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B2" w:rsidRPr="00DB59C2" w:rsidRDefault="00B33FE6" w:rsidP="002D632F">
      <w:pPr>
        <w:pStyle w:val="graphic"/>
        <w:rPr>
          <w:lang w:val="en-GB"/>
        </w:rPr>
      </w:pPr>
      <w:r>
        <w:rPr>
          <w:lang w:val="en-GB"/>
        </w:rPr>
        <w:t xml:space="preserve"> </w:t>
      </w:r>
      <w:r w:rsidR="00734AB2" w:rsidRPr="00DB59C2">
        <w:rPr>
          <w:lang w:val="en-GB"/>
        </w:rPr>
        <w:fldChar w:fldCharType="begin"/>
      </w:r>
      <w:r w:rsidR="00734AB2" w:rsidRPr="00DB59C2">
        <w:rPr>
          <w:lang w:val="en-GB"/>
        </w:rPr>
        <w:instrText xml:space="preserve">  </w:instrText>
      </w:r>
      <w:r w:rsidR="00734AB2" w:rsidRPr="00DB59C2">
        <w:rPr>
          <w:lang w:val="en-GB"/>
        </w:rPr>
        <w:fldChar w:fldCharType="end"/>
      </w:r>
      <w:r w:rsidR="00E83109" w:rsidRPr="00DB59C2">
        <w:rPr>
          <w:noProof/>
          <w:lang w:val="en-GB"/>
        </w:rPr>
        <w:drawing>
          <wp:inline distT="0" distB="0" distL="0" distR="0" wp14:anchorId="004EAA24" wp14:editId="64E1E62A">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681322" w:rsidRPr="00DB59C2" w:rsidRDefault="00E83109" w:rsidP="00D170CC">
      <w:pPr>
        <w:pStyle w:val="DocumentTitle"/>
        <w:pBdr>
          <w:bottom w:val="single" w:sz="48" w:space="1" w:color="3366FF"/>
        </w:pBdr>
      </w:pPr>
      <w:r w:rsidRPr="00DB59C2">
        <w:rPr>
          <w:noProof/>
        </w:rPr>
        <mc:AlternateContent>
          <mc:Choice Requires="wps">
            <w:drawing>
              <wp:anchor distT="0" distB="0" distL="114300" distR="114300" simplePos="0" relativeHeight="251659264" behindDoc="0" locked="1" layoutInCell="1" allowOverlap="1" wp14:anchorId="4947D737" wp14:editId="014B19DE">
                <wp:simplePos x="0" y="0"/>
                <wp:positionH relativeFrom="page">
                  <wp:posOffset>1029970</wp:posOffset>
                </wp:positionH>
                <wp:positionV relativeFrom="page">
                  <wp:posOffset>7348855</wp:posOffset>
                </wp:positionV>
                <wp:extent cx="5922645" cy="2160270"/>
                <wp:effectExtent l="0" t="0" r="2095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160270"/>
                        </a:xfrm>
                        <a:prstGeom prst="rect">
                          <a:avLst/>
                        </a:prstGeom>
                        <a:solidFill>
                          <a:srgbClr val="FFFFFF"/>
                        </a:solidFill>
                        <a:ln w="9525">
                          <a:solidFill>
                            <a:srgbClr val="000000"/>
                          </a:solidFill>
                          <a:miter lim="800000"/>
                          <a:headEnd/>
                          <a:tailEnd/>
                        </a:ln>
                      </wps:spPr>
                      <wps:txbx>
                        <w:txbxContent>
                          <w:p w:rsidR="00DB5362" w:rsidRDefault="00390FE7">
                            <w:r>
                              <w:t xml:space="preserve">This document is distributed </w:t>
                            </w:r>
                            <w:r w:rsidR="00DB5362">
                              <w:t>ECSS community for Public Review.</w:t>
                            </w:r>
                          </w:p>
                          <w:p w:rsidR="00DB5362" w:rsidRDefault="00DB5362">
                            <w:r>
                              <w:t>(Duration: 8 weeks)</w:t>
                            </w:r>
                          </w:p>
                          <w:p w:rsidR="00390FE7" w:rsidRDefault="00390FE7"/>
                          <w:p w:rsidR="00390FE7" w:rsidRDefault="00390FE7" w:rsidP="000A4511">
                            <w:pPr>
                              <w:jc w:val="center"/>
                              <w:rPr>
                                <w:b/>
                              </w:rPr>
                            </w:pPr>
                            <w:bookmarkStart w:id="0" w:name="_GoBack"/>
                            <w:r>
                              <w:rPr>
                                <w:b/>
                              </w:rPr>
                              <w:t xml:space="preserve">Start </w:t>
                            </w:r>
                            <w:r w:rsidR="00DB5362">
                              <w:rPr>
                                <w:b/>
                              </w:rPr>
                              <w:t>of Public Review</w:t>
                            </w:r>
                            <w:r w:rsidR="003E7CD5">
                              <w:rPr>
                                <w:b/>
                              </w:rPr>
                              <w:t>: 27</w:t>
                            </w:r>
                            <w:r w:rsidR="00DB5362">
                              <w:rPr>
                                <w:b/>
                              </w:rPr>
                              <w:t xml:space="preserve"> </w:t>
                            </w:r>
                            <w:r>
                              <w:rPr>
                                <w:b/>
                              </w:rPr>
                              <w:t>August 2020</w:t>
                            </w:r>
                          </w:p>
                          <w:bookmarkEnd w:id="0"/>
                          <w:p w:rsidR="00390FE7" w:rsidRPr="000A4511" w:rsidRDefault="00390FE7" w:rsidP="000A4511">
                            <w:pPr>
                              <w:jc w:val="center"/>
                              <w:rPr>
                                <w:b/>
                              </w:rPr>
                            </w:pPr>
                            <w:r>
                              <w:rPr>
                                <w:b/>
                              </w:rPr>
                              <w:t xml:space="preserve">END of </w:t>
                            </w:r>
                            <w:r w:rsidR="006B7751">
                              <w:rPr>
                                <w:b/>
                              </w:rPr>
                              <w:t>Public Review</w:t>
                            </w:r>
                            <w:r>
                              <w:rPr>
                                <w:b/>
                              </w:rPr>
                              <w:t>: 2</w:t>
                            </w:r>
                            <w:r w:rsidR="003E7CD5">
                              <w:rPr>
                                <w:b/>
                              </w:rPr>
                              <w:t>3</w:t>
                            </w:r>
                            <w:r w:rsidR="00DB5362">
                              <w:rPr>
                                <w:b/>
                              </w:rPr>
                              <w:t xml:space="preserve"> October</w:t>
                            </w:r>
                            <w:r>
                              <w:rPr>
                                <w:b/>
                              </w:rPr>
                              <w:t xml:space="preserve"> 2020</w:t>
                            </w:r>
                          </w:p>
                          <w:p w:rsidR="00390FE7" w:rsidRDefault="00390FE7"/>
                          <w:p w:rsidR="00390FE7" w:rsidRDefault="00390FE7">
                            <w:r w:rsidRPr="00F03286">
                              <w:rPr>
                                <w:b/>
                              </w:rPr>
                              <w:t xml:space="preserve">DISCLAIMER </w:t>
                            </w:r>
                            <w:r>
                              <w:t>(for drafts)</w:t>
                            </w:r>
                          </w:p>
                          <w:p w:rsidR="00390FE7" w:rsidRDefault="00390FE7">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D737" id="_x0000_t202" coordsize="21600,21600" o:spt="202" path="m,l,21600r21600,l21600,xe">
                <v:stroke joinstyle="miter"/>
                <v:path gradientshapeok="t" o:connecttype="rect"/>
              </v:shapetype>
              <v:shape id="Text Box 5" o:spid="_x0000_s1026" type="#_x0000_t202" style="position:absolute;left:0;text-align:left;margin-left:81.1pt;margin-top:578.65pt;width:466.35pt;height:17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">
                <v:textbox>
                  <w:txbxContent>
                    <w:p w:rsidR="00DB5362" w:rsidRDefault="00390FE7">
                      <w:r>
                        <w:t xml:space="preserve">This document is distributed </w:t>
                      </w:r>
                      <w:r w:rsidR="00DB5362">
                        <w:t>ECSS community for Public Review.</w:t>
                      </w:r>
                    </w:p>
                    <w:p w:rsidR="00DB5362" w:rsidRDefault="00DB5362">
                      <w:r>
                        <w:t>(Duration: 8 weeks)</w:t>
                      </w:r>
                    </w:p>
                    <w:p w:rsidR="00390FE7" w:rsidRDefault="00390FE7"/>
                    <w:p w:rsidR="00390FE7" w:rsidRDefault="00390FE7" w:rsidP="000A4511">
                      <w:pPr>
                        <w:jc w:val="center"/>
                        <w:rPr>
                          <w:b/>
                        </w:rPr>
                      </w:pPr>
                      <w:bookmarkStart w:id="1" w:name="_GoBack"/>
                      <w:r>
                        <w:rPr>
                          <w:b/>
                        </w:rPr>
                        <w:t xml:space="preserve">Start </w:t>
                      </w:r>
                      <w:r w:rsidR="00DB5362">
                        <w:rPr>
                          <w:b/>
                        </w:rPr>
                        <w:t>of Public Review</w:t>
                      </w:r>
                      <w:r w:rsidR="003E7CD5">
                        <w:rPr>
                          <w:b/>
                        </w:rPr>
                        <w:t>: 27</w:t>
                      </w:r>
                      <w:r w:rsidR="00DB5362">
                        <w:rPr>
                          <w:b/>
                        </w:rPr>
                        <w:t xml:space="preserve"> </w:t>
                      </w:r>
                      <w:r>
                        <w:rPr>
                          <w:b/>
                        </w:rPr>
                        <w:t>August 2020</w:t>
                      </w:r>
                    </w:p>
                    <w:bookmarkEnd w:id="1"/>
                    <w:p w:rsidR="00390FE7" w:rsidRPr="000A4511" w:rsidRDefault="00390FE7" w:rsidP="000A4511">
                      <w:pPr>
                        <w:jc w:val="center"/>
                        <w:rPr>
                          <w:b/>
                        </w:rPr>
                      </w:pPr>
                      <w:r>
                        <w:rPr>
                          <w:b/>
                        </w:rPr>
                        <w:t xml:space="preserve">END of </w:t>
                      </w:r>
                      <w:r w:rsidR="006B7751">
                        <w:rPr>
                          <w:b/>
                        </w:rPr>
                        <w:t>Public Review</w:t>
                      </w:r>
                      <w:r>
                        <w:rPr>
                          <w:b/>
                        </w:rPr>
                        <w:t>: 2</w:t>
                      </w:r>
                      <w:r w:rsidR="003E7CD5">
                        <w:rPr>
                          <w:b/>
                        </w:rPr>
                        <w:t>3</w:t>
                      </w:r>
                      <w:r w:rsidR="00DB5362">
                        <w:rPr>
                          <w:b/>
                        </w:rPr>
                        <w:t xml:space="preserve"> October</w:t>
                      </w:r>
                      <w:r>
                        <w:rPr>
                          <w:b/>
                        </w:rPr>
                        <w:t xml:space="preserve"> 2020</w:t>
                      </w:r>
                    </w:p>
                    <w:p w:rsidR="00390FE7" w:rsidRDefault="00390FE7"/>
                    <w:p w:rsidR="00390FE7" w:rsidRDefault="00390FE7">
                      <w:r w:rsidRPr="00F03286">
                        <w:rPr>
                          <w:b/>
                        </w:rPr>
                        <w:t xml:space="preserve">DISCLAIMER </w:t>
                      </w:r>
                      <w:r>
                        <w:t>(for drafts)</w:t>
                      </w:r>
                    </w:p>
                    <w:p w:rsidR="00390FE7" w:rsidRDefault="00390FE7">
                      <w:r>
                        <w:t>This document is an ECSS Draft Standard. It is subject to change without any notice and may not be referred to as an ECSS Standard until published as such.</w:t>
                      </w:r>
                    </w:p>
                  </w:txbxContent>
                </v:textbox>
                <w10:wrap anchorx="page" anchory="page"/>
                <w10:anchorlock/>
              </v:shape>
            </w:pict>
          </mc:Fallback>
        </mc:AlternateContent>
      </w:r>
      <w:r w:rsidRPr="00DB59C2">
        <w:rPr>
          <w:noProof/>
        </w:rPr>
        <mc:AlternateContent>
          <mc:Choice Requires="wps">
            <w:drawing>
              <wp:anchor distT="0" distB="0" distL="114300" distR="114300" simplePos="0" relativeHeight="251658240" behindDoc="0" locked="1" layoutInCell="1" allowOverlap="1" wp14:anchorId="0DBBE6FA" wp14:editId="7C98AFD3">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7" w:rsidRPr="0074577B" w:rsidRDefault="00390FE7" w:rsidP="0074577B">
                            <w:pPr>
                              <w:jc w:val="right"/>
                              <w:rPr>
                                <w:rFonts w:ascii="Arial" w:hAnsi="Arial" w:cs="Arial"/>
                                <w:b/>
                              </w:rPr>
                            </w:pPr>
                            <w:r w:rsidRPr="0074577B">
                              <w:rPr>
                                <w:rFonts w:ascii="Arial" w:hAnsi="Arial" w:cs="Arial"/>
                                <w:b/>
                              </w:rPr>
                              <w:t>ECSS Secretariat</w:t>
                            </w:r>
                          </w:p>
                          <w:p w:rsidR="00390FE7" w:rsidRPr="0074577B" w:rsidRDefault="00390FE7" w:rsidP="0074577B">
                            <w:pPr>
                              <w:jc w:val="right"/>
                              <w:rPr>
                                <w:rFonts w:ascii="Arial" w:hAnsi="Arial" w:cs="Arial"/>
                                <w:b/>
                              </w:rPr>
                            </w:pPr>
                            <w:r w:rsidRPr="0074577B">
                              <w:rPr>
                                <w:rFonts w:ascii="Arial" w:hAnsi="Arial" w:cs="Arial"/>
                                <w:b/>
                              </w:rPr>
                              <w:t>ESA-ESTEC</w:t>
                            </w:r>
                          </w:p>
                          <w:p w:rsidR="00390FE7" w:rsidRPr="0074577B" w:rsidRDefault="00390FE7" w:rsidP="0074577B">
                            <w:pPr>
                              <w:jc w:val="right"/>
                              <w:rPr>
                                <w:rFonts w:ascii="Arial" w:hAnsi="Arial" w:cs="Arial"/>
                                <w:b/>
                              </w:rPr>
                            </w:pPr>
                            <w:r w:rsidRPr="0074577B">
                              <w:rPr>
                                <w:rFonts w:ascii="Arial" w:hAnsi="Arial" w:cs="Arial"/>
                                <w:b/>
                              </w:rPr>
                              <w:t>Requirements &amp; Standards Division</w:t>
                            </w:r>
                          </w:p>
                          <w:p w:rsidR="00390FE7" w:rsidRPr="0074577B" w:rsidRDefault="00390FE7"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E6FA" id="Text Box 19" o:spid="_x0000_s1027"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rsidR="00390FE7" w:rsidRPr="0074577B" w:rsidRDefault="00390FE7" w:rsidP="0074577B">
                      <w:pPr>
                        <w:jc w:val="right"/>
                        <w:rPr>
                          <w:rFonts w:ascii="Arial" w:hAnsi="Arial" w:cs="Arial"/>
                          <w:b/>
                        </w:rPr>
                      </w:pPr>
                      <w:r w:rsidRPr="0074577B">
                        <w:rPr>
                          <w:rFonts w:ascii="Arial" w:hAnsi="Arial" w:cs="Arial"/>
                          <w:b/>
                        </w:rPr>
                        <w:t>ECSS Secretariat</w:t>
                      </w:r>
                    </w:p>
                    <w:p w:rsidR="00390FE7" w:rsidRPr="0074577B" w:rsidRDefault="00390FE7" w:rsidP="0074577B">
                      <w:pPr>
                        <w:jc w:val="right"/>
                        <w:rPr>
                          <w:rFonts w:ascii="Arial" w:hAnsi="Arial" w:cs="Arial"/>
                          <w:b/>
                        </w:rPr>
                      </w:pPr>
                      <w:r w:rsidRPr="0074577B">
                        <w:rPr>
                          <w:rFonts w:ascii="Arial" w:hAnsi="Arial" w:cs="Arial"/>
                          <w:b/>
                        </w:rPr>
                        <w:t>ESA-ESTEC</w:t>
                      </w:r>
                    </w:p>
                    <w:p w:rsidR="00390FE7" w:rsidRPr="0074577B" w:rsidRDefault="00390FE7" w:rsidP="0074577B">
                      <w:pPr>
                        <w:jc w:val="right"/>
                        <w:rPr>
                          <w:rFonts w:ascii="Arial" w:hAnsi="Arial" w:cs="Arial"/>
                          <w:b/>
                        </w:rPr>
                      </w:pPr>
                      <w:r w:rsidRPr="0074577B">
                        <w:rPr>
                          <w:rFonts w:ascii="Arial" w:hAnsi="Arial" w:cs="Arial"/>
                          <w:b/>
                        </w:rPr>
                        <w:t>Requirements &amp; Standards Division</w:t>
                      </w:r>
                    </w:p>
                    <w:p w:rsidR="00390FE7" w:rsidRPr="0074577B" w:rsidRDefault="00390FE7"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C8449C">
          <w:t>Space product assurance</w:t>
        </w:r>
      </w:fldSimple>
    </w:p>
    <w:p w:rsidR="00AE0CE6" w:rsidRPr="00DB59C2" w:rsidRDefault="003E7CD5" w:rsidP="00D170CC">
      <w:pPr>
        <w:pStyle w:val="Subtitle"/>
      </w:pPr>
      <w:fldSimple w:instr=" SUBJECT   \* MERGEFORMAT ">
        <w:r w:rsidR="00C8449C">
          <w:t>Processing and quality assurance requirements for metallic powder bed fusion technologies for space applications</w:t>
        </w:r>
      </w:fldSimple>
    </w:p>
    <w:p w:rsidR="00793720" w:rsidRPr="00DB59C2" w:rsidRDefault="00141264" w:rsidP="00480C53">
      <w:pPr>
        <w:pStyle w:val="paragraph"/>
        <w:pageBreakBefore/>
        <w:spacing w:before="1560"/>
        <w:ind w:left="0"/>
        <w:rPr>
          <w:rFonts w:ascii="Arial" w:hAnsi="Arial" w:cs="Arial"/>
          <w:b/>
        </w:rPr>
      </w:pPr>
      <w:r w:rsidRPr="00DB59C2">
        <w:rPr>
          <w:rFonts w:ascii="Arial" w:hAnsi="Arial" w:cs="Arial"/>
          <w:b/>
        </w:rPr>
        <w:lastRenderedPageBreak/>
        <w:t>Foreword</w:t>
      </w:r>
    </w:p>
    <w:p w:rsidR="00B33581" w:rsidRPr="00DB59C2" w:rsidRDefault="00B33581" w:rsidP="00E326C5">
      <w:pPr>
        <w:pStyle w:val="paragraph"/>
        <w:ind w:left="0"/>
      </w:pPr>
      <w:r w:rsidRPr="00DB59C2">
        <w:t>This Standard is one of the series of ECSS Standards intended to be applied together for the management, engineering</w:t>
      </w:r>
      <w:r w:rsidR="006355C4">
        <w:t>,</w:t>
      </w:r>
      <w:r w:rsidRPr="00DB59C2">
        <w:t xml:space="preserve"> product assurance </w:t>
      </w:r>
      <w:r w:rsidR="006355C4">
        <w:t xml:space="preserve">and sustainability </w:t>
      </w:r>
      <w:r w:rsidRPr="00DB59C2">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DB59C2" w:rsidRDefault="00B33581" w:rsidP="00E326C5">
      <w:pPr>
        <w:pStyle w:val="paragraph"/>
        <w:ind w:left="0"/>
      </w:pPr>
      <w:r w:rsidRPr="00DB59C2">
        <w:t xml:space="preserve">This Standard has been prepared by the </w:t>
      </w:r>
      <w:fldSimple w:instr=" DOCPROPERTY  &quot;ECSS Working Group&quot;  \* MERGEFORMAT ">
        <w:r w:rsidR="00C8449C">
          <w:t>ECSS-Q-ST-70-80C</w:t>
        </w:r>
      </w:fldSimple>
      <w:r w:rsidR="006B79C0" w:rsidRPr="00DB59C2">
        <w:t xml:space="preserve"> Working </w:t>
      </w:r>
      <w:r w:rsidRPr="00DB59C2">
        <w:t>Group, reviewed by the ECSS</w:t>
      </w:r>
      <w:r w:rsidR="00793720" w:rsidRPr="00DB59C2">
        <w:t xml:space="preserve"> </w:t>
      </w:r>
      <w:r w:rsidRPr="00DB59C2">
        <w:t>Executive Secretariat and approved by the ECSS Technical Authority.</w:t>
      </w:r>
    </w:p>
    <w:p w:rsidR="00793720" w:rsidRPr="00DB59C2" w:rsidRDefault="00793720" w:rsidP="007E5D58">
      <w:pPr>
        <w:pStyle w:val="paragraph"/>
        <w:spacing w:before="2040"/>
        <w:ind w:left="0"/>
        <w:rPr>
          <w:rFonts w:ascii="Arial" w:hAnsi="Arial" w:cs="Arial"/>
          <w:b/>
        </w:rPr>
      </w:pPr>
      <w:r w:rsidRPr="00DB59C2">
        <w:rPr>
          <w:rFonts w:ascii="Arial" w:hAnsi="Arial" w:cs="Arial"/>
          <w:b/>
        </w:rPr>
        <w:t>Disclaimer</w:t>
      </w:r>
    </w:p>
    <w:p w:rsidR="00793720" w:rsidRPr="00DB59C2" w:rsidRDefault="00793720" w:rsidP="00E326C5">
      <w:pPr>
        <w:pStyle w:val="paragraph"/>
        <w:ind w:left="0"/>
      </w:pPr>
      <w:r w:rsidRPr="00DB59C2">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DB59C2">
        <w:t>S</w:t>
      </w:r>
      <w:r w:rsidRPr="00DB59C2">
        <w:t>tandard, wheth</w:t>
      </w:r>
      <w:r w:rsidR="001C3FA2" w:rsidRPr="00DB59C2">
        <w:t>er or not based upon warranty, business agreement</w:t>
      </w:r>
      <w:r w:rsidRPr="00DB59C2">
        <w:t>, tort, or otherwise; whether or not injury was sustained by persons or property or otherwise; and whether or not loss was sustained from, or arose out of, the results of, the item, or any services that may be provided by ECSS.</w:t>
      </w:r>
    </w:p>
    <w:p w:rsidR="00793720" w:rsidRPr="00DB59C2" w:rsidRDefault="00793720" w:rsidP="00EA050E">
      <w:pPr>
        <w:tabs>
          <w:tab w:val="left" w:pos="1560"/>
        </w:tabs>
        <w:spacing w:before="2040"/>
        <w:rPr>
          <w:sz w:val="20"/>
          <w:szCs w:val="22"/>
        </w:rPr>
      </w:pPr>
      <w:r w:rsidRPr="00DB59C2">
        <w:rPr>
          <w:sz w:val="20"/>
          <w:szCs w:val="22"/>
        </w:rPr>
        <w:t xml:space="preserve">Published by: </w:t>
      </w:r>
      <w:r w:rsidRPr="00DB59C2">
        <w:rPr>
          <w:sz w:val="20"/>
          <w:szCs w:val="22"/>
        </w:rPr>
        <w:tab/>
        <w:t xml:space="preserve">ESA Requirements and Standards </w:t>
      </w:r>
      <w:r w:rsidR="00DB5362">
        <w:rPr>
          <w:sz w:val="20"/>
          <w:szCs w:val="22"/>
        </w:rPr>
        <w:t>Office</w:t>
      </w:r>
    </w:p>
    <w:p w:rsidR="00793720" w:rsidRPr="00037B66" w:rsidRDefault="00793720" w:rsidP="00EA050E">
      <w:pPr>
        <w:tabs>
          <w:tab w:val="left" w:pos="1560"/>
        </w:tabs>
        <w:rPr>
          <w:sz w:val="20"/>
          <w:szCs w:val="22"/>
          <w:lang w:val="de-DE"/>
        </w:rPr>
      </w:pPr>
      <w:r w:rsidRPr="00DB59C2">
        <w:rPr>
          <w:sz w:val="20"/>
          <w:szCs w:val="22"/>
        </w:rPr>
        <w:tab/>
      </w:r>
      <w:r w:rsidRPr="00037B66">
        <w:rPr>
          <w:sz w:val="20"/>
          <w:szCs w:val="22"/>
          <w:lang w:val="de-DE"/>
        </w:rPr>
        <w:t>ESTEC, P.O. Box 299,</w:t>
      </w:r>
    </w:p>
    <w:p w:rsidR="00793720" w:rsidRPr="00037B66" w:rsidRDefault="00793720" w:rsidP="00EA050E">
      <w:pPr>
        <w:tabs>
          <w:tab w:val="left" w:pos="1560"/>
        </w:tabs>
        <w:rPr>
          <w:sz w:val="20"/>
          <w:szCs w:val="22"/>
          <w:lang w:val="de-DE"/>
        </w:rPr>
      </w:pPr>
      <w:r w:rsidRPr="00037B66">
        <w:rPr>
          <w:sz w:val="20"/>
          <w:szCs w:val="22"/>
          <w:lang w:val="de-DE"/>
        </w:rPr>
        <w:tab/>
        <w:t>2200 AG Noordwijk</w:t>
      </w:r>
    </w:p>
    <w:p w:rsidR="00793720" w:rsidRPr="00DB59C2" w:rsidRDefault="00793720" w:rsidP="00EA050E">
      <w:pPr>
        <w:tabs>
          <w:tab w:val="left" w:pos="1560"/>
        </w:tabs>
        <w:rPr>
          <w:sz w:val="20"/>
          <w:szCs w:val="22"/>
        </w:rPr>
      </w:pPr>
      <w:r w:rsidRPr="00037B66">
        <w:rPr>
          <w:sz w:val="20"/>
          <w:szCs w:val="22"/>
          <w:lang w:val="de-DE"/>
        </w:rPr>
        <w:tab/>
      </w:r>
      <w:r w:rsidRPr="00DB59C2">
        <w:rPr>
          <w:sz w:val="20"/>
          <w:szCs w:val="22"/>
        </w:rPr>
        <w:t>The Netherlands</w:t>
      </w:r>
    </w:p>
    <w:p w:rsidR="00793720" w:rsidRPr="00DB59C2" w:rsidRDefault="00B609BC" w:rsidP="00EA050E">
      <w:pPr>
        <w:tabs>
          <w:tab w:val="left" w:pos="1560"/>
        </w:tabs>
        <w:rPr>
          <w:sz w:val="20"/>
          <w:szCs w:val="22"/>
        </w:rPr>
      </w:pPr>
      <w:r w:rsidRPr="00DB59C2">
        <w:rPr>
          <w:sz w:val="20"/>
          <w:szCs w:val="22"/>
        </w:rPr>
        <w:t xml:space="preserve">Copyright: </w:t>
      </w:r>
      <w:r w:rsidRPr="00DB59C2">
        <w:rPr>
          <w:sz w:val="20"/>
          <w:szCs w:val="22"/>
        </w:rPr>
        <w:tab/>
        <w:t>20</w:t>
      </w:r>
      <w:r w:rsidR="00A36FD0">
        <w:rPr>
          <w:sz w:val="20"/>
          <w:szCs w:val="22"/>
        </w:rPr>
        <w:t>20</w:t>
      </w:r>
      <w:r w:rsidR="00793720" w:rsidRPr="00DB59C2">
        <w:rPr>
          <w:sz w:val="20"/>
          <w:szCs w:val="22"/>
        </w:rPr>
        <w:t>© by the European Space Agency for the members of ECSS</w:t>
      </w:r>
    </w:p>
    <w:p w:rsidR="003B3CAA" w:rsidRPr="00DB59C2" w:rsidRDefault="003B3CAA" w:rsidP="003B3CAA">
      <w:pPr>
        <w:pStyle w:val="Heading0"/>
      </w:pPr>
      <w:bookmarkStart w:id="2" w:name="_Toc191723605"/>
      <w:bookmarkStart w:id="3" w:name="_Toc49333678"/>
      <w:r w:rsidRPr="00DB59C2">
        <w:lastRenderedPageBreak/>
        <w:t>Change log</w:t>
      </w:r>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513"/>
      </w:tblGrid>
      <w:tr w:rsidR="006355C4" w:rsidRPr="00A81645" w:rsidTr="006355C4">
        <w:tc>
          <w:tcPr>
            <w:tcW w:w="2477" w:type="dxa"/>
            <w:tcBorders>
              <w:right w:val="nil"/>
            </w:tcBorders>
          </w:tcPr>
          <w:p w:rsidR="006355C4" w:rsidRPr="002D2606" w:rsidRDefault="006355C4" w:rsidP="00A174A3">
            <w:pPr>
              <w:pStyle w:val="TablecellLEFT"/>
              <w:rPr>
                <w:b/>
                <w:sz w:val="24"/>
                <w:szCs w:val="24"/>
              </w:rPr>
            </w:pPr>
          </w:p>
        </w:tc>
        <w:tc>
          <w:tcPr>
            <w:tcW w:w="6513" w:type="dxa"/>
            <w:tcBorders>
              <w:left w:val="nil"/>
            </w:tcBorders>
          </w:tcPr>
          <w:p w:rsidR="006355C4" w:rsidRPr="002D2606" w:rsidRDefault="006355C4" w:rsidP="00A174A3">
            <w:pPr>
              <w:pStyle w:val="TablecellLEFT"/>
              <w:rPr>
                <w:b/>
                <w:sz w:val="24"/>
                <w:szCs w:val="24"/>
              </w:rPr>
            </w:pPr>
            <w:r w:rsidRPr="002D2606">
              <w:rPr>
                <w:b/>
                <w:sz w:val="24"/>
                <w:szCs w:val="24"/>
              </w:rPr>
              <w:t>Change log for Draft development</w:t>
            </w:r>
          </w:p>
        </w:tc>
      </w:tr>
      <w:tr w:rsidR="006355C4" w:rsidRPr="00A81645" w:rsidTr="008E3BBD">
        <w:tc>
          <w:tcPr>
            <w:tcW w:w="2477" w:type="dxa"/>
            <w:shd w:val="clear" w:color="auto" w:fill="BFBFBF" w:themeFill="background1" w:themeFillShade="BF"/>
          </w:tcPr>
          <w:p w:rsidR="006355C4" w:rsidRDefault="006355C4" w:rsidP="00A174A3">
            <w:pPr>
              <w:pStyle w:val="TablecellLEFT"/>
            </w:pPr>
          </w:p>
        </w:tc>
        <w:tc>
          <w:tcPr>
            <w:tcW w:w="6513" w:type="dxa"/>
            <w:shd w:val="clear" w:color="auto" w:fill="BFBFBF" w:themeFill="background1" w:themeFillShade="BF"/>
          </w:tcPr>
          <w:p w:rsidR="006355C4" w:rsidRDefault="008E3BBD" w:rsidP="008E3BBD">
            <w:pPr>
              <w:pStyle w:val="TablecellLEFT"/>
            </w:pPr>
            <w:r>
              <w:t>Previous steps</w:t>
            </w:r>
          </w:p>
        </w:tc>
      </w:tr>
      <w:tr w:rsidR="006355C4" w:rsidRPr="00A81645" w:rsidTr="008E3BBD">
        <w:tc>
          <w:tcPr>
            <w:tcW w:w="2477" w:type="dxa"/>
            <w:shd w:val="clear" w:color="auto" w:fill="BFBFBF" w:themeFill="background1" w:themeFillShade="BF"/>
          </w:tcPr>
          <w:p w:rsidR="006355C4" w:rsidRDefault="008E3BBD" w:rsidP="00A174A3">
            <w:pPr>
              <w:pStyle w:val="TablecellLEFT"/>
            </w:pPr>
            <w:r>
              <w:t>WG Draft</w:t>
            </w:r>
          </w:p>
        </w:tc>
        <w:tc>
          <w:tcPr>
            <w:tcW w:w="6513" w:type="dxa"/>
            <w:shd w:val="clear" w:color="auto" w:fill="BFBFBF" w:themeFill="background1" w:themeFillShade="BF"/>
          </w:tcPr>
          <w:p w:rsidR="008E3BBD" w:rsidRDefault="008E3BBD" w:rsidP="00A174A3">
            <w:pPr>
              <w:pStyle w:val="TablecellLEFT"/>
            </w:pPr>
            <w:r>
              <w:t>First version received from WG 15 July 2020</w:t>
            </w:r>
          </w:p>
        </w:tc>
      </w:tr>
      <w:tr w:rsidR="006355C4" w:rsidRPr="00A81645" w:rsidTr="00DB5362">
        <w:tc>
          <w:tcPr>
            <w:tcW w:w="2477" w:type="dxa"/>
            <w:shd w:val="clear" w:color="auto" w:fill="BFBFBF" w:themeFill="background1" w:themeFillShade="BF"/>
          </w:tcPr>
          <w:p w:rsidR="008E3BBD" w:rsidRDefault="00C8449C" w:rsidP="008E3BBD">
            <w:pPr>
              <w:pStyle w:val="TablecellLEFT"/>
            </w:pPr>
            <w:r>
              <w:t>ECSS-Q-ST-70-80C DFR1</w:t>
            </w:r>
          </w:p>
          <w:p w:rsidR="008E3BBD" w:rsidRDefault="00C8449C" w:rsidP="00DB5362">
            <w:pPr>
              <w:pStyle w:val="TablecellLEFT"/>
            </w:pPr>
            <w:r>
              <w:t>5 August 2020</w:t>
            </w:r>
          </w:p>
        </w:tc>
        <w:tc>
          <w:tcPr>
            <w:tcW w:w="6513" w:type="dxa"/>
            <w:shd w:val="clear" w:color="auto" w:fill="BFBFBF" w:themeFill="background1" w:themeFillShade="BF"/>
          </w:tcPr>
          <w:p w:rsidR="006355C4" w:rsidRDefault="006355C4" w:rsidP="00A174A3">
            <w:pPr>
              <w:pStyle w:val="TablecellLEFT"/>
            </w:pPr>
            <w:r>
              <w:t>Parallel Assessment</w:t>
            </w:r>
          </w:p>
          <w:p w:rsidR="008E3BBD" w:rsidRDefault="008E3BBD" w:rsidP="00A174A3">
            <w:pPr>
              <w:pStyle w:val="TablecellLEFT"/>
            </w:pPr>
            <w:r>
              <w:t>6 – 28 August 2020</w:t>
            </w:r>
          </w:p>
        </w:tc>
      </w:tr>
      <w:tr w:rsidR="008E3BBD" w:rsidRPr="00A81645" w:rsidTr="00DB5362">
        <w:tc>
          <w:tcPr>
            <w:tcW w:w="2477" w:type="dxa"/>
            <w:shd w:val="clear" w:color="auto" w:fill="FFFF00"/>
          </w:tcPr>
          <w:p w:rsidR="008E3BBD" w:rsidRPr="00DB5362" w:rsidRDefault="008E3BBD" w:rsidP="00A174A3">
            <w:pPr>
              <w:pStyle w:val="TablecellLEFT"/>
            </w:pPr>
          </w:p>
        </w:tc>
        <w:tc>
          <w:tcPr>
            <w:tcW w:w="6513" w:type="dxa"/>
            <w:shd w:val="clear" w:color="auto" w:fill="FFFF00"/>
          </w:tcPr>
          <w:p w:rsidR="008E3BBD" w:rsidRPr="00DB5362" w:rsidRDefault="00DB5362" w:rsidP="00A174A3">
            <w:pPr>
              <w:pStyle w:val="TablecellLEFT"/>
            </w:pPr>
            <w:r w:rsidRPr="00DB5362">
              <w:t>Current step</w:t>
            </w:r>
          </w:p>
        </w:tc>
      </w:tr>
      <w:tr w:rsidR="006355C4" w:rsidRPr="00A81645" w:rsidTr="00DB5362">
        <w:tc>
          <w:tcPr>
            <w:tcW w:w="2477" w:type="dxa"/>
            <w:shd w:val="clear" w:color="auto" w:fill="FFFF00"/>
          </w:tcPr>
          <w:p w:rsidR="00DB5362" w:rsidRPr="00DB5362" w:rsidRDefault="00DB5362" w:rsidP="00DB5362">
            <w:pPr>
              <w:pStyle w:val="TablecellLEFT"/>
            </w:pPr>
            <w:fldSimple w:instr=" DOCPROPERTY  &quot;ECSS Standard Number&quot;  \* MERGEFORMAT ">
              <w:r w:rsidR="003E7CD5">
                <w:t>ECSS-Q-ST-70-80C DIR1</w:t>
              </w:r>
            </w:fldSimple>
          </w:p>
          <w:p w:rsidR="006355C4" w:rsidRPr="00DB5362" w:rsidRDefault="00DB5362" w:rsidP="00DB5362">
            <w:pPr>
              <w:pStyle w:val="TablecellLEFT"/>
            </w:pPr>
            <w:fldSimple w:instr=" DOCPROPERTY  &quot;ECSS Standard Issue Date&quot;  \* MERGEFORMAT ">
              <w:r w:rsidRPr="00DB5362">
                <w:t>26 August 2020</w:t>
              </w:r>
            </w:fldSimple>
          </w:p>
        </w:tc>
        <w:tc>
          <w:tcPr>
            <w:tcW w:w="6513" w:type="dxa"/>
            <w:shd w:val="clear" w:color="auto" w:fill="FFFF00"/>
          </w:tcPr>
          <w:p w:rsidR="006355C4" w:rsidRPr="00DB5362" w:rsidRDefault="006355C4" w:rsidP="00A174A3">
            <w:pPr>
              <w:pStyle w:val="TablecellLEFT"/>
            </w:pPr>
            <w:r w:rsidRPr="00DB5362">
              <w:t>Public Review</w:t>
            </w:r>
          </w:p>
          <w:p w:rsidR="00DB5362" w:rsidRPr="00DB5362" w:rsidRDefault="003E7CD5" w:rsidP="003E7CD5">
            <w:pPr>
              <w:pStyle w:val="TablecellLEFT"/>
            </w:pPr>
            <w:r>
              <w:t>27</w:t>
            </w:r>
            <w:r w:rsidR="00DB5362" w:rsidRPr="00DB5362">
              <w:t xml:space="preserve"> August – 2</w:t>
            </w:r>
            <w:r>
              <w:t>3</w:t>
            </w:r>
            <w:r w:rsidR="00DB5362" w:rsidRPr="00DB5362">
              <w:t xml:space="preserve"> October 2020</w:t>
            </w:r>
          </w:p>
        </w:tc>
      </w:tr>
      <w:tr w:rsidR="00DB5362" w:rsidRPr="00A81645" w:rsidTr="006355C4">
        <w:tc>
          <w:tcPr>
            <w:tcW w:w="2477" w:type="dxa"/>
            <w:shd w:val="clear" w:color="auto" w:fill="D9D9D9" w:themeFill="background1" w:themeFillShade="D9"/>
          </w:tcPr>
          <w:p w:rsidR="00DB5362" w:rsidRDefault="00DB5362" w:rsidP="00A174A3">
            <w:pPr>
              <w:pStyle w:val="TablecellLEFT"/>
            </w:pPr>
          </w:p>
        </w:tc>
        <w:tc>
          <w:tcPr>
            <w:tcW w:w="6513" w:type="dxa"/>
            <w:shd w:val="clear" w:color="auto" w:fill="D9D9D9" w:themeFill="background1" w:themeFillShade="D9"/>
          </w:tcPr>
          <w:p w:rsidR="00DB5362" w:rsidRDefault="00DB5362" w:rsidP="00A174A3">
            <w:pPr>
              <w:pStyle w:val="TablecellLEFT"/>
            </w:pPr>
            <w:r>
              <w:t>Next steps</w:t>
            </w:r>
          </w:p>
        </w:tc>
      </w:tr>
      <w:tr w:rsidR="006355C4" w:rsidRPr="00A81645" w:rsidTr="006355C4">
        <w:tc>
          <w:tcPr>
            <w:tcW w:w="2477" w:type="dxa"/>
            <w:shd w:val="clear" w:color="auto" w:fill="D9D9D9" w:themeFill="background1" w:themeFillShade="D9"/>
          </w:tcPr>
          <w:p w:rsidR="006355C4" w:rsidRDefault="006355C4" w:rsidP="00A174A3">
            <w:pPr>
              <w:pStyle w:val="TablecellLEFT"/>
            </w:pPr>
            <w:r>
              <w:t>DIR + impl. DRRs</w:t>
            </w:r>
          </w:p>
        </w:tc>
        <w:tc>
          <w:tcPr>
            <w:tcW w:w="6513" w:type="dxa"/>
            <w:shd w:val="clear" w:color="auto" w:fill="D9D9D9" w:themeFill="background1" w:themeFillShade="D9"/>
          </w:tcPr>
          <w:p w:rsidR="006355C4" w:rsidRDefault="006355C4" w:rsidP="00A174A3">
            <w:pPr>
              <w:pStyle w:val="TablecellLEFT"/>
            </w:pPr>
            <w:r>
              <w:t>Draft with implemented DRRs</w:t>
            </w:r>
          </w:p>
        </w:tc>
      </w:tr>
      <w:tr w:rsidR="006355C4" w:rsidRPr="00A81645" w:rsidTr="006355C4">
        <w:tc>
          <w:tcPr>
            <w:tcW w:w="2477" w:type="dxa"/>
            <w:shd w:val="clear" w:color="auto" w:fill="D9D9D9" w:themeFill="background1" w:themeFillShade="D9"/>
          </w:tcPr>
          <w:p w:rsidR="006355C4" w:rsidRDefault="006355C4" w:rsidP="00A174A3">
            <w:pPr>
              <w:pStyle w:val="TablecellLEFT"/>
            </w:pPr>
            <w:r>
              <w:t>DIR + impl. DRRs</w:t>
            </w:r>
          </w:p>
        </w:tc>
        <w:tc>
          <w:tcPr>
            <w:tcW w:w="6513" w:type="dxa"/>
            <w:shd w:val="clear" w:color="auto" w:fill="D9D9D9" w:themeFill="background1" w:themeFillShade="D9"/>
          </w:tcPr>
          <w:p w:rsidR="006355C4" w:rsidRDefault="006355C4" w:rsidP="00A174A3">
            <w:pPr>
              <w:pStyle w:val="TablecellLEFT"/>
            </w:pPr>
            <w:r>
              <w:t>DRR Feedback</w:t>
            </w:r>
          </w:p>
        </w:tc>
      </w:tr>
      <w:tr w:rsidR="006355C4" w:rsidRPr="00A81645" w:rsidTr="006355C4">
        <w:tc>
          <w:tcPr>
            <w:tcW w:w="2477" w:type="dxa"/>
            <w:shd w:val="clear" w:color="auto" w:fill="D9D9D9" w:themeFill="background1" w:themeFillShade="D9"/>
          </w:tcPr>
          <w:p w:rsidR="006355C4" w:rsidRDefault="006355C4" w:rsidP="00A174A3">
            <w:pPr>
              <w:pStyle w:val="TablecellLEFT"/>
            </w:pPr>
            <w:r>
              <w:t>DIA</w:t>
            </w:r>
          </w:p>
        </w:tc>
        <w:tc>
          <w:tcPr>
            <w:tcW w:w="6513" w:type="dxa"/>
            <w:shd w:val="clear" w:color="auto" w:fill="D9D9D9" w:themeFill="background1" w:themeFillShade="D9"/>
          </w:tcPr>
          <w:p w:rsidR="006355C4" w:rsidRDefault="006355C4" w:rsidP="00A174A3">
            <w:pPr>
              <w:pStyle w:val="TablecellLEFT"/>
            </w:pPr>
            <w:r>
              <w:t>TA Vote for publication</w:t>
            </w:r>
          </w:p>
        </w:tc>
      </w:tr>
      <w:tr w:rsidR="006355C4" w:rsidRPr="00A81645" w:rsidTr="006355C4">
        <w:tc>
          <w:tcPr>
            <w:tcW w:w="2477" w:type="dxa"/>
            <w:shd w:val="clear" w:color="auto" w:fill="D9D9D9" w:themeFill="background1" w:themeFillShade="D9"/>
          </w:tcPr>
          <w:p w:rsidR="006355C4" w:rsidRDefault="006355C4" w:rsidP="00A174A3">
            <w:pPr>
              <w:pStyle w:val="TablecellLEFT"/>
            </w:pPr>
            <w:r>
              <w:t>DIA</w:t>
            </w:r>
          </w:p>
        </w:tc>
        <w:tc>
          <w:tcPr>
            <w:tcW w:w="6513" w:type="dxa"/>
            <w:shd w:val="clear" w:color="auto" w:fill="D9D9D9" w:themeFill="background1" w:themeFillShade="D9"/>
          </w:tcPr>
          <w:p w:rsidR="006355C4" w:rsidRDefault="006355C4" w:rsidP="00A174A3">
            <w:pPr>
              <w:pStyle w:val="TablecellLEFT"/>
            </w:pPr>
            <w:r>
              <w:t>Preparation of document for publication (including DOORS transfer for Standards)</w:t>
            </w:r>
          </w:p>
        </w:tc>
      </w:tr>
      <w:tr w:rsidR="006355C4" w:rsidRPr="00A81645" w:rsidTr="006355C4">
        <w:tc>
          <w:tcPr>
            <w:tcW w:w="2477" w:type="dxa"/>
            <w:tcBorders>
              <w:bottom w:val="single" w:sz="4" w:space="0" w:color="auto"/>
            </w:tcBorders>
            <w:shd w:val="clear" w:color="auto" w:fill="D9D9D9" w:themeFill="background1" w:themeFillShade="D9"/>
          </w:tcPr>
          <w:p w:rsidR="006355C4" w:rsidRDefault="006355C4" w:rsidP="00A174A3">
            <w:pPr>
              <w:pStyle w:val="TablecellLEFT"/>
            </w:pPr>
          </w:p>
        </w:tc>
        <w:tc>
          <w:tcPr>
            <w:tcW w:w="6513" w:type="dxa"/>
            <w:shd w:val="clear" w:color="auto" w:fill="D9D9D9" w:themeFill="background1" w:themeFillShade="D9"/>
          </w:tcPr>
          <w:p w:rsidR="006355C4" w:rsidRDefault="006355C4" w:rsidP="00A174A3">
            <w:pPr>
              <w:pStyle w:val="TablecellLEFT"/>
            </w:pPr>
            <w:r>
              <w:t>Publication</w:t>
            </w:r>
          </w:p>
        </w:tc>
      </w:tr>
      <w:tr w:rsidR="006355C4" w:rsidRPr="00A81645" w:rsidTr="006355C4">
        <w:tc>
          <w:tcPr>
            <w:tcW w:w="2477" w:type="dxa"/>
            <w:tcBorders>
              <w:right w:val="nil"/>
            </w:tcBorders>
          </w:tcPr>
          <w:p w:rsidR="006355C4" w:rsidRPr="002D2606" w:rsidRDefault="006355C4" w:rsidP="00A174A3">
            <w:pPr>
              <w:pStyle w:val="TablecellLEFT"/>
              <w:rPr>
                <w:b/>
                <w:sz w:val="24"/>
                <w:szCs w:val="24"/>
              </w:rPr>
            </w:pPr>
          </w:p>
        </w:tc>
        <w:tc>
          <w:tcPr>
            <w:tcW w:w="6513" w:type="dxa"/>
            <w:tcBorders>
              <w:left w:val="nil"/>
            </w:tcBorders>
          </w:tcPr>
          <w:p w:rsidR="006355C4" w:rsidRPr="002D2606" w:rsidRDefault="006355C4" w:rsidP="00A174A3">
            <w:pPr>
              <w:pStyle w:val="TablecellLEFT"/>
              <w:rPr>
                <w:b/>
                <w:sz w:val="24"/>
                <w:szCs w:val="24"/>
              </w:rPr>
            </w:pPr>
            <w:r w:rsidRPr="002D2606">
              <w:rPr>
                <w:b/>
                <w:sz w:val="24"/>
                <w:szCs w:val="24"/>
              </w:rPr>
              <w:t>Change log for published Standard</w:t>
            </w:r>
            <w:r>
              <w:rPr>
                <w:b/>
                <w:sz w:val="24"/>
                <w:szCs w:val="24"/>
              </w:rPr>
              <w:t xml:space="preserve"> (to be updated by ES before publication)</w:t>
            </w:r>
          </w:p>
        </w:tc>
      </w:tr>
      <w:tr w:rsidR="006355C4" w:rsidRPr="00A81645" w:rsidTr="006355C4">
        <w:tc>
          <w:tcPr>
            <w:tcW w:w="2477" w:type="dxa"/>
          </w:tcPr>
          <w:p w:rsidR="006355C4" w:rsidRPr="00A81645" w:rsidRDefault="006355C4" w:rsidP="00A174A3">
            <w:pPr>
              <w:pStyle w:val="TablecellLEFT"/>
            </w:pPr>
          </w:p>
        </w:tc>
        <w:tc>
          <w:tcPr>
            <w:tcW w:w="6513" w:type="dxa"/>
          </w:tcPr>
          <w:p w:rsidR="006355C4" w:rsidRPr="00A81645" w:rsidRDefault="006355C4" w:rsidP="00A174A3">
            <w:pPr>
              <w:pStyle w:val="TablecellLEFT"/>
            </w:pPr>
            <w:r>
              <w:t>First issue</w:t>
            </w:r>
          </w:p>
        </w:tc>
      </w:tr>
      <w:tr w:rsidR="006355C4" w:rsidRPr="00A81645" w:rsidTr="006355C4">
        <w:tc>
          <w:tcPr>
            <w:tcW w:w="2477" w:type="dxa"/>
          </w:tcPr>
          <w:p w:rsidR="006355C4" w:rsidRDefault="006355C4" w:rsidP="00A174A3">
            <w:pPr>
              <w:pStyle w:val="TablecellLEFT"/>
            </w:pPr>
          </w:p>
        </w:tc>
        <w:tc>
          <w:tcPr>
            <w:tcW w:w="6513" w:type="dxa"/>
          </w:tcPr>
          <w:p w:rsidR="006355C4" w:rsidRDefault="006355C4" w:rsidP="00A174A3">
            <w:pPr>
              <w:pStyle w:val="TablecellLEFT"/>
            </w:pPr>
            <w:r>
              <w:t>First issue revision 1.</w:t>
            </w:r>
          </w:p>
          <w:p w:rsidR="006355C4" w:rsidRDefault="006355C4" w:rsidP="00A174A3">
            <w:pPr>
              <w:pStyle w:val="TablecellLEFT"/>
            </w:pPr>
            <w:r>
              <w:t>Changes with respect to version C (date) are identified with revision tracking.</w:t>
            </w:r>
          </w:p>
          <w:p w:rsidR="006355C4" w:rsidRDefault="006355C4" w:rsidP="00A174A3">
            <w:pPr>
              <w:pStyle w:val="TablecellLEFT"/>
            </w:pPr>
            <w:r>
              <w:t>Main changes are:</w:t>
            </w:r>
          </w:p>
          <w:p w:rsidR="006355C4" w:rsidRDefault="006355C4" w:rsidP="00A174A3">
            <w:pPr>
              <w:pStyle w:val="TablecellLEFT"/>
            </w:pPr>
          </w:p>
        </w:tc>
      </w:tr>
      <w:tr w:rsidR="006355C4" w:rsidRPr="00A81645" w:rsidTr="006355C4">
        <w:tc>
          <w:tcPr>
            <w:tcW w:w="2477" w:type="dxa"/>
          </w:tcPr>
          <w:p w:rsidR="006355C4" w:rsidRDefault="006355C4" w:rsidP="00A174A3">
            <w:pPr>
              <w:pStyle w:val="TablecellLEFT"/>
            </w:pPr>
          </w:p>
        </w:tc>
        <w:tc>
          <w:tcPr>
            <w:tcW w:w="6513" w:type="dxa"/>
          </w:tcPr>
          <w:p w:rsidR="006355C4" w:rsidRDefault="006355C4" w:rsidP="00A174A3">
            <w:pPr>
              <w:pStyle w:val="TablecellLEFT"/>
            </w:pPr>
            <w:r>
              <w:t>Second issue</w:t>
            </w:r>
          </w:p>
          <w:p w:rsidR="006355C4" w:rsidRDefault="006355C4" w:rsidP="00A174A3">
            <w:pPr>
              <w:pStyle w:val="TablecellLEFT"/>
            </w:pPr>
            <w:r>
              <w:t>The summary of changes between this issue and ECSS…… is as follows:</w:t>
            </w:r>
          </w:p>
          <w:p w:rsidR="006355C4" w:rsidRDefault="006355C4" w:rsidP="006355C4">
            <w:pPr>
              <w:pStyle w:val="TablecellLEFT"/>
              <w:numPr>
                <w:ilvl w:val="0"/>
                <w:numId w:val="9"/>
              </w:numPr>
            </w:pPr>
            <w:r>
              <w:t>xxx</w:t>
            </w:r>
          </w:p>
        </w:tc>
      </w:tr>
    </w:tbl>
    <w:p w:rsidR="0097265D" w:rsidRPr="00DB59C2" w:rsidRDefault="0097265D" w:rsidP="001F51B7">
      <w:pPr>
        <w:pStyle w:val="Contents"/>
      </w:pPr>
      <w:bookmarkStart w:id="4" w:name="_Toc191723606"/>
      <w:r w:rsidRPr="00DB59C2">
        <w:lastRenderedPageBreak/>
        <w:t>Table of contents</w:t>
      </w:r>
      <w:bookmarkEnd w:id="4"/>
    </w:p>
    <w:p w:rsidR="00C8449C" w:rsidRDefault="00D908FA">
      <w:pPr>
        <w:pStyle w:val="TOC1"/>
        <w:rPr>
          <w:rFonts w:asciiTheme="minorHAnsi" w:eastAsiaTheme="minorEastAsia" w:hAnsiTheme="minorHAnsi" w:cstheme="minorBidi"/>
          <w:b w:val="0"/>
          <w:sz w:val="22"/>
          <w:szCs w:val="22"/>
        </w:rPr>
      </w:pPr>
      <w:r w:rsidRPr="00DB59C2">
        <w:rPr>
          <w:b w:val="0"/>
        </w:rPr>
        <w:fldChar w:fldCharType="begin"/>
      </w:r>
      <w:r w:rsidRPr="00DB59C2">
        <w:rPr>
          <w:b w:val="0"/>
        </w:rPr>
        <w:instrText xml:space="preserve"> TOC \o "3-3" \h \z \t "Heading 1,1,Heading 2,2,Heading 0,1,Annex1,1,Annex2,2,Annex3,3" </w:instrText>
      </w:r>
      <w:r w:rsidRPr="00DB59C2">
        <w:rPr>
          <w:b w:val="0"/>
        </w:rPr>
        <w:fldChar w:fldCharType="separate"/>
      </w:r>
      <w:hyperlink w:anchor="_Toc49333678" w:history="1">
        <w:r w:rsidR="00C8449C" w:rsidRPr="008F1C37">
          <w:rPr>
            <w:rStyle w:val="Hyperlink"/>
          </w:rPr>
          <w:t>Change log</w:t>
        </w:r>
        <w:r w:rsidR="00C8449C">
          <w:rPr>
            <w:webHidden/>
          </w:rPr>
          <w:tab/>
        </w:r>
        <w:r w:rsidR="00C8449C">
          <w:rPr>
            <w:webHidden/>
          </w:rPr>
          <w:fldChar w:fldCharType="begin"/>
        </w:r>
        <w:r w:rsidR="00C8449C">
          <w:rPr>
            <w:webHidden/>
          </w:rPr>
          <w:instrText xml:space="preserve"> PAGEREF _Toc49333678 \h </w:instrText>
        </w:r>
        <w:r w:rsidR="00C8449C">
          <w:rPr>
            <w:webHidden/>
          </w:rPr>
        </w:r>
        <w:r w:rsidR="00C8449C">
          <w:rPr>
            <w:webHidden/>
          </w:rPr>
          <w:fldChar w:fldCharType="separate"/>
        </w:r>
        <w:r w:rsidR="00C8449C">
          <w:rPr>
            <w:webHidden/>
          </w:rPr>
          <w:t>3</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679" w:history="1">
        <w:r w:rsidR="00C8449C" w:rsidRPr="008F1C37">
          <w:rPr>
            <w:rStyle w:val="Hyperlink"/>
          </w:rPr>
          <w:t>Introduction</w:t>
        </w:r>
        <w:r w:rsidR="00C8449C">
          <w:rPr>
            <w:webHidden/>
          </w:rPr>
          <w:tab/>
        </w:r>
        <w:r w:rsidR="00C8449C">
          <w:rPr>
            <w:webHidden/>
          </w:rPr>
          <w:fldChar w:fldCharType="begin"/>
        </w:r>
        <w:r w:rsidR="00C8449C">
          <w:rPr>
            <w:webHidden/>
          </w:rPr>
          <w:instrText xml:space="preserve"> PAGEREF _Toc49333679 \h </w:instrText>
        </w:r>
        <w:r w:rsidR="00C8449C">
          <w:rPr>
            <w:webHidden/>
          </w:rPr>
        </w:r>
        <w:r w:rsidR="00C8449C">
          <w:rPr>
            <w:webHidden/>
          </w:rPr>
          <w:fldChar w:fldCharType="separate"/>
        </w:r>
        <w:r w:rsidR="00C8449C">
          <w:rPr>
            <w:webHidden/>
          </w:rPr>
          <w:t>11</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680" w:history="1">
        <w:r w:rsidR="00C8449C" w:rsidRPr="008F1C37">
          <w:rPr>
            <w:rStyle w:val="Hyperlink"/>
          </w:rPr>
          <w:t>1 Scope</w:t>
        </w:r>
        <w:r w:rsidR="00C8449C">
          <w:rPr>
            <w:webHidden/>
          </w:rPr>
          <w:tab/>
        </w:r>
        <w:r w:rsidR="00C8449C">
          <w:rPr>
            <w:webHidden/>
          </w:rPr>
          <w:fldChar w:fldCharType="begin"/>
        </w:r>
        <w:r w:rsidR="00C8449C">
          <w:rPr>
            <w:webHidden/>
          </w:rPr>
          <w:instrText xml:space="preserve"> PAGEREF _Toc49333680 \h </w:instrText>
        </w:r>
        <w:r w:rsidR="00C8449C">
          <w:rPr>
            <w:webHidden/>
          </w:rPr>
        </w:r>
        <w:r w:rsidR="00C8449C">
          <w:rPr>
            <w:webHidden/>
          </w:rPr>
          <w:fldChar w:fldCharType="separate"/>
        </w:r>
        <w:r w:rsidR="00C8449C">
          <w:rPr>
            <w:webHidden/>
          </w:rPr>
          <w:t>12</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681" w:history="1">
        <w:r w:rsidR="00C8449C" w:rsidRPr="008F1C37">
          <w:rPr>
            <w:rStyle w:val="Hyperlink"/>
          </w:rPr>
          <w:t>2 Normative references</w:t>
        </w:r>
        <w:r w:rsidR="00C8449C">
          <w:rPr>
            <w:webHidden/>
          </w:rPr>
          <w:tab/>
        </w:r>
        <w:r w:rsidR="00C8449C">
          <w:rPr>
            <w:webHidden/>
          </w:rPr>
          <w:fldChar w:fldCharType="begin"/>
        </w:r>
        <w:r w:rsidR="00C8449C">
          <w:rPr>
            <w:webHidden/>
          </w:rPr>
          <w:instrText xml:space="preserve"> PAGEREF _Toc49333681 \h </w:instrText>
        </w:r>
        <w:r w:rsidR="00C8449C">
          <w:rPr>
            <w:webHidden/>
          </w:rPr>
        </w:r>
        <w:r w:rsidR="00C8449C">
          <w:rPr>
            <w:webHidden/>
          </w:rPr>
          <w:fldChar w:fldCharType="separate"/>
        </w:r>
        <w:r w:rsidR="00C8449C">
          <w:rPr>
            <w:webHidden/>
          </w:rPr>
          <w:t>13</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682" w:history="1">
        <w:r w:rsidR="00C8449C" w:rsidRPr="008F1C37">
          <w:rPr>
            <w:rStyle w:val="Hyperlink"/>
          </w:rPr>
          <w:t>3 Terms, definitions and abbreviated terms</w:t>
        </w:r>
        <w:r w:rsidR="00C8449C">
          <w:rPr>
            <w:webHidden/>
          </w:rPr>
          <w:tab/>
        </w:r>
        <w:r w:rsidR="00C8449C">
          <w:rPr>
            <w:webHidden/>
          </w:rPr>
          <w:fldChar w:fldCharType="begin"/>
        </w:r>
        <w:r w:rsidR="00C8449C">
          <w:rPr>
            <w:webHidden/>
          </w:rPr>
          <w:instrText xml:space="preserve"> PAGEREF _Toc49333682 \h </w:instrText>
        </w:r>
        <w:r w:rsidR="00C8449C">
          <w:rPr>
            <w:webHidden/>
          </w:rPr>
        </w:r>
        <w:r w:rsidR="00C8449C">
          <w:rPr>
            <w:webHidden/>
          </w:rPr>
          <w:fldChar w:fldCharType="separate"/>
        </w:r>
        <w:r w:rsidR="00C8449C">
          <w:rPr>
            <w:webHidden/>
          </w:rPr>
          <w:t>15</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83" w:history="1">
        <w:r w:rsidR="00C8449C" w:rsidRPr="008F1C37">
          <w:rPr>
            <w:rStyle w:val="Hyperlink"/>
          </w:rPr>
          <w:t>3.1</w:t>
        </w:r>
        <w:r w:rsidR="00C8449C">
          <w:rPr>
            <w:rFonts w:asciiTheme="minorHAnsi" w:eastAsiaTheme="minorEastAsia" w:hAnsiTheme="minorHAnsi" w:cstheme="minorBidi"/>
          </w:rPr>
          <w:tab/>
        </w:r>
        <w:r w:rsidR="00C8449C" w:rsidRPr="008F1C37">
          <w:rPr>
            <w:rStyle w:val="Hyperlink"/>
          </w:rPr>
          <w:t>Terms from other standards</w:t>
        </w:r>
        <w:r w:rsidR="00C8449C">
          <w:rPr>
            <w:webHidden/>
          </w:rPr>
          <w:tab/>
        </w:r>
        <w:r w:rsidR="00C8449C">
          <w:rPr>
            <w:webHidden/>
          </w:rPr>
          <w:fldChar w:fldCharType="begin"/>
        </w:r>
        <w:r w:rsidR="00C8449C">
          <w:rPr>
            <w:webHidden/>
          </w:rPr>
          <w:instrText xml:space="preserve"> PAGEREF _Toc49333683 \h </w:instrText>
        </w:r>
        <w:r w:rsidR="00C8449C">
          <w:rPr>
            <w:webHidden/>
          </w:rPr>
        </w:r>
        <w:r w:rsidR="00C8449C">
          <w:rPr>
            <w:webHidden/>
          </w:rPr>
          <w:fldChar w:fldCharType="separate"/>
        </w:r>
        <w:r w:rsidR="00C8449C">
          <w:rPr>
            <w:webHidden/>
          </w:rPr>
          <w:t>15</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84" w:history="1">
        <w:r w:rsidR="00C8449C" w:rsidRPr="008F1C37">
          <w:rPr>
            <w:rStyle w:val="Hyperlink"/>
          </w:rPr>
          <w:t>3.2</w:t>
        </w:r>
        <w:r w:rsidR="00C8449C">
          <w:rPr>
            <w:rFonts w:asciiTheme="minorHAnsi" w:eastAsiaTheme="minorEastAsia" w:hAnsiTheme="minorHAnsi" w:cstheme="minorBidi"/>
          </w:rPr>
          <w:tab/>
        </w:r>
        <w:r w:rsidR="00C8449C" w:rsidRPr="008F1C37">
          <w:rPr>
            <w:rStyle w:val="Hyperlink"/>
          </w:rPr>
          <w:t>Terms specific to the present standard</w:t>
        </w:r>
        <w:r w:rsidR="00C8449C">
          <w:rPr>
            <w:webHidden/>
          </w:rPr>
          <w:tab/>
        </w:r>
        <w:r w:rsidR="00C8449C">
          <w:rPr>
            <w:webHidden/>
          </w:rPr>
          <w:fldChar w:fldCharType="begin"/>
        </w:r>
        <w:r w:rsidR="00C8449C">
          <w:rPr>
            <w:webHidden/>
          </w:rPr>
          <w:instrText xml:space="preserve"> PAGEREF _Toc49333684 \h </w:instrText>
        </w:r>
        <w:r w:rsidR="00C8449C">
          <w:rPr>
            <w:webHidden/>
          </w:rPr>
        </w:r>
        <w:r w:rsidR="00C8449C">
          <w:rPr>
            <w:webHidden/>
          </w:rPr>
          <w:fldChar w:fldCharType="separate"/>
        </w:r>
        <w:r w:rsidR="00C8449C">
          <w:rPr>
            <w:webHidden/>
          </w:rPr>
          <w:t>15</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85" w:history="1">
        <w:r w:rsidR="00C8449C" w:rsidRPr="008F1C37">
          <w:rPr>
            <w:rStyle w:val="Hyperlink"/>
          </w:rPr>
          <w:t>3.3</w:t>
        </w:r>
        <w:r w:rsidR="00C8449C">
          <w:rPr>
            <w:rFonts w:asciiTheme="minorHAnsi" w:eastAsiaTheme="minorEastAsia" w:hAnsiTheme="minorHAnsi" w:cstheme="minorBidi"/>
          </w:rPr>
          <w:tab/>
        </w:r>
        <w:r w:rsidR="00C8449C" w:rsidRPr="008F1C37">
          <w:rPr>
            <w:rStyle w:val="Hyperlink"/>
          </w:rPr>
          <w:t>Abbreviated terms</w:t>
        </w:r>
        <w:r w:rsidR="00C8449C">
          <w:rPr>
            <w:webHidden/>
          </w:rPr>
          <w:tab/>
        </w:r>
        <w:r w:rsidR="00C8449C">
          <w:rPr>
            <w:webHidden/>
          </w:rPr>
          <w:fldChar w:fldCharType="begin"/>
        </w:r>
        <w:r w:rsidR="00C8449C">
          <w:rPr>
            <w:webHidden/>
          </w:rPr>
          <w:instrText xml:space="preserve"> PAGEREF _Toc49333685 \h </w:instrText>
        </w:r>
        <w:r w:rsidR="00C8449C">
          <w:rPr>
            <w:webHidden/>
          </w:rPr>
        </w:r>
        <w:r w:rsidR="00C8449C">
          <w:rPr>
            <w:webHidden/>
          </w:rPr>
          <w:fldChar w:fldCharType="separate"/>
        </w:r>
        <w:r w:rsidR="00C8449C">
          <w:rPr>
            <w:webHidden/>
          </w:rPr>
          <w:t>16</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86" w:history="1">
        <w:r w:rsidR="00C8449C" w:rsidRPr="008F1C37">
          <w:rPr>
            <w:rStyle w:val="Hyperlink"/>
          </w:rPr>
          <w:t>3.4</w:t>
        </w:r>
        <w:r w:rsidR="00C8449C">
          <w:rPr>
            <w:rFonts w:asciiTheme="minorHAnsi" w:eastAsiaTheme="minorEastAsia" w:hAnsiTheme="minorHAnsi" w:cstheme="minorBidi"/>
          </w:rPr>
          <w:tab/>
        </w:r>
        <w:r w:rsidR="00C8449C" w:rsidRPr="008F1C37">
          <w:rPr>
            <w:rStyle w:val="Hyperlink"/>
          </w:rPr>
          <w:t>Nomenclature</w:t>
        </w:r>
        <w:r w:rsidR="00C8449C">
          <w:rPr>
            <w:webHidden/>
          </w:rPr>
          <w:tab/>
        </w:r>
        <w:r w:rsidR="00C8449C">
          <w:rPr>
            <w:webHidden/>
          </w:rPr>
          <w:fldChar w:fldCharType="begin"/>
        </w:r>
        <w:r w:rsidR="00C8449C">
          <w:rPr>
            <w:webHidden/>
          </w:rPr>
          <w:instrText xml:space="preserve"> PAGEREF _Toc49333686 \h </w:instrText>
        </w:r>
        <w:r w:rsidR="00C8449C">
          <w:rPr>
            <w:webHidden/>
          </w:rPr>
        </w:r>
        <w:r w:rsidR="00C8449C">
          <w:rPr>
            <w:webHidden/>
          </w:rPr>
          <w:fldChar w:fldCharType="separate"/>
        </w:r>
        <w:r w:rsidR="00C8449C">
          <w:rPr>
            <w:webHidden/>
          </w:rPr>
          <w:t>18</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687" w:history="1">
        <w:r w:rsidR="00C8449C" w:rsidRPr="008F1C37">
          <w:rPr>
            <w:rStyle w:val="Hyperlink"/>
          </w:rPr>
          <w:t>4 Principles</w:t>
        </w:r>
        <w:r w:rsidR="00C8449C">
          <w:rPr>
            <w:webHidden/>
          </w:rPr>
          <w:tab/>
        </w:r>
        <w:r w:rsidR="00C8449C">
          <w:rPr>
            <w:webHidden/>
          </w:rPr>
          <w:fldChar w:fldCharType="begin"/>
        </w:r>
        <w:r w:rsidR="00C8449C">
          <w:rPr>
            <w:webHidden/>
          </w:rPr>
          <w:instrText xml:space="preserve"> PAGEREF _Toc49333687 \h </w:instrText>
        </w:r>
        <w:r w:rsidR="00C8449C">
          <w:rPr>
            <w:webHidden/>
          </w:rPr>
        </w:r>
        <w:r w:rsidR="00C8449C">
          <w:rPr>
            <w:webHidden/>
          </w:rPr>
          <w:fldChar w:fldCharType="separate"/>
        </w:r>
        <w:r w:rsidR="00C8449C">
          <w:rPr>
            <w:webHidden/>
          </w:rPr>
          <w:t>19</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88" w:history="1">
        <w:r w:rsidR="00C8449C" w:rsidRPr="008F1C37">
          <w:rPr>
            <w:rStyle w:val="Hyperlink"/>
          </w:rPr>
          <w:t>4.1</w:t>
        </w:r>
        <w:r w:rsidR="00C8449C">
          <w:rPr>
            <w:rFonts w:asciiTheme="minorHAnsi" w:eastAsiaTheme="minorEastAsia" w:hAnsiTheme="minorHAnsi" w:cstheme="minorBidi"/>
          </w:rPr>
          <w:tab/>
        </w:r>
        <w:r w:rsidR="00C8449C" w:rsidRPr="008F1C37">
          <w:rPr>
            <w:rStyle w:val="Hyperlink"/>
          </w:rPr>
          <w:t>General</w:t>
        </w:r>
        <w:r w:rsidR="00C8449C">
          <w:rPr>
            <w:webHidden/>
          </w:rPr>
          <w:tab/>
        </w:r>
        <w:r w:rsidR="00C8449C">
          <w:rPr>
            <w:webHidden/>
          </w:rPr>
          <w:fldChar w:fldCharType="begin"/>
        </w:r>
        <w:r w:rsidR="00C8449C">
          <w:rPr>
            <w:webHidden/>
          </w:rPr>
          <w:instrText xml:space="preserve"> PAGEREF _Toc49333688 \h </w:instrText>
        </w:r>
        <w:r w:rsidR="00C8449C">
          <w:rPr>
            <w:webHidden/>
          </w:rPr>
        </w:r>
        <w:r w:rsidR="00C8449C">
          <w:rPr>
            <w:webHidden/>
          </w:rPr>
          <w:fldChar w:fldCharType="separate"/>
        </w:r>
        <w:r w:rsidR="00C8449C">
          <w:rPr>
            <w:webHidden/>
          </w:rPr>
          <w:t>19</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689" w:history="1">
        <w:r w:rsidR="00C8449C" w:rsidRPr="008F1C37">
          <w:rPr>
            <w:rStyle w:val="Hyperlink"/>
          </w:rPr>
          <w:t>5 General</w:t>
        </w:r>
        <w:r w:rsidR="00C8449C">
          <w:rPr>
            <w:webHidden/>
          </w:rPr>
          <w:tab/>
        </w:r>
        <w:r w:rsidR="00C8449C">
          <w:rPr>
            <w:webHidden/>
          </w:rPr>
          <w:fldChar w:fldCharType="begin"/>
        </w:r>
        <w:r w:rsidR="00C8449C">
          <w:rPr>
            <w:webHidden/>
          </w:rPr>
          <w:instrText xml:space="preserve"> PAGEREF _Toc49333689 \h </w:instrText>
        </w:r>
        <w:r w:rsidR="00C8449C">
          <w:rPr>
            <w:webHidden/>
          </w:rPr>
        </w:r>
        <w:r w:rsidR="00C8449C">
          <w:rPr>
            <w:webHidden/>
          </w:rPr>
          <w:fldChar w:fldCharType="separate"/>
        </w:r>
        <w:r w:rsidR="00C8449C">
          <w:rPr>
            <w:webHidden/>
          </w:rPr>
          <w:t>21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90" w:history="1">
        <w:r w:rsidR="00C8449C" w:rsidRPr="008F1C37">
          <w:rPr>
            <w:rStyle w:val="Hyperlink"/>
          </w:rPr>
          <w:t>5.1</w:t>
        </w:r>
        <w:r w:rsidR="00C8449C">
          <w:rPr>
            <w:rFonts w:asciiTheme="minorHAnsi" w:eastAsiaTheme="minorEastAsia" w:hAnsiTheme="minorHAnsi" w:cstheme="minorBidi"/>
          </w:rPr>
          <w:tab/>
        </w:r>
        <w:r w:rsidR="00C8449C" w:rsidRPr="008F1C37">
          <w:rPr>
            <w:rStyle w:val="Hyperlink"/>
          </w:rPr>
          <w:t>Referential axis definition</w:t>
        </w:r>
        <w:r w:rsidR="00C8449C">
          <w:rPr>
            <w:webHidden/>
          </w:rPr>
          <w:tab/>
        </w:r>
        <w:r w:rsidR="00C8449C">
          <w:rPr>
            <w:webHidden/>
          </w:rPr>
          <w:fldChar w:fldCharType="begin"/>
        </w:r>
        <w:r w:rsidR="00C8449C">
          <w:rPr>
            <w:webHidden/>
          </w:rPr>
          <w:instrText xml:space="preserve"> PAGEREF _Toc49333690 \h </w:instrText>
        </w:r>
        <w:r w:rsidR="00C8449C">
          <w:rPr>
            <w:webHidden/>
          </w:rPr>
        </w:r>
        <w:r w:rsidR="00C8449C">
          <w:rPr>
            <w:webHidden/>
          </w:rPr>
          <w:fldChar w:fldCharType="separate"/>
        </w:r>
        <w:r w:rsidR="00C8449C">
          <w:rPr>
            <w:webHidden/>
          </w:rPr>
          <w:t>21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91" w:history="1">
        <w:r w:rsidR="00C8449C" w:rsidRPr="008F1C37">
          <w:rPr>
            <w:rStyle w:val="Hyperlink"/>
          </w:rPr>
          <w:t>5.2</w:t>
        </w:r>
        <w:r w:rsidR="00C8449C">
          <w:rPr>
            <w:rFonts w:asciiTheme="minorHAnsi" w:eastAsiaTheme="minorEastAsia" w:hAnsiTheme="minorHAnsi" w:cstheme="minorBidi"/>
          </w:rPr>
          <w:tab/>
        </w:r>
        <w:r w:rsidR="00C8449C" w:rsidRPr="008F1C37">
          <w:rPr>
            <w:rStyle w:val="Hyperlink"/>
          </w:rPr>
          <w:t>Safety classification of AM parts</w:t>
        </w:r>
        <w:r w:rsidR="00C8449C">
          <w:rPr>
            <w:webHidden/>
          </w:rPr>
          <w:tab/>
        </w:r>
        <w:r w:rsidR="00C8449C">
          <w:rPr>
            <w:webHidden/>
          </w:rPr>
          <w:fldChar w:fldCharType="begin"/>
        </w:r>
        <w:r w:rsidR="00C8449C">
          <w:rPr>
            <w:webHidden/>
          </w:rPr>
          <w:instrText xml:space="preserve"> PAGEREF _Toc49333691 \h </w:instrText>
        </w:r>
        <w:r w:rsidR="00C8449C">
          <w:rPr>
            <w:webHidden/>
          </w:rPr>
        </w:r>
        <w:r w:rsidR="00C8449C">
          <w:rPr>
            <w:webHidden/>
          </w:rPr>
          <w:fldChar w:fldCharType="separate"/>
        </w:r>
        <w:r w:rsidR="00C8449C">
          <w:rPr>
            <w:webHidden/>
          </w:rPr>
          <w:t>21</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692" w:history="1">
        <w:r w:rsidR="00C8449C" w:rsidRPr="008F1C37">
          <w:rPr>
            <w:rStyle w:val="Hyperlink"/>
            <w:noProof/>
          </w:rPr>
          <w:t>5.2.1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_Toc49333692 \h </w:instrText>
        </w:r>
        <w:r w:rsidR="00C8449C">
          <w:rPr>
            <w:noProof/>
            <w:webHidden/>
          </w:rPr>
        </w:r>
        <w:r w:rsidR="00C8449C">
          <w:rPr>
            <w:noProof/>
            <w:webHidden/>
          </w:rPr>
          <w:fldChar w:fldCharType="separate"/>
        </w:r>
        <w:r w:rsidR="00C8449C">
          <w:rPr>
            <w:noProof/>
            <w:webHidden/>
          </w:rPr>
          <w:t>21</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693" w:history="1">
        <w:r w:rsidR="00C8449C" w:rsidRPr="008F1C37">
          <w:rPr>
            <w:rStyle w:val="Hyperlink"/>
            <w:noProof/>
          </w:rPr>
          <w:t>5.2.2</w:t>
        </w:r>
        <w:r w:rsidR="00C8449C">
          <w:rPr>
            <w:rFonts w:asciiTheme="minorHAnsi" w:eastAsiaTheme="minorEastAsia" w:hAnsiTheme="minorHAnsi" w:cstheme="minorBidi"/>
            <w:noProof/>
            <w:szCs w:val="22"/>
          </w:rPr>
          <w:tab/>
        </w:r>
        <w:r w:rsidR="00C8449C" w:rsidRPr="008F1C37">
          <w:rPr>
            <w:rStyle w:val="Hyperlink"/>
            <w:noProof/>
          </w:rPr>
          <w:t>Definition of AM safety classes</w:t>
        </w:r>
        <w:r w:rsidR="00C8449C">
          <w:rPr>
            <w:noProof/>
            <w:webHidden/>
          </w:rPr>
          <w:tab/>
        </w:r>
        <w:r w:rsidR="00C8449C">
          <w:rPr>
            <w:noProof/>
            <w:webHidden/>
          </w:rPr>
          <w:fldChar w:fldCharType="begin"/>
        </w:r>
        <w:r w:rsidR="00C8449C">
          <w:rPr>
            <w:noProof/>
            <w:webHidden/>
          </w:rPr>
          <w:instrText xml:space="preserve"> PAGEREF _Toc49333693 \h </w:instrText>
        </w:r>
        <w:r w:rsidR="00C8449C">
          <w:rPr>
            <w:noProof/>
            <w:webHidden/>
          </w:rPr>
        </w:r>
        <w:r w:rsidR="00C8449C">
          <w:rPr>
            <w:noProof/>
            <w:webHidden/>
          </w:rPr>
          <w:fldChar w:fldCharType="separate"/>
        </w:r>
        <w:r w:rsidR="00C8449C">
          <w:rPr>
            <w:noProof/>
            <w:webHidden/>
          </w:rPr>
          <w:t>22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694" w:history="1">
        <w:r w:rsidR="00C8449C" w:rsidRPr="008F1C37">
          <w:rPr>
            <w:rStyle w:val="Hyperlink"/>
            <w:noProof/>
          </w:rPr>
          <w:t>5.2.3</w:t>
        </w:r>
        <w:r w:rsidR="00C8449C">
          <w:rPr>
            <w:rFonts w:asciiTheme="minorHAnsi" w:eastAsiaTheme="minorEastAsia" w:hAnsiTheme="minorHAnsi" w:cstheme="minorBidi"/>
            <w:noProof/>
            <w:szCs w:val="22"/>
          </w:rPr>
          <w:tab/>
        </w:r>
        <w:r w:rsidR="00C8449C" w:rsidRPr="008F1C37">
          <w:rPr>
            <w:rStyle w:val="Hyperlink"/>
            <w:noProof/>
          </w:rPr>
          <w:t>Requirement</w:t>
        </w:r>
        <w:r w:rsidR="00C8449C">
          <w:rPr>
            <w:noProof/>
            <w:webHidden/>
          </w:rPr>
          <w:tab/>
        </w:r>
        <w:r w:rsidR="00C8449C">
          <w:rPr>
            <w:noProof/>
            <w:webHidden/>
          </w:rPr>
          <w:fldChar w:fldCharType="begin"/>
        </w:r>
        <w:r w:rsidR="00C8449C">
          <w:rPr>
            <w:noProof/>
            <w:webHidden/>
          </w:rPr>
          <w:instrText xml:space="preserve"> PAGEREF _Toc49333694 \h </w:instrText>
        </w:r>
        <w:r w:rsidR="00C8449C">
          <w:rPr>
            <w:noProof/>
            <w:webHidden/>
          </w:rPr>
        </w:r>
        <w:r w:rsidR="00C8449C">
          <w:rPr>
            <w:noProof/>
            <w:webHidden/>
          </w:rPr>
          <w:fldChar w:fldCharType="separate"/>
        </w:r>
        <w:r w:rsidR="00C8449C">
          <w:rPr>
            <w:noProof/>
            <w:webHidden/>
          </w:rPr>
          <w:t>22</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695" w:history="1">
        <w:r w:rsidR="00C8449C" w:rsidRPr="008F1C37">
          <w:rPr>
            <w:rStyle w:val="Hyperlink"/>
          </w:rPr>
          <w:t>5.3</w:t>
        </w:r>
        <w:r w:rsidR="00C8449C">
          <w:rPr>
            <w:rFonts w:asciiTheme="minorHAnsi" w:eastAsiaTheme="minorEastAsia" w:hAnsiTheme="minorHAnsi" w:cstheme="minorBidi"/>
          </w:rPr>
          <w:tab/>
        </w:r>
        <w:r w:rsidR="00C8449C" w:rsidRPr="008F1C37">
          <w:rPr>
            <w:rStyle w:val="Hyperlink"/>
          </w:rPr>
          <w:t>Multiple laser systems</w:t>
        </w:r>
        <w:r w:rsidR="00C8449C">
          <w:rPr>
            <w:webHidden/>
          </w:rPr>
          <w:tab/>
        </w:r>
        <w:r w:rsidR="00C8449C">
          <w:rPr>
            <w:webHidden/>
          </w:rPr>
          <w:fldChar w:fldCharType="begin"/>
        </w:r>
        <w:r w:rsidR="00C8449C">
          <w:rPr>
            <w:webHidden/>
          </w:rPr>
          <w:instrText xml:space="preserve"> PAGEREF _Toc49333695 \h </w:instrText>
        </w:r>
        <w:r w:rsidR="00C8449C">
          <w:rPr>
            <w:webHidden/>
          </w:rPr>
        </w:r>
        <w:r w:rsidR="00C8449C">
          <w:rPr>
            <w:webHidden/>
          </w:rPr>
          <w:fldChar w:fldCharType="separate"/>
        </w:r>
        <w:r w:rsidR="00C8449C">
          <w:rPr>
            <w:webHidden/>
          </w:rPr>
          <w:t>22</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696" w:history="1">
        <w:r w:rsidR="00C8449C" w:rsidRPr="008F1C37">
          <w:rPr>
            <w:rStyle w:val="Hyperlink"/>
          </w:rPr>
          <w:t>5.4</w:t>
        </w:r>
        <w:r w:rsidR="00C8449C">
          <w:rPr>
            <w:rFonts w:asciiTheme="minorHAnsi" w:eastAsiaTheme="minorEastAsia" w:hAnsiTheme="minorHAnsi" w:cstheme="minorBidi"/>
          </w:rPr>
          <w:tab/>
        </w:r>
        <w:r w:rsidR="00C8449C" w:rsidRPr="008F1C37">
          <w:rPr>
            <w:rStyle w:val="Hyperlink"/>
          </w:rPr>
          <w:t>Family of parts</w:t>
        </w:r>
        <w:r w:rsidR="00C8449C">
          <w:rPr>
            <w:webHidden/>
          </w:rPr>
          <w:tab/>
        </w:r>
        <w:r w:rsidR="00C8449C">
          <w:rPr>
            <w:webHidden/>
          </w:rPr>
          <w:fldChar w:fldCharType="begin"/>
        </w:r>
        <w:r w:rsidR="00C8449C">
          <w:rPr>
            <w:webHidden/>
          </w:rPr>
          <w:instrText xml:space="preserve"> PAGEREF _Toc49333696 \h </w:instrText>
        </w:r>
        <w:r w:rsidR="00C8449C">
          <w:rPr>
            <w:webHidden/>
          </w:rPr>
        </w:r>
        <w:r w:rsidR="00C8449C">
          <w:rPr>
            <w:webHidden/>
          </w:rPr>
          <w:fldChar w:fldCharType="separate"/>
        </w:r>
        <w:r w:rsidR="00C8449C">
          <w:rPr>
            <w:webHidden/>
          </w:rPr>
          <w:t>23</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697" w:history="1">
        <w:r w:rsidR="00C8449C" w:rsidRPr="008F1C37">
          <w:rPr>
            <w:rStyle w:val="Hyperlink"/>
            <w:noProof/>
          </w:rPr>
          <w:t>5.4.1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_Toc49333697 \h </w:instrText>
        </w:r>
        <w:r w:rsidR="00C8449C">
          <w:rPr>
            <w:noProof/>
            <w:webHidden/>
          </w:rPr>
        </w:r>
        <w:r w:rsidR="00C8449C">
          <w:rPr>
            <w:noProof/>
            <w:webHidden/>
          </w:rPr>
          <w:fldChar w:fldCharType="separate"/>
        </w:r>
        <w:r w:rsidR="00C8449C">
          <w:rPr>
            <w:noProof/>
            <w:webHidden/>
          </w:rPr>
          <w:t>23</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698" w:history="1">
        <w:r w:rsidR="00C8449C" w:rsidRPr="008F1C37">
          <w:rPr>
            <w:rStyle w:val="Hyperlink"/>
            <w:noProof/>
          </w:rPr>
          <w:t>5.4.2</w:t>
        </w:r>
        <w:r w:rsidR="00C8449C">
          <w:rPr>
            <w:rFonts w:asciiTheme="minorHAnsi" w:eastAsiaTheme="minorEastAsia" w:hAnsiTheme="minorHAnsi" w:cstheme="minorBidi"/>
            <w:noProof/>
            <w:szCs w:val="22"/>
          </w:rPr>
          <w:tab/>
        </w:r>
        <w:r w:rsidR="00C8449C" w:rsidRPr="008F1C37">
          <w:rPr>
            <w:rStyle w:val="Hyperlink"/>
            <w:noProof/>
          </w:rPr>
          <w:t>Requirements</w:t>
        </w:r>
        <w:r w:rsidR="00C8449C">
          <w:rPr>
            <w:noProof/>
            <w:webHidden/>
          </w:rPr>
          <w:tab/>
        </w:r>
        <w:r w:rsidR="00C8449C">
          <w:rPr>
            <w:noProof/>
            <w:webHidden/>
          </w:rPr>
          <w:fldChar w:fldCharType="begin"/>
        </w:r>
        <w:r w:rsidR="00C8449C">
          <w:rPr>
            <w:noProof/>
            <w:webHidden/>
          </w:rPr>
          <w:instrText xml:space="preserve"> PAGEREF _Toc49333698 \h </w:instrText>
        </w:r>
        <w:r w:rsidR="00C8449C">
          <w:rPr>
            <w:noProof/>
            <w:webHidden/>
          </w:rPr>
        </w:r>
        <w:r w:rsidR="00C8449C">
          <w:rPr>
            <w:noProof/>
            <w:webHidden/>
          </w:rPr>
          <w:fldChar w:fldCharType="separate"/>
        </w:r>
        <w:r w:rsidR="00C8449C">
          <w:rPr>
            <w:noProof/>
            <w:webHidden/>
          </w:rPr>
          <w:t>23</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699" w:history="1">
        <w:r w:rsidR="00C8449C" w:rsidRPr="008F1C37">
          <w:rPr>
            <w:rStyle w:val="Hyperlink"/>
          </w:rPr>
          <w:t>5.5</w:t>
        </w:r>
        <w:r w:rsidR="00C8449C">
          <w:rPr>
            <w:rFonts w:asciiTheme="minorHAnsi" w:eastAsiaTheme="minorEastAsia" w:hAnsiTheme="minorHAnsi" w:cstheme="minorBidi"/>
          </w:rPr>
          <w:tab/>
        </w:r>
        <w:r w:rsidR="00C8449C" w:rsidRPr="008F1C37">
          <w:rPr>
            <w:rStyle w:val="Hyperlink"/>
          </w:rPr>
          <w:t>Acceptance criteria</w:t>
        </w:r>
        <w:r w:rsidR="00C8449C">
          <w:rPr>
            <w:webHidden/>
          </w:rPr>
          <w:tab/>
        </w:r>
        <w:r w:rsidR="00C8449C">
          <w:rPr>
            <w:webHidden/>
          </w:rPr>
          <w:fldChar w:fldCharType="begin"/>
        </w:r>
        <w:r w:rsidR="00C8449C">
          <w:rPr>
            <w:webHidden/>
          </w:rPr>
          <w:instrText xml:space="preserve"> PAGEREF _Toc49333699 \h </w:instrText>
        </w:r>
        <w:r w:rsidR="00C8449C">
          <w:rPr>
            <w:webHidden/>
          </w:rPr>
        </w:r>
        <w:r w:rsidR="00C8449C">
          <w:rPr>
            <w:webHidden/>
          </w:rPr>
          <w:fldChar w:fldCharType="separate"/>
        </w:r>
        <w:r w:rsidR="00C8449C">
          <w:rPr>
            <w:webHidden/>
          </w:rPr>
          <w:t>23</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00" w:history="1">
        <w:r w:rsidR="00C8449C" w:rsidRPr="008F1C37">
          <w:rPr>
            <w:rStyle w:val="Hyperlink"/>
          </w:rPr>
          <w:t>6 AM definition phase</w:t>
        </w:r>
        <w:r w:rsidR="00C8449C">
          <w:rPr>
            <w:webHidden/>
          </w:rPr>
          <w:tab/>
        </w:r>
        <w:r w:rsidR="00C8449C">
          <w:rPr>
            <w:webHidden/>
          </w:rPr>
          <w:fldChar w:fldCharType="begin"/>
        </w:r>
        <w:r w:rsidR="00C8449C">
          <w:rPr>
            <w:webHidden/>
          </w:rPr>
          <w:instrText xml:space="preserve"> PAGEREF _Toc49333700 \h </w:instrText>
        </w:r>
        <w:r w:rsidR="00C8449C">
          <w:rPr>
            <w:webHidden/>
          </w:rPr>
        </w:r>
        <w:r w:rsidR="00C8449C">
          <w:rPr>
            <w:webHidden/>
          </w:rPr>
          <w:fldChar w:fldCharType="separate"/>
        </w:r>
        <w:r w:rsidR="00C8449C">
          <w:rPr>
            <w:webHidden/>
          </w:rPr>
          <w:t>24</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01" w:history="1">
        <w:r w:rsidR="00C8449C" w:rsidRPr="008F1C37">
          <w:rPr>
            <w:rStyle w:val="Hyperlink"/>
          </w:rPr>
          <w:t>6.1</w:t>
        </w:r>
        <w:r w:rsidR="00C8449C">
          <w:rPr>
            <w:rFonts w:asciiTheme="minorHAnsi" w:eastAsiaTheme="minorEastAsia" w:hAnsiTheme="minorHAnsi" w:cstheme="minorBidi"/>
          </w:rPr>
          <w:tab/>
        </w:r>
        <w:r w:rsidR="00C8449C" w:rsidRPr="008F1C37">
          <w:rPr>
            <w:rStyle w:val="Hyperlink"/>
          </w:rPr>
          <w:t>Overview</w:t>
        </w:r>
        <w:r w:rsidR="00C8449C">
          <w:rPr>
            <w:webHidden/>
          </w:rPr>
          <w:tab/>
        </w:r>
        <w:r w:rsidR="00C8449C">
          <w:rPr>
            <w:webHidden/>
          </w:rPr>
          <w:fldChar w:fldCharType="begin"/>
        </w:r>
        <w:r w:rsidR="00C8449C">
          <w:rPr>
            <w:webHidden/>
          </w:rPr>
          <w:instrText xml:space="preserve"> PAGEREF _Toc49333701 \h </w:instrText>
        </w:r>
        <w:r w:rsidR="00C8449C">
          <w:rPr>
            <w:webHidden/>
          </w:rPr>
        </w:r>
        <w:r w:rsidR="00C8449C">
          <w:rPr>
            <w:webHidden/>
          </w:rPr>
          <w:fldChar w:fldCharType="separate"/>
        </w:r>
        <w:r w:rsidR="00C8449C">
          <w:rPr>
            <w:webHidden/>
          </w:rPr>
          <w:t>24</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02" w:history="1">
        <w:r w:rsidR="00C8449C" w:rsidRPr="008F1C37">
          <w:rPr>
            <w:rStyle w:val="Hyperlink"/>
          </w:rPr>
          <w:t>6.2</w:t>
        </w:r>
        <w:r w:rsidR="00C8449C">
          <w:rPr>
            <w:rFonts w:asciiTheme="minorHAnsi" w:eastAsiaTheme="minorEastAsia" w:hAnsiTheme="minorHAnsi" w:cstheme="minorBidi"/>
          </w:rPr>
          <w:tab/>
        </w:r>
        <w:r w:rsidR="00C8449C" w:rsidRPr="008F1C37">
          <w:rPr>
            <w:rStyle w:val="Hyperlink"/>
          </w:rPr>
          <w:t>Input for AM definition phase</w:t>
        </w:r>
        <w:r w:rsidR="00C8449C">
          <w:rPr>
            <w:webHidden/>
          </w:rPr>
          <w:tab/>
        </w:r>
        <w:r w:rsidR="00C8449C">
          <w:rPr>
            <w:webHidden/>
          </w:rPr>
          <w:fldChar w:fldCharType="begin"/>
        </w:r>
        <w:r w:rsidR="00C8449C">
          <w:rPr>
            <w:webHidden/>
          </w:rPr>
          <w:instrText xml:space="preserve"> PAGEREF _Toc49333702 \h </w:instrText>
        </w:r>
        <w:r w:rsidR="00C8449C">
          <w:rPr>
            <w:webHidden/>
          </w:rPr>
        </w:r>
        <w:r w:rsidR="00C8449C">
          <w:rPr>
            <w:webHidden/>
          </w:rPr>
          <w:fldChar w:fldCharType="separate"/>
        </w:r>
        <w:r w:rsidR="00C8449C">
          <w:rPr>
            <w:webHidden/>
          </w:rPr>
          <w:t>24</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03" w:history="1">
        <w:r w:rsidR="00C8449C" w:rsidRPr="008F1C37">
          <w:rPr>
            <w:rStyle w:val="Hyperlink"/>
            <w:noProof/>
          </w:rPr>
          <w:t>6.2.1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_Toc49333703 \h </w:instrText>
        </w:r>
        <w:r w:rsidR="00C8449C">
          <w:rPr>
            <w:noProof/>
            <w:webHidden/>
          </w:rPr>
        </w:r>
        <w:r w:rsidR="00C8449C">
          <w:rPr>
            <w:noProof/>
            <w:webHidden/>
          </w:rPr>
          <w:fldChar w:fldCharType="separate"/>
        </w:r>
        <w:r w:rsidR="00C8449C">
          <w:rPr>
            <w:noProof/>
            <w:webHidden/>
          </w:rPr>
          <w:t>24</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04" w:history="1">
        <w:r w:rsidR="00C8449C" w:rsidRPr="008F1C37">
          <w:rPr>
            <w:rStyle w:val="Hyperlink"/>
            <w:noProof/>
          </w:rPr>
          <w:t>6.2.2</w:t>
        </w:r>
        <w:r w:rsidR="00C8449C">
          <w:rPr>
            <w:rFonts w:asciiTheme="minorHAnsi" w:eastAsiaTheme="minorEastAsia" w:hAnsiTheme="minorHAnsi" w:cstheme="minorBidi"/>
            <w:noProof/>
            <w:szCs w:val="22"/>
          </w:rPr>
          <w:tab/>
        </w:r>
        <w:r w:rsidR="00C8449C" w:rsidRPr="008F1C37">
          <w:rPr>
            <w:rStyle w:val="Hyperlink"/>
            <w:noProof/>
          </w:rPr>
          <w:t>Requirement</w:t>
        </w:r>
        <w:r w:rsidR="00C8449C">
          <w:rPr>
            <w:noProof/>
            <w:webHidden/>
          </w:rPr>
          <w:tab/>
        </w:r>
        <w:r w:rsidR="00C8449C">
          <w:rPr>
            <w:noProof/>
            <w:webHidden/>
          </w:rPr>
          <w:fldChar w:fldCharType="begin"/>
        </w:r>
        <w:r w:rsidR="00C8449C">
          <w:rPr>
            <w:noProof/>
            <w:webHidden/>
          </w:rPr>
          <w:instrText xml:space="preserve"> PAGEREF _Toc49333704 \h </w:instrText>
        </w:r>
        <w:r w:rsidR="00C8449C">
          <w:rPr>
            <w:noProof/>
            <w:webHidden/>
          </w:rPr>
        </w:r>
        <w:r w:rsidR="00C8449C">
          <w:rPr>
            <w:noProof/>
            <w:webHidden/>
          </w:rPr>
          <w:fldChar w:fldCharType="separate"/>
        </w:r>
        <w:r w:rsidR="00C8449C">
          <w:rPr>
            <w:noProof/>
            <w:webHidden/>
          </w:rPr>
          <w:t>24</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05" w:history="1">
        <w:r w:rsidR="00C8449C" w:rsidRPr="008F1C37">
          <w:rPr>
            <w:rStyle w:val="Hyperlink"/>
          </w:rPr>
          <w:t>6.3</w:t>
        </w:r>
        <w:r w:rsidR="00C8449C">
          <w:rPr>
            <w:rFonts w:asciiTheme="minorHAnsi" w:eastAsiaTheme="minorEastAsia" w:hAnsiTheme="minorHAnsi" w:cstheme="minorBidi"/>
          </w:rPr>
          <w:tab/>
        </w:r>
        <w:r w:rsidR="00C8449C" w:rsidRPr="008F1C37">
          <w:rPr>
            <w:rStyle w:val="Hyperlink"/>
          </w:rPr>
          <w:t>Preliminary Manufacturing Concept Review (PMCR)</w:t>
        </w:r>
        <w:r w:rsidR="00C8449C">
          <w:rPr>
            <w:webHidden/>
          </w:rPr>
          <w:tab/>
        </w:r>
        <w:r w:rsidR="00C8449C">
          <w:rPr>
            <w:webHidden/>
          </w:rPr>
          <w:fldChar w:fldCharType="begin"/>
        </w:r>
        <w:r w:rsidR="00C8449C">
          <w:rPr>
            <w:webHidden/>
          </w:rPr>
          <w:instrText xml:space="preserve"> PAGEREF _Toc49333705 \h </w:instrText>
        </w:r>
        <w:r w:rsidR="00C8449C">
          <w:rPr>
            <w:webHidden/>
          </w:rPr>
        </w:r>
        <w:r w:rsidR="00C8449C">
          <w:rPr>
            <w:webHidden/>
          </w:rPr>
          <w:fldChar w:fldCharType="separate"/>
        </w:r>
        <w:r w:rsidR="00C8449C">
          <w:rPr>
            <w:webHidden/>
          </w:rPr>
          <w:t>25</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06" w:history="1">
        <w:r w:rsidR="00C8449C" w:rsidRPr="008F1C37">
          <w:rPr>
            <w:rStyle w:val="Hyperlink"/>
          </w:rPr>
          <w:t>7 Verification phase</w:t>
        </w:r>
        <w:r w:rsidR="00C8449C">
          <w:rPr>
            <w:webHidden/>
          </w:rPr>
          <w:tab/>
        </w:r>
        <w:r w:rsidR="00C8449C">
          <w:rPr>
            <w:webHidden/>
          </w:rPr>
          <w:fldChar w:fldCharType="begin"/>
        </w:r>
        <w:r w:rsidR="00C8449C">
          <w:rPr>
            <w:webHidden/>
          </w:rPr>
          <w:instrText xml:space="preserve"> PAGEREF _Toc49333706 \h </w:instrText>
        </w:r>
        <w:r w:rsidR="00C8449C">
          <w:rPr>
            <w:webHidden/>
          </w:rPr>
        </w:r>
        <w:r w:rsidR="00C8449C">
          <w:rPr>
            <w:webHidden/>
          </w:rPr>
          <w:fldChar w:fldCharType="separate"/>
        </w:r>
        <w:r w:rsidR="00C8449C">
          <w:rPr>
            <w:webHidden/>
          </w:rPr>
          <w:t>26</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07" w:history="1">
        <w:r w:rsidR="00C8449C" w:rsidRPr="008F1C37">
          <w:rPr>
            <w:rStyle w:val="Hyperlink"/>
          </w:rPr>
          <w:t>7.1</w:t>
        </w:r>
        <w:r w:rsidR="00C8449C">
          <w:rPr>
            <w:rFonts w:asciiTheme="minorHAnsi" w:eastAsiaTheme="minorEastAsia" w:hAnsiTheme="minorHAnsi" w:cstheme="minorBidi"/>
          </w:rPr>
          <w:tab/>
        </w:r>
        <w:r w:rsidR="00C8449C" w:rsidRPr="008F1C37">
          <w:rPr>
            <w:rStyle w:val="Hyperlink"/>
          </w:rPr>
          <w:t>Overview</w:t>
        </w:r>
        <w:r w:rsidR="00C8449C">
          <w:rPr>
            <w:webHidden/>
          </w:rPr>
          <w:tab/>
        </w:r>
        <w:r w:rsidR="00C8449C">
          <w:rPr>
            <w:webHidden/>
          </w:rPr>
          <w:fldChar w:fldCharType="begin"/>
        </w:r>
        <w:r w:rsidR="00C8449C">
          <w:rPr>
            <w:webHidden/>
          </w:rPr>
          <w:instrText xml:space="preserve"> PAGEREF _Toc49333707 \h </w:instrText>
        </w:r>
        <w:r w:rsidR="00C8449C">
          <w:rPr>
            <w:webHidden/>
          </w:rPr>
        </w:r>
        <w:r w:rsidR="00C8449C">
          <w:rPr>
            <w:webHidden/>
          </w:rPr>
          <w:fldChar w:fldCharType="separate"/>
        </w:r>
        <w:r w:rsidR="00C8449C">
          <w:rPr>
            <w:webHidden/>
          </w:rPr>
          <w:t>26</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08" w:history="1">
        <w:r w:rsidR="00C8449C" w:rsidRPr="008F1C37">
          <w:rPr>
            <w:rStyle w:val="Hyperlink"/>
          </w:rPr>
          <w:t>7.2</w:t>
        </w:r>
        <w:r w:rsidR="00C8449C">
          <w:rPr>
            <w:rFonts w:asciiTheme="minorHAnsi" w:eastAsiaTheme="minorEastAsia" w:hAnsiTheme="minorHAnsi" w:cstheme="minorBidi"/>
          </w:rPr>
          <w:tab/>
        </w:r>
        <w:r w:rsidR="00C8449C" w:rsidRPr="008F1C37">
          <w:rPr>
            <w:rStyle w:val="Hyperlink"/>
          </w:rPr>
          <w:t>Establishment of pAMP</w:t>
        </w:r>
        <w:r w:rsidR="00C8449C">
          <w:rPr>
            <w:webHidden/>
          </w:rPr>
          <w:tab/>
        </w:r>
        <w:r w:rsidR="00C8449C">
          <w:rPr>
            <w:webHidden/>
          </w:rPr>
          <w:fldChar w:fldCharType="begin"/>
        </w:r>
        <w:r w:rsidR="00C8449C">
          <w:rPr>
            <w:webHidden/>
          </w:rPr>
          <w:instrText xml:space="preserve"> PAGEREF _Toc49333708 \h </w:instrText>
        </w:r>
        <w:r w:rsidR="00C8449C">
          <w:rPr>
            <w:webHidden/>
          </w:rPr>
        </w:r>
        <w:r w:rsidR="00C8449C">
          <w:rPr>
            <w:webHidden/>
          </w:rPr>
          <w:fldChar w:fldCharType="separate"/>
        </w:r>
        <w:r w:rsidR="00C8449C">
          <w:rPr>
            <w:webHidden/>
          </w:rPr>
          <w:t>26</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09" w:history="1">
        <w:r w:rsidR="00C8449C" w:rsidRPr="008F1C37">
          <w:rPr>
            <w:rStyle w:val="Hyperlink"/>
            <w:noProof/>
          </w:rPr>
          <w:t>7.2.1</w:t>
        </w:r>
        <w:r w:rsidR="00C8449C">
          <w:rPr>
            <w:rFonts w:asciiTheme="minorHAnsi" w:eastAsiaTheme="minorEastAsia" w:hAnsiTheme="minorHAnsi" w:cstheme="minorBidi"/>
            <w:noProof/>
            <w:szCs w:val="22"/>
          </w:rPr>
          <w:tab/>
        </w:r>
        <w:r w:rsidR="00C8449C" w:rsidRPr="008F1C37">
          <w:rPr>
            <w:rStyle w:val="Hyperlink"/>
            <w:noProof/>
          </w:rPr>
          <w:t>Feedstock</w:t>
        </w:r>
        <w:r w:rsidR="00C8449C">
          <w:rPr>
            <w:noProof/>
            <w:webHidden/>
          </w:rPr>
          <w:tab/>
        </w:r>
        <w:r w:rsidR="00C8449C">
          <w:rPr>
            <w:noProof/>
            <w:webHidden/>
          </w:rPr>
          <w:fldChar w:fldCharType="begin"/>
        </w:r>
        <w:r w:rsidR="00C8449C">
          <w:rPr>
            <w:noProof/>
            <w:webHidden/>
          </w:rPr>
          <w:instrText xml:space="preserve"> PAGEREF _Toc49333709 \h </w:instrText>
        </w:r>
        <w:r w:rsidR="00C8449C">
          <w:rPr>
            <w:noProof/>
            <w:webHidden/>
          </w:rPr>
        </w:r>
        <w:r w:rsidR="00C8449C">
          <w:rPr>
            <w:noProof/>
            <w:webHidden/>
          </w:rPr>
          <w:fldChar w:fldCharType="separate"/>
        </w:r>
        <w:r w:rsidR="00C8449C">
          <w:rPr>
            <w:noProof/>
            <w:webHidden/>
          </w:rPr>
          <w:t>26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0" w:history="1">
        <w:r w:rsidR="00C8449C" w:rsidRPr="008F1C37">
          <w:rPr>
            <w:rStyle w:val="Hyperlink"/>
            <w:noProof/>
          </w:rPr>
          <w:t>7.2.2</w:t>
        </w:r>
        <w:r w:rsidR="00C8449C">
          <w:rPr>
            <w:rFonts w:asciiTheme="minorHAnsi" w:eastAsiaTheme="minorEastAsia" w:hAnsiTheme="minorHAnsi" w:cstheme="minorBidi"/>
            <w:noProof/>
            <w:szCs w:val="22"/>
          </w:rPr>
          <w:tab/>
        </w:r>
        <w:r w:rsidR="00C8449C" w:rsidRPr="008F1C37">
          <w:rPr>
            <w:rStyle w:val="Hyperlink"/>
            <w:noProof/>
          </w:rPr>
          <w:t>Establishment of work processing windows including post processing</w:t>
        </w:r>
        <w:r w:rsidR="00C8449C">
          <w:rPr>
            <w:noProof/>
            <w:webHidden/>
          </w:rPr>
          <w:tab/>
        </w:r>
        <w:r w:rsidR="00C8449C">
          <w:rPr>
            <w:noProof/>
            <w:webHidden/>
          </w:rPr>
          <w:fldChar w:fldCharType="begin"/>
        </w:r>
        <w:r w:rsidR="00C8449C">
          <w:rPr>
            <w:noProof/>
            <w:webHidden/>
          </w:rPr>
          <w:instrText xml:space="preserve"> PAGEREF _Toc49333710 \h </w:instrText>
        </w:r>
        <w:r w:rsidR="00C8449C">
          <w:rPr>
            <w:noProof/>
            <w:webHidden/>
          </w:rPr>
        </w:r>
        <w:r w:rsidR="00C8449C">
          <w:rPr>
            <w:noProof/>
            <w:webHidden/>
          </w:rPr>
          <w:fldChar w:fldCharType="separate"/>
        </w:r>
        <w:r w:rsidR="00C8449C">
          <w:rPr>
            <w:noProof/>
            <w:webHidden/>
          </w:rPr>
          <w:t>26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1" w:history="1">
        <w:r w:rsidR="00C8449C" w:rsidRPr="008F1C37">
          <w:rPr>
            <w:rStyle w:val="Hyperlink"/>
            <w:noProof/>
          </w:rPr>
          <w:t>7.2.3</w:t>
        </w:r>
        <w:r w:rsidR="00C8449C">
          <w:rPr>
            <w:rFonts w:asciiTheme="minorHAnsi" w:eastAsiaTheme="minorEastAsia" w:hAnsiTheme="minorHAnsi" w:cstheme="minorBidi"/>
            <w:noProof/>
            <w:szCs w:val="22"/>
          </w:rPr>
          <w:tab/>
        </w:r>
        <w:r w:rsidR="00C8449C" w:rsidRPr="008F1C37">
          <w:rPr>
            <w:rStyle w:val="Hyperlink"/>
            <w:noProof/>
          </w:rPr>
          <w:t>Preliminary Additive Manufacturing Procedure (pAMP)</w:t>
        </w:r>
        <w:r w:rsidR="00C8449C">
          <w:rPr>
            <w:noProof/>
            <w:webHidden/>
          </w:rPr>
          <w:tab/>
        </w:r>
        <w:r w:rsidR="00C8449C">
          <w:rPr>
            <w:noProof/>
            <w:webHidden/>
          </w:rPr>
          <w:fldChar w:fldCharType="begin"/>
        </w:r>
        <w:r w:rsidR="00C8449C">
          <w:rPr>
            <w:noProof/>
            <w:webHidden/>
          </w:rPr>
          <w:instrText xml:space="preserve"> PAGEREF _Toc49333711 \h </w:instrText>
        </w:r>
        <w:r w:rsidR="00C8449C">
          <w:rPr>
            <w:noProof/>
            <w:webHidden/>
          </w:rPr>
        </w:r>
        <w:r w:rsidR="00C8449C">
          <w:rPr>
            <w:noProof/>
            <w:webHidden/>
          </w:rPr>
          <w:fldChar w:fldCharType="separate"/>
        </w:r>
        <w:r w:rsidR="00C8449C">
          <w:rPr>
            <w:noProof/>
            <w:webHidden/>
          </w:rPr>
          <w:t>27</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12" w:history="1">
        <w:r w:rsidR="00C8449C" w:rsidRPr="008F1C37">
          <w:rPr>
            <w:rStyle w:val="Hyperlink"/>
          </w:rPr>
          <w:t>7.3</w:t>
        </w:r>
        <w:r w:rsidR="00C8449C">
          <w:rPr>
            <w:rFonts w:asciiTheme="minorHAnsi" w:eastAsiaTheme="minorEastAsia" w:hAnsiTheme="minorHAnsi" w:cstheme="minorBidi"/>
          </w:rPr>
          <w:tab/>
        </w:r>
        <w:r w:rsidR="00C8449C" w:rsidRPr="008F1C37">
          <w:rPr>
            <w:rStyle w:val="Hyperlink"/>
          </w:rPr>
          <w:t>Verification on specimen- (AMP), and prototype-level (HFP)</w:t>
        </w:r>
        <w:r w:rsidR="00C8449C">
          <w:rPr>
            <w:webHidden/>
          </w:rPr>
          <w:tab/>
        </w:r>
        <w:r w:rsidR="00C8449C">
          <w:rPr>
            <w:webHidden/>
          </w:rPr>
          <w:fldChar w:fldCharType="begin"/>
        </w:r>
        <w:r w:rsidR="00C8449C">
          <w:rPr>
            <w:webHidden/>
          </w:rPr>
          <w:instrText xml:space="preserve"> PAGEREF _Toc49333712 \h </w:instrText>
        </w:r>
        <w:r w:rsidR="00C8449C">
          <w:rPr>
            <w:webHidden/>
          </w:rPr>
        </w:r>
        <w:r w:rsidR="00C8449C">
          <w:rPr>
            <w:webHidden/>
          </w:rPr>
          <w:fldChar w:fldCharType="separate"/>
        </w:r>
        <w:r w:rsidR="00C8449C">
          <w:rPr>
            <w:webHidden/>
          </w:rPr>
          <w:t>27</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13" w:history="1">
        <w:r w:rsidR="00C8449C" w:rsidRPr="008F1C37">
          <w:rPr>
            <w:rStyle w:val="Hyperlink"/>
          </w:rPr>
          <w:t>7.4</w:t>
        </w:r>
        <w:r w:rsidR="00C8449C">
          <w:rPr>
            <w:rFonts w:asciiTheme="minorHAnsi" w:eastAsiaTheme="minorEastAsia" w:hAnsiTheme="minorHAnsi" w:cstheme="minorBidi"/>
          </w:rPr>
          <w:tab/>
        </w:r>
        <w:r w:rsidR="00C8449C" w:rsidRPr="008F1C37">
          <w:rPr>
            <w:rStyle w:val="Hyperlink"/>
          </w:rPr>
          <w:t>Additive Manufacturing Verification Plan (AMVP)</w:t>
        </w:r>
        <w:r w:rsidR="00C8449C">
          <w:rPr>
            <w:webHidden/>
          </w:rPr>
          <w:tab/>
        </w:r>
        <w:r w:rsidR="00C8449C">
          <w:rPr>
            <w:webHidden/>
          </w:rPr>
          <w:fldChar w:fldCharType="begin"/>
        </w:r>
        <w:r w:rsidR="00C8449C">
          <w:rPr>
            <w:webHidden/>
          </w:rPr>
          <w:instrText xml:space="preserve"> PAGEREF _Toc49333713 \h </w:instrText>
        </w:r>
        <w:r w:rsidR="00C8449C">
          <w:rPr>
            <w:webHidden/>
          </w:rPr>
        </w:r>
        <w:r w:rsidR="00C8449C">
          <w:rPr>
            <w:webHidden/>
          </w:rPr>
          <w:fldChar w:fldCharType="separate"/>
        </w:r>
        <w:r w:rsidR="00C8449C">
          <w:rPr>
            <w:webHidden/>
          </w:rPr>
          <w:t>28</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4" w:history="1">
        <w:r w:rsidR="00C8449C" w:rsidRPr="008F1C37">
          <w:rPr>
            <w:rStyle w:val="Hyperlink"/>
            <w:noProof/>
          </w:rPr>
          <w:t>7.4.1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_Toc49333714 \h </w:instrText>
        </w:r>
        <w:r w:rsidR="00C8449C">
          <w:rPr>
            <w:noProof/>
            <w:webHidden/>
          </w:rPr>
        </w:r>
        <w:r w:rsidR="00C8449C">
          <w:rPr>
            <w:noProof/>
            <w:webHidden/>
          </w:rPr>
          <w:fldChar w:fldCharType="separate"/>
        </w:r>
        <w:r w:rsidR="00C8449C">
          <w:rPr>
            <w:noProof/>
            <w:webHidden/>
          </w:rPr>
          <w:t>28</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5" w:history="1">
        <w:r w:rsidR="00C8449C" w:rsidRPr="008F1C37">
          <w:rPr>
            <w:rStyle w:val="Hyperlink"/>
            <w:noProof/>
          </w:rPr>
          <w:t>7.4.2</w:t>
        </w:r>
        <w:r w:rsidR="00C8449C">
          <w:rPr>
            <w:rFonts w:asciiTheme="minorHAnsi" w:eastAsiaTheme="minorEastAsia" w:hAnsiTheme="minorHAnsi" w:cstheme="minorBidi"/>
            <w:noProof/>
            <w:szCs w:val="22"/>
          </w:rPr>
          <w:tab/>
        </w:r>
        <w:r w:rsidR="00C8449C" w:rsidRPr="008F1C37">
          <w:rPr>
            <w:rStyle w:val="Hyperlink"/>
            <w:noProof/>
          </w:rPr>
          <w:t>Safety class 1.1, 1.2, and class 2</w:t>
        </w:r>
        <w:r w:rsidR="00C8449C">
          <w:rPr>
            <w:noProof/>
            <w:webHidden/>
          </w:rPr>
          <w:tab/>
        </w:r>
        <w:r w:rsidR="00C8449C">
          <w:rPr>
            <w:noProof/>
            <w:webHidden/>
          </w:rPr>
          <w:fldChar w:fldCharType="begin"/>
        </w:r>
        <w:r w:rsidR="00C8449C">
          <w:rPr>
            <w:noProof/>
            <w:webHidden/>
          </w:rPr>
          <w:instrText xml:space="preserve"> PAGEREF _Toc49333715 \h </w:instrText>
        </w:r>
        <w:r w:rsidR="00C8449C">
          <w:rPr>
            <w:noProof/>
            <w:webHidden/>
          </w:rPr>
        </w:r>
        <w:r w:rsidR="00C8449C">
          <w:rPr>
            <w:noProof/>
            <w:webHidden/>
          </w:rPr>
          <w:fldChar w:fldCharType="separate"/>
        </w:r>
        <w:r w:rsidR="00C8449C">
          <w:rPr>
            <w:noProof/>
            <w:webHidden/>
          </w:rPr>
          <w:t>28</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6" w:history="1">
        <w:r w:rsidR="00C8449C" w:rsidRPr="008F1C37">
          <w:rPr>
            <w:rStyle w:val="Hyperlink"/>
            <w:noProof/>
          </w:rPr>
          <w:t>7.4.3</w:t>
        </w:r>
        <w:r w:rsidR="00C8449C">
          <w:rPr>
            <w:rFonts w:asciiTheme="minorHAnsi" w:eastAsiaTheme="minorEastAsia" w:hAnsiTheme="minorHAnsi" w:cstheme="minorBidi"/>
            <w:noProof/>
            <w:szCs w:val="22"/>
          </w:rPr>
          <w:tab/>
        </w:r>
        <w:r w:rsidR="00C8449C" w:rsidRPr="008F1C37">
          <w:rPr>
            <w:rStyle w:val="Hyperlink"/>
            <w:noProof/>
          </w:rPr>
          <w:t>Safety class 3</w:t>
        </w:r>
        <w:r w:rsidR="00C8449C">
          <w:rPr>
            <w:noProof/>
            <w:webHidden/>
          </w:rPr>
          <w:tab/>
        </w:r>
        <w:r w:rsidR="00C8449C">
          <w:rPr>
            <w:noProof/>
            <w:webHidden/>
          </w:rPr>
          <w:fldChar w:fldCharType="begin"/>
        </w:r>
        <w:r w:rsidR="00C8449C">
          <w:rPr>
            <w:noProof/>
            <w:webHidden/>
          </w:rPr>
          <w:instrText xml:space="preserve"> PAGEREF _Toc49333716 \h </w:instrText>
        </w:r>
        <w:r w:rsidR="00C8449C">
          <w:rPr>
            <w:noProof/>
            <w:webHidden/>
          </w:rPr>
        </w:r>
        <w:r w:rsidR="00C8449C">
          <w:rPr>
            <w:noProof/>
            <w:webHidden/>
          </w:rPr>
          <w:fldChar w:fldCharType="separate"/>
        </w:r>
        <w:r w:rsidR="00C8449C">
          <w:rPr>
            <w:noProof/>
            <w:webHidden/>
          </w:rPr>
          <w:t>29</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7" w:history="1">
        <w:r w:rsidR="00C8449C" w:rsidRPr="008F1C37">
          <w:rPr>
            <w:rStyle w:val="Hyperlink"/>
            <w:noProof/>
          </w:rPr>
          <w:t>7.4.4</w:t>
        </w:r>
        <w:r w:rsidR="00C8449C">
          <w:rPr>
            <w:rFonts w:asciiTheme="minorHAnsi" w:eastAsiaTheme="minorEastAsia" w:hAnsiTheme="minorHAnsi" w:cstheme="minorBidi"/>
            <w:noProof/>
            <w:szCs w:val="22"/>
          </w:rPr>
          <w:tab/>
        </w:r>
        <w:r w:rsidR="00C8449C" w:rsidRPr="008F1C37">
          <w:rPr>
            <w:rStyle w:val="Hyperlink"/>
            <w:noProof/>
          </w:rPr>
          <w:t>Reporting</w:t>
        </w:r>
        <w:r w:rsidR="00C8449C">
          <w:rPr>
            <w:noProof/>
            <w:webHidden/>
          </w:rPr>
          <w:tab/>
        </w:r>
        <w:r w:rsidR="00C8449C">
          <w:rPr>
            <w:noProof/>
            <w:webHidden/>
          </w:rPr>
          <w:fldChar w:fldCharType="begin"/>
        </w:r>
        <w:r w:rsidR="00C8449C">
          <w:rPr>
            <w:noProof/>
            <w:webHidden/>
          </w:rPr>
          <w:instrText xml:space="preserve"> PAGEREF _Toc49333717 \h </w:instrText>
        </w:r>
        <w:r w:rsidR="00C8449C">
          <w:rPr>
            <w:noProof/>
            <w:webHidden/>
          </w:rPr>
        </w:r>
        <w:r w:rsidR="00C8449C">
          <w:rPr>
            <w:noProof/>
            <w:webHidden/>
          </w:rPr>
          <w:fldChar w:fldCharType="separate"/>
        </w:r>
        <w:r w:rsidR="00C8449C">
          <w:rPr>
            <w:noProof/>
            <w:webHidden/>
          </w:rPr>
          <w:t>30</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18" w:history="1">
        <w:r w:rsidR="00C8449C" w:rsidRPr="008F1C37">
          <w:rPr>
            <w:rStyle w:val="Hyperlink"/>
          </w:rPr>
          <w:t>7.5</w:t>
        </w:r>
        <w:r w:rsidR="00C8449C">
          <w:rPr>
            <w:rFonts w:asciiTheme="minorHAnsi" w:eastAsiaTheme="minorEastAsia" w:hAnsiTheme="minorHAnsi" w:cstheme="minorBidi"/>
          </w:rPr>
          <w:tab/>
        </w:r>
        <w:r w:rsidR="00C8449C" w:rsidRPr="008F1C37">
          <w:rPr>
            <w:rStyle w:val="Hyperlink"/>
          </w:rPr>
          <w:t>Prototype verification Plan (PVP)</w:t>
        </w:r>
        <w:r w:rsidR="00C8449C">
          <w:rPr>
            <w:webHidden/>
          </w:rPr>
          <w:tab/>
        </w:r>
        <w:r w:rsidR="00C8449C">
          <w:rPr>
            <w:webHidden/>
          </w:rPr>
          <w:fldChar w:fldCharType="begin"/>
        </w:r>
        <w:r w:rsidR="00C8449C">
          <w:rPr>
            <w:webHidden/>
          </w:rPr>
          <w:instrText xml:space="preserve"> PAGEREF _Toc49333718 \h </w:instrText>
        </w:r>
        <w:r w:rsidR="00C8449C">
          <w:rPr>
            <w:webHidden/>
          </w:rPr>
        </w:r>
        <w:r w:rsidR="00C8449C">
          <w:rPr>
            <w:webHidden/>
          </w:rPr>
          <w:fldChar w:fldCharType="separate"/>
        </w:r>
        <w:r w:rsidR="00C8449C">
          <w:rPr>
            <w:webHidden/>
          </w:rPr>
          <w:t>30</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19" w:history="1">
        <w:r w:rsidR="00C8449C" w:rsidRPr="008F1C37">
          <w:rPr>
            <w:rStyle w:val="Hyperlink"/>
            <w:noProof/>
          </w:rPr>
          <w:t>7.5.1</w:t>
        </w:r>
        <w:r w:rsidR="00C8449C">
          <w:rPr>
            <w:rFonts w:asciiTheme="minorHAnsi" w:eastAsiaTheme="minorEastAsia" w:hAnsiTheme="minorHAnsi" w:cstheme="minorBidi"/>
            <w:noProof/>
            <w:szCs w:val="22"/>
          </w:rPr>
          <w:tab/>
        </w:r>
        <w:r w:rsidR="00C8449C" w:rsidRPr="008F1C37">
          <w:rPr>
            <w:rStyle w:val="Hyperlink"/>
            <w:noProof/>
          </w:rPr>
          <w:t>General</w:t>
        </w:r>
        <w:r w:rsidR="00C8449C">
          <w:rPr>
            <w:noProof/>
            <w:webHidden/>
          </w:rPr>
          <w:tab/>
        </w:r>
        <w:r w:rsidR="00C8449C">
          <w:rPr>
            <w:noProof/>
            <w:webHidden/>
          </w:rPr>
          <w:fldChar w:fldCharType="begin"/>
        </w:r>
        <w:r w:rsidR="00C8449C">
          <w:rPr>
            <w:noProof/>
            <w:webHidden/>
          </w:rPr>
          <w:instrText xml:space="preserve"> PAGEREF _Toc49333719 \h </w:instrText>
        </w:r>
        <w:r w:rsidR="00C8449C">
          <w:rPr>
            <w:noProof/>
            <w:webHidden/>
          </w:rPr>
        </w:r>
        <w:r w:rsidR="00C8449C">
          <w:rPr>
            <w:noProof/>
            <w:webHidden/>
          </w:rPr>
          <w:fldChar w:fldCharType="separate"/>
        </w:r>
        <w:r w:rsidR="00C8449C">
          <w:rPr>
            <w:noProof/>
            <w:webHidden/>
          </w:rPr>
          <w:t>30</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20" w:history="1">
        <w:r w:rsidR="00C8449C" w:rsidRPr="008F1C37">
          <w:rPr>
            <w:rStyle w:val="Hyperlink"/>
            <w:noProof/>
          </w:rPr>
          <w:t>7.5.2</w:t>
        </w:r>
        <w:r w:rsidR="00C8449C">
          <w:rPr>
            <w:rFonts w:asciiTheme="minorHAnsi" w:eastAsiaTheme="minorEastAsia" w:hAnsiTheme="minorHAnsi" w:cstheme="minorBidi"/>
            <w:noProof/>
            <w:szCs w:val="22"/>
          </w:rPr>
          <w:tab/>
        </w:r>
        <w:r w:rsidR="00C8449C" w:rsidRPr="008F1C37">
          <w:rPr>
            <w:rStyle w:val="Hyperlink"/>
            <w:noProof/>
          </w:rPr>
          <w:t>Safety classes 1.1, 1.2, and 2</w:t>
        </w:r>
        <w:r w:rsidR="00C8449C">
          <w:rPr>
            <w:noProof/>
            <w:webHidden/>
          </w:rPr>
          <w:tab/>
        </w:r>
        <w:r w:rsidR="00C8449C">
          <w:rPr>
            <w:noProof/>
            <w:webHidden/>
          </w:rPr>
          <w:fldChar w:fldCharType="begin"/>
        </w:r>
        <w:r w:rsidR="00C8449C">
          <w:rPr>
            <w:noProof/>
            <w:webHidden/>
          </w:rPr>
          <w:instrText xml:space="preserve"> PAGEREF _Toc49333720 \h </w:instrText>
        </w:r>
        <w:r w:rsidR="00C8449C">
          <w:rPr>
            <w:noProof/>
            <w:webHidden/>
          </w:rPr>
        </w:r>
        <w:r w:rsidR="00C8449C">
          <w:rPr>
            <w:noProof/>
            <w:webHidden/>
          </w:rPr>
          <w:fldChar w:fldCharType="separate"/>
        </w:r>
        <w:r w:rsidR="00C8449C">
          <w:rPr>
            <w:noProof/>
            <w:webHidden/>
          </w:rPr>
          <w:t>30</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21" w:history="1">
        <w:r w:rsidR="00C8449C" w:rsidRPr="008F1C37">
          <w:rPr>
            <w:rStyle w:val="Hyperlink"/>
            <w:noProof/>
          </w:rPr>
          <w:t>7.5.3</w:t>
        </w:r>
        <w:r w:rsidR="00C8449C">
          <w:rPr>
            <w:rFonts w:asciiTheme="minorHAnsi" w:eastAsiaTheme="minorEastAsia" w:hAnsiTheme="minorHAnsi" w:cstheme="minorBidi"/>
            <w:noProof/>
            <w:szCs w:val="22"/>
          </w:rPr>
          <w:tab/>
        </w:r>
        <w:r w:rsidR="00C8449C" w:rsidRPr="008F1C37">
          <w:rPr>
            <w:rStyle w:val="Hyperlink"/>
            <w:noProof/>
          </w:rPr>
          <w:t>Safety class 3</w:t>
        </w:r>
        <w:r w:rsidR="00C8449C">
          <w:rPr>
            <w:noProof/>
            <w:webHidden/>
          </w:rPr>
          <w:tab/>
        </w:r>
        <w:r w:rsidR="00C8449C">
          <w:rPr>
            <w:noProof/>
            <w:webHidden/>
          </w:rPr>
          <w:fldChar w:fldCharType="begin"/>
        </w:r>
        <w:r w:rsidR="00C8449C">
          <w:rPr>
            <w:noProof/>
            <w:webHidden/>
          </w:rPr>
          <w:instrText xml:space="preserve"> PAGEREF _Toc49333721 \h </w:instrText>
        </w:r>
        <w:r w:rsidR="00C8449C">
          <w:rPr>
            <w:noProof/>
            <w:webHidden/>
          </w:rPr>
        </w:r>
        <w:r w:rsidR="00C8449C">
          <w:rPr>
            <w:noProof/>
            <w:webHidden/>
          </w:rPr>
          <w:fldChar w:fldCharType="separate"/>
        </w:r>
        <w:r w:rsidR="00C8449C">
          <w:rPr>
            <w:noProof/>
            <w:webHidden/>
          </w:rPr>
          <w:t>32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22" w:history="1">
        <w:r w:rsidR="00C8449C" w:rsidRPr="008F1C37">
          <w:rPr>
            <w:rStyle w:val="Hyperlink"/>
            <w:noProof/>
          </w:rPr>
          <w:t>7.5.4</w:t>
        </w:r>
        <w:r w:rsidR="00C8449C">
          <w:rPr>
            <w:rFonts w:asciiTheme="minorHAnsi" w:eastAsiaTheme="minorEastAsia" w:hAnsiTheme="minorHAnsi" w:cstheme="minorBidi"/>
            <w:noProof/>
            <w:szCs w:val="22"/>
          </w:rPr>
          <w:tab/>
        </w:r>
        <w:r w:rsidR="00C8449C" w:rsidRPr="008F1C37">
          <w:rPr>
            <w:rStyle w:val="Hyperlink"/>
            <w:noProof/>
          </w:rPr>
          <w:t>Reporting</w:t>
        </w:r>
        <w:r w:rsidR="00C8449C">
          <w:rPr>
            <w:noProof/>
            <w:webHidden/>
          </w:rPr>
          <w:tab/>
        </w:r>
        <w:r w:rsidR="00C8449C">
          <w:rPr>
            <w:noProof/>
            <w:webHidden/>
          </w:rPr>
          <w:fldChar w:fldCharType="begin"/>
        </w:r>
        <w:r w:rsidR="00C8449C">
          <w:rPr>
            <w:noProof/>
            <w:webHidden/>
          </w:rPr>
          <w:instrText xml:space="preserve"> PAGEREF _Toc49333722 \h </w:instrText>
        </w:r>
        <w:r w:rsidR="00C8449C">
          <w:rPr>
            <w:noProof/>
            <w:webHidden/>
          </w:rPr>
        </w:r>
        <w:r w:rsidR="00C8449C">
          <w:rPr>
            <w:noProof/>
            <w:webHidden/>
          </w:rPr>
          <w:fldChar w:fldCharType="separate"/>
        </w:r>
        <w:r w:rsidR="00C8449C">
          <w:rPr>
            <w:noProof/>
            <w:webHidden/>
          </w:rPr>
          <w:t>32</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23" w:history="1">
        <w:r w:rsidR="00C8449C" w:rsidRPr="008F1C37">
          <w:rPr>
            <w:rStyle w:val="Hyperlink"/>
          </w:rPr>
          <w:t>7.6</w:t>
        </w:r>
        <w:r w:rsidR="00C8449C">
          <w:rPr>
            <w:rFonts w:asciiTheme="minorHAnsi" w:eastAsiaTheme="minorEastAsia" w:hAnsiTheme="minorHAnsi" w:cstheme="minorBidi"/>
          </w:rPr>
          <w:tab/>
        </w:r>
        <w:r w:rsidR="00C8449C" w:rsidRPr="008F1C37">
          <w:rPr>
            <w:rStyle w:val="Hyperlink"/>
          </w:rPr>
          <w:t>Re- verification of AM machines</w:t>
        </w:r>
        <w:r w:rsidR="00C8449C">
          <w:rPr>
            <w:webHidden/>
          </w:rPr>
          <w:tab/>
        </w:r>
        <w:r w:rsidR="00C8449C">
          <w:rPr>
            <w:webHidden/>
          </w:rPr>
          <w:fldChar w:fldCharType="begin"/>
        </w:r>
        <w:r w:rsidR="00C8449C">
          <w:rPr>
            <w:webHidden/>
          </w:rPr>
          <w:instrText xml:space="preserve"> PAGEREF _Toc49333723 \h </w:instrText>
        </w:r>
        <w:r w:rsidR="00C8449C">
          <w:rPr>
            <w:webHidden/>
          </w:rPr>
        </w:r>
        <w:r w:rsidR="00C8449C">
          <w:rPr>
            <w:webHidden/>
          </w:rPr>
          <w:fldChar w:fldCharType="separate"/>
        </w:r>
        <w:r w:rsidR="00C8449C">
          <w:rPr>
            <w:webHidden/>
          </w:rPr>
          <w:t>32</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24" w:history="1">
        <w:r w:rsidR="00C8449C" w:rsidRPr="008F1C37">
          <w:rPr>
            <w:rStyle w:val="Hyperlink"/>
            <w:noProof/>
          </w:rPr>
          <w:t>7.6.1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_Toc49333724 \h </w:instrText>
        </w:r>
        <w:r w:rsidR="00C8449C">
          <w:rPr>
            <w:noProof/>
            <w:webHidden/>
          </w:rPr>
        </w:r>
        <w:r w:rsidR="00C8449C">
          <w:rPr>
            <w:noProof/>
            <w:webHidden/>
          </w:rPr>
          <w:fldChar w:fldCharType="separate"/>
        </w:r>
        <w:r w:rsidR="00C8449C">
          <w:rPr>
            <w:noProof/>
            <w:webHidden/>
          </w:rPr>
          <w:t>32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25" w:history="1">
        <w:r w:rsidR="00C8449C" w:rsidRPr="008F1C37">
          <w:rPr>
            <w:rStyle w:val="Hyperlink"/>
            <w:noProof/>
          </w:rPr>
          <w:t>7.6.2</w:t>
        </w:r>
        <w:r w:rsidR="00C8449C">
          <w:rPr>
            <w:rFonts w:asciiTheme="minorHAnsi" w:eastAsiaTheme="minorEastAsia" w:hAnsiTheme="minorHAnsi" w:cstheme="minorBidi"/>
            <w:noProof/>
            <w:szCs w:val="22"/>
          </w:rPr>
          <w:tab/>
        </w:r>
        <w:r w:rsidR="00C8449C" w:rsidRPr="008F1C37">
          <w:rPr>
            <w:rStyle w:val="Hyperlink"/>
            <w:noProof/>
          </w:rPr>
          <w:t>Requirements</w:t>
        </w:r>
        <w:r w:rsidR="00C8449C">
          <w:rPr>
            <w:noProof/>
            <w:webHidden/>
          </w:rPr>
          <w:tab/>
        </w:r>
        <w:r w:rsidR="00C8449C">
          <w:rPr>
            <w:noProof/>
            <w:webHidden/>
          </w:rPr>
          <w:fldChar w:fldCharType="begin"/>
        </w:r>
        <w:r w:rsidR="00C8449C">
          <w:rPr>
            <w:noProof/>
            <w:webHidden/>
          </w:rPr>
          <w:instrText xml:space="preserve"> PAGEREF _Toc49333725 \h </w:instrText>
        </w:r>
        <w:r w:rsidR="00C8449C">
          <w:rPr>
            <w:noProof/>
            <w:webHidden/>
          </w:rPr>
        </w:r>
        <w:r w:rsidR="00C8449C">
          <w:rPr>
            <w:noProof/>
            <w:webHidden/>
          </w:rPr>
          <w:fldChar w:fldCharType="separate"/>
        </w:r>
        <w:r w:rsidR="00C8449C">
          <w:rPr>
            <w:noProof/>
            <w:webHidden/>
          </w:rPr>
          <w:t>32</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26" w:history="1">
        <w:r w:rsidR="00C8449C" w:rsidRPr="008F1C37">
          <w:rPr>
            <w:rStyle w:val="Hyperlink"/>
          </w:rPr>
          <w:t>7.7</w:t>
        </w:r>
        <w:r w:rsidR="00C8449C">
          <w:rPr>
            <w:rFonts w:asciiTheme="minorHAnsi" w:eastAsiaTheme="minorEastAsia" w:hAnsiTheme="minorHAnsi" w:cstheme="minorBidi"/>
          </w:rPr>
          <w:tab/>
        </w:r>
        <w:r w:rsidR="00C8449C" w:rsidRPr="008F1C37">
          <w:rPr>
            <w:rStyle w:val="Hyperlink"/>
          </w:rPr>
          <w:t>Machine pause</w:t>
        </w:r>
        <w:r w:rsidR="00C8449C">
          <w:rPr>
            <w:webHidden/>
          </w:rPr>
          <w:tab/>
        </w:r>
        <w:r w:rsidR="00C8449C">
          <w:rPr>
            <w:webHidden/>
          </w:rPr>
          <w:fldChar w:fldCharType="begin"/>
        </w:r>
        <w:r w:rsidR="00C8449C">
          <w:rPr>
            <w:webHidden/>
          </w:rPr>
          <w:instrText xml:space="preserve"> PAGEREF _Toc49333726 \h </w:instrText>
        </w:r>
        <w:r w:rsidR="00C8449C">
          <w:rPr>
            <w:webHidden/>
          </w:rPr>
        </w:r>
        <w:r w:rsidR="00C8449C">
          <w:rPr>
            <w:webHidden/>
          </w:rPr>
          <w:fldChar w:fldCharType="separate"/>
        </w:r>
        <w:r w:rsidR="00C8449C">
          <w:rPr>
            <w:webHidden/>
          </w:rPr>
          <w:t>33</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27" w:history="1">
        <w:r w:rsidR="00C8449C" w:rsidRPr="008F1C37">
          <w:rPr>
            <w:rStyle w:val="Hyperlink"/>
          </w:rPr>
          <w:t>7.8</w:t>
        </w:r>
        <w:r w:rsidR="00C8449C">
          <w:rPr>
            <w:rFonts w:asciiTheme="minorHAnsi" w:eastAsiaTheme="minorEastAsia" w:hAnsiTheme="minorHAnsi" w:cstheme="minorBidi"/>
          </w:rPr>
          <w:tab/>
        </w:r>
        <w:r w:rsidR="00C8449C" w:rsidRPr="008F1C37">
          <w:rPr>
            <w:rStyle w:val="Hyperlink"/>
          </w:rPr>
          <w:t>Repair</w:t>
        </w:r>
        <w:r w:rsidR="00C8449C">
          <w:rPr>
            <w:webHidden/>
          </w:rPr>
          <w:tab/>
        </w:r>
        <w:r w:rsidR="00C8449C">
          <w:rPr>
            <w:webHidden/>
          </w:rPr>
          <w:fldChar w:fldCharType="begin"/>
        </w:r>
        <w:r w:rsidR="00C8449C">
          <w:rPr>
            <w:webHidden/>
          </w:rPr>
          <w:instrText xml:space="preserve"> PAGEREF _Toc49333727 \h </w:instrText>
        </w:r>
        <w:r w:rsidR="00C8449C">
          <w:rPr>
            <w:webHidden/>
          </w:rPr>
        </w:r>
        <w:r w:rsidR="00C8449C">
          <w:rPr>
            <w:webHidden/>
          </w:rPr>
          <w:fldChar w:fldCharType="separate"/>
        </w:r>
        <w:r w:rsidR="00C8449C">
          <w:rPr>
            <w:webHidden/>
          </w:rPr>
          <w:t>33</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28" w:history="1">
        <w:r w:rsidR="00C8449C" w:rsidRPr="008F1C37">
          <w:rPr>
            <w:rStyle w:val="Hyperlink"/>
          </w:rPr>
          <w:t>7.9</w:t>
        </w:r>
        <w:r w:rsidR="00C8449C">
          <w:rPr>
            <w:rFonts w:asciiTheme="minorHAnsi" w:eastAsiaTheme="minorEastAsia" w:hAnsiTheme="minorHAnsi" w:cstheme="minorBidi"/>
          </w:rPr>
          <w:tab/>
        </w:r>
        <w:r w:rsidR="00C8449C" w:rsidRPr="008F1C37">
          <w:rPr>
            <w:rStyle w:val="Hyperlink"/>
          </w:rPr>
          <w:t>Manufacturing supports</w:t>
        </w:r>
        <w:r w:rsidR="00C8449C">
          <w:rPr>
            <w:webHidden/>
          </w:rPr>
          <w:tab/>
        </w:r>
        <w:r w:rsidR="00C8449C">
          <w:rPr>
            <w:webHidden/>
          </w:rPr>
          <w:fldChar w:fldCharType="begin"/>
        </w:r>
        <w:r w:rsidR="00C8449C">
          <w:rPr>
            <w:webHidden/>
          </w:rPr>
          <w:instrText xml:space="preserve"> PAGEREF _Toc49333728 \h </w:instrText>
        </w:r>
        <w:r w:rsidR="00C8449C">
          <w:rPr>
            <w:webHidden/>
          </w:rPr>
        </w:r>
        <w:r w:rsidR="00C8449C">
          <w:rPr>
            <w:webHidden/>
          </w:rPr>
          <w:fldChar w:fldCharType="separate"/>
        </w:r>
        <w:r w:rsidR="00C8449C">
          <w:rPr>
            <w:webHidden/>
          </w:rPr>
          <w:t>33</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29" w:history="1">
        <w:r w:rsidR="00C8449C" w:rsidRPr="008F1C37">
          <w:rPr>
            <w:rStyle w:val="Hyperlink"/>
          </w:rPr>
          <w:t>7.10</w:t>
        </w:r>
        <w:r w:rsidR="00C8449C">
          <w:rPr>
            <w:rFonts w:asciiTheme="minorHAnsi" w:eastAsiaTheme="minorEastAsia" w:hAnsiTheme="minorHAnsi" w:cstheme="minorBidi"/>
          </w:rPr>
          <w:tab/>
        </w:r>
        <w:r w:rsidR="00C8449C" w:rsidRPr="008F1C37">
          <w:rPr>
            <w:rStyle w:val="Hyperlink"/>
          </w:rPr>
          <w:t>Parts cleaning</w:t>
        </w:r>
        <w:r w:rsidR="00C8449C">
          <w:rPr>
            <w:webHidden/>
          </w:rPr>
          <w:tab/>
        </w:r>
        <w:r w:rsidR="00C8449C">
          <w:rPr>
            <w:webHidden/>
          </w:rPr>
          <w:fldChar w:fldCharType="begin"/>
        </w:r>
        <w:r w:rsidR="00C8449C">
          <w:rPr>
            <w:webHidden/>
          </w:rPr>
          <w:instrText xml:space="preserve"> PAGEREF _Toc49333729 \h </w:instrText>
        </w:r>
        <w:r w:rsidR="00C8449C">
          <w:rPr>
            <w:webHidden/>
          </w:rPr>
        </w:r>
        <w:r w:rsidR="00C8449C">
          <w:rPr>
            <w:webHidden/>
          </w:rPr>
          <w:fldChar w:fldCharType="separate"/>
        </w:r>
        <w:r w:rsidR="00C8449C">
          <w:rPr>
            <w:webHidden/>
          </w:rPr>
          <w:t>33</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30" w:history="1">
        <w:r w:rsidR="00C8449C" w:rsidRPr="008F1C37">
          <w:rPr>
            <w:rStyle w:val="Hyperlink"/>
          </w:rPr>
          <w:t>7.11</w:t>
        </w:r>
        <w:r w:rsidR="00C8449C">
          <w:rPr>
            <w:rFonts w:asciiTheme="minorHAnsi" w:eastAsiaTheme="minorEastAsia" w:hAnsiTheme="minorHAnsi" w:cstheme="minorBidi"/>
          </w:rPr>
          <w:tab/>
        </w:r>
        <w:r w:rsidR="00C8449C" w:rsidRPr="008F1C37">
          <w:rPr>
            <w:rStyle w:val="Hyperlink"/>
          </w:rPr>
          <w:t>Documentation</w:t>
        </w:r>
        <w:r w:rsidR="00C8449C">
          <w:rPr>
            <w:webHidden/>
          </w:rPr>
          <w:tab/>
        </w:r>
        <w:r w:rsidR="00C8449C">
          <w:rPr>
            <w:webHidden/>
          </w:rPr>
          <w:fldChar w:fldCharType="begin"/>
        </w:r>
        <w:r w:rsidR="00C8449C">
          <w:rPr>
            <w:webHidden/>
          </w:rPr>
          <w:instrText xml:space="preserve"> PAGEREF _Toc49333730 \h </w:instrText>
        </w:r>
        <w:r w:rsidR="00C8449C">
          <w:rPr>
            <w:webHidden/>
          </w:rPr>
        </w:r>
        <w:r w:rsidR="00C8449C">
          <w:rPr>
            <w:webHidden/>
          </w:rPr>
          <w:fldChar w:fldCharType="separate"/>
        </w:r>
        <w:r w:rsidR="00C8449C">
          <w:rPr>
            <w:webHidden/>
          </w:rPr>
          <w:t>34</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31" w:history="1">
        <w:r w:rsidR="00C8449C" w:rsidRPr="008F1C37">
          <w:rPr>
            <w:rStyle w:val="Hyperlink"/>
          </w:rPr>
          <w:t>7.12</w:t>
        </w:r>
        <w:r w:rsidR="00C8449C">
          <w:rPr>
            <w:rFonts w:asciiTheme="minorHAnsi" w:eastAsiaTheme="minorEastAsia" w:hAnsiTheme="minorHAnsi" w:cstheme="minorBidi"/>
          </w:rPr>
          <w:tab/>
        </w:r>
        <w:r w:rsidR="00C8449C" w:rsidRPr="008F1C37">
          <w:rPr>
            <w:rStyle w:val="Hyperlink"/>
          </w:rPr>
          <w:t>Manufacturing Readiness Review (MRR)</w:t>
        </w:r>
        <w:r w:rsidR="00C8449C">
          <w:rPr>
            <w:webHidden/>
          </w:rPr>
          <w:tab/>
        </w:r>
        <w:r w:rsidR="00C8449C">
          <w:rPr>
            <w:webHidden/>
          </w:rPr>
          <w:fldChar w:fldCharType="begin"/>
        </w:r>
        <w:r w:rsidR="00C8449C">
          <w:rPr>
            <w:webHidden/>
          </w:rPr>
          <w:instrText xml:space="preserve"> PAGEREF _Toc49333731 \h </w:instrText>
        </w:r>
        <w:r w:rsidR="00C8449C">
          <w:rPr>
            <w:webHidden/>
          </w:rPr>
        </w:r>
        <w:r w:rsidR="00C8449C">
          <w:rPr>
            <w:webHidden/>
          </w:rPr>
          <w:fldChar w:fldCharType="separate"/>
        </w:r>
        <w:r w:rsidR="00C8449C">
          <w:rPr>
            <w:webHidden/>
          </w:rPr>
          <w:t>34</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32" w:history="1">
        <w:r w:rsidR="00C8449C" w:rsidRPr="008F1C37">
          <w:rPr>
            <w:rStyle w:val="Hyperlink"/>
          </w:rPr>
          <w:t>8 Hardware production</w:t>
        </w:r>
        <w:r w:rsidR="00C8449C">
          <w:rPr>
            <w:webHidden/>
          </w:rPr>
          <w:tab/>
        </w:r>
        <w:r w:rsidR="00C8449C">
          <w:rPr>
            <w:webHidden/>
          </w:rPr>
          <w:fldChar w:fldCharType="begin"/>
        </w:r>
        <w:r w:rsidR="00C8449C">
          <w:rPr>
            <w:webHidden/>
          </w:rPr>
          <w:instrText xml:space="preserve"> PAGEREF _Toc49333732 \h </w:instrText>
        </w:r>
        <w:r w:rsidR="00C8449C">
          <w:rPr>
            <w:webHidden/>
          </w:rPr>
        </w:r>
        <w:r w:rsidR="00C8449C">
          <w:rPr>
            <w:webHidden/>
          </w:rPr>
          <w:fldChar w:fldCharType="separate"/>
        </w:r>
        <w:r w:rsidR="00C8449C">
          <w:rPr>
            <w:webHidden/>
          </w:rPr>
          <w:t>35</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33" w:history="1">
        <w:r w:rsidR="00C8449C" w:rsidRPr="008F1C37">
          <w:rPr>
            <w:rStyle w:val="Hyperlink"/>
          </w:rPr>
          <w:t>8.1</w:t>
        </w:r>
        <w:r w:rsidR="00C8449C">
          <w:rPr>
            <w:rFonts w:asciiTheme="minorHAnsi" w:eastAsiaTheme="minorEastAsia" w:hAnsiTheme="minorHAnsi" w:cstheme="minorBidi"/>
          </w:rPr>
          <w:tab/>
        </w:r>
        <w:r w:rsidR="00C8449C" w:rsidRPr="008F1C37">
          <w:rPr>
            <w:rStyle w:val="Hyperlink"/>
          </w:rPr>
          <w:t>Overview</w:t>
        </w:r>
        <w:r w:rsidR="00C8449C">
          <w:rPr>
            <w:webHidden/>
          </w:rPr>
          <w:tab/>
        </w:r>
        <w:r w:rsidR="00C8449C">
          <w:rPr>
            <w:webHidden/>
          </w:rPr>
          <w:fldChar w:fldCharType="begin"/>
        </w:r>
        <w:r w:rsidR="00C8449C">
          <w:rPr>
            <w:webHidden/>
          </w:rPr>
          <w:instrText xml:space="preserve"> PAGEREF _Toc49333733 \h </w:instrText>
        </w:r>
        <w:r w:rsidR="00C8449C">
          <w:rPr>
            <w:webHidden/>
          </w:rPr>
        </w:r>
        <w:r w:rsidR="00C8449C">
          <w:rPr>
            <w:webHidden/>
          </w:rPr>
          <w:fldChar w:fldCharType="separate"/>
        </w:r>
        <w:r w:rsidR="00C8449C">
          <w:rPr>
            <w:webHidden/>
          </w:rPr>
          <w:t>35</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34" w:history="1">
        <w:r w:rsidR="00C8449C" w:rsidRPr="008F1C37">
          <w:rPr>
            <w:rStyle w:val="Hyperlink"/>
          </w:rPr>
          <w:t>8.2</w:t>
        </w:r>
        <w:r w:rsidR="00C8449C">
          <w:rPr>
            <w:rFonts w:asciiTheme="minorHAnsi" w:eastAsiaTheme="minorEastAsia" w:hAnsiTheme="minorHAnsi" w:cstheme="minorBidi"/>
          </w:rPr>
          <w:tab/>
        </w:r>
        <w:r w:rsidR="00C8449C" w:rsidRPr="008F1C37">
          <w:rPr>
            <w:rStyle w:val="Hyperlink"/>
          </w:rPr>
          <w:t>Requirements for flight hardware production</w:t>
        </w:r>
        <w:r w:rsidR="00C8449C">
          <w:rPr>
            <w:webHidden/>
          </w:rPr>
          <w:tab/>
        </w:r>
        <w:r w:rsidR="00C8449C">
          <w:rPr>
            <w:webHidden/>
          </w:rPr>
          <w:fldChar w:fldCharType="begin"/>
        </w:r>
        <w:r w:rsidR="00C8449C">
          <w:rPr>
            <w:webHidden/>
          </w:rPr>
          <w:instrText xml:space="preserve"> PAGEREF _Toc49333734 \h </w:instrText>
        </w:r>
        <w:r w:rsidR="00C8449C">
          <w:rPr>
            <w:webHidden/>
          </w:rPr>
        </w:r>
        <w:r w:rsidR="00C8449C">
          <w:rPr>
            <w:webHidden/>
          </w:rPr>
          <w:fldChar w:fldCharType="separate"/>
        </w:r>
        <w:r w:rsidR="00C8449C">
          <w:rPr>
            <w:webHidden/>
          </w:rPr>
          <w:t>35</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35" w:history="1">
        <w:r w:rsidR="00C8449C" w:rsidRPr="008F1C37">
          <w:rPr>
            <w:rStyle w:val="Hyperlink"/>
            <w:noProof/>
          </w:rPr>
          <w:t>8.2.1</w:t>
        </w:r>
        <w:r w:rsidR="00C8449C">
          <w:rPr>
            <w:rFonts w:asciiTheme="minorHAnsi" w:eastAsiaTheme="minorEastAsia" w:hAnsiTheme="minorHAnsi" w:cstheme="minorBidi"/>
            <w:noProof/>
            <w:szCs w:val="22"/>
          </w:rPr>
          <w:tab/>
        </w:r>
        <w:r w:rsidR="00C8449C" w:rsidRPr="008F1C37">
          <w:rPr>
            <w:rStyle w:val="Hyperlink"/>
            <w:noProof/>
          </w:rPr>
          <w:t>General</w:t>
        </w:r>
        <w:r w:rsidR="00C8449C">
          <w:rPr>
            <w:noProof/>
            <w:webHidden/>
          </w:rPr>
          <w:tab/>
        </w:r>
        <w:r w:rsidR="00C8449C">
          <w:rPr>
            <w:noProof/>
            <w:webHidden/>
          </w:rPr>
          <w:fldChar w:fldCharType="begin"/>
        </w:r>
        <w:r w:rsidR="00C8449C">
          <w:rPr>
            <w:noProof/>
            <w:webHidden/>
          </w:rPr>
          <w:instrText xml:space="preserve"> PAGEREF _Toc49333735 \h </w:instrText>
        </w:r>
        <w:r w:rsidR="00C8449C">
          <w:rPr>
            <w:noProof/>
            <w:webHidden/>
          </w:rPr>
        </w:r>
        <w:r w:rsidR="00C8449C">
          <w:rPr>
            <w:noProof/>
            <w:webHidden/>
          </w:rPr>
          <w:fldChar w:fldCharType="separate"/>
        </w:r>
        <w:r w:rsidR="00C8449C">
          <w:rPr>
            <w:noProof/>
            <w:webHidden/>
          </w:rPr>
          <w:t>35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36" w:history="1">
        <w:r w:rsidR="00C8449C" w:rsidRPr="008F1C37">
          <w:rPr>
            <w:rStyle w:val="Hyperlink"/>
            <w:noProof/>
          </w:rPr>
          <w:t>8.2.2</w:t>
        </w:r>
        <w:r w:rsidR="00C8449C">
          <w:rPr>
            <w:rFonts w:asciiTheme="minorHAnsi" w:eastAsiaTheme="minorEastAsia" w:hAnsiTheme="minorHAnsi" w:cstheme="minorBidi"/>
            <w:noProof/>
            <w:szCs w:val="22"/>
          </w:rPr>
          <w:tab/>
        </w:r>
        <w:r w:rsidR="00C8449C" w:rsidRPr="008F1C37">
          <w:rPr>
            <w:rStyle w:val="Hyperlink"/>
            <w:noProof/>
          </w:rPr>
          <w:t>Process interruption</w:t>
        </w:r>
        <w:r w:rsidR="00C8449C">
          <w:rPr>
            <w:noProof/>
            <w:webHidden/>
          </w:rPr>
          <w:tab/>
        </w:r>
        <w:r w:rsidR="00C8449C">
          <w:rPr>
            <w:noProof/>
            <w:webHidden/>
          </w:rPr>
          <w:fldChar w:fldCharType="begin"/>
        </w:r>
        <w:r w:rsidR="00C8449C">
          <w:rPr>
            <w:noProof/>
            <w:webHidden/>
          </w:rPr>
          <w:instrText xml:space="preserve"> PAGEREF _Toc49333736 \h </w:instrText>
        </w:r>
        <w:r w:rsidR="00C8449C">
          <w:rPr>
            <w:noProof/>
            <w:webHidden/>
          </w:rPr>
        </w:r>
        <w:r w:rsidR="00C8449C">
          <w:rPr>
            <w:noProof/>
            <w:webHidden/>
          </w:rPr>
          <w:fldChar w:fldCharType="separate"/>
        </w:r>
        <w:r w:rsidR="00C8449C">
          <w:rPr>
            <w:noProof/>
            <w:webHidden/>
          </w:rPr>
          <w:t>35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37" w:history="1">
        <w:r w:rsidR="00C8449C" w:rsidRPr="008F1C37">
          <w:rPr>
            <w:rStyle w:val="Hyperlink"/>
            <w:noProof/>
          </w:rPr>
          <w:t>8.2.3</w:t>
        </w:r>
        <w:r w:rsidR="00C8449C">
          <w:rPr>
            <w:rFonts w:asciiTheme="minorHAnsi" w:eastAsiaTheme="minorEastAsia" w:hAnsiTheme="minorHAnsi" w:cstheme="minorBidi"/>
            <w:noProof/>
            <w:szCs w:val="22"/>
          </w:rPr>
          <w:tab/>
        </w:r>
        <w:r w:rsidR="00C8449C" w:rsidRPr="008F1C37">
          <w:rPr>
            <w:rStyle w:val="Hyperlink"/>
            <w:noProof/>
          </w:rPr>
          <w:t>Manufacture of hardware and witness samples</w:t>
        </w:r>
        <w:r w:rsidR="00C8449C">
          <w:rPr>
            <w:noProof/>
            <w:webHidden/>
          </w:rPr>
          <w:tab/>
        </w:r>
        <w:r w:rsidR="00C8449C">
          <w:rPr>
            <w:noProof/>
            <w:webHidden/>
          </w:rPr>
          <w:fldChar w:fldCharType="begin"/>
        </w:r>
        <w:r w:rsidR="00C8449C">
          <w:rPr>
            <w:noProof/>
            <w:webHidden/>
          </w:rPr>
          <w:instrText xml:space="preserve"> PAGEREF _Toc49333737 \h </w:instrText>
        </w:r>
        <w:r w:rsidR="00C8449C">
          <w:rPr>
            <w:noProof/>
            <w:webHidden/>
          </w:rPr>
        </w:r>
        <w:r w:rsidR="00C8449C">
          <w:rPr>
            <w:noProof/>
            <w:webHidden/>
          </w:rPr>
          <w:fldChar w:fldCharType="separate"/>
        </w:r>
        <w:r w:rsidR="00C8449C">
          <w:rPr>
            <w:noProof/>
            <w:webHidden/>
          </w:rPr>
          <w:t>35</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38" w:history="1">
        <w:r w:rsidR="00C8449C" w:rsidRPr="008F1C37">
          <w:rPr>
            <w:rStyle w:val="Hyperlink"/>
          </w:rPr>
          <w:t>8.3</w:t>
        </w:r>
        <w:r w:rsidR="00C8449C">
          <w:rPr>
            <w:rFonts w:asciiTheme="minorHAnsi" w:eastAsiaTheme="minorEastAsia" w:hAnsiTheme="minorHAnsi" w:cstheme="minorBidi"/>
          </w:rPr>
          <w:tab/>
        </w:r>
        <w:r w:rsidR="00C8449C" w:rsidRPr="008F1C37">
          <w:rPr>
            <w:rStyle w:val="Hyperlink"/>
          </w:rPr>
          <w:t>Testing of witness samples</w:t>
        </w:r>
        <w:r w:rsidR="00C8449C">
          <w:rPr>
            <w:webHidden/>
          </w:rPr>
          <w:tab/>
        </w:r>
        <w:r w:rsidR="00C8449C">
          <w:rPr>
            <w:webHidden/>
          </w:rPr>
          <w:fldChar w:fldCharType="begin"/>
        </w:r>
        <w:r w:rsidR="00C8449C">
          <w:rPr>
            <w:webHidden/>
          </w:rPr>
          <w:instrText xml:space="preserve"> PAGEREF _Toc49333738 \h </w:instrText>
        </w:r>
        <w:r w:rsidR="00C8449C">
          <w:rPr>
            <w:webHidden/>
          </w:rPr>
        </w:r>
        <w:r w:rsidR="00C8449C">
          <w:rPr>
            <w:webHidden/>
          </w:rPr>
          <w:fldChar w:fldCharType="separate"/>
        </w:r>
        <w:r w:rsidR="00C8449C">
          <w:rPr>
            <w:webHidden/>
          </w:rPr>
          <w:t>36</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39" w:history="1">
        <w:r w:rsidR="00C8449C" w:rsidRPr="008F1C37">
          <w:rPr>
            <w:rStyle w:val="Hyperlink"/>
            <w:noProof/>
          </w:rPr>
          <w:t>8.3.1</w:t>
        </w:r>
        <w:r w:rsidR="00C8449C">
          <w:rPr>
            <w:rFonts w:asciiTheme="minorHAnsi" w:eastAsiaTheme="minorEastAsia" w:hAnsiTheme="minorHAnsi" w:cstheme="minorBidi"/>
            <w:noProof/>
            <w:szCs w:val="22"/>
          </w:rPr>
          <w:tab/>
        </w:r>
        <w:r w:rsidR="00C8449C" w:rsidRPr="008F1C37">
          <w:rPr>
            <w:rStyle w:val="Hyperlink"/>
            <w:noProof/>
          </w:rPr>
          <w:t>Tensile testing</w:t>
        </w:r>
        <w:r w:rsidR="00C8449C">
          <w:rPr>
            <w:noProof/>
            <w:webHidden/>
          </w:rPr>
          <w:tab/>
        </w:r>
        <w:r w:rsidR="00C8449C">
          <w:rPr>
            <w:noProof/>
            <w:webHidden/>
          </w:rPr>
          <w:fldChar w:fldCharType="begin"/>
        </w:r>
        <w:r w:rsidR="00C8449C">
          <w:rPr>
            <w:noProof/>
            <w:webHidden/>
          </w:rPr>
          <w:instrText xml:space="preserve"> PAGEREF _Toc49333739 \h </w:instrText>
        </w:r>
        <w:r w:rsidR="00C8449C">
          <w:rPr>
            <w:noProof/>
            <w:webHidden/>
          </w:rPr>
        </w:r>
        <w:r w:rsidR="00C8449C">
          <w:rPr>
            <w:noProof/>
            <w:webHidden/>
          </w:rPr>
          <w:fldChar w:fldCharType="separate"/>
        </w:r>
        <w:r w:rsidR="00C8449C">
          <w:rPr>
            <w:noProof/>
            <w:webHidden/>
          </w:rPr>
          <w:t>36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40" w:history="1">
        <w:r w:rsidR="00C8449C" w:rsidRPr="008F1C37">
          <w:rPr>
            <w:rStyle w:val="Hyperlink"/>
            <w:noProof/>
          </w:rPr>
          <w:t>8.3.2</w:t>
        </w:r>
        <w:r w:rsidR="00C8449C">
          <w:rPr>
            <w:rFonts w:asciiTheme="minorHAnsi" w:eastAsiaTheme="minorEastAsia" w:hAnsiTheme="minorHAnsi" w:cstheme="minorBidi"/>
            <w:noProof/>
            <w:szCs w:val="22"/>
          </w:rPr>
          <w:tab/>
        </w:r>
        <w:r w:rsidR="00C8449C" w:rsidRPr="008F1C37">
          <w:rPr>
            <w:rStyle w:val="Hyperlink"/>
            <w:noProof/>
          </w:rPr>
          <w:t>Full height blanks</w:t>
        </w:r>
        <w:r w:rsidR="00C8449C">
          <w:rPr>
            <w:noProof/>
            <w:webHidden/>
          </w:rPr>
          <w:tab/>
        </w:r>
        <w:r w:rsidR="00C8449C">
          <w:rPr>
            <w:noProof/>
            <w:webHidden/>
          </w:rPr>
          <w:fldChar w:fldCharType="begin"/>
        </w:r>
        <w:r w:rsidR="00C8449C">
          <w:rPr>
            <w:noProof/>
            <w:webHidden/>
          </w:rPr>
          <w:instrText xml:space="preserve"> PAGEREF _Toc49333740 \h </w:instrText>
        </w:r>
        <w:r w:rsidR="00C8449C">
          <w:rPr>
            <w:noProof/>
            <w:webHidden/>
          </w:rPr>
        </w:r>
        <w:r w:rsidR="00C8449C">
          <w:rPr>
            <w:noProof/>
            <w:webHidden/>
          </w:rPr>
          <w:fldChar w:fldCharType="separate"/>
        </w:r>
        <w:r w:rsidR="00C8449C">
          <w:rPr>
            <w:noProof/>
            <w:webHidden/>
          </w:rPr>
          <w:t>36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41" w:history="1">
        <w:r w:rsidR="00C8449C" w:rsidRPr="008F1C37">
          <w:rPr>
            <w:rStyle w:val="Hyperlink"/>
            <w:noProof/>
          </w:rPr>
          <w:t>8.3.3</w:t>
        </w:r>
        <w:r w:rsidR="00C8449C">
          <w:rPr>
            <w:rFonts w:asciiTheme="minorHAnsi" w:eastAsiaTheme="minorEastAsia" w:hAnsiTheme="minorHAnsi" w:cstheme="minorBidi"/>
            <w:noProof/>
            <w:szCs w:val="22"/>
          </w:rPr>
          <w:tab/>
        </w:r>
        <w:r w:rsidR="00C8449C" w:rsidRPr="008F1C37">
          <w:rPr>
            <w:rStyle w:val="Hyperlink"/>
            <w:noProof/>
          </w:rPr>
          <w:t>Powder capture sample</w:t>
        </w:r>
        <w:r w:rsidR="00C8449C">
          <w:rPr>
            <w:noProof/>
            <w:webHidden/>
          </w:rPr>
          <w:tab/>
        </w:r>
        <w:r w:rsidR="00C8449C">
          <w:rPr>
            <w:noProof/>
            <w:webHidden/>
          </w:rPr>
          <w:fldChar w:fldCharType="begin"/>
        </w:r>
        <w:r w:rsidR="00C8449C">
          <w:rPr>
            <w:noProof/>
            <w:webHidden/>
          </w:rPr>
          <w:instrText xml:space="preserve"> PAGEREF _Toc49333741 \h </w:instrText>
        </w:r>
        <w:r w:rsidR="00C8449C">
          <w:rPr>
            <w:noProof/>
            <w:webHidden/>
          </w:rPr>
        </w:r>
        <w:r w:rsidR="00C8449C">
          <w:rPr>
            <w:noProof/>
            <w:webHidden/>
          </w:rPr>
          <w:fldChar w:fldCharType="separate"/>
        </w:r>
        <w:r w:rsidR="00C8449C">
          <w:rPr>
            <w:noProof/>
            <w:webHidden/>
          </w:rPr>
          <w:t>37</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42" w:history="1">
        <w:r w:rsidR="00C8449C" w:rsidRPr="008F1C37">
          <w:rPr>
            <w:rStyle w:val="Hyperlink"/>
          </w:rPr>
          <w:t>8.4</w:t>
        </w:r>
        <w:r w:rsidR="00C8449C">
          <w:rPr>
            <w:rFonts w:asciiTheme="minorHAnsi" w:eastAsiaTheme="minorEastAsia" w:hAnsiTheme="minorHAnsi" w:cstheme="minorBidi"/>
          </w:rPr>
          <w:tab/>
        </w:r>
        <w:r w:rsidR="00C8449C" w:rsidRPr="008F1C37">
          <w:rPr>
            <w:rStyle w:val="Hyperlink"/>
          </w:rPr>
          <w:t>Inspection of hardware</w:t>
        </w:r>
        <w:r w:rsidR="00C8449C">
          <w:rPr>
            <w:webHidden/>
          </w:rPr>
          <w:tab/>
        </w:r>
        <w:r w:rsidR="00C8449C">
          <w:rPr>
            <w:webHidden/>
          </w:rPr>
          <w:fldChar w:fldCharType="begin"/>
        </w:r>
        <w:r w:rsidR="00C8449C">
          <w:rPr>
            <w:webHidden/>
          </w:rPr>
          <w:instrText xml:space="preserve"> PAGEREF _Toc49333742 \h </w:instrText>
        </w:r>
        <w:r w:rsidR="00C8449C">
          <w:rPr>
            <w:webHidden/>
          </w:rPr>
        </w:r>
        <w:r w:rsidR="00C8449C">
          <w:rPr>
            <w:webHidden/>
          </w:rPr>
          <w:fldChar w:fldCharType="separate"/>
        </w:r>
        <w:r w:rsidR="00C8449C">
          <w:rPr>
            <w:webHidden/>
          </w:rPr>
          <w:t>37</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43" w:history="1">
        <w:r w:rsidR="00C8449C" w:rsidRPr="008F1C37">
          <w:rPr>
            <w:rStyle w:val="Hyperlink"/>
            <w:noProof/>
          </w:rPr>
          <w:t>8.4.1</w:t>
        </w:r>
        <w:r w:rsidR="00C8449C">
          <w:rPr>
            <w:rFonts w:asciiTheme="minorHAnsi" w:eastAsiaTheme="minorEastAsia" w:hAnsiTheme="minorHAnsi" w:cstheme="minorBidi"/>
            <w:noProof/>
            <w:szCs w:val="22"/>
          </w:rPr>
          <w:tab/>
        </w:r>
        <w:r w:rsidR="00C8449C" w:rsidRPr="008F1C37">
          <w:rPr>
            <w:rStyle w:val="Hyperlink"/>
            <w:noProof/>
          </w:rPr>
          <w:t>Non-destructive techniques</w:t>
        </w:r>
        <w:r w:rsidR="00C8449C">
          <w:rPr>
            <w:noProof/>
            <w:webHidden/>
          </w:rPr>
          <w:tab/>
        </w:r>
        <w:r w:rsidR="00C8449C">
          <w:rPr>
            <w:noProof/>
            <w:webHidden/>
          </w:rPr>
          <w:fldChar w:fldCharType="begin"/>
        </w:r>
        <w:r w:rsidR="00C8449C">
          <w:rPr>
            <w:noProof/>
            <w:webHidden/>
          </w:rPr>
          <w:instrText xml:space="preserve"> PAGEREF _Toc49333743 \h </w:instrText>
        </w:r>
        <w:r w:rsidR="00C8449C">
          <w:rPr>
            <w:noProof/>
            <w:webHidden/>
          </w:rPr>
        </w:r>
        <w:r w:rsidR="00C8449C">
          <w:rPr>
            <w:noProof/>
            <w:webHidden/>
          </w:rPr>
          <w:fldChar w:fldCharType="separate"/>
        </w:r>
        <w:r w:rsidR="00C8449C">
          <w:rPr>
            <w:noProof/>
            <w:webHidden/>
          </w:rPr>
          <w:t>37</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44" w:history="1">
        <w:r w:rsidR="00C8449C" w:rsidRPr="008F1C37">
          <w:rPr>
            <w:rStyle w:val="Hyperlink"/>
          </w:rPr>
          <w:t>8.5</w:t>
        </w:r>
        <w:r w:rsidR="00C8449C">
          <w:rPr>
            <w:rFonts w:asciiTheme="minorHAnsi" w:eastAsiaTheme="minorEastAsia" w:hAnsiTheme="minorHAnsi" w:cstheme="minorBidi"/>
          </w:rPr>
          <w:tab/>
        </w:r>
        <w:r w:rsidR="00C8449C" w:rsidRPr="008F1C37">
          <w:rPr>
            <w:rStyle w:val="Hyperlink"/>
          </w:rPr>
          <w:t>Reporting</w:t>
        </w:r>
        <w:r w:rsidR="00C8449C">
          <w:rPr>
            <w:webHidden/>
          </w:rPr>
          <w:tab/>
        </w:r>
        <w:r w:rsidR="00C8449C">
          <w:rPr>
            <w:webHidden/>
          </w:rPr>
          <w:fldChar w:fldCharType="begin"/>
        </w:r>
        <w:r w:rsidR="00C8449C">
          <w:rPr>
            <w:webHidden/>
          </w:rPr>
          <w:instrText xml:space="preserve"> PAGEREF _Toc49333744 \h </w:instrText>
        </w:r>
        <w:r w:rsidR="00C8449C">
          <w:rPr>
            <w:webHidden/>
          </w:rPr>
        </w:r>
        <w:r w:rsidR="00C8449C">
          <w:rPr>
            <w:webHidden/>
          </w:rPr>
          <w:fldChar w:fldCharType="separate"/>
        </w:r>
        <w:r w:rsidR="00C8449C">
          <w:rPr>
            <w:webHidden/>
          </w:rPr>
          <w:t>38</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45" w:history="1">
        <w:r w:rsidR="00C8449C" w:rsidRPr="008F1C37">
          <w:rPr>
            <w:rStyle w:val="Hyperlink"/>
          </w:rPr>
          <w:t>9 AM operation and supervision personnel</w:t>
        </w:r>
        <w:r w:rsidR="00C8449C">
          <w:rPr>
            <w:webHidden/>
          </w:rPr>
          <w:tab/>
        </w:r>
        <w:r w:rsidR="00C8449C">
          <w:rPr>
            <w:webHidden/>
          </w:rPr>
          <w:fldChar w:fldCharType="begin"/>
        </w:r>
        <w:r w:rsidR="00C8449C">
          <w:rPr>
            <w:webHidden/>
          </w:rPr>
          <w:instrText xml:space="preserve"> PAGEREF _Toc49333745 \h </w:instrText>
        </w:r>
        <w:r w:rsidR="00C8449C">
          <w:rPr>
            <w:webHidden/>
          </w:rPr>
        </w:r>
        <w:r w:rsidR="00C8449C">
          <w:rPr>
            <w:webHidden/>
          </w:rPr>
          <w:fldChar w:fldCharType="separate"/>
        </w:r>
        <w:r w:rsidR="00C8449C">
          <w:rPr>
            <w:webHidden/>
          </w:rPr>
          <w:t>39</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46" w:history="1">
        <w:r w:rsidR="00C8449C" w:rsidRPr="008F1C37">
          <w:rPr>
            <w:rStyle w:val="Hyperlink"/>
          </w:rPr>
          <w:t>9.1</w:t>
        </w:r>
        <w:r w:rsidR="00C8449C">
          <w:rPr>
            <w:rFonts w:asciiTheme="minorHAnsi" w:eastAsiaTheme="minorEastAsia" w:hAnsiTheme="minorHAnsi" w:cstheme="minorBidi"/>
          </w:rPr>
          <w:tab/>
        </w:r>
        <w:r w:rsidR="00C8449C" w:rsidRPr="008F1C37">
          <w:rPr>
            <w:rStyle w:val="Hyperlink"/>
          </w:rPr>
          <w:t>Overview</w:t>
        </w:r>
        <w:r w:rsidR="00C8449C">
          <w:rPr>
            <w:webHidden/>
          </w:rPr>
          <w:tab/>
        </w:r>
        <w:r w:rsidR="00C8449C">
          <w:rPr>
            <w:webHidden/>
          </w:rPr>
          <w:fldChar w:fldCharType="begin"/>
        </w:r>
        <w:r w:rsidR="00C8449C">
          <w:rPr>
            <w:webHidden/>
          </w:rPr>
          <w:instrText xml:space="preserve"> PAGEREF _Toc49333746 \h </w:instrText>
        </w:r>
        <w:r w:rsidR="00C8449C">
          <w:rPr>
            <w:webHidden/>
          </w:rPr>
        </w:r>
        <w:r w:rsidR="00C8449C">
          <w:rPr>
            <w:webHidden/>
          </w:rPr>
          <w:fldChar w:fldCharType="separate"/>
        </w:r>
        <w:r w:rsidR="00C8449C">
          <w:rPr>
            <w:webHidden/>
          </w:rPr>
          <w:t>39</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47" w:history="1">
        <w:r w:rsidR="00C8449C" w:rsidRPr="008F1C37">
          <w:rPr>
            <w:rStyle w:val="Hyperlink"/>
          </w:rPr>
          <w:t>9.2</w:t>
        </w:r>
        <w:r w:rsidR="00C8449C">
          <w:rPr>
            <w:rFonts w:asciiTheme="minorHAnsi" w:eastAsiaTheme="minorEastAsia" w:hAnsiTheme="minorHAnsi" w:cstheme="minorBidi"/>
          </w:rPr>
          <w:tab/>
        </w:r>
        <w:r w:rsidR="00C8449C" w:rsidRPr="008F1C37">
          <w:rPr>
            <w:rStyle w:val="Hyperlink"/>
          </w:rPr>
          <w:t>AM supervisor</w:t>
        </w:r>
        <w:r w:rsidR="00C8449C">
          <w:rPr>
            <w:webHidden/>
          </w:rPr>
          <w:tab/>
        </w:r>
        <w:r w:rsidR="00C8449C">
          <w:rPr>
            <w:webHidden/>
          </w:rPr>
          <w:fldChar w:fldCharType="begin"/>
        </w:r>
        <w:r w:rsidR="00C8449C">
          <w:rPr>
            <w:webHidden/>
          </w:rPr>
          <w:instrText xml:space="preserve"> PAGEREF _Toc49333747 \h </w:instrText>
        </w:r>
        <w:r w:rsidR="00C8449C">
          <w:rPr>
            <w:webHidden/>
          </w:rPr>
        </w:r>
        <w:r w:rsidR="00C8449C">
          <w:rPr>
            <w:webHidden/>
          </w:rPr>
          <w:fldChar w:fldCharType="separate"/>
        </w:r>
        <w:r w:rsidR="00C8449C">
          <w:rPr>
            <w:webHidden/>
          </w:rPr>
          <w:t>39</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48" w:history="1">
        <w:r w:rsidR="00C8449C" w:rsidRPr="008F1C37">
          <w:rPr>
            <w:rStyle w:val="Hyperlink"/>
          </w:rPr>
          <w:t>9.3</w:t>
        </w:r>
        <w:r w:rsidR="00C8449C">
          <w:rPr>
            <w:rFonts w:asciiTheme="minorHAnsi" w:eastAsiaTheme="minorEastAsia" w:hAnsiTheme="minorHAnsi" w:cstheme="minorBidi"/>
          </w:rPr>
          <w:tab/>
        </w:r>
        <w:r w:rsidR="00C8449C" w:rsidRPr="008F1C37">
          <w:rPr>
            <w:rStyle w:val="Hyperlink"/>
          </w:rPr>
          <w:t>Qualification and certification of AM operators</w:t>
        </w:r>
        <w:r w:rsidR="00C8449C">
          <w:rPr>
            <w:webHidden/>
          </w:rPr>
          <w:tab/>
        </w:r>
        <w:r w:rsidR="00C8449C">
          <w:rPr>
            <w:webHidden/>
          </w:rPr>
          <w:fldChar w:fldCharType="begin"/>
        </w:r>
        <w:r w:rsidR="00C8449C">
          <w:rPr>
            <w:webHidden/>
          </w:rPr>
          <w:instrText xml:space="preserve"> PAGEREF _Toc49333748 \h </w:instrText>
        </w:r>
        <w:r w:rsidR="00C8449C">
          <w:rPr>
            <w:webHidden/>
          </w:rPr>
        </w:r>
        <w:r w:rsidR="00C8449C">
          <w:rPr>
            <w:webHidden/>
          </w:rPr>
          <w:fldChar w:fldCharType="separate"/>
        </w:r>
        <w:r w:rsidR="00C8449C">
          <w:rPr>
            <w:webHidden/>
          </w:rPr>
          <w:t>39</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49" w:history="1">
        <w:r w:rsidR="00C8449C" w:rsidRPr="008F1C37">
          <w:rPr>
            <w:rStyle w:val="Hyperlink"/>
            <w:noProof/>
          </w:rPr>
          <w:t>9.3.1</w:t>
        </w:r>
        <w:r w:rsidR="00C8449C">
          <w:rPr>
            <w:rFonts w:asciiTheme="minorHAnsi" w:eastAsiaTheme="minorEastAsia" w:hAnsiTheme="minorHAnsi" w:cstheme="minorBidi"/>
            <w:noProof/>
            <w:szCs w:val="22"/>
          </w:rPr>
          <w:tab/>
        </w:r>
        <w:r w:rsidR="00C8449C" w:rsidRPr="008F1C37">
          <w:rPr>
            <w:rStyle w:val="Hyperlink"/>
            <w:noProof/>
          </w:rPr>
          <w:t>Laser based Powder Bed Fusion processes</w:t>
        </w:r>
        <w:r w:rsidR="00C8449C">
          <w:rPr>
            <w:noProof/>
            <w:webHidden/>
          </w:rPr>
          <w:tab/>
        </w:r>
        <w:r w:rsidR="00C8449C">
          <w:rPr>
            <w:noProof/>
            <w:webHidden/>
          </w:rPr>
          <w:fldChar w:fldCharType="begin"/>
        </w:r>
        <w:r w:rsidR="00C8449C">
          <w:rPr>
            <w:noProof/>
            <w:webHidden/>
          </w:rPr>
          <w:instrText xml:space="preserve"> PAGEREF _Toc49333749 \h </w:instrText>
        </w:r>
        <w:r w:rsidR="00C8449C">
          <w:rPr>
            <w:noProof/>
            <w:webHidden/>
          </w:rPr>
        </w:r>
        <w:r w:rsidR="00C8449C">
          <w:rPr>
            <w:noProof/>
            <w:webHidden/>
          </w:rPr>
          <w:fldChar w:fldCharType="separate"/>
        </w:r>
        <w:r w:rsidR="00C8449C">
          <w:rPr>
            <w:noProof/>
            <w:webHidden/>
          </w:rPr>
          <w:t>39</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50" w:history="1">
        <w:r w:rsidR="00C8449C" w:rsidRPr="008F1C37">
          <w:rPr>
            <w:rStyle w:val="Hyperlink"/>
            <w:noProof/>
          </w:rPr>
          <w:t>9.3.2</w:t>
        </w:r>
        <w:r w:rsidR="00C8449C">
          <w:rPr>
            <w:rFonts w:asciiTheme="minorHAnsi" w:eastAsiaTheme="minorEastAsia" w:hAnsiTheme="minorHAnsi" w:cstheme="minorBidi"/>
            <w:noProof/>
            <w:szCs w:val="22"/>
          </w:rPr>
          <w:tab/>
        </w:r>
        <w:r w:rsidR="00C8449C" w:rsidRPr="008F1C37">
          <w:rPr>
            <w:rStyle w:val="Hyperlink"/>
            <w:noProof/>
          </w:rPr>
          <w:t>Electron Beam based Powder Bed Fusion processes</w:t>
        </w:r>
        <w:r w:rsidR="00C8449C">
          <w:rPr>
            <w:noProof/>
            <w:webHidden/>
          </w:rPr>
          <w:tab/>
        </w:r>
        <w:r w:rsidR="00C8449C">
          <w:rPr>
            <w:noProof/>
            <w:webHidden/>
          </w:rPr>
          <w:fldChar w:fldCharType="begin"/>
        </w:r>
        <w:r w:rsidR="00C8449C">
          <w:rPr>
            <w:noProof/>
            <w:webHidden/>
          </w:rPr>
          <w:instrText xml:space="preserve"> PAGEREF _Toc49333750 \h </w:instrText>
        </w:r>
        <w:r w:rsidR="00C8449C">
          <w:rPr>
            <w:noProof/>
            <w:webHidden/>
          </w:rPr>
        </w:r>
        <w:r w:rsidR="00C8449C">
          <w:rPr>
            <w:noProof/>
            <w:webHidden/>
          </w:rPr>
          <w:fldChar w:fldCharType="separate"/>
        </w:r>
        <w:r w:rsidR="00C8449C">
          <w:rPr>
            <w:noProof/>
            <w:webHidden/>
          </w:rPr>
          <w:t>40</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51" w:history="1">
        <w:r w:rsidR="00C8449C" w:rsidRPr="008F1C37">
          <w:rPr>
            <w:rStyle w:val="Hyperlink"/>
          </w:rPr>
          <w:t>9.4</w:t>
        </w:r>
        <w:r w:rsidR="00C8449C">
          <w:rPr>
            <w:rFonts w:asciiTheme="minorHAnsi" w:eastAsiaTheme="minorEastAsia" w:hAnsiTheme="minorHAnsi" w:cstheme="minorBidi"/>
          </w:rPr>
          <w:tab/>
        </w:r>
        <w:r w:rsidR="00C8449C" w:rsidRPr="008F1C37">
          <w:rPr>
            <w:rStyle w:val="Hyperlink"/>
          </w:rPr>
          <w:t>Qualification and certification of personnel for NDI</w:t>
        </w:r>
        <w:r w:rsidR="00C8449C">
          <w:rPr>
            <w:webHidden/>
          </w:rPr>
          <w:tab/>
        </w:r>
        <w:r w:rsidR="00C8449C">
          <w:rPr>
            <w:webHidden/>
          </w:rPr>
          <w:fldChar w:fldCharType="begin"/>
        </w:r>
        <w:r w:rsidR="00C8449C">
          <w:rPr>
            <w:webHidden/>
          </w:rPr>
          <w:instrText xml:space="preserve"> PAGEREF _Toc49333751 \h </w:instrText>
        </w:r>
        <w:r w:rsidR="00C8449C">
          <w:rPr>
            <w:webHidden/>
          </w:rPr>
        </w:r>
        <w:r w:rsidR="00C8449C">
          <w:rPr>
            <w:webHidden/>
          </w:rPr>
          <w:fldChar w:fldCharType="separate"/>
        </w:r>
        <w:r w:rsidR="00C8449C">
          <w:rPr>
            <w:webHidden/>
          </w:rPr>
          <w:t>40</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52" w:history="1">
        <w:r w:rsidR="00C8449C" w:rsidRPr="008F1C37">
          <w:rPr>
            <w:rStyle w:val="Hyperlink"/>
          </w:rPr>
          <w:t>9.5</w:t>
        </w:r>
        <w:r w:rsidR="00C8449C">
          <w:rPr>
            <w:rFonts w:asciiTheme="minorHAnsi" w:eastAsiaTheme="minorEastAsia" w:hAnsiTheme="minorHAnsi" w:cstheme="minorBidi"/>
          </w:rPr>
          <w:tab/>
        </w:r>
        <w:r w:rsidR="00C8449C" w:rsidRPr="008F1C37">
          <w:rPr>
            <w:rStyle w:val="Hyperlink"/>
          </w:rPr>
          <w:t>Safety of Personnel</w:t>
        </w:r>
        <w:r w:rsidR="00C8449C">
          <w:rPr>
            <w:webHidden/>
          </w:rPr>
          <w:tab/>
        </w:r>
        <w:r w:rsidR="00C8449C">
          <w:rPr>
            <w:webHidden/>
          </w:rPr>
          <w:fldChar w:fldCharType="begin"/>
        </w:r>
        <w:r w:rsidR="00C8449C">
          <w:rPr>
            <w:webHidden/>
          </w:rPr>
          <w:instrText xml:space="preserve"> PAGEREF _Toc49333752 \h </w:instrText>
        </w:r>
        <w:r w:rsidR="00C8449C">
          <w:rPr>
            <w:webHidden/>
          </w:rPr>
        </w:r>
        <w:r w:rsidR="00C8449C">
          <w:rPr>
            <w:webHidden/>
          </w:rPr>
          <w:fldChar w:fldCharType="separate"/>
        </w:r>
        <w:r w:rsidR="00C8449C">
          <w:rPr>
            <w:webHidden/>
          </w:rPr>
          <w:t>40</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53" w:history="1">
        <w:r w:rsidR="00C8449C" w:rsidRPr="008F1C37">
          <w:rPr>
            <w:rStyle w:val="Hyperlink"/>
          </w:rPr>
          <w:t>10 Equipment and facilities</w:t>
        </w:r>
        <w:r w:rsidR="00C8449C">
          <w:rPr>
            <w:webHidden/>
          </w:rPr>
          <w:tab/>
        </w:r>
        <w:r w:rsidR="00C8449C">
          <w:rPr>
            <w:webHidden/>
          </w:rPr>
          <w:fldChar w:fldCharType="begin"/>
        </w:r>
        <w:r w:rsidR="00C8449C">
          <w:rPr>
            <w:webHidden/>
          </w:rPr>
          <w:instrText xml:space="preserve"> PAGEREF _Toc49333753 \h </w:instrText>
        </w:r>
        <w:r w:rsidR="00C8449C">
          <w:rPr>
            <w:webHidden/>
          </w:rPr>
        </w:r>
        <w:r w:rsidR="00C8449C">
          <w:rPr>
            <w:webHidden/>
          </w:rPr>
          <w:fldChar w:fldCharType="separate"/>
        </w:r>
        <w:r w:rsidR="00C8449C">
          <w:rPr>
            <w:webHidden/>
          </w:rPr>
          <w:t>41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54" w:history="1">
        <w:r w:rsidR="00C8449C" w:rsidRPr="008F1C37">
          <w:rPr>
            <w:rStyle w:val="Hyperlink"/>
          </w:rPr>
          <w:t>10.1</w:t>
        </w:r>
        <w:r w:rsidR="00C8449C">
          <w:rPr>
            <w:rFonts w:asciiTheme="minorHAnsi" w:eastAsiaTheme="minorEastAsia" w:hAnsiTheme="minorHAnsi" w:cstheme="minorBidi"/>
          </w:rPr>
          <w:tab/>
        </w:r>
        <w:r w:rsidR="00C8449C" w:rsidRPr="008F1C37">
          <w:rPr>
            <w:rStyle w:val="Hyperlink"/>
          </w:rPr>
          <w:t>Overview</w:t>
        </w:r>
        <w:r w:rsidR="00C8449C">
          <w:rPr>
            <w:webHidden/>
          </w:rPr>
          <w:tab/>
        </w:r>
        <w:r w:rsidR="00C8449C">
          <w:rPr>
            <w:webHidden/>
          </w:rPr>
          <w:fldChar w:fldCharType="begin"/>
        </w:r>
        <w:r w:rsidR="00C8449C">
          <w:rPr>
            <w:webHidden/>
          </w:rPr>
          <w:instrText xml:space="preserve"> PAGEREF _Toc49333754 \h </w:instrText>
        </w:r>
        <w:r w:rsidR="00C8449C">
          <w:rPr>
            <w:webHidden/>
          </w:rPr>
        </w:r>
        <w:r w:rsidR="00C8449C">
          <w:rPr>
            <w:webHidden/>
          </w:rPr>
          <w:fldChar w:fldCharType="separate"/>
        </w:r>
        <w:r w:rsidR="00C8449C">
          <w:rPr>
            <w:webHidden/>
          </w:rPr>
          <w:t>41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55" w:history="1">
        <w:r w:rsidR="00C8449C" w:rsidRPr="008F1C37">
          <w:rPr>
            <w:rStyle w:val="Hyperlink"/>
          </w:rPr>
          <w:t>10.2</w:t>
        </w:r>
        <w:r w:rsidR="00C8449C">
          <w:rPr>
            <w:rFonts w:asciiTheme="minorHAnsi" w:eastAsiaTheme="minorEastAsia" w:hAnsiTheme="minorHAnsi" w:cstheme="minorBidi"/>
          </w:rPr>
          <w:tab/>
        </w:r>
        <w:r w:rsidR="00C8449C" w:rsidRPr="008F1C37">
          <w:rPr>
            <w:rStyle w:val="Hyperlink"/>
          </w:rPr>
          <w:t>Conditions for facilities</w:t>
        </w:r>
        <w:r w:rsidR="00C8449C">
          <w:rPr>
            <w:webHidden/>
          </w:rPr>
          <w:tab/>
        </w:r>
        <w:r w:rsidR="00C8449C">
          <w:rPr>
            <w:webHidden/>
          </w:rPr>
          <w:fldChar w:fldCharType="begin"/>
        </w:r>
        <w:r w:rsidR="00C8449C">
          <w:rPr>
            <w:webHidden/>
          </w:rPr>
          <w:instrText xml:space="preserve"> PAGEREF _Toc49333755 \h </w:instrText>
        </w:r>
        <w:r w:rsidR="00C8449C">
          <w:rPr>
            <w:webHidden/>
          </w:rPr>
        </w:r>
        <w:r w:rsidR="00C8449C">
          <w:rPr>
            <w:webHidden/>
          </w:rPr>
          <w:fldChar w:fldCharType="separate"/>
        </w:r>
        <w:r w:rsidR="00C8449C">
          <w:rPr>
            <w:webHidden/>
          </w:rPr>
          <w:t>41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56" w:history="1">
        <w:r w:rsidR="00C8449C" w:rsidRPr="008F1C37">
          <w:rPr>
            <w:rStyle w:val="Hyperlink"/>
          </w:rPr>
          <w:t>10.3</w:t>
        </w:r>
        <w:r w:rsidR="00C8449C">
          <w:rPr>
            <w:rFonts w:asciiTheme="minorHAnsi" w:eastAsiaTheme="minorEastAsia" w:hAnsiTheme="minorHAnsi" w:cstheme="minorBidi"/>
          </w:rPr>
          <w:tab/>
        </w:r>
        <w:r w:rsidR="00C8449C" w:rsidRPr="008F1C37">
          <w:rPr>
            <w:rStyle w:val="Hyperlink"/>
          </w:rPr>
          <w:t>Laser based equipment calibration</w:t>
        </w:r>
        <w:r w:rsidR="00C8449C">
          <w:rPr>
            <w:webHidden/>
          </w:rPr>
          <w:tab/>
        </w:r>
        <w:r w:rsidR="00C8449C">
          <w:rPr>
            <w:webHidden/>
          </w:rPr>
          <w:fldChar w:fldCharType="begin"/>
        </w:r>
        <w:r w:rsidR="00C8449C">
          <w:rPr>
            <w:webHidden/>
          </w:rPr>
          <w:instrText xml:space="preserve"> PAGEREF _Toc49333756 \h </w:instrText>
        </w:r>
        <w:r w:rsidR="00C8449C">
          <w:rPr>
            <w:webHidden/>
          </w:rPr>
        </w:r>
        <w:r w:rsidR="00C8449C">
          <w:rPr>
            <w:webHidden/>
          </w:rPr>
          <w:fldChar w:fldCharType="separate"/>
        </w:r>
        <w:r w:rsidR="00C8449C">
          <w:rPr>
            <w:webHidden/>
          </w:rPr>
          <w:t>41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57" w:history="1">
        <w:r w:rsidR="00C8449C" w:rsidRPr="008F1C37">
          <w:rPr>
            <w:rStyle w:val="Hyperlink"/>
          </w:rPr>
          <w:t>10.4</w:t>
        </w:r>
        <w:r w:rsidR="00C8449C">
          <w:rPr>
            <w:rFonts w:asciiTheme="minorHAnsi" w:eastAsiaTheme="minorEastAsia" w:hAnsiTheme="minorHAnsi" w:cstheme="minorBidi"/>
          </w:rPr>
          <w:tab/>
        </w:r>
        <w:r w:rsidR="00C8449C" w:rsidRPr="008F1C37">
          <w:rPr>
            <w:rStyle w:val="Hyperlink"/>
          </w:rPr>
          <w:t>Electron beam based equipment calibration</w:t>
        </w:r>
        <w:r w:rsidR="00C8449C">
          <w:rPr>
            <w:webHidden/>
          </w:rPr>
          <w:tab/>
        </w:r>
        <w:r w:rsidR="00C8449C">
          <w:rPr>
            <w:webHidden/>
          </w:rPr>
          <w:fldChar w:fldCharType="begin"/>
        </w:r>
        <w:r w:rsidR="00C8449C">
          <w:rPr>
            <w:webHidden/>
          </w:rPr>
          <w:instrText xml:space="preserve"> PAGEREF _Toc49333757 \h </w:instrText>
        </w:r>
        <w:r w:rsidR="00C8449C">
          <w:rPr>
            <w:webHidden/>
          </w:rPr>
        </w:r>
        <w:r w:rsidR="00C8449C">
          <w:rPr>
            <w:webHidden/>
          </w:rPr>
          <w:fldChar w:fldCharType="separate"/>
        </w:r>
        <w:r w:rsidR="00C8449C">
          <w:rPr>
            <w:webHidden/>
          </w:rPr>
          <w:t>41</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58" w:history="1">
        <w:r w:rsidR="00C8449C" w:rsidRPr="008F1C37">
          <w:rPr>
            <w:rStyle w:val="Hyperlink"/>
            <w:noProof/>
          </w:rPr>
          <w:t>10.4.1</w:t>
        </w:r>
        <w:r w:rsidR="00C8449C">
          <w:rPr>
            <w:rFonts w:asciiTheme="minorHAnsi" w:eastAsiaTheme="minorEastAsia" w:hAnsiTheme="minorHAnsi" w:cstheme="minorBidi"/>
            <w:noProof/>
            <w:szCs w:val="22"/>
          </w:rPr>
          <w:tab/>
        </w:r>
        <w:r w:rsidR="00C8449C" w:rsidRPr="008F1C37">
          <w:rPr>
            <w:rStyle w:val="Hyperlink"/>
            <w:noProof/>
          </w:rPr>
          <w:t>Frequency</w:t>
        </w:r>
        <w:r w:rsidR="00C8449C">
          <w:rPr>
            <w:noProof/>
            <w:webHidden/>
          </w:rPr>
          <w:tab/>
        </w:r>
        <w:r w:rsidR="00C8449C">
          <w:rPr>
            <w:noProof/>
            <w:webHidden/>
          </w:rPr>
          <w:fldChar w:fldCharType="begin"/>
        </w:r>
        <w:r w:rsidR="00C8449C">
          <w:rPr>
            <w:noProof/>
            <w:webHidden/>
          </w:rPr>
          <w:instrText xml:space="preserve"> PAGEREF _Toc49333758 \h </w:instrText>
        </w:r>
        <w:r w:rsidR="00C8449C">
          <w:rPr>
            <w:noProof/>
            <w:webHidden/>
          </w:rPr>
        </w:r>
        <w:r w:rsidR="00C8449C">
          <w:rPr>
            <w:noProof/>
            <w:webHidden/>
          </w:rPr>
          <w:fldChar w:fldCharType="separate"/>
        </w:r>
        <w:r w:rsidR="00C8449C">
          <w:rPr>
            <w:noProof/>
            <w:webHidden/>
          </w:rPr>
          <w:t>41</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59" w:history="1">
        <w:r w:rsidR="00C8449C" w:rsidRPr="008F1C37">
          <w:rPr>
            <w:rStyle w:val="Hyperlink"/>
            <w:noProof/>
          </w:rPr>
          <w:t>10.4.2</w:t>
        </w:r>
        <w:r w:rsidR="00C8449C">
          <w:rPr>
            <w:rFonts w:asciiTheme="minorHAnsi" w:eastAsiaTheme="minorEastAsia" w:hAnsiTheme="minorHAnsi" w:cstheme="minorBidi"/>
            <w:noProof/>
            <w:szCs w:val="22"/>
          </w:rPr>
          <w:tab/>
        </w:r>
        <w:r w:rsidR="00C8449C" w:rsidRPr="008F1C37">
          <w:rPr>
            <w:rStyle w:val="Hyperlink"/>
            <w:noProof/>
          </w:rPr>
          <w:t>Calibration protocol description</w:t>
        </w:r>
        <w:r w:rsidR="00C8449C">
          <w:rPr>
            <w:noProof/>
            <w:webHidden/>
          </w:rPr>
          <w:tab/>
        </w:r>
        <w:r w:rsidR="00C8449C">
          <w:rPr>
            <w:noProof/>
            <w:webHidden/>
          </w:rPr>
          <w:fldChar w:fldCharType="begin"/>
        </w:r>
        <w:r w:rsidR="00C8449C">
          <w:rPr>
            <w:noProof/>
            <w:webHidden/>
          </w:rPr>
          <w:instrText xml:space="preserve"> PAGEREF _Toc49333759 \h </w:instrText>
        </w:r>
        <w:r w:rsidR="00C8449C">
          <w:rPr>
            <w:noProof/>
            <w:webHidden/>
          </w:rPr>
        </w:r>
        <w:r w:rsidR="00C8449C">
          <w:rPr>
            <w:noProof/>
            <w:webHidden/>
          </w:rPr>
          <w:fldChar w:fldCharType="separate"/>
        </w:r>
        <w:r w:rsidR="00C8449C">
          <w:rPr>
            <w:noProof/>
            <w:webHidden/>
          </w:rPr>
          <w:t>41</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60" w:history="1">
        <w:r w:rsidR="00C8449C" w:rsidRPr="008F1C37">
          <w:rPr>
            <w:rStyle w:val="Hyperlink"/>
          </w:rPr>
          <w:t>10.5</w:t>
        </w:r>
        <w:r w:rsidR="00C8449C">
          <w:rPr>
            <w:rFonts w:asciiTheme="minorHAnsi" w:eastAsiaTheme="minorEastAsia" w:hAnsiTheme="minorHAnsi" w:cstheme="minorBidi"/>
          </w:rPr>
          <w:tab/>
        </w:r>
        <w:r w:rsidR="00C8449C" w:rsidRPr="008F1C37">
          <w:rPr>
            <w:rStyle w:val="Hyperlink"/>
          </w:rPr>
          <w:t>Maintenance and repair</w:t>
        </w:r>
        <w:r w:rsidR="00C8449C">
          <w:rPr>
            <w:webHidden/>
          </w:rPr>
          <w:tab/>
        </w:r>
        <w:r w:rsidR="00C8449C">
          <w:rPr>
            <w:webHidden/>
          </w:rPr>
          <w:fldChar w:fldCharType="begin"/>
        </w:r>
        <w:r w:rsidR="00C8449C">
          <w:rPr>
            <w:webHidden/>
          </w:rPr>
          <w:instrText xml:space="preserve"> PAGEREF _Toc49333760 \h </w:instrText>
        </w:r>
        <w:r w:rsidR="00C8449C">
          <w:rPr>
            <w:webHidden/>
          </w:rPr>
        </w:r>
        <w:r w:rsidR="00C8449C">
          <w:rPr>
            <w:webHidden/>
          </w:rPr>
          <w:fldChar w:fldCharType="separate"/>
        </w:r>
        <w:r w:rsidR="00C8449C">
          <w:rPr>
            <w:webHidden/>
          </w:rPr>
          <w:t>42</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1" w:history="1">
        <w:r w:rsidR="00C8449C" w:rsidRPr="008F1C37">
          <w:rPr>
            <w:rStyle w:val="Hyperlink"/>
            <w:noProof/>
          </w:rPr>
          <w:t>10.5.1</w:t>
        </w:r>
        <w:r w:rsidR="00C8449C">
          <w:rPr>
            <w:rFonts w:asciiTheme="minorHAnsi" w:eastAsiaTheme="minorEastAsia" w:hAnsiTheme="minorHAnsi" w:cstheme="minorBidi"/>
            <w:noProof/>
            <w:szCs w:val="22"/>
          </w:rPr>
          <w:tab/>
        </w:r>
        <w:r w:rsidR="00C8449C" w:rsidRPr="008F1C37">
          <w:rPr>
            <w:rStyle w:val="Hyperlink"/>
            <w:noProof/>
          </w:rPr>
          <w:t>Maintenance of laser based machines</w:t>
        </w:r>
        <w:r w:rsidR="00C8449C">
          <w:rPr>
            <w:noProof/>
            <w:webHidden/>
          </w:rPr>
          <w:tab/>
        </w:r>
        <w:r w:rsidR="00C8449C">
          <w:rPr>
            <w:noProof/>
            <w:webHidden/>
          </w:rPr>
          <w:fldChar w:fldCharType="begin"/>
        </w:r>
        <w:r w:rsidR="00C8449C">
          <w:rPr>
            <w:noProof/>
            <w:webHidden/>
          </w:rPr>
          <w:instrText xml:space="preserve"> PAGEREF _Toc49333761 \h </w:instrText>
        </w:r>
        <w:r w:rsidR="00C8449C">
          <w:rPr>
            <w:noProof/>
            <w:webHidden/>
          </w:rPr>
        </w:r>
        <w:r w:rsidR="00C8449C">
          <w:rPr>
            <w:noProof/>
            <w:webHidden/>
          </w:rPr>
          <w:fldChar w:fldCharType="separate"/>
        </w:r>
        <w:r w:rsidR="00C8449C">
          <w:rPr>
            <w:noProof/>
            <w:webHidden/>
          </w:rPr>
          <w:t>42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2" w:history="1">
        <w:r w:rsidR="00C8449C" w:rsidRPr="008F1C37">
          <w:rPr>
            <w:rStyle w:val="Hyperlink"/>
            <w:noProof/>
          </w:rPr>
          <w:t>10.5.2</w:t>
        </w:r>
        <w:r w:rsidR="00C8449C">
          <w:rPr>
            <w:rFonts w:asciiTheme="minorHAnsi" w:eastAsiaTheme="minorEastAsia" w:hAnsiTheme="minorHAnsi" w:cstheme="minorBidi"/>
            <w:noProof/>
            <w:szCs w:val="22"/>
          </w:rPr>
          <w:tab/>
        </w:r>
        <w:r w:rsidR="00C8449C" w:rsidRPr="008F1C37">
          <w:rPr>
            <w:rStyle w:val="Hyperlink"/>
            <w:noProof/>
          </w:rPr>
          <w:t>Maintenance of electron beam based machines</w:t>
        </w:r>
        <w:r w:rsidR="00C8449C">
          <w:rPr>
            <w:noProof/>
            <w:webHidden/>
          </w:rPr>
          <w:tab/>
        </w:r>
        <w:r w:rsidR="00C8449C">
          <w:rPr>
            <w:noProof/>
            <w:webHidden/>
          </w:rPr>
          <w:fldChar w:fldCharType="begin"/>
        </w:r>
        <w:r w:rsidR="00C8449C">
          <w:rPr>
            <w:noProof/>
            <w:webHidden/>
          </w:rPr>
          <w:instrText xml:space="preserve"> PAGEREF _Toc49333762 \h </w:instrText>
        </w:r>
        <w:r w:rsidR="00C8449C">
          <w:rPr>
            <w:noProof/>
            <w:webHidden/>
          </w:rPr>
        </w:r>
        <w:r w:rsidR="00C8449C">
          <w:rPr>
            <w:noProof/>
            <w:webHidden/>
          </w:rPr>
          <w:fldChar w:fldCharType="separate"/>
        </w:r>
        <w:r w:rsidR="00C8449C">
          <w:rPr>
            <w:noProof/>
            <w:webHidden/>
          </w:rPr>
          <w:t>43</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3" w:history="1">
        <w:r w:rsidR="00C8449C" w:rsidRPr="008F1C37">
          <w:rPr>
            <w:rStyle w:val="Hyperlink"/>
            <w:noProof/>
          </w:rPr>
          <w:t>10.5.3</w:t>
        </w:r>
        <w:r w:rsidR="00C8449C">
          <w:rPr>
            <w:rFonts w:asciiTheme="minorHAnsi" w:eastAsiaTheme="minorEastAsia" w:hAnsiTheme="minorHAnsi" w:cstheme="minorBidi"/>
            <w:noProof/>
            <w:szCs w:val="22"/>
          </w:rPr>
          <w:tab/>
        </w:r>
        <w:r w:rsidR="00C8449C" w:rsidRPr="008F1C37">
          <w:rPr>
            <w:rStyle w:val="Hyperlink"/>
            <w:noProof/>
          </w:rPr>
          <w:t>Repair</w:t>
        </w:r>
        <w:r w:rsidR="00C8449C">
          <w:rPr>
            <w:noProof/>
            <w:webHidden/>
          </w:rPr>
          <w:tab/>
        </w:r>
        <w:r w:rsidR="00C8449C">
          <w:rPr>
            <w:noProof/>
            <w:webHidden/>
          </w:rPr>
          <w:fldChar w:fldCharType="begin"/>
        </w:r>
        <w:r w:rsidR="00C8449C">
          <w:rPr>
            <w:noProof/>
            <w:webHidden/>
          </w:rPr>
          <w:instrText xml:space="preserve"> PAGEREF _Toc49333763 \h </w:instrText>
        </w:r>
        <w:r w:rsidR="00C8449C">
          <w:rPr>
            <w:noProof/>
            <w:webHidden/>
          </w:rPr>
        </w:r>
        <w:r w:rsidR="00C8449C">
          <w:rPr>
            <w:noProof/>
            <w:webHidden/>
          </w:rPr>
          <w:fldChar w:fldCharType="separate"/>
        </w:r>
        <w:r w:rsidR="00C8449C">
          <w:rPr>
            <w:noProof/>
            <w:webHidden/>
          </w:rPr>
          <w:t>44</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64" w:history="1">
        <w:r w:rsidR="00C8449C" w:rsidRPr="008F1C37">
          <w:rPr>
            <w:rStyle w:val="Hyperlink"/>
          </w:rPr>
          <w:t>10.6</w:t>
        </w:r>
        <w:r w:rsidR="00C8449C">
          <w:rPr>
            <w:rFonts w:asciiTheme="minorHAnsi" w:eastAsiaTheme="minorEastAsia" w:hAnsiTheme="minorHAnsi" w:cstheme="minorBidi"/>
          </w:rPr>
          <w:tab/>
        </w:r>
        <w:r w:rsidR="00C8449C" w:rsidRPr="008F1C37">
          <w:rPr>
            <w:rStyle w:val="Hyperlink"/>
          </w:rPr>
          <w:t>Materials and consumables</w:t>
        </w:r>
        <w:r w:rsidR="00C8449C">
          <w:rPr>
            <w:webHidden/>
          </w:rPr>
          <w:tab/>
        </w:r>
        <w:r w:rsidR="00C8449C">
          <w:rPr>
            <w:webHidden/>
          </w:rPr>
          <w:fldChar w:fldCharType="begin"/>
        </w:r>
        <w:r w:rsidR="00C8449C">
          <w:rPr>
            <w:webHidden/>
          </w:rPr>
          <w:instrText xml:space="preserve"> PAGEREF _Toc49333764 \h </w:instrText>
        </w:r>
        <w:r w:rsidR="00C8449C">
          <w:rPr>
            <w:webHidden/>
          </w:rPr>
        </w:r>
        <w:r w:rsidR="00C8449C">
          <w:rPr>
            <w:webHidden/>
          </w:rPr>
          <w:fldChar w:fldCharType="separate"/>
        </w:r>
        <w:r w:rsidR="00C8449C">
          <w:rPr>
            <w:webHidden/>
          </w:rPr>
          <w:t>45</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5" w:history="1">
        <w:r w:rsidR="00C8449C" w:rsidRPr="008F1C37">
          <w:rPr>
            <w:rStyle w:val="Hyperlink"/>
            <w:noProof/>
          </w:rPr>
          <w:t>10.6.1</w:t>
        </w:r>
        <w:r w:rsidR="00C8449C">
          <w:rPr>
            <w:rFonts w:asciiTheme="minorHAnsi" w:eastAsiaTheme="minorEastAsia" w:hAnsiTheme="minorHAnsi" w:cstheme="minorBidi"/>
            <w:noProof/>
            <w:szCs w:val="22"/>
          </w:rPr>
          <w:tab/>
        </w:r>
        <w:r w:rsidR="00C8449C" w:rsidRPr="008F1C37">
          <w:rPr>
            <w:rStyle w:val="Hyperlink"/>
            <w:noProof/>
          </w:rPr>
          <w:t>Management of powder</w:t>
        </w:r>
        <w:r w:rsidR="00C8449C">
          <w:rPr>
            <w:noProof/>
            <w:webHidden/>
          </w:rPr>
          <w:tab/>
        </w:r>
        <w:r w:rsidR="00C8449C">
          <w:rPr>
            <w:noProof/>
            <w:webHidden/>
          </w:rPr>
          <w:fldChar w:fldCharType="begin"/>
        </w:r>
        <w:r w:rsidR="00C8449C">
          <w:rPr>
            <w:noProof/>
            <w:webHidden/>
          </w:rPr>
          <w:instrText xml:space="preserve"> PAGEREF _Toc49333765 \h </w:instrText>
        </w:r>
        <w:r w:rsidR="00C8449C">
          <w:rPr>
            <w:noProof/>
            <w:webHidden/>
          </w:rPr>
        </w:r>
        <w:r w:rsidR="00C8449C">
          <w:rPr>
            <w:noProof/>
            <w:webHidden/>
          </w:rPr>
          <w:fldChar w:fldCharType="separate"/>
        </w:r>
        <w:r w:rsidR="00C8449C">
          <w:rPr>
            <w:noProof/>
            <w:webHidden/>
          </w:rPr>
          <w:t>45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6" w:history="1">
        <w:r w:rsidR="00C8449C" w:rsidRPr="008F1C37">
          <w:rPr>
            <w:rStyle w:val="Hyperlink"/>
            <w:noProof/>
          </w:rPr>
          <w:t>10.6.2</w:t>
        </w:r>
        <w:r w:rsidR="00C8449C">
          <w:rPr>
            <w:rFonts w:asciiTheme="minorHAnsi" w:eastAsiaTheme="minorEastAsia" w:hAnsiTheme="minorHAnsi" w:cstheme="minorBidi"/>
            <w:noProof/>
            <w:szCs w:val="22"/>
          </w:rPr>
          <w:tab/>
        </w:r>
        <w:r w:rsidR="00C8449C" w:rsidRPr="008F1C37">
          <w:rPr>
            <w:rStyle w:val="Hyperlink"/>
            <w:noProof/>
          </w:rPr>
          <w:t>Tooling and features</w:t>
        </w:r>
        <w:r w:rsidR="00C8449C">
          <w:rPr>
            <w:noProof/>
            <w:webHidden/>
          </w:rPr>
          <w:tab/>
        </w:r>
        <w:r w:rsidR="00C8449C">
          <w:rPr>
            <w:noProof/>
            <w:webHidden/>
          </w:rPr>
          <w:fldChar w:fldCharType="begin"/>
        </w:r>
        <w:r w:rsidR="00C8449C">
          <w:rPr>
            <w:noProof/>
            <w:webHidden/>
          </w:rPr>
          <w:instrText xml:space="preserve"> PAGEREF _Toc49333766 \h </w:instrText>
        </w:r>
        <w:r w:rsidR="00C8449C">
          <w:rPr>
            <w:noProof/>
            <w:webHidden/>
          </w:rPr>
        </w:r>
        <w:r w:rsidR="00C8449C">
          <w:rPr>
            <w:noProof/>
            <w:webHidden/>
          </w:rPr>
          <w:fldChar w:fldCharType="separate"/>
        </w:r>
        <w:r w:rsidR="00C8449C">
          <w:rPr>
            <w:noProof/>
            <w:webHidden/>
          </w:rPr>
          <w:t>45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7" w:history="1">
        <w:r w:rsidR="00C8449C" w:rsidRPr="008F1C37">
          <w:rPr>
            <w:rStyle w:val="Hyperlink"/>
            <w:noProof/>
          </w:rPr>
          <w:t>10.6.3</w:t>
        </w:r>
        <w:r w:rsidR="00C8449C">
          <w:rPr>
            <w:rFonts w:asciiTheme="minorHAnsi" w:eastAsiaTheme="minorEastAsia" w:hAnsiTheme="minorHAnsi" w:cstheme="minorBidi"/>
            <w:noProof/>
            <w:szCs w:val="22"/>
          </w:rPr>
          <w:tab/>
        </w:r>
        <w:r w:rsidR="00C8449C" w:rsidRPr="008F1C37">
          <w:rPr>
            <w:rStyle w:val="Hyperlink"/>
            <w:noProof/>
          </w:rPr>
          <w:t>Gases</w:t>
        </w:r>
        <w:r w:rsidR="00C8449C">
          <w:rPr>
            <w:noProof/>
            <w:webHidden/>
          </w:rPr>
          <w:tab/>
        </w:r>
        <w:r w:rsidR="00C8449C">
          <w:rPr>
            <w:noProof/>
            <w:webHidden/>
          </w:rPr>
          <w:fldChar w:fldCharType="begin"/>
        </w:r>
        <w:r w:rsidR="00C8449C">
          <w:rPr>
            <w:noProof/>
            <w:webHidden/>
          </w:rPr>
          <w:instrText xml:space="preserve"> PAGEREF _Toc49333767 \h </w:instrText>
        </w:r>
        <w:r w:rsidR="00C8449C">
          <w:rPr>
            <w:noProof/>
            <w:webHidden/>
          </w:rPr>
        </w:r>
        <w:r w:rsidR="00C8449C">
          <w:rPr>
            <w:noProof/>
            <w:webHidden/>
          </w:rPr>
          <w:fldChar w:fldCharType="separate"/>
        </w:r>
        <w:r w:rsidR="00C8449C">
          <w:rPr>
            <w:noProof/>
            <w:webHidden/>
          </w:rPr>
          <w:t>45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68" w:history="1">
        <w:r w:rsidR="00C8449C" w:rsidRPr="008F1C37">
          <w:rPr>
            <w:rStyle w:val="Hyperlink"/>
            <w:noProof/>
          </w:rPr>
          <w:t>10.6.4</w:t>
        </w:r>
        <w:r w:rsidR="00C8449C">
          <w:rPr>
            <w:rFonts w:asciiTheme="minorHAnsi" w:eastAsiaTheme="minorEastAsia" w:hAnsiTheme="minorHAnsi" w:cstheme="minorBidi"/>
            <w:noProof/>
            <w:szCs w:val="22"/>
          </w:rPr>
          <w:tab/>
        </w:r>
        <w:r w:rsidR="00C8449C" w:rsidRPr="008F1C37">
          <w:rPr>
            <w:rStyle w:val="Hyperlink"/>
            <w:noProof/>
          </w:rPr>
          <w:t>Cleaning of machines</w:t>
        </w:r>
        <w:r w:rsidR="00C8449C">
          <w:rPr>
            <w:noProof/>
            <w:webHidden/>
          </w:rPr>
          <w:tab/>
        </w:r>
        <w:r w:rsidR="00C8449C">
          <w:rPr>
            <w:noProof/>
            <w:webHidden/>
          </w:rPr>
          <w:fldChar w:fldCharType="begin"/>
        </w:r>
        <w:r w:rsidR="00C8449C">
          <w:rPr>
            <w:noProof/>
            <w:webHidden/>
          </w:rPr>
          <w:instrText xml:space="preserve"> PAGEREF _Toc49333768 \h </w:instrText>
        </w:r>
        <w:r w:rsidR="00C8449C">
          <w:rPr>
            <w:noProof/>
            <w:webHidden/>
          </w:rPr>
        </w:r>
        <w:r w:rsidR="00C8449C">
          <w:rPr>
            <w:noProof/>
            <w:webHidden/>
          </w:rPr>
          <w:fldChar w:fldCharType="separate"/>
        </w:r>
        <w:r w:rsidR="00C8449C">
          <w:rPr>
            <w:noProof/>
            <w:webHidden/>
          </w:rPr>
          <w:t>45</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69" w:history="1">
        <w:r w:rsidR="00C8449C" w:rsidRPr="008F1C37">
          <w:rPr>
            <w:rStyle w:val="Hyperlink"/>
          </w:rPr>
          <w:t>11 Quality assurance</w:t>
        </w:r>
        <w:r w:rsidR="00C8449C">
          <w:rPr>
            <w:webHidden/>
          </w:rPr>
          <w:tab/>
        </w:r>
        <w:r w:rsidR="00C8449C">
          <w:rPr>
            <w:webHidden/>
          </w:rPr>
          <w:fldChar w:fldCharType="begin"/>
        </w:r>
        <w:r w:rsidR="00C8449C">
          <w:rPr>
            <w:webHidden/>
          </w:rPr>
          <w:instrText xml:space="preserve"> PAGEREF _Toc49333769 \h </w:instrText>
        </w:r>
        <w:r w:rsidR="00C8449C">
          <w:rPr>
            <w:webHidden/>
          </w:rPr>
        </w:r>
        <w:r w:rsidR="00C8449C">
          <w:rPr>
            <w:webHidden/>
          </w:rPr>
          <w:fldChar w:fldCharType="separate"/>
        </w:r>
        <w:r w:rsidR="00C8449C">
          <w:rPr>
            <w:webHidden/>
          </w:rPr>
          <w:t>46</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70" w:history="1">
        <w:r w:rsidR="00C8449C" w:rsidRPr="008F1C37">
          <w:rPr>
            <w:rStyle w:val="Hyperlink"/>
          </w:rPr>
          <w:t>11.1</w:t>
        </w:r>
        <w:r w:rsidR="00C8449C">
          <w:rPr>
            <w:rFonts w:asciiTheme="minorHAnsi" w:eastAsiaTheme="minorEastAsia" w:hAnsiTheme="minorHAnsi" w:cstheme="minorBidi"/>
          </w:rPr>
          <w:tab/>
        </w:r>
        <w:r w:rsidR="00C8449C" w:rsidRPr="008F1C37">
          <w:rPr>
            <w:rStyle w:val="Hyperlink"/>
          </w:rPr>
          <w:t>Configuration control</w:t>
        </w:r>
        <w:r w:rsidR="00C8449C">
          <w:rPr>
            <w:webHidden/>
          </w:rPr>
          <w:tab/>
        </w:r>
        <w:r w:rsidR="00C8449C">
          <w:rPr>
            <w:webHidden/>
          </w:rPr>
          <w:fldChar w:fldCharType="begin"/>
        </w:r>
        <w:r w:rsidR="00C8449C">
          <w:rPr>
            <w:webHidden/>
          </w:rPr>
          <w:instrText xml:space="preserve"> PAGEREF _Toc49333770 \h </w:instrText>
        </w:r>
        <w:r w:rsidR="00C8449C">
          <w:rPr>
            <w:webHidden/>
          </w:rPr>
        </w:r>
        <w:r w:rsidR="00C8449C">
          <w:rPr>
            <w:webHidden/>
          </w:rPr>
          <w:fldChar w:fldCharType="separate"/>
        </w:r>
        <w:r w:rsidR="00C8449C">
          <w:rPr>
            <w:webHidden/>
          </w:rPr>
          <w:t>46</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71" w:history="1">
        <w:r w:rsidR="00C8449C" w:rsidRPr="008F1C37">
          <w:rPr>
            <w:rStyle w:val="Hyperlink"/>
          </w:rPr>
          <w:t>11.2</w:t>
        </w:r>
        <w:r w:rsidR="00C8449C">
          <w:rPr>
            <w:rFonts w:asciiTheme="minorHAnsi" w:eastAsiaTheme="minorEastAsia" w:hAnsiTheme="minorHAnsi" w:cstheme="minorBidi"/>
          </w:rPr>
          <w:tab/>
        </w:r>
        <w:r w:rsidR="00C8449C" w:rsidRPr="008F1C37">
          <w:rPr>
            <w:rStyle w:val="Hyperlink"/>
          </w:rPr>
          <w:t>Maintenance of AM procedure</w:t>
        </w:r>
        <w:r w:rsidR="00C8449C">
          <w:rPr>
            <w:webHidden/>
          </w:rPr>
          <w:tab/>
        </w:r>
        <w:r w:rsidR="00C8449C">
          <w:rPr>
            <w:webHidden/>
          </w:rPr>
          <w:fldChar w:fldCharType="begin"/>
        </w:r>
        <w:r w:rsidR="00C8449C">
          <w:rPr>
            <w:webHidden/>
          </w:rPr>
          <w:instrText xml:space="preserve"> PAGEREF _Toc49333771 \h </w:instrText>
        </w:r>
        <w:r w:rsidR="00C8449C">
          <w:rPr>
            <w:webHidden/>
          </w:rPr>
        </w:r>
        <w:r w:rsidR="00C8449C">
          <w:rPr>
            <w:webHidden/>
          </w:rPr>
          <w:fldChar w:fldCharType="separate"/>
        </w:r>
        <w:r w:rsidR="00C8449C">
          <w:rPr>
            <w:webHidden/>
          </w:rPr>
          <w:t>46</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72" w:history="1">
        <w:r w:rsidR="00C8449C" w:rsidRPr="008F1C37">
          <w:rPr>
            <w:rStyle w:val="Hyperlink"/>
            <w:noProof/>
          </w:rPr>
          <w:t>11.2.1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_Toc49333772 \h </w:instrText>
        </w:r>
        <w:r w:rsidR="00C8449C">
          <w:rPr>
            <w:noProof/>
            <w:webHidden/>
          </w:rPr>
        </w:r>
        <w:r w:rsidR="00C8449C">
          <w:rPr>
            <w:noProof/>
            <w:webHidden/>
          </w:rPr>
          <w:fldChar w:fldCharType="separate"/>
        </w:r>
        <w:r w:rsidR="00C8449C">
          <w:rPr>
            <w:noProof/>
            <w:webHidden/>
          </w:rPr>
          <w:t>46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73" w:history="1">
        <w:r w:rsidR="00C8449C" w:rsidRPr="008F1C37">
          <w:rPr>
            <w:rStyle w:val="Hyperlink"/>
            <w:noProof/>
          </w:rPr>
          <w:t>11.2.2</w:t>
        </w:r>
        <w:r w:rsidR="00C8449C">
          <w:rPr>
            <w:rFonts w:asciiTheme="minorHAnsi" w:eastAsiaTheme="minorEastAsia" w:hAnsiTheme="minorHAnsi" w:cstheme="minorBidi"/>
            <w:noProof/>
            <w:szCs w:val="22"/>
          </w:rPr>
          <w:tab/>
        </w:r>
        <w:r w:rsidR="00C8449C" w:rsidRPr="008F1C37">
          <w:rPr>
            <w:rStyle w:val="Hyperlink"/>
            <w:noProof/>
          </w:rPr>
          <w:t>Requirements</w:t>
        </w:r>
        <w:r w:rsidR="00C8449C">
          <w:rPr>
            <w:noProof/>
            <w:webHidden/>
          </w:rPr>
          <w:tab/>
        </w:r>
        <w:r w:rsidR="00C8449C">
          <w:rPr>
            <w:noProof/>
            <w:webHidden/>
          </w:rPr>
          <w:fldChar w:fldCharType="begin"/>
        </w:r>
        <w:r w:rsidR="00C8449C">
          <w:rPr>
            <w:noProof/>
            <w:webHidden/>
          </w:rPr>
          <w:instrText xml:space="preserve"> PAGEREF _Toc49333773 \h </w:instrText>
        </w:r>
        <w:r w:rsidR="00C8449C">
          <w:rPr>
            <w:noProof/>
            <w:webHidden/>
          </w:rPr>
        </w:r>
        <w:r w:rsidR="00C8449C">
          <w:rPr>
            <w:noProof/>
            <w:webHidden/>
          </w:rPr>
          <w:fldChar w:fldCharType="separate"/>
        </w:r>
        <w:r w:rsidR="00C8449C">
          <w:rPr>
            <w:noProof/>
            <w:webHidden/>
          </w:rPr>
          <w:t>46</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74" w:history="1">
        <w:r w:rsidR="00C8449C" w:rsidRPr="008F1C37">
          <w:rPr>
            <w:rStyle w:val="Hyperlink"/>
          </w:rPr>
          <w:t>11.3</w:t>
        </w:r>
        <w:r w:rsidR="00C8449C">
          <w:rPr>
            <w:rFonts w:asciiTheme="minorHAnsi" w:eastAsiaTheme="minorEastAsia" w:hAnsiTheme="minorHAnsi" w:cstheme="minorBidi"/>
          </w:rPr>
          <w:tab/>
        </w:r>
        <w:r w:rsidR="00C8449C" w:rsidRPr="008F1C37">
          <w:rPr>
            <w:rStyle w:val="Hyperlink"/>
          </w:rPr>
          <w:t>Statistical Process Control</w:t>
        </w:r>
        <w:r w:rsidR="00C8449C">
          <w:rPr>
            <w:webHidden/>
          </w:rPr>
          <w:tab/>
        </w:r>
        <w:r w:rsidR="00C8449C">
          <w:rPr>
            <w:webHidden/>
          </w:rPr>
          <w:fldChar w:fldCharType="begin"/>
        </w:r>
        <w:r w:rsidR="00C8449C">
          <w:rPr>
            <w:webHidden/>
          </w:rPr>
          <w:instrText xml:space="preserve"> PAGEREF _Toc49333774 \h </w:instrText>
        </w:r>
        <w:r w:rsidR="00C8449C">
          <w:rPr>
            <w:webHidden/>
          </w:rPr>
        </w:r>
        <w:r w:rsidR="00C8449C">
          <w:rPr>
            <w:webHidden/>
          </w:rPr>
          <w:fldChar w:fldCharType="separate"/>
        </w:r>
        <w:r w:rsidR="00C8449C">
          <w:rPr>
            <w:webHidden/>
          </w:rPr>
          <w:t>46</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75" w:history="1">
        <w:r w:rsidR="00C8449C" w:rsidRPr="008F1C37">
          <w:rPr>
            <w:rStyle w:val="Hyperlink"/>
            <w:noProof/>
          </w:rPr>
          <w:t>11.3.1</w:t>
        </w:r>
        <w:r w:rsidR="00C8449C">
          <w:rPr>
            <w:rFonts w:asciiTheme="minorHAnsi" w:eastAsiaTheme="minorEastAsia" w:hAnsiTheme="minorHAnsi" w:cstheme="minorBidi"/>
            <w:noProof/>
            <w:szCs w:val="22"/>
          </w:rPr>
          <w:tab/>
        </w:r>
        <w:r w:rsidR="00C8449C" w:rsidRPr="008F1C37">
          <w:rPr>
            <w:rStyle w:val="Hyperlink"/>
            <w:noProof/>
          </w:rPr>
          <w:t>Materials Properties Database (MPD)</w:t>
        </w:r>
        <w:r w:rsidR="00C8449C">
          <w:rPr>
            <w:noProof/>
            <w:webHidden/>
          </w:rPr>
          <w:tab/>
        </w:r>
        <w:r w:rsidR="00C8449C">
          <w:rPr>
            <w:noProof/>
            <w:webHidden/>
          </w:rPr>
          <w:fldChar w:fldCharType="begin"/>
        </w:r>
        <w:r w:rsidR="00C8449C">
          <w:rPr>
            <w:noProof/>
            <w:webHidden/>
          </w:rPr>
          <w:instrText xml:space="preserve"> PAGEREF _Toc49333775 \h </w:instrText>
        </w:r>
        <w:r w:rsidR="00C8449C">
          <w:rPr>
            <w:noProof/>
            <w:webHidden/>
          </w:rPr>
        </w:r>
        <w:r w:rsidR="00C8449C">
          <w:rPr>
            <w:noProof/>
            <w:webHidden/>
          </w:rPr>
          <w:fldChar w:fldCharType="separate"/>
        </w:r>
        <w:r w:rsidR="00C8449C">
          <w:rPr>
            <w:noProof/>
            <w:webHidden/>
          </w:rPr>
          <w:t>46</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76" w:history="1">
        <w:r w:rsidR="00C8449C" w:rsidRPr="008F1C37">
          <w:rPr>
            <w:rStyle w:val="Hyperlink"/>
          </w:rPr>
          <w:t>11.4</w:t>
        </w:r>
        <w:r w:rsidR="00C8449C">
          <w:rPr>
            <w:rFonts w:asciiTheme="minorHAnsi" w:eastAsiaTheme="minorEastAsia" w:hAnsiTheme="minorHAnsi" w:cstheme="minorBidi"/>
          </w:rPr>
          <w:tab/>
        </w:r>
        <w:r w:rsidR="00C8449C" w:rsidRPr="008F1C37">
          <w:rPr>
            <w:rStyle w:val="Hyperlink"/>
          </w:rPr>
          <w:t>Quality control</w:t>
        </w:r>
        <w:r w:rsidR="00C8449C">
          <w:rPr>
            <w:webHidden/>
          </w:rPr>
          <w:tab/>
        </w:r>
        <w:r w:rsidR="00C8449C">
          <w:rPr>
            <w:webHidden/>
          </w:rPr>
          <w:fldChar w:fldCharType="begin"/>
        </w:r>
        <w:r w:rsidR="00C8449C">
          <w:rPr>
            <w:webHidden/>
          </w:rPr>
          <w:instrText xml:space="preserve"> PAGEREF _Toc49333776 \h </w:instrText>
        </w:r>
        <w:r w:rsidR="00C8449C">
          <w:rPr>
            <w:webHidden/>
          </w:rPr>
        </w:r>
        <w:r w:rsidR="00C8449C">
          <w:rPr>
            <w:webHidden/>
          </w:rPr>
          <w:fldChar w:fldCharType="separate"/>
        </w:r>
        <w:r w:rsidR="00C8449C">
          <w:rPr>
            <w:webHidden/>
          </w:rPr>
          <w:t>47</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77" w:history="1">
        <w:r w:rsidR="00C8449C" w:rsidRPr="008F1C37">
          <w:rPr>
            <w:rStyle w:val="Hyperlink"/>
            <w:noProof/>
          </w:rPr>
          <w:t>11.4.1</w:t>
        </w:r>
        <w:r w:rsidR="00C8449C">
          <w:rPr>
            <w:rFonts w:asciiTheme="minorHAnsi" w:eastAsiaTheme="minorEastAsia" w:hAnsiTheme="minorHAnsi" w:cstheme="minorBidi"/>
            <w:noProof/>
            <w:szCs w:val="22"/>
          </w:rPr>
          <w:tab/>
        </w:r>
        <w:r w:rsidR="00C8449C" w:rsidRPr="008F1C37">
          <w:rPr>
            <w:rStyle w:val="Hyperlink"/>
            <w:noProof/>
          </w:rPr>
          <w:t>Reference and witness samples</w:t>
        </w:r>
        <w:r w:rsidR="00C8449C">
          <w:rPr>
            <w:noProof/>
            <w:webHidden/>
          </w:rPr>
          <w:tab/>
        </w:r>
        <w:r w:rsidR="00C8449C">
          <w:rPr>
            <w:noProof/>
            <w:webHidden/>
          </w:rPr>
          <w:fldChar w:fldCharType="begin"/>
        </w:r>
        <w:r w:rsidR="00C8449C">
          <w:rPr>
            <w:noProof/>
            <w:webHidden/>
          </w:rPr>
          <w:instrText xml:space="preserve"> PAGEREF _Toc49333777 \h </w:instrText>
        </w:r>
        <w:r w:rsidR="00C8449C">
          <w:rPr>
            <w:noProof/>
            <w:webHidden/>
          </w:rPr>
        </w:r>
        <w:r w:rsidR="00C8449C">
          <w:rPr>
            <w:noProof/>
            <w:webHidden/>
          </w:rPr>
          <w:fldChar w:fldCharType="separate"/>
        </w:r>
        <w:r w:rsidR="00C8449C">
          <w:rPr>
            <w:noProof/>
            <w:webHidden/>
          </w:rPr>
          <w:t>47</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78" w:history="1">
        <w:r w:rsidR="00C8449C" w:rsidRPr="008F1C37">
          <w:rPr>
            <w:rStyle w:val="Hyperlink"/>
            <w:noProof/>
          </w:rPr>
          <w:t>11.4.2</w:t>
        </w:r>
        <w:r w:rsidR="00C8449C">
          <w:rPr>
            <w:rFonts w:asciiTheme="minorHAnsi" w:eastAsiaTheme="minorEastAsia" w:hAnsiTheme="minorHAnsi" w:cstheme="minorBidi"/>
            <w:noProof/>
            <w:szCs w:val="22"/>
          </w:rPr>
          <w:tab/>
        </w:r>
        <w:r w:rsidR="00C8449C" w:rsidRPr="008F1C37">
          <w:rPr>
            <w:rStyle w:val="Hyperlink"/>
            <w:noProof/>
          </w:rPr>
          <w:t>Documentation of manufacturing</w:t>
        </w:r>
        <w:r w:rsidR="00C8449C">
          <w:rPr>
            <w:noProof/>
            <w:webHidden/>
          </w:rPr>
          <w:tab/>
        </w:r>
        <w:r w:rsidR="00C8449C">
          <w:rPr>
            <w:noProof/>
            <w:webHidden/>
          </w:rPr>
          <w:fldChar w:fldCharType="begin"/>
        </w:r>
        <w:r w:rsidR="00C8449C">
          <w:rPr>
            <w:noProof/>
            <w:webHidden/>
          </w:rPr>
          <w:instrText xml:space="preserve"> PAGEREF _Toc49333778 \h </w:instrText>
        </w:r>
        <w:r w:rsidR="00C8449C">
          <w:rPr>
            <w:noProof/>
            <w:webHidden/>
          </w:rPr>
        </w:r>
        <w:r w:rsidR="00C8449C">
          <w:rPr>
            <w:noProof/>
            <w:webHidden/>
          </w:rPr>
          <w:fldChar w:fldCharType="separate"/>
        </w:r>
        <w:r w:rsidR="00C8449C">
          <w:rPr>
            <w:noProof/>
            <w:webHidden/>
          </w:rPr>
          <w:t>47</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79" w:history="1">
        <w:r w:rsidR="00C8449C" w:rsidRPr="008F1C37">
          <w:rPr>
            <w:rStyle w:val="Hyperlink"/>
            <w:noProof/>
          </w:rPr>
          <w:t>11.4.3</w:t>
        </w:r>
        <w:r w:rsidR="00C8449C">
          <w:rPr>
            <w:rFonts w:asciiTheme="minorHAnsi" w:eastAsiaTheme="minorEastAsia" w:hAnsiTheme="minorHAnsi" w:cstheme="minorBidi"/>
            <w:noProof/>
            <w:szCs w:val="22"/>
          </w:rPr>
          <w:tab/>
        </w:r>
        <w:r w:rsidR="00C8449C" w:rsidRPr="008F1C37">
          <w:rPr>
            <w:rStyle w:val="Hyperlink"/>
            <w:noProof/>
          </w:rPr>
          <w:t>Anomalies and non-conformances occurring during the AM process</w:t>
        </w:r>
        <w:r w:rsidR="00C8449C">
          <w:rPr>
            <w:noProof/>
            <w:webHidden/>
          </w:rPr>
          <w:tab/>
        </w:r>
        <w:r w:rsidR="00C8449C">
          <w:rPr>
            <w:noProof/>
            <w:webHidden/>
          </w:rPr>
          <w:fldChar w:fldCharType="begin"/>
        </w:r>
        <w:r w:rsidR="00C8449C">
          <w:rPr>
            <w:noProof/>
            <w:webHidden/>
          </w:rPr>
          <w:instrText xml:space="preserve"> PAGEREF _Toc49333779 \h </w:instrText>
        </w:r>
        <w:r w:rsidR="00C8449C">
          <w:rPr>
            <w:noProof/>
            <w:webHidden/>
          </w:rPr>
        </w:r>
        <w:r w:rsidR="00C8449C">
          <w:rPr>
            <w:noProof/>
            <w:webHidden/>
          </w:rPr>
          <w:fldChar w:fldCharType="separate"/>
        </w:r>
        <w:r w:rsidR="00C8449C">
          <w:rPr>
            <w:noProof/>
            <w:webHidden/>
          </w:rPr>
          <w:t>47</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80" w:history="1">
        <w:r w:rsidR="00C8449C" w:rsidRPr="008F1C37">
          <w:rPr>
            <w:rStyle w:val="Hyperlink"/>
          </w:rPr>
          <w:t>11.5</w:t>
        </w:r>
        <w:r w:rsidR="00C8449C">
          <w:rPr>
            <w:rFonts w:asciiTheme="minorHAnsi" w:eastAsiaTheme="minorEastAsia" w:hAnsiTheme="minorHAnsi" w:cstheme="minorBidi"/>
          </w:rPr>
          <w:tab/>
        </w:r>
        <w:r w:rsidR="00C8449C" w:rsidRPr="008F1C37">
          <w:rPr>
            <w:rStyle w:val="Hyperlink"/>
          </w:rPr>
          <w:t>Auditing</w:t>
        </w:r>
        <w:r w:rsidR="00C8449C">
          <w:rPr>
            <w:webHidden/>
          </w:rPr>
          <w:tab/>
        </w:r>
        <w:r w:rsidR="00C8449C">
          <w:rPr>
            <w:webHidden/>
          </w:rPr>
          <w:fldChar w:fldCharType="begin"/>
        </w:r>
        <w:r w:rsidR="00C8449C">
          <w:rPr>
            <w:webHidden/>
          </w:rPr>
          <w:instrText xml:space="preserve"> PAGEREF _Toc49333780 \h </w:instrText>
        </w:r>
        <w:r w:rsidR="00C8449C">
          <w:rPr>
            <w:webHidden/>
          </w:rPr>
        </w:r>
        <w:r w:rsidR="00C8449C">
          <w:rPr>
            <w:webHidden/>
          </w:rPr>
          <w:fldChar w:fldCharType="separate"/>
        </w:r>
        <w:r w:rsidR="00C8449C">
          <w:rPr>
            <w:webHidden/>
          </w:rPr>
          <w:t>47</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81" w:history="1">
        <w:r w:rsidR="00C8449C" w:rsidRPr="008F1C37">
          <w:rPr>
            <w:rStyle w:val="Hyperlink"/>
          </w:rPr>
          <w:t>11.6</w:t>
        </w:r>
        <w:r w:rsidR="00C8449C">
          <w:rPr>
            <w:rFonts w:asciiTheme="minorHAnsi" w:eastAsiaTheme="minorEastAsia" w:hAnsiTheme="minorHAnsi" w:cstheme="minorBidi"/>
          </w:rPr>
          <w:tab/>
        </w:r>
        <w:r w:rsidR="00C8449C" w:rsidRPr="008F1C37">
          <w:rPr>
            <w:rStyle w:val="Hyperlink"/>
          </w:rPr>
          <w:t>End Item Data Pack</w:t>
        </w:r>
        <w:r w:rsidR="00C8449C">
          <w:rPr>
            <w:webHidden/>
          </w:rPr>
          <w:tab/>
        </w:r>
        <w:r w:rsidR="00C8449C">
          <w:rPr>
            <w:webHidden/>
          </w:rPr>
          <w:fldChar w:fldCharType="begin"/>
        </w:r>
        <w:r w:rsidR="00C8449C">
          <w:rPr>
            <w:webHidden/>
          </w:rPr>
          <w:instrText xml:space="preserve"> PAGEREF _Toc49333781 \h </w:instrText>
        </w:r>
        <w:r w:rsidR="00C8449C">
          <w:rPr>
            <w:webHidden/>
          </w:rPr>
        </w:r>
        <w:r w:rsidR="00C8449C">
          <w:rPr>
            <w:webHidden/>
          </w:rPr>
          <w:fldChar w:fldCharType="separate"/>
        </w:r>
        <w:r w:rsidR="00C8449C">
          <w:rPr>
            <w:webHidden/>
          </w:rPr>
          <w:t>47</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82" w:history="1">
        <w:r w:rsidR="00C8449C" w:rsidRPr="008F1C37">
          <w:rPr>
            <w:rStyle w:val="Hyperlink"/>
          </w:rPr>
          <w:t>12 Testing of AM materials and parts</w:t>
        </w:r>
        <w:r w:rsidR="00C8449C">
          <w:rPr>
            <w:webHidden/>
          </w:rPr>
          <w:tab/>
        </w:r>
        <w:r w:rsidR="00C8449C">
          <w:rPr>
            <w:webHidden/>
          </w:rPr>
          <w:fldChar w:fldCharType="begin"/>
        </w:r>
        <w:r w:rsidR="00C8449C">
          <w:rPr>
            <w:webHidden/>
          </w:rPr>
          <w:instrText xml:space="preserve"> PAGEREF _Toc49333782 \h </w:instrText>
        </w:r>
        <w:r w:rsidR="00C8449C">
          <w:rPr>
            <w:webHidden/>
          </w:rPr>
        </w:r>
        <w:r w:rsidR="00C8449C">
          <w:rPr>
            <w:webHidden/>
          </w:rPr>
          <w:fldChar w:fldCharType="separate"/>
        </w:r>
        <w:r w:rsidR="00C8449C">
          <w:rPr>
            <w:webHidden/>
          </w:rPr>
          <w:t>48</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83" w:history="1">
        <w:r w:rsidR="00C8449C" w:rsidRPr="008F1C37">
          <w:rPr>
            <w:rStyle w:val="Hyperlink"/>
          </w:rPr>
          <w:t>12.1</w:t>
        </w:r>
        <w:r w:rsidR="00C8449C">
          <w:rPr>
            <w:rFonts w:asciiTheme="minorHAnsi" w:eastAsiaTheme="minorEastAsia" w:hAnsiTheme="minorHAnsi" w:cstheme="minorBidi"/>
          </w:rPr>
          <w:tab/>
        </w:r>
        <w:r w:rsidR="00C8449C" w:rsidRPr="008F1C37">
          <w:rPr>
            <w:rStyle w:val="Hyperlink"/>
          </w:rPr>
          <w:t>Overview</w:t>
        </w:r>
        <w:r w:rsidR="00C8449C">
          <w:rPr>
            <w:webHidden/>
          </w:rPr>
          <w:tab/>
        </w:r>
        <w:r w:rsidR="00C8449C">
          <w:rPr>
            <w:webHidden/>
          </w:rPr>
          <w:fldChar w:fldCharType="begin"/>
        </w:r>
        <w:r w:rsidR="00C8449C">
          <w:rPr>
            <w:webHidden/>
          </w:rPr>
          <w:instrText xml:space="preserve"> PAGEREF _Toc49333783 \h </w:instrText>
        </w:r>
        <w:r w:rsidR="00C8449C">
          <w:rPr>
            <w:webHidden/>
          </w:rPr>
        </w:r>
        <w:r w:rsidR="00C8449C">
          <w:rPr>
            <w:webHidden/>
          </w:rPr>
          <w:fldChar w:fldCharType="separate"/>
        </w:r>
        <w:r w:rsidR="00C8449C">
          <w:rPr>
            <w:webHidden/>
          </w:rPr>
          <w:t>48</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84" w:history="1">
        <w:r w:rsidR="00C8449C" w:rsidRPr="008F1C37">
          <w:rPr>
            <w:rStyle w:val="Hyperlink"/>
          </w:rPr>
          <w:t>12.2</w:t>
        </w:r>
        <w:r w:rsidR="00C8449C">
          <w:rPr>
            <w:rFonts w:asciiTheme="minorHAnsi" w:eastAsiaTheme="minorEastAsia" w:hAnsiTheme="minorHAnsi" w:cstheme="minorBidi"/>
          </w:rPr>
          <w:tab/>
        </w:r>
        <w:r w:rsidR="00C8449C" w:rsidRPr="008F1C37">
          <w:rPr>
            <w:rStyle w:val="Hyperlink"/>
          </w:rPr>
          <w:t>Powder capture sample</w:t>
        </w:r>
        <w:r w:rsidR="00C8449C">
          <w:rPr>
            <w:webHidden/>
          </w:rPr>
          <w:tab/>
        </w:r>
        <w:r w:rsidR="00C8449C">
          <w:rPr>
            <w:webHidden/>
          </w:rPr>
          <w:fldChar w:fldCharType="begin"/>
        </w:r>
        <w:r w:rsidR="00C8449C">
          <w:rPr>
            <w:webHidden/>
          </w:rPr>
          <w:instrText xml:space="preserve"> PAGEREF _Toc49333784 \h </w:instrText>
        </w:r>
        <w:r w:rsidR="00C8449C">
          <w:rPr>
            <w:webHidden/>
          </w:rPr>
        </w:r>
        <w:r w:rsidR="00C8449C">
          <w:rPr>
            <w:webHidden/>
          </w:rPr>
          <w:fldChar w:fldCharType="separate"/>
        </w:r>
        <w:r w:rsidR="00C8449C">
          <w:rPr>
            <w:webHidden/>
          </w:rPr>
          <w:t>48</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85" w:history="1">
        <w:r w:rsidR="00C8449C" w:rsidRPr="008F1C37">
          <w:rPr>
            <w:rStyle w:val="Hyperlink"/>
            <w:noProof/>
          </w:rPr>
          <w:t>12.2.1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_Toc49333785 \h </w:instrText>
        </w:r>
        <w:r w:rsidR="00C8449C">
          <w:rPr>
            <w:noProof/>
            <w:webHidden/>
          </w:rPr>
        </w:r>
        <w:r w:rsidR="00C8449C">
          <w:rPr>
            <w:noProof/>
            <w:webHidden/>
          </w:rPr>
          <w:fldChar w:fldCharType="separate"/>
        </w:r>
        <w:r w:rsidR="00C8449C">
          <w:rPr>
            <w:noProof/>
            <w:webHidden/>
          </w:rPr>
          <w:t>48</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86" w:history="1">
        <w:r w:rsidR="00C8449C" w:rsidRPr="008F1C37">
          <w:rPr>
            <w:rStyle w:val="Hyperlink"/>
            <w:noProof/>
          </w:rPr>
          <w:t>12.2.2</w:t>
        </w:r>
        <w:r w:rsidR="00C8449C">
          <w:rPr>
            <w:rFonts w:asciiTheme="minorHAnsi" w:eastAsiaTheme="minorEastAsia" w:hAnsiTheme="minorHAnsi" w:cstheme="minorBidi"/>
            <w:noProof/>
            <w:szCs w:val="22"/>
          </w:rPr>
          <w:tab/>
        </w:r>
        <w:r w:rsidR="00C8449C" w:rsidRPr="008F1C37">
          <w:rPr>
            <w:rStyle w:val="Hyperlink"/>
            <w:noProof/>
          </w:rPr>
          <w:t>Requirement</w:t>
        </w:r>
        <w:r w:rsidR="00C8449C">
          <w:rPr>
            <w:noProof/>
            <w:webHidden/>
          </w:rPr>
          <w:tab/>
        </w:r>
        <w:r w:rsidR="00C8449C">
          <w:rPr>
            <w:noProof/>
            <w:webHidden/>
          </w:rPr>
          <w:fldChar w:fldCharType="begin"/>
        </w:r>
        <w:r w:rsidR="00C8449C">
          <w:rPr>
            <w:noProof/>
            <w:webHidden/>
          </w:rPr>
          <w:instrText xml:space="preserve"> PAGEREF _Toc49333786 \h </w:instrText>
        </w:r>
        <w:r w:rsidR="00C8449C">
          <w:rPr>
            <w:noProof/>
            <w:webHidden/>
          </w:rPr>
        </w:r>
        <w:r w:rsidR="00C8449C">
          <w:rPr>
            <w:noProof/>
            <w:webHidden/>
          </w:rPr>
          <w:fldChar w:fldCharType="separate"/>
        </w:r>
        <w:r w:rsidR="00C8449C">
          <w:rPr>
            <w:noProof/>
            <w:webHidden/>
          </w:rPr>
          <w:t>48</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87" w:history="1">
        <w:r w:rsidR="00C8449C" w:rsidRPr="008F1C37">
          <w:rPr>
            <w:rStyle w:val="Hyperlink"/>
          </w:rPr>
          <w:t>12.3</w:t>
        </w:r>
        <w:r w:rsidR="00C8449C">
          <w:rPr>
            <w:rFonts w:asciiTheme="minorHAnsi" w:eastAsiaTheme="minorEastAsia" w:hAnsiTheme="minorHAnsi" w:cstheme="minorBidi"/>
          </w:rPr>
          <w:tab/>
        </w:r>
        <w:r w:rsidR="00C8449C" w:rsidRPr="008F1C37">
          <w:rPr>
            <w:rStyle w:val="Hyperlink"/>
          </w:rPr>
          <w:t>NDI for AM</w:t>
        </w:r>
        <w:r w:rsidR="00C8449C">
          <w:rPr>
            <w:webHidden/>
          </w:rPr>
          <w:tab/>
        </w:r>
        <w:r w:rsidR="00C8449C">
          <w:rPr>
            <w:webHidden/>
          </w:rPr>
          <w:fldChar w:fldCharType="begin"/>
        </w:r>
        <w:r w:rsidR="00C8449C">
          <w:rPr>
            <w:webHidden/>
          </w:rPr>
          <w:instrText xml:space="preserve"> PAGEREF _Toc49333787 \h </w:instrText>
        </w:r>
        <w:r w:rsidR="00C8449C">
          <w:rPr>
            <w:webHidden/>
          </w:rPr>
        </w:r>
        <w:r w:rsidR="00C8449C">
          <w:rPr>
            <w:webHidden/>
          </w:rPr>
          <w:fldChar w:fldCharType="separate"/>
        </w:r>
        <w:r w:rsidR="00C8449C">
          <w:rPr>
            <w:webHidden/>
          </w:rPr>
          <w:t>48</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88" w:history="1">
        <w:r w:rsidR="00C8449C" w:rsidRPr="008F1C37">
          <w:rPr>
            <w:rStyle w:val="Hyperlink"/>
          </w:rPr>
          <w:t>12.4</w:t>
        </w:r>
        <w:r w:rsidR="00C8449C">
          <w:rPr>
            <w:rFonts w:asciiTheme="minorHAnsi" w:eastAsiaTheme="minorEastAsia" w:hAnsiTheme="minorHAnsi" w:cstheme="minorBidi"/>
          </w:rPr>
          <w:tab/>
        </w:r>
        <w:r w:rsidR="00C8449C" w:rsidRPr="008F1C37">
          <w:rPr>
            <w:rStyle w:val="Hyperlink"/>
          </w:rPr>
          <w:t>Density testing</w:t>
        </w:r>
        <w:r w:rsidR="00C8449C">
          <w:rPr>
            <w:webHidden/>
          </w:rPr>
          <w:tab/>
        </w:r>
        <w:r w:rsidR="00C8449C">
          <w:rPr>
            <w:webHidden/>
          </w:rPr>
          <w:fldChar w:fldCharType="begin"/>
        </w:r>
        <w:r w:rsidR="00C8449C">
          <w:rPr>
            <w:webHidden/>
          </w:rPr>
          <w:instrText xml:space="preserve"> PAGEREF _Toc49333788 \h </w:instrText>
        </w:r>
        <w:r w:rsidR="00C8449C">
          <w:rPr>
            <w:webHidden/>
          </w:rPr>
        </w:r>
        <w:r w:rsidR="00C8449C">
          <w:rPr>
            <w:webHidden/>
          </w:rPr>
          <w:fldChar w:fldCharType="separate"/>
        </w:r>
        <w:r w:rsidR="00C8449C">
          <w:rPr>
            <w:webHidden/>
          </w:rPr>
          <w:t>49</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89" w:history="1">
        <w:r w:rsidR="00C8449C" w:rsidRPr="008F1C37">
          <w:rPr>
            <w:rStyle w:val="Hyperlink"/>
            <w:noProof/>
          </w:rPr>
          <w:t>12.4.1</w:t>
        </w:r>
        <w:r w:rsidR="00C8449C">
          <w:rPr>
            <w:rFonts w:asciiTheme="minorHAnsi" w:eastAsiaTheme="minorEastAsia" w:hAnsiTheme="minorHAnsi" w:cstheme="minorBidi"/>
            <w:noProof/>
            <w:szCs w:val="22"/>
          </w:rPr>
          <w:tab/>
        </w:r>
        <w:r w:rsidR="00C8449C" w:rsidRPr="008F1C37">
          <w:rPr>
            <w:rStyle w:val="Hyperlink"/>
            <w:noProof/>
          </w:rPr>
          <w:t>Overview</w:t>
        </w:r>
        <w:r w:rsidR="00C8449C">
          <w:rPr>
            <w:noProof/>
            <w:webHidden/>
          </w:rPr>
          <w:tab/>
        </w:r>
        <w:r w:rsidR="00C8449C">
          <w:rPr>
            <w:noProof/>
            <w:webHidden/>
          </w:rPr>
          <w:fldChar w:fldCharType="begin"/>
        </w:r>
        <w:r w:rsidR="00C8449C">
          <w:rPr>
            <w:noProof/>
            <w:webHidden/>
          </w:rPr>
          <w:instrText xml:space="preserve"> PAGEREF _Toc49333789 \h </w:instrText>
        </w:r>
        <w:r w:rsidR="00C8449C">
          <w:rPr>
            <w:noProof/>
            <w:webHidden/>
          </w:rPr>
        </w:r>
        <w:r w:rsidR="00C8449C">
          <w:rPr>
            <w:noProof/>
            <w:webHidden/>
          </w:rPr>
          <w:fldChar w:fldCharType="separate"/>
        </w:r>
        <w:r w:rsidR="00C8449C">
          <w:rPr>
            <w:noProof/>
            <w:webHidden/>
          </w:rPr>
          <w:t>49</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0" w:history="1">
        <w:r w:rsidR="00C8449C" w:rsidRPr="008F1C37">
          <w:rPr>
            <w:rStyle w:val="Hyperlink"/>
            <w:noProof/>
          </w:rPr>
          <w:t>12.4.2</w:t>
        </w:r>
        <w:r w:rsidR="00C8449C">
          <w:rPr>
            <w:rFonts w:asciiTheme="minorHAnsi" w:eastAsiaTheme="minorEastAsia" w:hAnsiTheme="minorHAnsi" w:cstheme="minorBidi"/>
            <w:noProof/>
            <w:szCs w:val="22"/>
          </w:rPr>
          <w:tab/>
        </w:r>
        <w:r w:rsidR="00C8449C" w:rsidRPr="008F1C37">
          <w:rPr>
            <w:rStyle w:val="Hyperlink"/>
            <w:noProof/>
          </w:rPr>
          <w:t>Requirements</w:t>
        </w:r>
        <w:r w:rsidR="00C8449C">
          <w:rPr>
            <w:noProof/>
            <w:webHidden/>
          </w:rPr>
          <w:tab/>
        </w:r>
        <w:r w:rsidR="00C8449C">
          <w:rPr>
            <w:noProof/>
            <w:webHidden/>
          </w:rPr>
          <w:fldChar w:fldCharType="begin"/>
        </w:r>
        <w:r w:rsidR="00C8449C">
          <w:rPr>
            <w:noProof/>
            <w:webHidden/>
          </w:rPr>
          <w:instrText xml:space="preserve"> PAGEREF _Toc49333790 \h </w:instrText>
        </w:r>
        <w:r w:rsidR="00C8449C">
          <w:rPr>
            <w:noProof/>
            <w:webHidden/>
          </w:rPr>
        </w:r>
        <w:r w:rsidR="00C8449C">
          <w:rPr>
            <w:noProof/>
            <w:webHidden/>
          </w:rPr>
          <w:fldChar w:fldCharType="separate"/>
        </w:r>
        <w:r w:rsidR="00C8449C">
          <w:rPr>
            <w:noProof/>
            <w:webHidden/>
          </w:rPr>
          <w:t>49</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791" w:history="1">
        <w:r w:rsidR="00C8449C" w:rsidRPr="008F1C37">
          <w:rPr>
            <w:rStyle w:val="Hyperlink"/>
          </w:rPr>
          <w:t>12.5</w:t>
        </w:r>
        <w:r w:rsidR="00C8449C">
          <w:rPr>
            <w:rFonts w:asciiTheme="minorHAnsi" w:eastAsiaTheme="minorEastAsia" w:hAnsiTheme="minorHAnsi" w:cstheme="minorBidi"/>
          </w:rPr>
          <w:tab/>
        </w:r>
        <w:r w:rsidR="00C8449C" w:rsidRPr="008F1C37">
          <w:rPr>
            <w:rStyle w:val="Hyperlink"/>
          </w:rPr>
          <w:t>Destructive testing</w:t>
        </w:r>
        <w:r w:rsidR="00C8449C">
          <w:rPr>
            <w:webHidden/>
          </w:rPr>
          <w:tab/>
        </w:r>
        <w:r w:rsidR="00C8449C">
          <w:rPr>
            <w:webHidden/>
          </w:rPr>
          <w:fldChar w:fldCharType="begin"/>
        </w:r>
        <w:r w:rsidR="00C8449C">
          <w:rPr>
            <w:webHidden/>
          </w:rPr>
          <w:instrText xml:space="preserve"> PAGEREF _Toc49333791 \h </w:instrText>
        </w:r>
        <w:r w:rsidR="00C8449C">
          <w:rPr>
            <w:webHidden/>
          </w:rPr>
        </w:r>
        <w:r w:rsidR="00C8449C">
          <w:rPr>
            <w:webHidden/>
          </w:rPr>
          <w:fldChar w:fldCharType="separate"/>
        </w:r>
        <w:r w:rsidR="00C8449C">
          <w:rPr>
            <w:webHidden/>
          </w:rPr>
          <w:t>50</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2" w:history="1">
        <w:r w:rsidR="00C8449C" w:rsidRPr="008F1C37">
          <w:rPr>
            <w:rStyle w:val="Hyperlink"/>
            <w:noProof/>
          </w:rPr>
          <w:t>12.5.1</w:t>
        </w:r>
        <w:r w:rsidR="00C8449C">
          <w:rPr>
            <w:rFonts w:asciiTheme="minorHAnsi" w:eastAsiaTheme="minorEastAsia" w:hAnsiTheme="minorHAnsi" w:cstheme="minorBidi"/>
            <w:noProof/>
            <w:szCs w:val="22"/>
          </w:rPr>
          <w:tab/>
        </w:r>
        <w:r w:rsidR="00C8449C" w:rsidRPr="008F1C37">
          <w:rPr>
            <w:rStyle w:val="Hyperlink"/>
            <w:noProof/>
          </w:rPr>
          <w:t>Metallography</w:t>
        </w:r>
        <w:r w:rsidR="00C8449C">
          <w:rPr>
            <w:noProof/>
            <w:webHidden/>
          </w:rPr>
          <w:tab/>
        </w:r>
        <w:r w:rsidR="00C8449C">
          <w:rPr>
            <w:noProof/>
            <w:webHidden/>
          </w:rPr>
          <w:fldChar w:fldCharType="begin"/>
        </w:r>
        <w:r w:rsidR="00C8449C">
          <w:rPr>
            <w:noProof/>
            <w:webHidden/>
          </w:rPr>
          <w:instrText xml:space="preserve"> PAGEREF _Toc49333792 \h </w:instrText>
        </w:r>
        <w:r w:rsidR="00C8449C">
          <w:rPr>
            <w:noProof/>
            <w:webHidden/>
          </w:rPr>
        </w:r>
        <w:r w:rsidR="00C8449C">
          <w:rPr>
            <w:noProof/>
            <w:webHidden/>
          </w:rPr>
          <w:fldChar w:fldCharType="separate"/>
        </w:r>
        <w:r w:rsidR="00C8449C">
          <w:rPr>
            <w:noProof/>
            <w:webHidden/>
          </w:rPr>
          <w:t>50</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3" w:history="1">
        <w:r w:rsidR="00C8449C" w:rsidRPr="008F1C37">
          <w:rPr>
            <w:rStyle w:val="Hyperlink"/>
            <w:noProof/>
          </w:rPr>
          <w:t>12.5.2</w:t>
        </w:r>
        <w:r w:rsidR="00C8449C">
          <w:rPr>
            <w:rFonts w:asciiTheme="minorHAnsi" w:eastAsiaTheme="minorEastAsia" w:hAnsiTheme="minorHAnsi" w:cstheme="minorBidi"/>
            <w:noProof/>
            <w:szCs w:val="22"/>
          </w:rPr>
          <w:tab/>
        </w:r>
        <w:r w:rsidR="00C8449C" w:rsidRPr="008F1C37">
          <w:rPr>
            <w:rStyle w:val="Hyperlink"/>
            <w:noProof/>
          </w:rPr>
          <w:t>Tensile testing</w:t>
        </w:r>
        <w:r w:rsidR="00C8449C">
          <w:rPr>
            <w:noProof/>
            <w:webHidden/>
          </w:rPr>
          <w:tab/>
        </w:r>
        <w:r w:rsidR="00C8449C">
          <w:rPr>
            <w:noProof/>
            <w:webHidden/>
          </w:rPr>
          <w:fldChar w:fldCharType="begin"/>
        </w:r>
        <w:r w:rsidR="00C8449C">
          <w:rPr>
            <w:noProof/>
            <w:webHidden/>
          </w:rPr>
          <w:instrText xml:space="preserve"> PAGEREF _Toc49333793 \h </w:instrText>
        </w:r>
        <w:r w:rsidR="00C8449C">
          <w:rPr>
            <w:noProof/>
            <w:webHidden/>
          </w:rPr>
        </w:r>
        <w:r w:rsidR="00C8449C">
          <w:rPr>
            <w:noProof/>
            <w:webHidden/>
          </w:rPr>
          <w:fldChar w:fldCharType="separate"/>
        </w:r>
        <w:r w:rsidR="00C8449C">
          <w:rPr>
            <w:noProof/>
            <w:webHidden/>
          </w:rPr>
          <w:t>52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4" w:history="1">
        <w:r w:rsidR="00C8449C" w:rsidRPr="008F1C37">
          <w:rPr>
            <w:rStyle w:val="Hyperlink"/>
            <w:noProof/>
          </w:rPr>
          <w:t>12.5.3</w:t>
        </w:r>
        <w:r w:rsidR="00C8449C">
          <w:rPr>
            <w:rFonts w:asciiTheme="minorHAnsi" w:eastAsiaTheme="minorEastAsia" w:hAnsiTheme="minorHAnsi" w:cstheme="minorBidi"/>
            <w:noProof/>
            <w:szCs w:val="22"/>
          </w:rPr>
          <w:tab/>
        </w:r>
        <w:r w:rsidR="00C8449C" w:rsidRPr="008F1C37">
          <w:rPr>
            <w:rStyle w:val="Hyperlink"/>
            <w:noProof/>
          </w:rPr>
          <w:t>Fatigue testing</w:t>
        </w:r>
        <w:r w:rsidR="00C8449C">
          <w:rPr>
            <w:noProof/>
            <w:webHidden/>
          </w:rPr>
          <w:tab/>
        </w:r>
        <w:r w:rsidR="00C8449C">
          <w:rPr>
            <w:noProof/>
            <w:webHidden/>
          </w:rPr>
          <w:fldChar w:fldCharType="begin"/>
        </w:r>
        <w:r w:rsidR="00C8449C">
          <w:rPr>
            <w:noProof/>
            <w:webHidden/>
          </w:rPr>
          <w:instrText xml:space="preserve"> PAGEREF _Toc49333794 \h </w:instrText>
        </w:r>
        <w:r w:rsidR="00C8449C">
          <w:rPr>
            <w:noProof/>
            <w:webHidden/>
          </w:rPr>
        </w:r>
        <w:r w:rsidR="00C8449C">
          <w:rPr>
            <w:noProof/>
            <w:webHidden/>
          </w:rPr>
          <w:fldChar w:fldCharType="separate"/>
        </w:r>
        <w:r w:rsidR="00C8449C">
          <w:rPr>
            <w:noProof/>
            <w:webHidden/>
          </w:rPr>
          <w:t>52</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795" w:history="1">
        <w:r w:rsidR="00C8449C" w:rsidRPr="008F1C37">
          <w:rPr>
            <w:rStyle w:val="Hyperlink"/>
          </w:rPr>
          <w:t>13 Powders</w:t>
        </w:r>
        <w:r w:rsidR="00C8449C">
          <w:rPr>
            <w:webHidden/>
          </w:rPr>
          <w:tab/>
        </w:r>
        <w:r w:rsidR="00C8449C">
          <w:rPr>
            <w:webHidden/>
          </w:rPr>
          <w:fldChar w:fldCharType="begin"/>
        </w:r>
        <w:r w:rsidR="00C8449C">
          <w:rPr>
            <w:webHidden/>
          </w:rPr>
          <w:instrText xml:space="preserve"> PAGEREF _Toc49333795 \h </w:instrText>
        </w:r>
        <w:r w:rsidR="00C8449C">
          <w:rPr>
            <w:webHidden/>
          </w:rPr>
        </w:r>
        <w:r w:rsidR="00C8449C">
          <w:rPr>
            <w:webHidden/>
          </w:rPr>
          <w:fldChar w:fldCharType="separate"/>
        </w:r>
        <w:r w:rsidR="00C8449C">
          <w:rPr>
            <w:webHidden/>
          </w:rPr>
          <w:t>53</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796" w:history="1">
        <w:r w:rsidR="00C8449C" w:rsidRPr="008F1C37">
          <w:rPr>
            <w:rStyle w:val="Hyperlink"/>
          </w:rPr>
          <w:t>13.1</w:t>
        </w:r>
        <w:r w:rsidR="00C8449C">
          <w:rPr>
            <w:rFonts w:asciiTheme="minorHAnsi" w:eastAsiaTheme="minorEastAsia" w:hAnsiTheme="minorHAnsi" w:cstheme="minorBidi"/>
          </w:rPr>
          <w:tab/>
        </w:r>
        <w:r w:rsidR="00C8449C" w:rsidRPr="008F1C37">
          <w:rPr>
            <w:rStyle w:val="Hyperlink"/>
          </w:rPr>
          <w:t>Testing of powders</w:t>
        </w:r>
        <w:r w:rsidR="00C8449C">
          <w:rPr>
            <w:webHidden/>
          </w:rPr>
          <w:tab/>
        </w:r>
        <w:r w:rsidR="00C8449C">
          <w:rPr>
            <w:webHidden/>
          </w:rPr>
          <w:fldChar w:fldCharType="begin"/>
        </w:r>
        <w:r w:rsidR="00C8449C">
          <w:rPr>
            <w:webHidden/>
          </w:rPr>
          <w:instrText xml:space="preserve"> PAGEREF _Toc49333796 \h </w:instrText>
        </w:r>
        <w:r w:rsidR="00C8449C">
          <w:rPr>
            <w:webHidden/>
          </w:rPr>
        </w:r>
        <w:r w:rsidR="00C8449C">
          <w:rPr>
            <w:webHidden/>
          </w:rPr>
          <w:fldChar w:fldCharType="separate"/>
        </w:r>
        <w:r w:rsidR="00C8449C">
          <w:rPr>
            <w:webHidden/>
          </w:rPr>
          <w:t>53</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7" w:history="1">
        <w:r w:rsidR="00C8449C" w:rsidRPr="008F1C37">
          <w:rPr>
            <w:rStyle w:val="Hyperlink"/>
            <w:noProof/>
          </w:rPr>
          <w:t>A.1.1</w:t>
        </w:r>
        <w:r w:rsidR="00C8449C">
          <w:rPr>
            <w:rFonts w:asciiTheme="minorHAnsi" w:eastAsiaTheme="minorEastAsia" w:hAnsiTheme="minorHAnsi" w:cstheme="minorBidi"/>
            <w:noProof/>
            <w:szCs w:val="22"/>
          </w:rPr>
          <w:tab/>
        </w:r>
        <w:r w:rsidR="00C8449C" w:rsidRPr="008F1C37">
          <w:rPr>
            <w:rStyle w:val="Hyperlink"/>
            <w:noProof/>
          </w:rPr>
          <w:t>Procurement</w:t>
        </w:r>
        <w:r w:rsidR="00C8449C">
          <w:rPr>
            <w:noProof/>
            <w:webHidden/>
          </w:rPr>
          <w:tab/>
        </w:r>
        <w:r w:rsidR="00C8449C">
          <w:rPr>
            <w:noProof/>
            <w:webHidden/>
          </w:rPr>
          <w:fldChar w:fldCharType="begin"/>
        </w:r>
        <w:r w:rsidR="00C8449C">
          <w:rPr>
            <w:noProof/>
            <w:webHidden/>
          </w:rPr>
          <w:instrText xml:space="preserve"> PAGEREF _Toc49333797 \h </w:instrText>
        </w:r>
        <w:r w:rsidR="00C8449C">
          <w:rPr>
            <w:noProof/>
            <w:webHidden/>
          </w:rPr>
        </w:r>
        <w:r w:rsidR="00C8449C">
          <w:rPr>
            <w:noProof/>
            <w:webHidden/>
          </w:rPr>
          <w:fldChar w:fldCharType="separate"/>
        </w:r>
        <w:r w:rsidR="00C8449C">
          <w:rPr>
            <w:noProof/>
            <w:webHidden/>
          </w:rPr>
          <w:t>54</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8" w:history="1">
        <w:r w:rsidR="00C8449C" w:rsidRPr="008F1C37">
          <w:rPr>
            <w:rStyle w:val="Hyperlink"/>
            <w:noProof/>
          </w:rPr>
          <w:t>A.1.2</w:t>
        </w:r>
        <w:r w:rsidR="00C8449C">
          <w:rPr>
            <w:rFonts w:asciiTheme="minorHAnsi" w:eastAsiaTheme="minorEastAsia" w:hAnsiTheme="minorHAnsi" w:cstheme="minorBidi"/>
            <w:noProof/>
            <w:szCs w:val="22"/>
          </w:rPr>
          <w:tab/>
        </w:r>
        <w:r w:rsidR="00C8449C" w:rsidRPr="008F1C37">
          <w:rPr>
            <w:rStyle w:val="Hyperlink"/>
            <w:noProof/>
          </w:rPr>
          <w:t>Safe Handling</w:t>
        </w:r>
        <w:r w:rsidR="00C8449C">
          <w:rPr>
            <w:noProof/>
            <w:webHidden/>
          </w:rPr>
          <w:tab/>
        </w:r>
        <w:r w:rsidR="00C8449C">
          <w:rPr>
            <w:noProof/>
            <w:webHidden/>
          </w:rPr>
          <w:fldChar w:fldCharType="begin"/>
        </w:r>
        <w:r w:rsidR="00C8449C">
          <w:rPr>
            <w:noProof/>
            <w:webHidden/>
          </w:rPr>
          <w:instrText xml:space="preserve"> PAGEREF _Toc49333798 \h </w:instrText>
        </w:r>
        <w:r w:rsidR="00C8449C">
          <w:rPr>
            <w:noProof/>
            <w:webHidden/>
          </w:rPr>
        </w:r>
        <w:r w:rsidR="00C8449C">
          <w:rPr>
            <w:noProof/>
            <w:webHidden/>
          </w:rPr>
          <w:fldChar w:fldCharType="separate"/>
        </w:r>
        <w:r w:rsidR="00C8449C">
          <w:rPr>
            <w:noProof/>
            <w:webHidden/>
          </w:rPr>
          <w:t>55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799" w:history="1">
        <w:r w:rsidR="00C8449C" w:rsidRPr="008F1C37">
          <w:rPr>
            <w:rStyle w:val="Hyperlink"/>
            <w:noProof/>
          </w:rPr>
          <w:t>A.1.3</w:t>
        </w:r>
        <w:r w:rsidR="00C8449C">
          <w:rPr>
            <w:rFonts w:asciiTheme="minorHAnsi" w:eastAsiaTheme="minorEastAsia" w:hAnsiTheme="minorHAnsi" w:cstheme="minorBidi"/>
            <w:noProof/>
            <w:szCs w:val="22"/>
          </w:rPr>
          <w:tab/>
        </w:r>
        <w:r w:rsidR="00C8449C" w:rsidRPr="008F1C37">
          <w:rPr>
            <w:rStyle w:val="Hyperlink"/>
            <w:noProof/>
          </w:rPr>
          <w:t>Storage</w:t>
        </w:r>
        <w:r w:rsidR="00C8449C">
          <w:rPr>
            <w:noProof/>
            <w:webHidden/>
          </w:rPr>
          <w:tab/>
        </w:r>
        <w:r w:rsidR="00C8449C">
          <w:rPr>
            <w:noProof/>
            <w:webHidden/>
          </w:rPr>
          <w:fldChar w:fldCharType="begin"/>
        </w:r>
        <w:r w:rsidR="00C8449C">
          <w:rPr>
            <w:noProof/>
            <w:webHidden/>
          </w:rPr>
          <w:instrText xml:space="preserve"> PAGEREF _Toc49333799 \h </w:instrText>
        </w:r>
        <w:r w:rsidR="00C8449C">
          <w:rPr>
            <w:noProof/>
            <w:webHidden/>
          </w:rPr>
        </w:r>
        <w:r w:rsidR="00C8449C">
          <w:rPr>
            <w:noProof/>
            <w:webHidden/>
          </w:rPr>
          <w:fldChar w:fldCharType="separate"/>
        </w:r>
        <w:r w:rsidR="00C8449C">
          <w:rPr>
            <w:noProof/>
            <w:webHidden/>
          </w:rPr>
          <w:t>55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0" w:history="1">
        <w:r w:rsidR="00C8449C" w:rsidRPr="008F1C37">
          <w:rPr>
            <w:rStyle w:val="Hyperlink"/>
            <w:noProof/>
          </w:rPr>
          <w:t>A.1.4</w:t>
        </w:r>
        <w:r w:rsidR="00C8449C">
          <w:rPr>
            <w:rFonts w:asciiTheme="minorHAnsi" w:eastAsiaTheme="minorEastAsia" w:hAnsiTheme="minorHAnsi" w:cstheme="minorBidi"/>
            <w:noProof/>
            <w:szCs w:val="22"/>
          </w:rPr>
          <w:tab/>
        </w:r>
        <w:r w:rsidR="00C8449C" w:rsidRPr="008F1C37">
          <w:rPr>
            <w:rStyle w:val="Hyperlink"/>
            <w:noProof/>
          </w:rPr>
          <w:t>Loading</w:t>
        </w:r>
        <w:r w:rsidR="00C8449C">
          <w:rPr>
            <w:noProof/>
            <w:webHidden/>
          </w:rPr>
          <w:tab/>
        </w:r>
        <w:r w:rsidR="00C8449C">
          <w:rPr>
            <w:noProof/>
            <w:webHidden/>
          </w:rPr>
          <w:fldChar w:fldCharType="begin"/>
        </w:r>
        <w:r w:rsidR="00C8449C">
          <w:rPr>
            <w:noProof/>
            <w:webHidden/>
          </w:rPr>
          <w:instrText xml:space="preserve"> PAGEREF _Toc49333800 \h </w:instrText>
        </w:r>
        <w:r w:rsidR="00C8449C">
          <w:rPr>
            <w:noProof/>
            <w:webHidden/>
          </w:rPr>
        </w:r>
        <w:r w:rsidR="00C8449C">
          <w:rPr>
            <w:noProof/>
            <w:webHidden/>
          </w:rPr>
          <w:fldChar w:fldCharType="separate"/>
        </w:r>
        <w:r w:rsidR="00C8449C">
          <w:rPr>
            <w:noProof/>
            <w:webHidden/>
          </w:rPr>
          <w:t>55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1" w:history="1">
        <w:r w:rsidR="00C8449C" w:rsidRPr="008F1C37">
          <w:rPr>
            <w:rStyle w:val="Hyperlink"/>
            <w:noProof/>
          </w:rPr>
          <w:t>A.1.5</w:t>
        </w:r>
        <w:r w:rsidR="00C8449C">
          <w:rPr>
            <w:rFonts w:asciiTheme="minorHAnsi" w:eastAsiaTheme="minorEastAsia" w:hAnsiTheme="minorHAnsi" w:cstheme="minorBidi"/>
            <w:noProof/>
            <w:szCs w:val="22"/>
          </w:rPr>
          <w:tab/>
        </w:r>
        <w:r w:rsidR="00C8449C" w:rsidRPr="008F1C37">
          <w:rPr>
            <w:rStyle w:val="Hyperlink"/>
            <w:noProof/>
          </w:rPr>
          <w:t>Recycling</w:t>
        </w:r>
        <w:r w:rsidR="00C8449C">
          <w:rPr>
            <w:noProof/>
            <w:webHidden/>
          </w:rPr>
          <w:tab/>
        </w:r>
        <w:r w:rsidR="00C8449C">
          <w:rPr>
            <w:noProof/>
            <w:webHidden/>
          </w:rPr>
          <w:fldChar w:fldCharType="begin"/>
        </w:r>
        <w:r w:rsidR="00C8449C">
          <w:rPr>
            <w:noProof/>
            <w:webHidden/>
          </w:rPr>
          <w:instrText xml:space="preserve"> PAGEREF _Toc49333801 \h </w:instrText>
        </w:r>
        <w:r w:rsidR="00C8449C">
          <w:rPr>
            <w:noProof/>
            <w:webHidden/>
          </w:rPr>
        </w:r>
        <w:r w:rsidR="00C8449C">
          <w:rPr>
            <w:noProof/>
            <w:webHidden/>
          </w:rPr>
          <w:fldChar w:fldCharType="separate"/>
        </w:r>
        <w:r w:rsidR="00C8449C">
          <w:rPr>
            <w:noProof/>
            <w:webHidden/>
          </w:rPr>
          <w:t>55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2" w:history="1">
        <w:r w:rsidR="00C8449C" w:rsidRPr="008F1C37">
          <w:rPr>
            <w:rStyle w:val="Hyperlink"/>
            <w:noProof/>
          </w:rPr>
          <w:t>A.1.6</w:t>
        </w:r>
        <w:r w:rsidR="00C8449C">
          <w:rPr>
            <w:rFonts w:asciiTheme="minorHAnsi" w:eastAsiaTheme="minorEastAsia" w:hAnsiTheme="minorHAnsi" w:cstheme="minorBidi"/>
            <w:noProof/>
            <w:szCs w:val="22"/>
          </w:rPr>
          <w:tab/>
        </w:r>
        <w:r w:rsidR="00C8449C" w:rsidRPr="008F1C37">
          <w:rPr>
            <w:rStyle w:val="Hyperlink"/>
            <w:noProof/>
          </w:rPr>
          <w:t>Blending</w:t>
        </w:r>
        <w:r w:rsidR="00C8449C">
          <w:rPr>
            <w:noProof/>
            <w:webHidden/>
          </w:rPr>
          <w:tab/>
        </w:r>
        <w:r w:rsidR="00C8449C">
          <w:rPr>
            <w:noProof/>
            <w:webHidden/>
          </w:rPr>
          <w:fldChar w:fldCharType="begin"/>
        </w:r>
        <w:r w:rsidR="00C8449C">
          <w:rPr>
            <w:noProof/>
            <w:webHidden/>
          </w:rPr>
          <w:instrText xml:space="preserve"> PAGEREF _Toc49333802 \h </w:instrText>
        </w:r>
        <w:r w:rsidR="00C8449C">
          <w:rPr>
            <w:noProof/>
            <w:webHidden/>
          </w:rPr>
        </w:r>
        <w:r w:rsidR="00C8449C">
          <w:rPr>
            <w:noProof/>
            <w:webHidden/>
          </w:rPr>
          <w:fldChar w:fldCharType="separate"/>
        </w:r>
        <w:r w:rsidR="00C8449C">
          <w:rPr>
            <w:noProof/>
            <w:webHidden/>
          </w:rPr>
          <w:t>55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3" w:history="1">
        <w:r w:rsidR="00C8449C" w:rsidRPr="008F1C37">
          <w:rPr>
            <w:rStyle w:val="Hyperlink"/>
            <w:noProof/>
          </w:rPr>
          <w:t>A.1.7</w:t>
        </w:r>
        <w:r w:rsidR="00C8449C">
          <w:rPr>
            <w:rFonts w:asciiTheme="minorHAnsi" w:eastAsiaTheme="minorEastAsia" w:hAnsiTheme="minorHAnsi" w:cstheme="minorBidi"/>
            <w:noProof/>
            <w:szCs w:val="22"/>
          </w:rPr>
          <w:tab/>
        </w:r>
        <w:r w:rsidR="00C8449C" w:rsidRPr="008F1C37">
          <w:rPr>
            <w:rStyle w:val="Hyperlink"/>
            <w:noProof/>
          </w:rPr>
          <w:t>Disposal</w:t>
        </w:r>
        <w:r w:rsidR="00C8449C">
          <w:rPr>
            <w:noProof/>
            <w:webHidden/>
          </w:rPr>
          <w:tab/>
        </w:r>
        <w:r w:rsidR="00C8449C">
          <w:rPr>
            <w:noProof/>
            <w:webHidden/>
          </w:rPr>
          <w:fldChar w:fldCharType="begin"/>
        </w:r>
        <w:r w:rsidR="00C8449C">
          <w:rPr>
            <w:noProof/>
            <w:webHidden/>
          </w:rPr>
          <w:instrText xml:space="preserve"> PAGEREF _Toc49333803 \h </w:instrText>
        </w:r>
        <w:r w:rsidR="00C8449C">
          <w:rPr>
            <w:noProof/>
            <w:webHidden/>
          </w:rPr>
        </w:r>
        <w:r w:rsidR="00C8449C">
          <w:rPr>
            <w:noProof/>
            <w:webHidden/>
          </w:rPr>
          <w:fldChar w:fldCharType="separate"/>
        </w:r>
        <w:r w:rsidR="00C8449C">
          <w:rPr>
            <w:noProof/>
            <w:webHidden/>
          </w:rPr>
          <w:t>56</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04" w:history="1">
        <w:r w:rsidR="00C8449C" w:rsidRPr="008F1C37">
          <w:rPr>
            <w:rStyle w:val="Hyperlink"/>
          </w:rPr>
          <w:t>Annex B (normative) Preliminary Manufacturing Concept Review (PMCR) - DRD</w:t>
        </w:r>
        <w:r w:rsidR="00C8449C">
          <w:rPr>
            <w:webHidden/>
          </w:rPr>
          <w:tab/>
        </w:r>
        <w:r w:rsidR="00C8449C">
          <w:rPr>
            <w:webHidden/>
          </w:rPr>
          <w:fldChar w:fldCharType="begin"/>
        </w:r>
        <w:r w:rsidR="00C8449C">
          <w:rPr>
            <w:webHidden/>
          </w:rPr>
          <w:instrText xml:space="preserve"> PAGEREF _Toc49333804 \h </w:instrText>
        </w:r>
        <w:r w:rsidR="00C8449C">
          <w:rPr>
            <w:webHidden/>
          </w:rPr>
        </w:r>
        <w:r w:rsidR="00C8449C">
          <w:rPr>
            <w:webHidden/>
          </w:rPr>
          <w:fldChar w:fldCharType="separate"/>
        </w:r>
        <w:r w:rsidR="00C8449C">
          <w:rPr>
            <w:webHidden/>
          </w:rPr>
          <w:t>57</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05" w:history="1">
        <w:r w:rsidR="00C8449C" w:rsidRPr="008F1C37">
          <w:rPr>
            <w:rStyle w:val="Hyperlink"/>
          </w:rPr>
          <w:t>B.1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_Toc49333805 \h </w:instrText>
        </w:r>
        <w:r w:rsidR="00C8449C">
          <w:rPr>
            <w:webHidden/>
          </w:rPr>
        </w:r>
        <w:r w:rsidR="00C8449C">
          <w:rPr>
            <w:webHidden/>
          </w:rPr>
          <w:fldChar w:fldCharType="separate"/>
        </w:r>
        <w:r w:rsidR="00C8449C">
          <w:rPr>
            <w:webHidden/>
          </w:rPr>
          <w:t>57</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6" w:history="1">
        <w:r w:rsidR="00C8449C" w:rsidRPr="008F1C37">
          <w:rPr>
            <w:rStyle w:val="Hyperlink"/>
            <w:noProof/>
          </w:rPr>
          <w:t>B.1.1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_Toc49333806 \h </w:instrText>
        </w:r>
        <w:r w:rsidR="00C8449C">
          <w:rPr>
            <w:noProof/>
            <w:webHidden/>
          </w:rPr>
        </w:r>
        <w:r w:rsidR="00C8449C">
          <w:rPr>
            <w:noProof/>
            <w:webHidden/>
          </w:rPr>
          <w:fldChar w:fldCharType="separate"/>
        </w:r>
        <w:r w:rsidR="00C8449C">
          <w:rPr>
            <w:noProof/>
            <w:webHidden/>
          </w:rPr>
          <w:t>57</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7" w:history="1">
        <w:r w:rsidR="00C8449C" w:rsidRPr="008F1C37">
          <w:rPr>
            <w:rStyle w:val="Hyperlink"/>
            <w:noProof/>
          </w:rPr>
          <w:t>B.1.2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_Toc49333807 \h </w:instrText>
        </w:r>
        <w:r w:rsidR="00C8449C">
          <w:rPr>
            <w:noProof/>
            <w:webHidden/>
          </w:rPr>
        </w:r>
        <w:r w:rsidR="00C8449C">
          <w:rPr>
            <w:noProof/>
            <w:webHidden/>
          </w:rPr>
          <w:fldChar w:fldCharType="separate"/>
        </w:r>
        <w:r w:rsidR="00C8449C">
          <w:rPr>
            <w:noProof/>
            <w:webHidden/>
          </w:rPr>
          <w:t>57</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08" w:history="1">
        <w:r w:rsidR="00C8449C" w:rsidRPr="008F1C37">
          <w:rPr>
            <w:rStyle w:val="Hyperlink"/>
          </w:rPr>
          <w:t>B.2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_Toc49333808 \h </w:instrText>
        </w:r>
        <w:r w:rsidR="00C8449C">
          <w:rPr>
            <w:webHidden/>
          </w:rPr>
        </w:r>
        <w:r w:rsidR="00C8449C">
          <w:rPr>
            <w:webHidden/>
          </w:rPr>
          <w:fldChar w:fldCharType="separate"/>
        </w:r>
        <w:r w:rsidR="00C8449C">
          <w:rPr>
            <w:webHidden/>
          </w:rPr>
          <w:t>57</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09" w:history="1">
        <w:r w:rsidR="00C8449C" w:rsidRPr="008F1C37">
          <w:rPr>
            <w:rStyle w:val="Hyperlink"/>
            <w:noProof/>
          </w:rPr>
          <w:t>B.2.1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_Toc49333809 \h </w:instrText>
        </w:r>
        <w:r w:rsidR="00C8449C">
          <w:rPr>
            <w:noProof/>
            <w:webHidden/>
          </w:rPr>
        </w:r>
        <w:r w:rsidR="00C8449C">
          <w:rPr>
            <w:noProof/>
            <w:webHidden/>
          </w:rPr>
          <w:fldChar w:fldCharType="separate"/>
        </w:r>
        <w:r w:rsidR="00C8449C">
          <w:rPr>
            <w:noProof/>
            <w:webHidden/>
          </w:rPr>
          <w:t>57</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10" w:history="1">
        <w:r w:rsidR="00C8449C" w:rsidRPr="008F1C37">
          <w:rPr>
            <w:rStyle w:val="Hyperlink"/>
            <w:noProof/>
          </w:rPr>
          <w:t>B.2.2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_Toc49333810 \h </w:instrText>
        </w:r>
        <w:r w:rsidR="00C8449C">
          <w:rPr>
            <w:noProof/>
            <w:webHidden/>
          </w:rPr>
        </w:r>
        <w:r w:rsidR="00C8449C">
          <w:rPr>
            <w:noProof/>
            <w:webHidden/>
          </w:rPr>
          <w:fldChar w:fldCharType="separate"/>
        </w:r>
        <w:r w:rsidR="00C8449C">
          <w:rPr>
            <w:noProof/>
            <w:webHidden/>
          </w:rPr>
          <w:t>57</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11" w:history="1">
        <w:r w:rsidR="00C8449C" w:rsidRPr="008F1C37">
          <w:rPr>
            <w:rStyle w:val="Hyperlink"/>
          </w:rPr>
          <w:t>Annex C (normative) Additive Manufacturing Procedure (AMP) - DRD</w:t>
        </w:r>
        <w:r w:rsidR="00C8449C">
          <w:rPr>
            <w:webHidden/>
          </w:rPr>
          <w:tab/>
        </w:r>
        <w:r w:rsidR="00C8449C">
          <w:rPr>
            <w:webHidden/>
          </w:rPr>
          <w:fldChar w:fldCharType="begin"/>
        </w:r>
        <w:r w:rsidR="00C8449C">
          <w:rPr>
            <w:webHidden/>
          </w:rPr>
          <w:instrText xml:space="preserve"> PAGEREF _Toc49333811 \h </w:instrText>
        </w:r>
        <w:r w:rsidR="00C8449C">
          <w:rPr>
            <w:webHidden/>
          </w:rPr>
        </w:r>
        <w:r w:rsidR="00C8449C">
          <w:rPr>
            <w:webHidden/>
          </w:rPr>
          <w:fldChar w:fldCharType="separate"/>
        </w:r>
        <w:r w:rsidR="00C8449C">
          <w:rPr>
            <w:webHidden/>
          </w:rPr>
          <w:t>58</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12" w:history="1">
        <w:r w:rsidR="00C8449C" w:rsidRPr="008F1C37">
          <w:rPr>
            <w:rStyle w:val="Hyperlink"/>
          </w:rPr>
          <w:t>C.1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_Toc49333812 \h </w:instrText>
        </w:r>
        <w:r w:rsidR="00C8449C">
          <w:rPr>
            <w:webHidden/>
          </w:rPr>
        </w:r>
        <w:r w:rsidR="00C8449C">
          <w:rPr>
            <w:webHidden/>
          </w:rPr>
          <w:fldChar w:fldCharType="separate"/>
        </w:r>
        <w:r w:rsidR="00C8449C">
          <w:rPr>
            <w:webHidden/>
          </w:rPr>
          <w:t>58</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13" w:history="1">
        <w:r w:rsidR="00C8449C" w:rsidRPr="008F1C37">
          <w:rPr>
            <w:rStyle w:val="Hyperlink"/>
            <w:noProof/>
          </w:rPr>
          <w:t>C.1.1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_Toc49333813 \h </w:instrText>
        </w:r>
        <w:r w:rsidR="00C8449C">
          <w:rPr>
            <w:noProof/>
            <w:webHidden/>
          </w:rPr>
        </w:r>
        <w:r w:rsidR="00C8449C">
          <w:rPr>
            <w:noProof/>
            <w:webHidden/>
          </w:rPr>
          <w:fldChar w:fldCharType="separate"/>
        </w:r>
        <w:r w:rsidR="00C8449C">
          <w:rPr>
            <w:noProof/>
            <w:webHidden/>
          </w:rPr>
          <w:t>58</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14" w:history="1">
        <w:r w:rsidR="00C8449C" w:rsidRPr="008F1C37">
          <w:rPr>
            <w:rStyle w:val="Hyperlink"/>
            <w:noProof/>
          </w:rPr>
          <w:t>C.1.2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_Toc49333814 \h </w:instrText>
        </w:r>
        <w:r w:rsidR="00C8449C">
          <w:rPr>
            <w:noProof/>
            <w:webHidden/>
          </w:rPr>
        </w:r>
        <w:r w:rsidR="00C8449C">
          <w:rPr>
            <w:noProof/>
            <w:webHidden/>
          </w:rPr>
          <w:fldChar w:fldCharType="separate"/>
        </w:r>
        <w:r w:rsidR="00C8449C">
          <w:rPr>
            <w:noProof/>
            <w:webHidden/>
          </w:rPr>
          <w:t>58</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15" w:history="1">
        <w:r w:rsidR="00C8449C" w:rsidRPr="008F1C37">
          <w:rPr>
            <w:rStyle w:val="Hyperlink"/>
          </w:rPr>
          <w:t>C.2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_Toc49333815 \h </w:instrText>
        </w:r>
        <w:r w:rsidR="00C8449C">
          <w:rPr>
            <w:webHidden/>
          </w:rPr>
        </w:r>
        <w:r w:rsidR="00C8449C">
          <w:rPr>
            <w:webHidden/>
          </w:rPr>
          <w:fldChar w:fldCharType="separate"/>
        </w:r>
        <w:r w:rsidR="00C8449C">
          <w:rPr>
            <w:webHidden/>
          </w:rPr>
          <w:t>58</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16" w:history="1">
        <w:r w:rsidR="00C8449C" w:rsidRPr="008F1C37">
          <w:rPr>
            <w:rStyle w:val="Hyperlink"/>
            <w:noProof/>
          </w:rPr>
          <w:t>C.2.1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_Toc49333816 \h </w:instrText>
        </w:r>
        <w:r w:rsidR="00C8449C">
          <w:rPr>
            <w:noProof/>
            <w:webHidden/>
          </w:rPr>
        </w:r>
        <w:r w:rsidR="00C8449C">
          <w:rPr>
            <w:noProof/>
            <w:webHidden/>
          </w:rPr>
          <w:fldChar w:fldCharType="separate"/>
        </w:r>
        <w:r w:rsidR="00C8449C">
          <w:rPr>
            <w:noProof/>
            <w:webHidden/>
          </w:rPr>
          <w:t>58</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17" w:history="1">
        <w:r w:rsidR="00C8449C" w:rsidRPr="008F1C37">
          <w:rPr>
            <w:rStyle w:val="Hyperlink"/>
            <w:noProof/>
          </w:rPr>
          <w:t>C.2.2</w:t>
        </w:r>
        <w:r w:rsidR="00C8449C">
          <w:rPr>
            <w:rFonts w:asciiTheme="minorHAnsi" w:eastAsiaTheme="minorEastAsia" w:hAnsiTheme="minorHAnsi" w:cstheme="minorBidi"/>
            <w:noProof/>
            <w:szCs w:val="22"/>
          </w:rPr>
          <w:tab/>
        </w:r>
        <w:r w:rsidR="00C8449C" w:rsidRPr="008F1C37">
          <w:rPr>
            <w:rStyle w:val="Hyperlink"/>
            <w:noProof/>
          </w:rPr>
          <w:t>Additional requirements for various AM processes</w:t>
        </w:r>
        <w:r w:rsidR="00C8449C">
          <w:rPr>
            <w:noProof/>
            <w:webHidden/>
          </w:rPr>
          <w:tab/>
        </w:r>
        <w:r w:rsidR="00C8449C">
          <w:rPr>
            <w:noProof/>
            <w:webHidden/>
          </w:rPr>
          <w:fldChar w:fldCharType="begin"/>
        </w:r>
        <w:r w:rsidR="00C8449C">
          <w:rPr>
            <w:noProof/>
            <w:webHidden/>
          </w:rPr>
          <w:instrText xml:space="preserve"> PAGEREF _Toc49333817 \h </w:instrText>
        </w:r>
        <w:r w:rsidR="00C8449C">
          <w:rPr>
            <w:noProof/>
            <w:webHidden/>
          </w:rPr>
        </w:r>
        <w:r w:rsidR="00C8449C">
          <w:rPr>
            <w:noProof/>
            <w:webHidden/>
          </w:rPr>
          <w:fldChar w:fldCharType="separate"/>
        </w:r>
        <w:r w:rsidR="00C8449C">
          <w:rPr>
            <w:noProof/>
            <w:webHidden/>
          </w:rPr>
          <w:t>59</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18" w:history="1">
        <w:r w:rsidR="00C8449C" w:rsidRPr="008F1C37">
          <w:rPr>
            <w:rStyle w:val="Hyperlink"/>
            <w:noProof/>
          </w:rPr>
          <w:t>C.2.3</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_Toc49333818 \h </w:instrText>
        </w:r>
        <w:r w:rsidR="00C8449C">
          <w:rPr>
            <w:noProof/>
            <w:webHidden/>
          </w:rPr>
        </w:r>
        <w:r w:rsidR="00C8449C">
          <w:rPr>
            <w:noProof/>
            <w:webHidden/>
          </w:rPr>
          <w:fldChar w:fldCharType="separate"/>
        </w:r>
        <w:r w:rsidR="00C8449C">
          <w:rPr>
            <w:noProof/>
            <w:webHidden/>
          </w:rPr>
          <w:t>59</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19" w:history="1">
        <w:r w:rsidR="00C8449C" w:rsidRPr="008F1C37">
          <w:rPr>
            <w:rStyle w:val="Hyperlink"/>
          </w:rPr>
          <w:t>Annex D (normative) AM verification plan (AMVP) - DRD</w:t>
        </w:r>
        <w:r w:rsidR="00C8449C">
          <w:rPr>
            <w:webHidden/>
          </w:rPr>
          <w:tab/>
        </w:r>
        <w:r w:rsidR="00C8449C">
          <w:rPr>
            <w:webHidden/>
          </w:rPr>
          <w:fldChar w:fldCharType="begin"/>
        </w:r>
        <w:r w:rsidR="00C8449C">
          <w:rPr>
            <w:webHidden/>
          </w:rPr>
          <w:instrText xml:space="preserve"> PAGEREF _Toc49333819 \h </w:instrText>
        </w:r>
        <w:r w:rsidR="00C8449C">
          <w:rPr>
            <w:webHidden/>
          </w:rPr>
        </w:r>
        <w:r w:rsidR="00C8449C">
          <w:rPr>
            <w:webHidden/>
          </w:rPr>
          <w:fldChar w:fldCharType="separate"/>
        </w:r>
        <w:r w:rsidR="00C8449C">
          <w:rPr>
            <w:webHidden/>
          </w:rPr>
          <w:t>60</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20" w:history="1">
        <w:r w:rsidR="00C8449C" w:rsidRPr="008F1C37">
          <w:rPr>
            <w:rStyle w:val="Hyperlink"/>
          </w:rPr>
          <w:t>D.1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_Toc49333820 \h </w:instrText>
        </w:r>
        <w:r w:rsidR="00C8449C">
          <w:rPr>
            <w:webHidden/>
          </w:rPr>
        </w:r>
        <w:r w:rsidR="00C8449C">
          <w:rPr>
            <w:webHidden/>
          </w:rPr>
          <w:fldChar w:fldCharType="separate"/>
        </w:r>
        <w:r w:rsidR="00C8449C">
          <w:rPr>
            <w:webHidden/>
          </w:rPr>
          <w:t>60</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21" w:history="1">
        <w:r w:rsidR="00C8449C" w:rsidRPr="008F1C37">
          <w:rPr>
            <w:rStyle w:val="Hyperlink"/>
            <w:noProof/>
          </w:rPr>
          <w:t>D.1.1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_Toc49333821 \h </w:instrText>
        </w:r>
        <w:r w:rsidR="00C8449C">
          <w:rPr>
            <w:noProof/>
            <w:webHidden/>
          </w:rPr>
        </w:r>
        <w:r w:rsidR="00C8449C">
          <w:rPr>
            <w:noProof/>
            <w:webHidden/>
          </w:rPr>
          <w:fldChar w:fldCharType="separate"/>
        </w:r>
        <w:r w:rsidR="00C8449C">
          <w:rPr>
            <w:noProof/>
            <w:webHidden/>
          </w:rPr>
          <w:t>60</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22" w:history="1">
        <w:r w:rsidR="00C8449C" w:rsidRPr="008F1C37">
          <w:rPr>
            <w:rStyle w:val="Hyperlink"/>
            <w:noProof/>
          </w:rPr>
          <w:t>D.1.2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_Toc49333822 \h </w:instrText>
        </w:r>
        <w:r w:rsidR="00C8449C">
          <w:rPr>
            <w:noProof/>
            <w:webHidden/>
          </w:rPr>
        </w:r>
        <w:r w:rsidR="00C8449C">
          <w:rPr>
            <w:noProof/>
            <w:webHidden/>
          </w:rPr>
          <w:fldChar w:fldCharType="separate"/>
        </w:r>
        <w:r w:rsidR="00C8449C">
          <w:rPr>
            <w:noProof/>
            <w:webHidden/>
          </w:rPr>
          <w:t>60</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23" w:history="1">
        <w:r w:rsidR="00C8449C" w:rsidRPr="008F1C37">
          <w:rPr>
            <w:rStyle w:val="Hyperlink"/>
          </w:rPr>
          <w:t>D.2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_Toc49333823 \h </w:instrText>
        </w:r>
        <w:r w:rsidR="00C8449C">
          <w:rPr>
            <w:webHidden/>
          </w:rPr>
        </w:r>
        <w:r w:rsidR="00C8449C">
          <w:rPr>
            <w:webHidden/>
          </w:rPr>
          <w:fldChar w:fldCharType="separate"/>
        </w:r>
        <w:r w:rsidR="00C8449C">
          <w:rPr>
            <w:webHidden/>
          </w:rPr>
          <w:t>60</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24" w:history="1">
        <w:r w:rsidR="00C8449C" w:rsidRPr="008F1C37">
          <w:rPr>
            <w:rStyle w:val="Hyperlink"/>
            <w:noProof/>
          </w:rPr>
          <w:t>D.2.1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_Toc49333824 \h </w:instrText>
        </w:r>
        <w:r w:rsidR="00C8449C">
          <w:rPr>
            <w:noProof/>
            <w:webHidden/>
          </w:rPr>
        </w:r>
        <w:r w:rsidR="00C8449C">
          <w:rPr>
            <w:noProof/>
            <w:webHidden/>
          </w:rPr>
          <w:fldChar w:fldCharType="separate"/>
        </w:r>
        <w:r w:rsidR="00C8449C">
          <w:rPr>
            <w:noProof/>
            <w:webHidden/>
          </w:rPr>
          <w:t>60</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25" w:history="1">
        <w:r w:rsidR="00C8449C" w:rsidRPr="008F1C37">
          <w:rPr>
            <w:rStyle w:val="Hyperlink"/>
            <w:noProof/>
          </w:rPr>
          <w:t>D.2.2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_Toc49333825 \h </w:instrText>
        </w:r>
        <w:r w:rsidR="00C8449C">
          <w:rPr>
            <w:noProof/>
            <w:webHidden/>
          </w:rPr>
        </w:r>
        <w:r w:rsidR="00C8449C">
          <w:rPr>
            <w:noProof/>
            <w:webHidden/>
          </w:rPr>
          <w:fldChar w:fldCharType="separate"/>
        </w:r>
        <w:r w:rsidR="00C8449C">
          <w:rPr>
            <w:noProof/>
            <w:webHidden/>
          </w:rPr>
          <w:t>60</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26" w:history="1">
        <w:r w:rsidR="00C8449C" w:rsidRPr="008F1C37">
          <w:rPr>
            <w:rStyle w:val="Hyperlink"/>
          </w:rPr>
          <w:t>Annex E (normative) AM Verification Report (AMVR) – DRD</w:t>
        </w:r>
        <w:r w:rsidR="00C8449C">
          <w:rPr>
            <w:webHidden/>
          </w:rPr>
          <w:tab/>
        </w:r>
        <w:r w:rsidR="00C8449C">
          <w:rPr>
            <w:webHidden/>
          </w:rPr>
          <w:fldChar w:fldCharType="begin"/>
        </w:r>
        <w:r w:rsidR="00C8449C">
          <w:rPr>
            <w:webHidden/>
          </w:rPr>
          <w:instrText xml:space="preserve"> PAGEREF _Toc49333826 \h </w:instrText>
        </w:r>
        <w:r w:rsidR="00C8449C">
          <w:rPr>
            <w:webHidden/>
          </w:rPr>
        </w:r>
        <w:r w:rsidR="00C8449C">
          <w:rPr>
            <w:webHidden/>
          </w:rPr>
          <w:fldChar w:fldCharType="separate"/>
        </w:r>
        <w:r w:rsidR="00C8449C">
          <w:rPr>
            <w:webHidden/>
          </w:rPr>
          <w:t>61</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27" w:history="1">
        <w:r w:rsidR="00C8449C" w:rsidRPr="008F1C37">
          <w:rPr>
            <w:rStyle w:val="Hyperlink"/>
          </w:rPr>
          <w:t>E.1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_Toc49333827 \h </w:instrText>
        </w:r>
        <w:r w:rsidR="00C8449C">
          <w:rPr>
            <w:webHidden/>
          </w:rPr>
        </w:r>
        <w:r w:rsidR="00C8449C">
          <w:rPr>
            <w:webHidden/>
          </w:rPr>
          <w:fldChar w:fldCharType="separate"/>
        </w:r>
        <w:r w:rsidR="00C8449C">
          <w:rPr>
            <w:webHidden/>
          </w:rPr>
          <w:t>61</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28" w:history="1">
        <w:r w:rsidR="00C8449C" w:rsidRPr="008F1C37">
          <w:rPr>
            <w:rStyle w:val="Hyperlink"/>
            <w:noProof/>
          </w:rPr>
          <w:t>E.1.1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_Toc49333828 \h </w:instrText>
        </w:r>
        <w:r w:rsidR="00C8449C">
          <w:rPr>
            <w:noProof/>
            <w:webHidden/>
          </w:rPr>
        </w:r>
        <w:r w:rsidR="00C8449C">
          <w:rPr>
            <w:noProof/>
            <w:webHidden/>
          </w:rPr>
          <w:fldChar w:fldCharType="separate"/>
        </w:r>
        <w:r w:rsidR="00C8449C">
          <w:rPr>
            <w:noProof/>
            <w:webHidden/>
          </w:rPr>
          <w:t>61</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29" w:history="1">
        <w:r w:rsidR="00C8449C" w:rsidRPr="008F1C37">
          <w:rPr>
            <w:rStyle w:val="Hyperlink"/>
            <w:noProof/>
          </w:rPr>
          <w:t>E.1.2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_Toc49333829 \h </w:instrText>
        </w:r>
        <w:r w:rsidR="00C8449C">
          <w:rPr>
            <w:noProof/>
            <w:webHidden/>
          </w:rPr>
        </w:r>
        <w:r w:rsidR="00C8449C">
          <w:rPr>
            <w:noProof/>
            <w:webHidden/>
          </w:rPr>
          <w:fldChar w:fldCharType="separate"/>
        </w:r>
        <w:r w:rsidR="00C8449C">
          <w:rPr>
            <w:noProof/>
            <w:webHidden/>
          </w:rPr>
          <w:t>61</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30" w:history="1">
        <w:r w:rsidR="00C8449C" w:rsidRPr="008F1C37">
          <w:rPr>
            <w:rStyle w:val="Hyperlink"/>
          </w:rPr>
          <w:t>E.2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_Toc49333830 \h </w:instrText>
        </w:r>
        <w:r w:rsidR="00C8449C">
          <w:rPr>
            <w:webHidden/>
          </w:rPr>
        </w:r>
        <w:r w:rsidR="00C8449C">
          <w:rPr>
            <w:webHidden/>
          </w:rPr>
          <w:fldChar w:fldCharType="separate"/>
        </w:r>
        <w:r w:rsidR="00C8449C">
          <w:rPr>
            <w:webHidden/>
          </w:rPr>
          <w:t>61</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31" w:history="1">
        <w:r w:rsidR="00C8449C" w:rsidRPr="008F1C37">
          <w:rPr>
            <w:rStyle w:val="Hyperlink"/>
            <w:noProof/>
          </w:rPr>
          <w:t>E.2.1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_Toc49333831 \h </w:instrText>
        </w:r>
        <w:r w:rsidR="00C8449C">
          <w:rPr>
            <w:noProof/>
            <w:webHidden/>
          </w:rPr>
        </w:r>
        <w:r w:rsidR="00C8449C">
          <w:rPr>
            <w:noProof/>
            <w:webHidden/>
          </w:rPr>
          <w:fldChar w:fldCharType="separate"/>
        </w:r>
        <w:r w:rsidR="00C8449C">
          <w:rPr>
            <w:noProof/>
            <w:webHidden/>
          </w:rPr>
          <w:t>61</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32" w:history="1">
        <w:r w:rsidR="00C8449C" w:rsidRPr="008F1C37">
          <w:rPr>
            <w:rStyle w:val="Hyperlink"/>
            <w:noProof/>
          </w:rPr>
          <w:t>E.2.2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_Toc49333832 \h </w:instrText>
        </w:r>
        <w:r w:rsidR="00C8449C">
          <w:rPr>
            <w:noProof/>
            <w:webHidden/>
          </w:rPr>
        </w:r>
        <w:r w:rsidR="00C8449C">
          <w:rPr>
            <w:noProof/>
            <w:webHidden/>
          </w:rPr>
          <w:fldChar w:fldCharType="separate"/>
        </w:r>
        <w:r w:rsidR="00C8449C">
          <w:rPr>
            <w:noProof/>
            <w:webHidden/>
          </w:rPr>
          <w:t>61</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33" w:history="1">
        <w:r w:rsidR="00C8449C" w:rsidRPr="008F1C37">
          <w:rPr>
            <w:rStyle w:val="Hyperlink"/>
          </w:rPr>
          <w:t>Annex F (normative) Hardware Fabrication Procedure (HFP) - DRD</w:t>
        </w:r>
        <w:r w:rsidR="00C8449C">
          <w:rPr>
            <w:webHidden/>
          </w:rPr>
          <w:tab/>
        </w:r>
        <w:r w:rsidR="00C8449C">
          <w:rPr>
            <w:webHidden/>
          </w:rPr>
          <w:fldChar w:fldCharType="begin"/>
        </w:r>
        <w:r w:rsidR="00C8449C">
          <w:rPr>
            <w:webHidden/>
          </w:rPr>
          <w:instrText xml:space="preserve"> PAGEREF _Toc49333833 \h </w:instrText>
        </w:r>
        <w:r w:rsidR="00C8449C">
          <w:rPr>
            <w:webHidden/>
          </w:rPr>
        </w:r>
        <w:r w:rsidR="00C8449C">
          <w:rPr>
            <w:webHidden/>
          </w:rPr>
          <w:fldChar w:fldCharType="separate"/>
        </w:r>
        <w:r w:rsidR="00C8449C">
          <w:rPr>
            <w:webHidden/>
          </w:rPr>
          <w:t>62</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34" w:history="1">
        <w:r w:rsidR="00C8449C" w:rsidRPr="008F1C37">
          <w:rPr>
            <w:rStyle w:val="Hyperlink"/>
          </w:rPr>
          <w:t>F.1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_Toc49333834 \h </w:instrText>
        </w:r>
        <w:r w:rsidR="00C8449C">
          <w:rPr>
            <w:webHidden/>
          </w:rPr>
        </w:r>
        <w:r w:rsidR="00C8449C">
          <w:rPr>
            <w:webHidden/>
          </w:rPr>
          <w:fldChar w:fldCharType="separate"/>
        </w:r>
        <w:r w:rsidR="00C8449C">
          <w:rPr>
            <w:webHidden/>
          </w:rPr>
          <w:t>62</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35" w:history="1">
        <w:r w:rsidR="00C8449C" w:rsidRPr="008F1C37">
          <w:rPr>
            <w:rStyle w:val="Hyperlink"/>
            <w:noProof/>
          </w:rPr>
          <w:t>F.1.1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_Toc49333835 \h </w:instrText>
        </w:r>
        <w:r w:rsidR="00C8449C">
          <w:rPr>
            <w:noProof/>
            <w:webHidden/>
          </w:rPr>
        </w:r>
        <w:r w:rsidR="00C8449C">
          <w:rPr>
            <w:noProof/>
            <w:webHidden/>
          </w:rPr>
          <w:fldChar w:fldCharType="separate"/>
        </w:r>
        <w:r w:rsidR="00C8449C">
          <w:rPr>
            <w:noProof/>
            <w:webHidden/>
          </w:rPr>
          <w:t>62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36" w:history="1">
        <w:r w:rsidR="00C8449C" w:rsidRPr="008F1C37">
          <w:rPr>
            <w:rStyle w:val="Hyperlink"/>
            <w:noProof/>
          </w:rPr>
          <w:t>F.1.2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_Toc49333836 \h </w:instrText>
        </w:r>
        <w:r w:rsidR="00C8449C">
          <w:rPr>
            <w:noProof/>
            <w:webHidden/>
          </w:rPr>
        </w:r>
        <w:r w:rsidR="00C8449C">
          <w:rPr>
            <w:noProof/>
            <w:webHidden/>
          </w:rPr>
          <w:fldChar w:fldCharType="separate"/>
        </w:r>
        <w:r w:rsidR="00C8449C">
          <w:rPr>
            <w:noProof/>
            <w:webHidden/>
          </w:rPr>
          <w:t>62</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37" w:history="1">
        <w:r w:rsidR="00C8449C" w:rsidRPr="008F1C37">
          <w:rPr>
            <w:rStyle w:val="Hyperlink"/>
          </w:rPr>
          <w:t>F.2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_Toc49333837 \h </w:instrText>
        </w:r>
        <w:r w:rsidR="00C8449C">
          <w:rPr>
            <w:webHidden/>
          </w:rPr>
        </w:r>
        <w:r w:rsidR="00C8449C">
          <w:rPr>
            <w:webHidden/>
          </w:rPr>
          <w:fldChar w:fldCharType="separate"/>
        </w:r>
        <w:r w:rsidR="00C8449C">
          <w:rPr>
            <w:webHidden/>
          </w:rPr>
          <w:t>62</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38" w:history="1">
        <w:r w:rsidR="00C8449C" w:rsidRPr="008F1C37">
          <w:rPr>
            <w:rStyle w:val="Hyperlink"/>
            <w:noProof/>
          </w:rPr>
          <w:t>F.2.1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_Toc49333838 \h </w:instrText>
        </w:r>
        <w:r w:rsidR="00C8449C">
          <w:rPr>
            <w:noProof/>
            <w:webHidden/>
          </w:rPr>
        </w:r>
        <w:r w:rsidR="00C8449C">
          <w:rPr>
            <w:noProof/>
            <w:webHidden/>
          </w:rPr>
          <w:fldChar w:fldCharType="separate"/>
        </w:r>
        <w:r w:rsidR="00C8449C">
          <w:rPr>
            <w:noProof/>
            <w:webHidden/>
          </w:rPr>
          <w:t>62</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39" w:history="1">
        <w:r w:rsidR="00C8449C" w:rsidRPr="008F1C37">
          <w:rPr>
            <w:rStyle w:val="Hyperlink"/>
            <w:noProof/>
          </w:rPr>
          <w:t>F.2.2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_Toc49333839 \h </w:instrText>
        </w:r>
        <w:r w:rsidR="00C8449C">
          <w:rPr>
            <w:noProof/>
            <w:webHidden/>
          </w:rPr>
        </w:r>
        <w:r w:rsidR="00C8449C">
          <w:rPr>
            <w:noProof/>
            <w:webHidden/>
          </w:rPr>
          <w:fldChar w:fldCharType="separate"/>
        </w:r>
        <w:r w:rsidR="00C8449C">
          <w:rPr>
            <w:noProof/>
            <w:webHidden/>
          </w:rPr>
          <w:t>62</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40" w:history="1">
        <w:r w:rsidR="00C8449C" w:rsidRPr="008F1C37">
          <w:rPr>
            <w:rStyle w:val="Hyperlink"/>
          </w:rPr>
          <w:t>Annex G (normative) Hardware Production Report (HPR) - DRD</w:t>
        </w:r>
        <w:r w:rsidR="00C8449C">
          <w:rPr>
            <w:webHidden/>
          </w:rPr>
          <w:tab/>
        </w:r>
        <w:r w:rsidR="00C8449C">
          <w:rPr>
            <w:webHidden/>
          </w:rPr>
          <w:fldChar w:fldCharType="begin"/>
        </w:r>
        <w:r w:rsidR="00C8449C">
          <w:rPr>
            <w:webHidden/>
          </w:rPr>
          <w:instrText xml:space="preserve"> PAGEREF _Toc49333840 \h </w:instrText>
        </w:r>
        <w:r w:rsidR="00C8449C">
          <w:rPr>
            <w:webHidden/>
          </w:rPr>
        </w:r>
        <w:r w:rsidR="00C8449C">
          <w:rPr>
            <w:webHidden/>
          </w:rPr>
          <w:fldChar w:fldCharType="separate"/>
        </w:r>
        <w:r w:rsidR="00C8449C">
          <w:rPr>
            <w:webHidden/>
          </w:rPr>
          <w:t>63</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41" w:history="1">
        <w:r w:rsidR="00C8449C" w:rsidRPr="008F1C37">
          <w:rPr>
            <w:rStyle w:val="Hyperlink"/>
          </w:rPr>
          <w:t>G.1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_Toc49333841 \h </w:instrText>
        </w:r>
        <w:r w:rsidR="00C8449C">
          <w:rPr>
            <w:webHidden/>
          </w:rPr>
        </w:r>
        <w:r w:rsidR="00C8449C">
          <w:rPr>
            <w:webHidden/>
          </w:rPr>
          <w:fldChar w:fldCharType="separate"/>
        </w:r>
        <w:r w:rsidR="00C8449C">
          <w:rPr>
            <w:webHidden/>
          </w:rPr>
          <w:t>63</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42" w:history="1">
        <w:r w:rsidR="00C8449C" w:rsidRPr="008F1C37">
          <w:rPr>
            <w:rStyle w:val="Hyperlink"/>
            <w:noProof/>
          </w:rPr>
          <w:t>G.1.1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_Toc49333842 \h </w:instrText>
        </w:r>
        <w:r w:rsidR="00C8449C">
          <w:rPr>
            <w:noProof/>
            <w:webHidden/>
          </w:rPr>
        </w:r>
        <w:r w:rsidR="00C8449C">
          <w:rPr>
            <w:noProof/>
            <w:webHidden/>
          </w:rPr>
          <w:fldChar w:fldCharType="separate"/>
        </w:r>
        <w:r w:rsidR="00C8449C">
          <w:rPr>
            <w:noProof/>
            <w:webHidden/>
          </w:rPr>
          <w:t>63</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43" w:history="1">
        <w:r w:rsidR="00C8449C" w:rsidRPr="008F1C37">
          <w:rPr>
            <w:rStyle w:val="Hyperlink"/>
            <w:noProof/>
          </w:rPr>
          <w:t>G.1.2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_Toc49333843 \h </w:instrText>
        </w:r>
        <w:r w:rsidR="00C8449C">
          <w:rPr>
            <w:noProof/>
            <w:webHidden/>
          </w:rPr>
        </w:r>
        <w:r w:rsidR="00C8449C">
          <w:rPr>
            <w:noProof/>
            <w:webHidden/>
          </w:rPr>
          <w:fldChar w:fldCharType="separate"/>
        </w:r>
        <w:r w:rsidR="00C8449C">
          <w:rPr>
            <w:noProof/>
            <w:webHidden/>
          </w:rPr>
          <w:t>63</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44" w:history="1">
        <w:r w:rsidR="00C8449C" w:rsidRPr="008F1C37">
          <w:rPr>
            <w:rStyle w:val="Hyperlink"/>
          </w:rPr>
          <w:t>G.2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_Toc49333844 \h </w:instrText>
        </w:r>
        <w:r w:rsidR="00C8449C">
          <w:rPr>
            <w:webHidden/>
          </w:rPr>
        </w:r>
        <w:r w:rsidR="00C8449C">
          <w:rPr>
            <w:webHidden/>
          </w:rPr>
          <w:fldChar w:fldCharType="separate"/>
        </w:r>
        <w:r w:rsidR="00C8449C">
          <w:rPr>
            <w:webHidden/>
          </w:rPr>
          <w:t>63</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45" w:history="1">
        <w:r w:rsidR="00C8449C" w:rsidRPr="008F1C37">
          <w:rPr>
            <w:rStyle w:val="Hyperlink"/>
            <w:noProof/>
          </w:rPr>
          <w:t>G.2.1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_Toc49333845 \h </w:instrText>
        </w:r>
        <w:r w:rsidR="00C8449C">
          <w:rPr>
            <w:noProof/>
            <w:webHidden/>
          </w:rPr>
        </w:r>
        <w:r w:rsidR="00C8449C">
          <w:rPr>
            <w:noProof/>
            <w:webHidden/>
          </w:rPr>
          <w:fldChar w:fldCharType="separate"/>
        </w:r>
        <w:r w:rsidR="00C8449C">
          <w:rPr>
            <w:noProof/>
            <w:webHidden/>
          </w:rPr>
          <w:t>63</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46" w:history="1">
        <w:r w:rsidR="00C8449C" w:rsidRPr="008F1C37">
          <w:rPr>
            <w:rStyle w:val="Hyperlink"/>
            <w:noProof/>
          </w:rPr>
          <w:t>G.2.2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_Toc49333846 \h </w:instrText>
        </w:r>
        <w:r w:rsidR="00C8449C">
          <w:rPr>
            <w:noProof/>
            <w:webHidden/>
          </w:rPr>
        </w:r>
        <w:r w:rsidR="00C8449C">
          <w:rPr>
            <w:noProof/>
            <w:webHidden/>
          </w:rPr>
          <w:fldChar w:fldCharType="separate"/>
        </w:r>
        <w:r w:rsidR="00C8449C">
          <w:rPr>
            <w:noProof/>
            <w:webHidden/>
          </w:rPr>
          <w:t>63</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47" w:history="1">
        <w:r w:rsidR="00C8449C" w:rsidRPr="008F1C37">
          <w:rPr>
            <w:rStyle w:val="Hyperlink"/>
          </w:rPr>
          <w:t>Annex H (normative) Prototype Verification Plan (PVP) - DRD</w:t>
        </w:r>
        <w:r w:rsidR="00C8449C">
          <w:rPr>
            <w:webHidden/>
          </w:rPr>
          <w:tab/>
        </w:r>
        <w:r w:rsidR="00C8449C">
          <w:rPr>
            <w:webHidden/>
          </w:rPr>
          <w:fldChar w:fldCharType="begin"/>
        </w:r>
        <w:r w:rsidR="00C8449C">
          <w:rPr>
            <w:webHidden/>
          </w:rPr>
          <w:instrText xml:space="preserve"> PAGEREF _Toc49333847 \h </w:instrText>
        </w:r>
        <w:r w:rsidR="00C8449C">
          <w:rPr>
            <w:webHidden/>
          </w:rPr>
        </w:r>
        <w:r w:rsidR="00C8449C">
          <w:rPr>
            <w:webHidden/>
          </w:rPr>
          <w:fldChar w:fldCharType="separate"/>
        </w:r>
        <w:r w:rsidR="00C8449C">
          <w:rPr>
            <w:webHidden/>
          </w:rPr>
          <w:t>64</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48" w:history="1">
        <w:r w:rsidR="00C8449C" w:rsidRPr="008F1C37">
          <w:rPr>
            <w:rStyle w:val="Hyperlink"/>
          </w:rPr>
          <w:t>H.1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_Toc49333848 \h </w:instrText>
        </w:r>
        <w:r w:rsidR="00C8449C">
          <w:rPr>
            <w:webHidden/>
          </w:rPr>
        </w:r>
        <w:r w:rsidR="00C8449C">
          <w:rPr>
            <w:webHidden/>
          </w:rPr>
          <w:fldChar w:fldCharType="separate"/>
        </w:r>
        <w:r w:rsidR="00C8449C">
          <w:rPr>
            <w:webHidden/>
          </w:rPr>
          <w:t>64</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49" w:history="1">
        <w:r w:rsidR="00C8449C" w:rsidRPr="008F1C37">
          <w:rPr>
            <w:rStyle w:val="Hyperlink"/>
            <w:noProof/>
          </w:rPr>
          <w:t>H.1.1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_Toc49333849 \h </w:instrText>
        </w:r>
        <w:r w:rsidR="00C8449C">
          <w:rPr>
            <w:noProof/>
            <w:webHidden/>
          </w:rPr>
        </w:r>
        <w:r w:rsidR="00C8449C">
          <w:rPr>
            <w:noProof/>
            <w:webHidden/>
          </w:rPr>
          <w:fldChar w:fldCharType="separate"/>
        </w:r>
        <w:r w:rsidR="00C8449C">
          <w:rPr>
            <w:noProof/>
            <w:webHidden/>
          </w:rPr>
          <w:t>64</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50" w:history="1">
        <w:r w:rsidR="00C8449C" w:rsidRPr="008F1C37">
          <w:rPr>
            <w:rStyle w:val="Hyperlink"/>
            <w:noProof/>
          </w:rPr>
          <w:t>H.1.2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_Toc49333850 \h </w:instrText>
        </w:r>
        <w:r w:rsidR="00C8449C">
          <w:rPr>
            <w:noProof/>
            <w:webHidden/>
          </w:rPr>
        </w:r>
        <w:r w:rsidR="00C8449C">
          <w:rPr>
            <w:noProof/>
            <w:webHidden/>
          </w:rPr>
          <w:fldChar w:fldCharType="separate"/>
        </w:r>
        <w:r w:rsidR="00C8449C">
          <w:rPr>
            <w:noProof/>
            <w:webHidden/>
          </w:rPr>
          <w:t>64</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51" w:history="1">
        <w:r w:rsidR="00C8449C" w:rsidRPr="008F1C37">
          <w:rPr>
            <w:rStyle w:val="Hyperlink"/>
          </w:rPr>
          <w:t>H.2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_Toc49333851 \h </w:instrText>
        </w:r>
        <w:r w:rsidR="00C8449C">
          <w:rPr>
            <w:webHidden/>
          </w:rPr>
        </w:r>
        <w:r w:rsidR="00C8449C">
          <w:rPr>
            <w:webHidden/>
          </w:rPr>
          <w:fldChar w:fldCharType="separate"/>
        </w:r>
        <w:r w:rsidR="00C8449C">
          <w:rPr>
            <w:webHidden/>
          </w:rPr>
          <w:t>64</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52" w:history="1">
        <w:r w:rsidR="00C8449C" w:rsidRPr="008F1C37">
          <w:rPr>
            <w:rStyle w:val="Hyperlink"/>
            <w:noProof/>
          </w:rPr>
          <w:t>H.2.1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_Toc49333852 \h </w:instrText>
        </w:r>
        <w:r w:rsidR="00C8449C">
          <w:rPr>
            <w:noProof/>
            <w:webHidden/>
          </w:rPr>
        </w:r>
        <w:r w:rsidR="00C8449C">
          <w:rPr>
            <w:noProof/>
            <w:webHidden/>
          </w:rPr>
          <w:fldChar w:fldCharType="separate"/>
        </w:r>
        <w:r w:rsidR="00C8449C">
          <w:rPr>
            <w:noProof/>
            <w:webHidden/>
          </w:rPr>
          <w:t>64</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53" w:history="1">
        <w:r w:rsidR="00C8449C" w:rsidRPr="008F1C37">
          <w:rPr>
            <w:rStyle w:val="Hyperlink"/>
            <w:noProof/>
          </w:rPr>
          <w:t>H.2.2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_Toc49333853 \h </w:instrText>
        </w:r>
        <w:r w:rsidR="00C8449C">
          <w:rPr>
            <w:noProof/>
            <w:webHidden/>
          </w:rPr>
        </w:r>
        <w:r w:rsidR="00C8449C">
          <w:rPr>
            <w:noProof/>
            <w:webHidden/>
          </w:rPr>
          <w:fldChar w:fldCharType="separate"/>
        </w:r>
        <w:r w:rsidR="00C8449C">
          <w:rPr>
            <w:noProof/>
            <w:webHidden/>
          </w:rPr>
          <w:t>64</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54" w:history="1">
        <w:r w:rsidR="00C8449C" w:rsidRPr="008F1C37">
          <w:rPr>
            <w:rStyle w:val="Hyperlink"/>
          </w:rPr>
          <w:t>Annex I (normative) Prototype Verification Report (PVR) - DRD</w:t>
        </w:r>
        <w:r w:rsidR="00C8449C">
          <w:rPr>
            <w:webHidden/>
          </w:rPr>
          <w:tab/>
        </w:r>
        <w:r w:rsidR="00C8449C">
          <w:rPr>
            <w:webHidden/>
          </w:rPr>
          <w:fldChar w:fldCharType="begin"/>
        </w:r>
        <w:r w:rsidR="00C8449C">
          <w:rPr>
            <w:webHidden/>
          </w:rPr>
          <w:instrText xml:space="preserve"> PAGEREF _Toc49333854 \h </w:instrText>
        </w:r>
        <w:r w:rsidR="00C8449C">
          <w:rPr>
            <w:webHidden/>
          </w:rPr>
        </w:r>
        <w:r w:rsidR="00C8449C">
          <w:rPr>
            <w:webHidden/>
          </w:rPr>
          <w:fldChar w:fldCharType="separate"/>
        </w:r>
        <w:r w:rsidR="00C8449C">
          <w:rPr>
            <w:webHidden/>
          </w:rPr>
          <w:t>65</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55" w:history="1">
        <w:r w:rsidR="00C8449C" w:rsidRPr="008F1C37">
          <w:rPr>
            <w:rStyle w:val="Hyperlink"/>
          </w:rPr>
          <w:t>I.1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_Toc49333855 \h </w:instrText>
        </w:r>
        <w:r w:rsidR="00C8449C">
          <w:rPr>
            <w:webHidden/>
          </w:rPr>
        </w:r>
        <w:r w:rsidR="00C8449C">
          <w:rPr>
            <w:webHidden/>
          </w:rPr>
          <w:fldChar w:fldCharType="separate"/>
        </w:r>
        <w:r w:rsidR="00C8449C">
          <w:rPr>
            <w:webHidden/>
          </w:rPr>
          <w:t>65</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56" w:history="1">
        <w:r w:rsidR="00C8449C" w:rsidRPr="008F1C37">
          <w:rPr>
            <w:rStyle w:val="Hyperlink"/>
            <w:noProof/>
          </w:rPr>
          <w:t>I.1.1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_Toc49333856 \h </w:instrText>
        </w:r>
        <w:r w:rsidR="00C8449C">
          <w:rPr>
            <w:noProof/>
            <w:webHidden/>
          </w:rPr>
        </w:r>
        <w:r w:rsidR="00C8449C">
          <w:rPr>
            <w:noProof/>
            <w:webHidden/>
          </w:rPr>
          <w:fldChar w:fldCharType="separate"/>
        </w:r>
        <w:r w:rsidR="00C8449C">
          <w:rPr>
            <w:noProof/>
            <w:webHidden/>
          </w:rPr>
          <w:t>65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57" w:history="1">
        <w:r w:rsidR="00C8449C" w:rsidRPr="008F1C37">
          <w:rPr>
            <w:rStyle w:val="Hyperlink"/>
            <w:noProof/>
          </w:rPr>
          <w:t>I.1.2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_Toc49333857 \h </w:instrText>
        </w:r>
        <w:r w:rsidR="00C8449C">
          <w:rPr>
            <w:noProof/>
            <w:webHidden/>
          </w:rPr>
        </w:r>
        <w:r w:rsidR="00C8449C">
          <w:rPr>
            <w:noProof/>
            <w:webHidden/>
          </w:rPr>
          <w:fldChar w:fldCharType="separate"/>
        </w:r>
        <w:r w:rsidR="00C8449C">
          <w:rPr>
            <w:noProof/>
            <w:webHidden/>
          </w:rPr>
          <w:t>65</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58" w:history="1">
        <w:r w:rsidR="00C8449C" w:rsidRPr="008F1C37">
          <w:rPr>
            <w:rStyle w:val="Hyperlink"/>
          </w:rPr>
          <w:t>I.2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_Toc49333858 \h </w:instrText>
        </w:r>
        <w:r w:rsidR="00C8449C">
          <w:rPr>
            <w:webHidden/>
          </w:rPr>
        </w:r>
        <w:r w:rsidR="00C8449C">
          <w:rPr>
            <w:webHidden/>
          </w:rPr>
          <w:fldChar w:fldCharType="separate"/>
        </w:r>
        <w:r w:rsidR="00C8449C">
          <w:rPr>
            <w:webHidden/>
          </w:rPr>
          <w:t>65</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59" w:history="1">
        <w:r w:rsidR="00C8449C" w:rsidRPr="008F1C37">
          <w:rPr>
            <w:rStyle w:val="Hyperlink"/>
            <w:noProof/>
          </w:rPr>
          <w:t>I.2.1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_Toc49333859 \h </w:instrText>
        </w:r>
        <w:r w:rsidR="00C8449C">
          <w:rPr>
            <w:noProof/>
            <w:webHidden/>
          </w:rPr>
        </w:r>
        <w:r w:rsidR="00C8449C">
          <w:rPr>
            <w:noProof/>
            <w:webHidden/>
          </w:rPr>
          <w:fldChar w:fldCharType="separate"/>
        </w:r>
        <w:r w:rsidR="00C8449C">
          <w:rPr>
            <w:noProof/>
            <w:webHidden/>
          </w:rPr>
          <w:t>65</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60" w:history="1">
        <w:r w:rsidR="00C8449C" w:rsidRPr="008F1C37">
          <w:rPr>
            <w:rStyle w:val="Hyperlink"/>
            <w:noProof/>
          </w:rPr>
          <w:t>I.2.2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_Toc49333860 \h </w:instrText>
        </w:r>
        <w:r w:rsidR="00C8449C">
          <w:rPr>
            <w:noProof/>
            <w:webHidden/>
          </w:rPr>
        </w:r>
        <w:r w:rsidR="00C8449C">
          <w:rPr>
            <w:noProof/>
            <w:webHidden/>
          </w:rPr>
          <w:fldChar w:fldCharType="separate"/>
        </w:r>
        <w:r w:rsidR="00C8449C">
          <w:rPr>
            <w:noProof/>
            <w:webHidden/>
          </w:rPr>
          <w:t>65</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61" w:history="1">
        <w:r w:rsidR="00C8449C" w:rsidRPr="008F1C37">
          <w:rPr>
            <w:rStyle w:val="Hyperlink"/>
          </w:rPr>
          <w:t>Annex J (normative) Powder Management Plan (PMP) - DRD</w:t>
        </w:r>
        <w:r w:rsidR="00C8449C">
          <w:rPr>
            <w:webHidden/>
          </w:rPr>
          <w:tab/>
        </w:r>
        <w:r w:rsidR="00C8449C">
          <w:rPr>
            <w:webHidden/>
          </w:rPr>
          <w:fldChar w:fldCharType="begin"/>
        </w:r>
        <w:r w:rsidR="00C8449C">
          <w:rPr>
            <w:webHidden/>
          </w:rPr>
          <w:instrText xml:space="preserve"> PAGEREF _Toc49333861 \h </w:instrText>
        </w:r>
        <w:r w:rsidR="00C8449C">
          <w:rPr>
            <w:webHidden/>
          </w:rPr>
        </w:r>
        <w:r w:rsidR="00C8449C">
          <w:rPr>
            <w:webHidden/>
          </w:rPr>
          <w:fldChar w:fldCharType="separate"/>
        </w:r>
        <w:r w:rsidR="00C8449C">
          <w:rPr>
            <w:webHidden/>
          </w:rPr>
          <w:t>66</w:t>
        </w:r>
        <w:r w:rsidR="00C8449C">
          <w:rPr>
            <w:webHidden/>
          </w:rPr>
          <w:fldChar w:fldCharType="end"/>
        </w:r>
      </w:hyperlink>
    </w:p>
    <w:p w:rsidR="00C8449C" w:rsidRDefault="006B7751">
      <w:pPr>
        <w:pStyle w:val="TOC2"/>
        <w:rPr>
          <w:rFonts w:asciiTheme="minorHAnsi" w:eastAsiaTheme="minorEastAsia" w:hAnsiTheme="minorHAnsi" w:cstheme="minorBidi"/>
        </w:rPr>
      </w:pPr>
      <w:hyperlink w:anchor="_Toc49333862" w:history="1">
        <w:r w:rsidR="00C8449C" w:rsidRPr="008F1C37">
          <w:rPr>
            <w:rStyle w:val="Hyperlink"/>
          </w:rPr>
          <w:t>J.1</w:t>
        </w:r>
        <w:r w:rsidR="00C8449C">
          <w:rPr>
            <w:rFonts w:asciiTheme="minorHAnsi" w:eastAsiaTheme="minorEastAsia" w:hAnsiTheme="minorHAnsi" w:cstheme="minorBidi"/>
          </w:rPr>
          <w:tab/>
        </w:r>
        <w:r w:rsidR="00C8449C" w:rsidRPr="008F1C37">
          <w:rPr>
            <w:rStyle w:val="Hyperlink"/>
          </w:rPr>
          <w:t>DRD identification</w:t>
        </w:r>
        <w:r w:rsidR="00C8449C">
          <w:rPr>
            <w:webHidden/>
          </w:rPr>
          <w:tab/>
        </w:r>
        <w:r w:rsidR="00C8449C">
          <w:rPr>
            <w:webHidden/>
          </w:rPr>
          <w:fldChar w:fldCharType="begin"/>
        </w:r>
        <w:r w:rsidR="00C8449C">
          <w:rPr>
            <w:webHidden/>
          </w:rPr>
          <w:instrText xml:space="preserve"> PAGEREF _Toc49333862 \h </w:instrText>
        </w:r>
        <w:r w:rsidR="00C8449C">
          <w:rPr>
            <w:webHidden/>
          </w:rPr>
        </w:r>
        <w:r w:rsidR="00C8449C">
          <w:rPr>
            <w:webHidden/>
          </w:rPr>
          <w:fldChar w:fldCharType="separate"/>
        </w:r>
        <w:r w:rsidR="00C8449C">
          <w:rPr>
            <w:webHidden/>
          </w:rPr>
          <w:t>66</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63" w:history="1">
        <w:r w:rsidR="00C8449C" w:rsidRPr="008F1C37">
          <w:rPr>
            <w:rStyle w:val="Hyperlink"/>
            <w:noProof/>
          </w:rPr>
          <w:t>J.1.1</w:t>
        </w:r>
        <w:r w:rsidR="00C8449C">
          <w:rPr>
            <w:rFonts w:asciiTheme="minorHAnsi" w:eastAsiaTheme="minorEastAsia" w:hAnsiTheme="minorHAnsi" w:cstheme="minorBidi"/>
            <w:noProof/>
            <w:szCs w:val="22"/>
          </w:rPr>
          <w:tab/>
        </w:r>
        <w:r w:rsidR="00C8449C" w:rsidRPr="008F1C37">
          <w:rPr>
            <w:rStyle w:val="Hyperlink"/>
            <w:noProof/>
          </w:rPr>
          <w:t>Requirement identification and source document</w:t>
        </w:r>
        <w:r w:rsidR="00C8449C">
          <w:rPr>
            <w:noProof/>
            <w:webHidden/>
          </w:rPr>
          <w:tab/>
        </w:r>
        <w:r w:rsidR="00C8449C">
          <w:rPr>
            <w:noProof/>
            <w:webHidden/>
          </w:rPr>
          <w:fldChar w:fldCharType="begin"/>
        </w:r>
        <w:r w:rsidR="00C8449C">
          <w:rPr>
            <w:noProof/>
            <w:webHidden/>
          </w:rPr>
          <w:instrText xml:space="preserve"> PAGEREF _Toc49333863 \h </w:instrText>
        </w:r>
        <w:r w:rsidR="00C8449C">
          <w:rPr>
            <w:noProof/>
            <w:webHidden/>
          </w:rPr>
        </w:r>
        <w:r w:rsidR="00C8449C">
          <w:rPr>
            <w:noProof/>
            <w:webHidden/>
          </w:rPr>
          <w:fldChar w:fldCharType="separate"/>
        </w:r>
        <w:r w:rsidR="00C8449C">
          <w:rPr>
            <w:noProof/>
            <w:webHidden/>
          </w:rPr>
          <w:t>66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64" w:history="1">
        <w:r w:rsidR="00C8449C" w:rsidRPr="008F1C37">
          <w:rPr>
            <w:rStyle w:val="Hyperlink"/>
            <w:noProof/>
          </w:rPr>
          <w:t>J.1.2</w:t>
        </w:r>
        <w:r w:rsidR="00C8449C">
          <w:rPr>
            <w:rFonts w:asciiTheme="minorHAnsi" w:eastAsiaTheme="minorEastAsia" w:hAnsiTheme="minorHAnsi" w:cstheme="minorBidi"/>
            <w:noProof/>
            <w:szCs w:val="22"/>
          </w:rPr>
          <w:tab/>
        </w:r>
        <w:r w:rsidR="00C8449C" w:rsidRPr="008F1C37">
          <w:rPr>
            <w:rStyle w:val="Hyperlink"/>
            <w:noProof/>
          </w:rPr>
          <w:t>Purpose and objective</w:t>
        </w:r>
        <w:r w:rsidR="00C8449C">
          <w:rPr>
            <w:noProof/>
            <w:webHidden/>
          </w:rPr>
          <w:tab/>
        </w:r>
        <w:r w:rsidR="00C8449C">
          <w:rPr>
            <w:noProof/>
            <w:webHidden/>
          </w:rPr>
          <w:fldChar w:fldCharType="begin"/>
        </w:r>
        <w:r w:rsidR="00C8449C">
          <w:rPr>
            <w:noProof/>
            <w:webHidden/>
          </w:rPr>
          <w:instrText xml:space="preserve"> PAGEREF _Toc49333864 \h </w:instrText>
        </w:r>
        <w:r w:rsidR="00C8449C">
          <w:rPr>
            <w:noProof/>
            <w:webHidden/>
          </w:rPr>
        </w:r>
        <w:r w:rsidR="00C8449C">
          <w:rPr>
            <w:noProof/>
            <w:webHidden/>
          </w:rPr>
          <w:fldChar w:fldCharType="separate"/>
        </w:r>
        <w:r w:rsidR="00C8449C">
          <w:rPr>
            <w:noProof/>
            <w:webHidden/>
          </w:rPr>
          <w:t>66</w:t>
        </w:r>
        <w:r w:rsidR="00C8449C">
          <w:rPr>
            <w:noProof/>
            <w:webHidden/>
          </w:rPr>
          <w:fldChar w:fldCharType="end"/>
        </w:r>
      </w:hyperlink>
    </w:p>
    <w:p w:rsidR="00C8449C" w:rsidRDefault="006B7751">
      <w:pPr>
        <w:pStyle w:val="TOC2"/>
        <w:rPr>
          <w:rFonts w:asciiTheme="minorHAnsi" w:eastAsiaTheme="minorEastAsia" w:hAnsiTheme="minorHAnsi" w:cstheme="minorBidi"/>
        </w:rPr>
      </w:pPr>
      <w:hyperlink w:anchor="_Toc49333865" w:history="1">
        <w:r w:rsidR="00C8449C" w:rsidRPr="008F1C37">
          <w:rPr>
            <w:rStyle w:val="Hyperlink"/>
          </w:rPr>
          <w:t>J.2</w:t>
        </w:r>
        <w:r w:rsidR="00C8449C">
          <w:rPr>
            <w:rFonts w:asciiTheme="minorHAnsi" w:eastAsiaTheme="minorEastAsia" w:hAnsiTheme="minorHAnsi" w:cstheme="minorBidi"/>
          </w:rPr>
          <w:tab/>
        </w:r>
        <w:r w:rsidR="00C8449C" w:rsidRPr="008F1C37">
          <w:rPr>
            <w:rStyle w:val="Hyperlink"/>
          </w:rPr>
          <w:t>Expected response</w:t>
        </w:r>
        <w:r w:rsidR="00C8449C">
          <w:rPr>
            <w:webHidden/>
          </w:rPr>
          <w:tab/>
        </w:r>
        <w:r w:rsidR="00C8449C">
          <w:rPr>
            <w:webHidden/>
          </w:rPr>
          <w:fldChar w:fldCharType="begin"/>
        </w:r>
        <w:r w:rsidR="00C8449C">
          <w:rPr>
            <w:webHidden/>
          </w:rPr>
          <w:instrText xml:space="preserve"> PAGEREF _Toc49333865 \h </w:instrText>
        </w:r>
        <w:r w:rsidR="00C8449C">
          <w:rPr>
            <w:webHidden/>
          </w:rPr>
        </w:r>
        <w:r w:rsidR="00C8449C">
          <w:rPr>
            <w:webHidden/>
          </w:rPr>
          <w:fldChar w:fldCharType="separate"/>
        </w:r>
        <w:r w:rsidR="00C8449C">
          <w:rPr>
            <w:webHidden/>
          </w:rPr>
          <w:t>66</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66" w:history="1">
        <w:r w:rsidR="00C8449C" w:rsidRPr="008F1C37">
          <w:rPr>
            <w:rStyle w:val="Hyperlink"/>
            <w:noProof/>
          </w:rPr>
          <w:t>J.2.1</w:t>
        </w:r>
        <w:r w:rsidR="00C8449C">
          <w:rPr>
            <w:rFonts w:asciiTheme="minorHAnsi" w:eastAsiaTheme="minorEastAsia" w:hAnsiTheme="minorHAnsi" w:cstheme="minorBidi"/>
            <w:noProof/>
            <w:szCs w:val="22"/>
          </w:rPr>
          <w:tab/>
        </w:r>
        <w:r w:rsidR="00C8449C" w:rsidRPr="008F1C37">
          <w:rPr>
            <w:rStyle w:val="Hyperlink"/>
            <w:noProof/>
          </w:rPr>
          <w:t>Scope and content</w:t>
        </w:r>
        <w:r w:rsidR="00C8449C">
          <w:rPr>
            <w:noProof/>
            <w:webHidden/>
          </w:rPr>
          <w:tab/>
        </w:r>
        <w:r w:rsidR="00C8449C">
          <w:rPr>
            <w:noProof/>
            <w:webHidden/>
          </w:rPr>
          <w:fldChar w:fldCharType="begin"/>
        </w:r>
        <w:r w:rsidR="00C8449C">
          <w:rPr>
            <w:noProof/>
            <w:webHidden/>
          </w:rPr>
          <w:instrText xml:space="preserve"> PAGEREF _Toc49333866 \h </w:instrText>
        </w:r>
        <w:r w:rsidR="00C8449C">
          <w:rPr>
            <w:noProof/>
            <w:webHidden/>
          </w:rPr>
        </w:r>
        <w:r w:rsidR="00C8449C">
          <w:rPr>
            <w:noProof/>
            <w:webHidden/>
          </w:rPr>
          <w:fldChar w:fldCharType="separate"/>
        </w:r>
        <w:r w:rsidR="00C8449C">
          <w:rPr>
            <w:noProof/>
            <w:webHidden/>
          </w:rPr>
          <w:t>66</w:t>
        </w:r>
        <w:r w:rsidR="00C8449C">
          <w:rPr>
            <w:noProof/>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67" w:history="1">
        <w:r w:rsidR="00C8449C" w:rsidRPr="008F1C37">
          <w:rPr>
            <w:rStyle w:val="Hyperlink"/>
            <w:noProof/>
          </w:rPr>
          <w:t>J.2.2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_Toc49333867 \h </w:instrText>
        </w:r>
        <w:r w:rsidR="00C8449C">
          <w:rPr>
            <w:noProof/>
            <w:webHidden/>
          </w:rPr>
        </w:r>
        <w:r w:rsidR="00C8449C">
          <w:rPr>
            <w:noProof/>
            <w:webHidden/>
          </w:rPr>
          <w:fldChar w:fldCharType="separate"/>
        </w:r>
        <w:r w:rsidR="00C8449C">
          <w:rPr>
            <w:noProof/>
            <w:webHidden/>
          </w:rPr>
          <w:t>66</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68" w:history="1">
        <w:r w:rsidR="00C8449C" w:rsidRPr="008F1C37">
          <w:rPr>
            <w:rStyle w:val="Hyperlink"/>
          </w:rPr>
          <w:t>Annex K (informative) Template for auditing</w:t>
        </w:r>
        <w:r w:rsidR="00C8449C">
          <w:rPr>
            <w:webHidden/>
          </w:rPr>
          <w:tab/>
        </w:r>
        <w:r w:rsidR="00C8449C">
          <w:rPr>
            <w:webHidden/>
          </w:rPr>
          <w:fldChar w:fldCharType="begin"/>
        </w:r>
        <w:r w:rsidR="00C8449C">
          <w:rPr>
            <w:webHidden/>
          </w:rPr>
          <w:instrText xml:space="preserve"> PAGEREF _Toc49333868 \h </w:instrText>
        </w:r>
        <w:r w:rsidR="00C8449C">
          <w:rPr>
            <w:webHidden/>
          </w:rPr>
        </w:r>
        <w:r w:rsidR="00C8449C">
          <w:rPr>
            <w:webHidden/>
          </w:rPr>
          <w:fldChar w:fldCharType="separate"/>
        </w:r>
        <w:r w:rsidR="00C8449C">
          <w:rPr>
            <w:webHidden/>
          </w:rPr>
          <w:t>67</w:t>
        </w:r>
        <w:r w:rsidR="00C8449C">
          <w:rPr>
            <w:webHidden/>
          </w:rPr>
          <w:fldChar w:fldCharType="end"/>
        </w:r>
      </w:hyperlink>
    </w:p>
    <w:p w:rsidR="00C8449C" w:rsidRDefault="006B7751">
      <w:pPr>
        <w:pStyle w:val="TOC3"/>
        <w:rPr>
          <w:rFonts w:asciiTheme="minorHAnsi" w:eastAsiaTheme="minorEastAsia" w:hAnsiTheme="minorHAnsi" w:cstheme="minorBidi"/>
          <w:noProof/>
          <w:szCs w:val="22"/>
        </w:rPr>
      </w:pPr>
      <w:hyperlink w:anchor="_Toc49333869" w:history="1">
        <w:r w:rsidR="00C8449C" w:rsidRPr="008F1C37">
          <w:rPr>
            <w:rStyle w:val="Hyperlink"/>
            <w:noProof/>
          </w:rPr>
          <w:t>K.1.2</w:t>
        </w:r>
        <w:r w:rsidR="00C8449C">
          <w:rPr>
            <w:rFonts w:asciiTheme="minorHAnsi" w:eastAsiaTheme="minorEastAsia" w:hAnsiTheme="minorHAnsi" w:cstheme="minorBidi"/>
            <w:noProof/>
            <w:szCs w:val="22"/>
          </w:rPr>
          <w:tab/>
        </w:r>
        <w:r w:rsidR="00C8449C" w:rsidRPr="008F1C37">
          <w:rPr>
            <w:rStyle w:val="Hyperlink"/>
            <w:noProof/>
          </w:rPr>
          <w:t>Special remarks</w:t>
        </w:r>
        <w:r w:rsidR="00C8449C">
          <w:rPr>
            <w:noProof/>
            <w:webHidden/>
          </w:rPr>
          <w:tab/>
        </w:r>
        <w:r w:rsidR="00C8449C">
          <w:rPr>
            <w:noProof/>
            <w:webHidden/>
          </w:rPr>
          <w:fldChar w:fldCharType="begin"/>
        </w:r>
        <w:r w:rsidR="00C8449C">
          <w:rPr>
            <w:noProof/>
            <w:webHidden/>
          </w:rPr>
          <w:instrText xml:space="preserve"> PAGEREF _Toc49333869 \h </w:instrText>
        </w:r>
        <w:r w:rsidR="00C8449C">
          <w:rPr>
            <w:noProof/>
            <w:webHidden/>
          </w:rPr>
        </w:r>
        <w:r w:rsidR="00C8449C">
          <w:rPr>
            <w:noProof/>
            <w:webHidden/>
          </w:rPr>
          <w:fldChar w:fldCharType="separate"/>
        </w:r>
        <w:r w:rsidR="00C8449C">
          <w:rPr>
            <w:noProof/>
            <w:webHidden/>
          </w:rPr>
          <w:t>73</w:t>
        </w:r>
        <w:r w:rsidR="00C8449C">
          <w:rPr>
            <w:noProof/>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70" w:history="1">
        <w:r w:rsidR="00C8449C" w:rsidRPr="008F1C37">
          <w:rPr>
            <w:rStyle w:val="Hyperlink"/>
          </w:rPr>
          <w:t>Annex L (informative) Example of a Materials Properties Database (MPD)</w:t>
        </w:r>
        <w:r w:rsidR="00C8449C">
          <w:rPr>
            <w:webHidden/>
          </w:rPr>
          <w:tab/>
        </w:r>
        <w:r w:rsidR="00C8449C">
          <w:rPr>
            <w:webHidden/>
          </w:rPr>
          <w:fldChar w:fldCharType="begin"/>
        </w:r>
        <w:r w:rsidR="00C8449C">
          <w:rPr>
            <w:webHidden/>
          </w:rPr>
          <w:instrText xml:space="preserve"> PAGEREF _Toc49333870 \h </w:instrText>
        </w:r>
        <w:r w:rsidR="00C8449C">
          <w:rPr>
            <w:webHidden/>
          </w:rPr>
        </w:r>
        <w:r w:rsidR="00C8449C">
          <w:rPr>
            <w:webHidden/>
          </w:rPr>
          <w:fldChar w:fldCharType="separate"/>
        </w:r>
        <w:r w:rsidR="00C8449C">
          <w:rPr>
            <w:webHidden/>
          </w:rPr>
          <w:t>74</w:t>
        </w:r>
        <w:r w:rsidR="00C8449C">
          <w:rPr>
            <w:webHidden/>
          </w:rPr>
          <w:fldChar w:fldCharType="end"/>
        </w:r>
      </w:hyperlink>
    </w:p>
    <w:p w:rsidR="00C8449C" w:rsidRDefault="006B7751">
      <w:pPr>
        <w:pStyle w:val="TOC1"/>
        <w:rPr>
          <w:rFonts w:asciiTheme="minorHAnsi" w:eastAsiaTheme="minorEastAsia" w:hAnsiTheme="minorHAnsi" w:cstheme="minorBidi"/>
          <w:b w:val="0"/>
          <w:sz w:val="22"/>
          <w:szCs w:val="22"/>
        </w:rPr>
      </w:pPr>
      <w:hyperlink w:anchor="_Toc49333871" w:history="1">
        <w:r w:rsidR="00C8449C" w:rsidRPr="008F1C37">
          <w:rPr>
            <w:rStyle w:val="Hyperlink"/>
          </w:rPr>
          <w:t>Bibliography</w:t>
        </w:r>
        <w:r w:rsidR="00C8449C">
          <w:rPr>
            <w:webHidden/>
          </w:rPr>
          <w:tab/>
        </w:r>
        <w:r w:rsidR="00C8449C">
          <w:rPr>
            <w:webHidden/>
          </w:rPr>
          <w:fldChar w:fldCharType="begin"/>
        </w:r>
        <w:r w:rsidR="00C8449C">
          <w:rPr>
            <w:webHidden/>
          </w:rPr>
          <w:instrText xml:space="preserve"> PAGEREF _Toc49333871 \h </w:instrText>
        </w:r>
        <w:r w:rsidR="00C8449C">
          <w:rPr>
            <w:webHidden/>
          </w:rPr>
        </w:r>
        <w:r w:rsidR="00C8449C">
          <w:rPr>
            <w:webHidden/>
          </w:rPr>
          <w:fldChar w:fldCharType="separate"/>
        </w:r>
        <w:r w:rsidR="00C8449C">
          <w:rPr>
            <w:webHidden/>
          </w:rPr>
          <w:t>75</w:t>
        </w:r>
        <w:r w:rsidR="00C8449C">
          <w:rPr>
            <w:webHidden/>
          </w:rPr>
          <w:fldChar w:fldCharType="end"/>
        </w:r>
      </w:hyperlink>
    </w:p>
    <w:p w:rsidR="0097265D" w:rsidRPr="00DB59C2" w:rsidRDefault="00D908FA" w:rsidP="002F6E23">
      <w:pPr>
        <w:pStyle w:val="paragraph"/>
        <w:ind w:left="0"/>
        <w:rPr>
          <w:rFonts w:ascii="Arial" w:hAnsi="Arial"/>
          <w:noProof/>
          <w:sz w:val="24"/>
        </w:rPr>
      </w:pPr>
      <w:r w:rsidRPr="00DB59C2">
        <w:rPr>
          <w:rFonts w:ascii="Arial" w:hAnsi="Arial"/>
          <w:b/>
          <w:noProof/>
          <w:sz w:val="24"/>
          <w:szCs w:val="24"/>
        </w:rPr>
        <w:fldChar w:fldCharType="end"/>
      </w:r>
    </w:p>
    <w:p w:rsidR="002F6E23" w:rsidRPr="00DB59C2" w:rsidRDefault="002F6E23" w:rsidP="002F6E23">
      <w:pPr>
        <w:pStyle w:val="paragraph"/>
        <w:ind w:left="0"/>
        <w:rPr>
          <w:rFonts w:ascii="Arial" w:hAnsi="Arial"/>
          <w:b/>
          <w:noProof/>
          <w:sz w:val="24"/>
        </w:rPr>
      </w:pPr>
      <w:r w:rsidRPr="00DB59C2">
        <w:rPr>
          <w:rFonts w:ascii="Arial" w:hAnsi="Arial"/>
          <w:b/>
          <w:noProof/>
          <w:sz w:val="24"/>
        </w:rPr>
        <w:t>Figures</w:t>
      </w:r>
    </w:p>
    <w:p w:rsidR="00DC2795" w:rsidRDefault="002F6E23">
      <w:pPr>
        <w:pStyle w:val="TableofFigures"/>
        <w:rPr>
          <w:rFonts w:asciiTheme="minorHAnsi" w:eastAsiaTheme="minorEastAsia" w:hAnsiTheme="minorHAnsi" w:cstheme="minorBidi"/>
          <w:noProof/>
        </w:rPr>
      </w:pPr>
      <w:r w:rsidRPr="00DB59C2">
        <w:rPr>
          <w:noProof/>
          <w:sz w:val="24"/>
        </w:rPr>
        <w:fldChar w:fldCharType="begin"/>
      </w:r>
      <w:r w:rsidRPr="00DB59C2">
        <w:rPr>
          <w:noProof/>
          <w:sz w:val="24"/>
        </w:rPr>
        <w:instrText xml:space="preserve"> TOC \h \z \c "Figure" </w:instrText>
      </w:r>
      <w:r w:rsidRPr="00DB59C2">
        <w:rPr>
          <w:noProof/>
          <w:sz w:val="24"/>
        </w:rPr>
        <w:fldChar w:fldCharType="separate"/>
      </w:r>
      <w:hyperlink w:anchor="_Toc49335528" w:history="1">
        <w:r w:rsidR="00DC2795" w:rsidRPr="00433A4B">
          <w:rPr>
            <w:rStyle w:val="Hyperlink"/>
            <w:noProof/>
          </w:rPr>
          <w:t>Figure 4</w:t>
        </w:r>
        <w:r w:rsidR="00DC2795" w:rsidRPr="00433A4B">
          <w:rPr>
            <w:rStyle w:val="Hyperlink"/>
            <w:noProof/>
          </w:rPr>
          <w:noBreakHyphen/>
          <w:t>1: Flow chart showing the steps required to establish a verified metallic Powder Bed Fusion process and consequently to produce hardware</w:t>
        </w:r>
        <w:r w:rsidR="00DC2795">
          <w:rPr>
            <w:noProof/>
            <w:webHidden/>
          </w:rPr>
          <w:tab/>
        </w:r>
        <w:r w:rsidR="00DC2795">
          <w:rPr>
            <w:noProof/>
            <w:webHidden/>
          </w:rPr>
          <w:fldChar w:fldCharType="begin"/>
        </w:r>
        <w:r w:rsidR="00DC2795">
          <w:rPr>
            <w:noProof/>
            <w:webHidden/>
          </w:rPr>
          <w:instrText xml:space="preserve"> PAGEREF _Toc49335528 \h </w:instrText>
        </w:r>
        <w:r w:rsidR="00DC2795">
          <w:rPr>
            <w:noProof/>
            <w:webHidden/>
          </w:rPr>
        </w:r>
        <w:r w:rsidR="00DC2795">
          <w:rPr>
            <w:noProof/>
            <w:webHidden/>
          </w:rPr>
          <w:fldChar w:fldCharType="separate"/>
        </w:r>
        <w:r w:rsidR="00DC2795">
          <w:rPr>
            <w:noProof/>
            <w:webHidden/>
          </w:rPr>
          <w:t>21</w:t>
        </w:r>
        <w:r w:rsidR="00DC2795">
          <w:rPr>
            <w:noProof/>
            <w:webHidden/>
          </w:rPr>
          <w:fldChar w:fldCharType="end"/>
        </w:r>
      </w:hyperlink>
    </w:p>
    <w:p w:rsidR="00DC2795" w:rsidRDefault="006B7751">
      <w:pPr>
        <w:pStyle w:val="TableofFigures"/>
        <w:rPr>
          <w:rFonts w:asciiTheme="minorHAnsi" w:eastAsiaTheme="minorEastAsia" w:hAnsiTheme="minorHAnsi" w:cstheme="minorBidi"/>
          <w:noProof/>
        </w:rPr>
      </w:pPr>
      <w:hyperlink w:anchor="_Toc49335529" w:history="1">
        <w:r w:rsidR="00DC2795" w:rsidRPr="00433A4B">
          <w:rPr>
            <w:rStyle w:val="Hyperlink"/>
            <w:noProof/>
          </w:rPr>
          <w:t>Figure 5</w:t>
        </w:r>
        <w:r w:rsidR="00DC2795" w:rsidRPr="00433A4B">
          <w:rPr>
            <w:rStyle w:val="Hyperlink"/>
            <w:noProof/>
          </w:rPr>
          <w:noBreakHyphen/>
          <w:t>1 Definition of coordinate system [source: EN ISO ASTM 52921:2016]</w:t>
        </w:r>
        <w:r w:rsidR="00DC2795">
          <w:rPr>
            <w:noProof/>
            <w:webHidden/>
          </w:rPr>
          <w:tab/>
        </w:r>
        <w:r w:rsidR="00DC2795">
          <w:rPr>
            <w:noProof/>
            <w:webHidden/>
          </w:rPr>
          <w:fldChar w:fldCharType="begin"/>
        </w:r>
        <w:r w:rsidR="00DC2795">
          <w:rPr>
            <w:noProof/>
            <w:webHidden/>
          </w:rPr>
          <w:instrText xml:space="preserve"> PAGEREF _Toc49335529 \h </w:instrText>
        </w:r>
        <w:r w:rsidR="00DC2795">
          <w:rPr>
            <w:noProof/>
            <w:webHidden/>
          </w:rPr>
        </w:r>
        <w:r w:rsidR="00DC2795">
          <w:rPr>
            <w:noProof/>
            <w:webHidden/>
          </w:rPr>
          <w:fldChar w:fldCharType="separate"/>
        </w:r>
        <w:r w:rsidR="00DC2795">
          <w:rPr>
            <w:noProof/>
            <w:webHidden/>
          </w:rPr>
          <w:t>22</w:t>
        </w:r>
        <w:r w:rsidR="00DC2795">
          <w:rPr>
            <w:noProof/>
            <w:webHidden/>
          </w:rPr>
          <w:fldChar w:fldCharType="end"/>
        </w:r>
      </w:hyperlink>
    </w:p>
    <w:p w:rsidR="00DC2795" w:rsidRDefault="006B7751">
      <w:pPr>
        <w:pStyle w:val="TableofFigures"/>
        <w:rPr>
          <w:rFonts w:asciiTheme="minorHAnsi" w:eastAsiaTheme="minorEastAsia" w:hAnsiTheme="minorHAnsi" w:cstheme="minorBidi"/>
          <w:noProof/>
        </w:rPr>
      </w:pPr>
      <w:hyperlink w:anchor="_Toc49335530" w:history="1">
        <w:r w:rsidR="00DC2795" w:rsidRPr="00433A4B">
          <w:rPr>
            <w:rStyle w:val="Hyperlink"/>
            <w:noProof/>
          </w:rPr>
          <w:t>Figure 12</w:t>
        </w:r>
        <w:r w:rsidR="00DC2795" w:rsidRPr="00433A4B">
          <w:rPr>
            <w:rStyle w:val="Hyperlink"/>
            <w:noProof/>
          </w:rPr>
          <w:noBreakHyphen/>
          <w:t xml:space="preserve">1: Melt pool measurement concept </w:t>
        </w:r>
        <w:r w:rsidR="00DC2795" w:rsidRPr="00433A4B">
          <w:rPr>
            <w:rStyle w:val="Hyperlink"/>
            <w:rFonts w:cs="Calibri"/>
            <w:noProof/>
          </w:rPr>
          <w:t>[Image and concept: adopted by NASA MSFC-SPEC-3717]</w:t>
        </w:r>
        <w:r w:rsidR="00DC2795">
          <w:rPr>
            <w:noProof/>
            <w:webHidden/>
          </w:rPr>
          <w:tab/>
        </w:r>
        <w:r w:rsidR="00DC2795">
          <w:rPr>
            <w:noProof/>
            <w:webHidden/>
          </w:rPr>
          <w:fldChar w:fldCharType="begin"/>
        </w:r>
        <w:r w:rsidR="00DC2795">
          <w:rPr>
            <w:noProof/>
            <w:webHidden/>
          </w:rPr>
          <w:instrText xml:space="preserve"> PAGEREF _Toc49335530 \h </w:instrText>
        </w:r>
        <w:r w:rsidR="00DC2795">
          <w:rPr>
            <w:noProof/>
            <w:webHidden/>
          </w:rPr>
        </w:r>
        <w:r w:rsidR="00DC2795">
          <w:rPr>
            <w:noProof/>
            <w:webHidden/>
          </w:rPr>
          <w:fldChar w:fldCharType="separate"/>
        </w:r>
        <w:r w:rsidR="00DC2795">
          <w:rPr>
            <w:noProof/>
            <w:webHidden/>
          </w:rPr>
          <w:t>53</w:t>
        </w:r>
        <w:r w:rsidR="00DC2795">
          <w:rPr>
            <w:noProof/>
            <w:webHidden/>
          </w:rPr>
          <w:fldChar w:fldCharType="end"/>
        </w:r>
      </w:hyperlink>
    </w:p>
    <w:p w:rsidR="00EE7060" w:rsidRPr="00DB59C2" w:rsidRDefault="002F6E23" w:rsidP="0097265D">
      <w:pPr>
        <w:pStyle w:val="paragraph"/>
        <w:rPr>
          <w:rFonts w:ascii="Arial" w:hAnsi="Arial"/>
          <w:noProof/>
          <w:sz w:val="24"/>
        </w:rPr>
      </w:pPr>
      <w:r w:rsidRPr="00DB59C2">
        <w:rPr>
          <w:noProof/>
          <w:sz w:val="24"/>
        </w:rPr>
        <w:fldChar w:fldCharType="end"/>
      </w:r>
    </w:p>
    <w:p w:rsidR="002F6E23" w:rsidRPr="00DB59C2" w:rsidRDefault="002F6E23" w:rsidP="002F6E23">
      <w:pPr>
        <w:pStyle w:val="paragraph"/>
        <w:ind w:left="0"/>
        <w:rPr>
          <w:rFonts w:ascii="Arial" w:hAnsi="Arial"/>
          <w:b/>
          <w:noProof/>
          <w:sz w:val="24"/>
        </w:rPr>
      </w:pPr>
      <w:r w:rsidRPr="00DB59C2">
        <w:rPr>
          <w:rFonts w:ascii="Arial" w:hAnsi="Arial"/>
          <w:b/>
          <w:noProof/>
          <w:sz w:val="24"/>
        </w:rPr>
        <w:t>Tables</w:t>
      </w:r>
    </w:p>
    <w:p w:rsidR="00C8449C" w:rsidRDefault="002F6E23">
      <w:pPr>
        <w:pStyle w:val="TableofFigures"/>
        <w:rPr>
          <w:rFonts w:asciiTheme="minorHAnsi" w:eastAsiaTheme="minorEastAsia" w:hAnsiTheme="minorHAnsi" w:cstheme="minorBidi"/>
          <w:noProof/>
        </w:rPr>
      </w:pPr>
      <w:r w:rsidRPr="00DB59C2">
        <w:rPr>
          <w:noProof/>
          <w:sz w:val="24"/>
        </w:rPr>
        <w:fldChar w:fldCharType="begin"/>
      </w:r>
      <w:r w:rsidRPr="00DB59C2">
        <w:rPr>
          <w:noProof/>
          <w:sz w:val="24"/>
        </w:rPr>
        <w:instrText xml:space="preserve"> TOC \h \z \c "Table" </w:instrText>
      </w:r>
      <w:r w:rsidRPr="00DB59C2">
        <w:rPr>
          <w:noProof/>
          <w:sz w:val="24"/>
        </w:rPr>
        <w:fldChar w:fldCharType="separate"/>
      </w:r>
      <w:hyperlink w:anchor="_Toc49333875" w:history="1">
        <w:r w:rsidR="00C8449C" w:rsidRPr="001C5E17">
          <w:rPr>
            <w:rStyle w:val="Hyperlink"/>
            <w:noProof/>
          </w:rPr>
          <w:t>Table 5</w:t>
        </w:r>
        <w:r w:rsidR="00C8449C" w:rsidRPr="001C5E17">
          <w:rPr>
            <w:rStyle w:val="Hyperlink"/>
            <w:noProof/>
          </w:rPr>
          <w:noBreakHyphen/>
          <w:t>1: Safety classes</w:t>
        </w:r>
        <w:r w:rsidR="00C8449C">
          <w:rPr>
            <w:noProof/>
            <w:webHidden/>
          </w:rPr>
          <w:tab/>
        </w:r>
        <w:r w:rsidR="00C8449C">
          <w:rPr>
            <w:noProof/>
            <w:webHidden/>
          </w:rPr>
          <w:fldChar w:fldCharType="begin"/>
        </w:r>
        <w:r w:rsidR="00C8449C">
          <w:rPr>
            <w:noProof/>
            <w:webHidden/>
          </w:rPr>
          <w:instrText xml:space="preserve"> PAGEREF _Toc49333875 \h </w:instrText>
        </w:r>
        <w:r w:rsidR="00C8449C">
          <w:rPr>
            <w:noProof/>
            <w:webHidden/>
          </w:rPr>
        </w:r>
        <w:r w:rsidR="00C8449C">
          <w:rPr>
            <w:noProof/>
            <w:webHidden/>
          </w:rPr>
          <w:fldChar w:fldCharType="separate"/>
        </w:r>
        <w:r w:rsidR="00C8449C">
          <w:rPr>
            <w:noProof/>
            <w:webHidden/>
          </w:rPr>
          <w:t>22</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76" w:history="1">
        <w:r w:rsidR="00C8449C" w:rsidRPr="001C5E17">
          <w:rPr>
            <w:rStyle w:val="Hyperlink"/>
            <w:noProof/>
          </w:rPr>
          <w:t>Table 7</w:t>
        </w:r>
        <w:r w:rsidR="00C8449C" w:rsidRPr="001C5E17">
          <w:rPr>
            <w:rStyle w:val="Hyperlink"/>
            <w:noProof/>
          </w:rPr>
          <w:noBreakHyphen/>
          <w:t>1: Pre-verification test matrix</w:t>
        </w:r>
        <w:r w:rsidR="00C8449C">
          <w:rPr>
            <w:noProof/>
            <w:webHidden/>
          </w:rPr>
          <w:tab/>
        </w:r>
        <w:r w:rsidR="00C8449C">
          <w:rPr>
            <w:noProof/>
            <w:webHidden/>
          </w:rPr>
          <w:fldChar w:fldCharType="begin"/>
        </w:r>
        <w:r w:rsidR="00C8449C">
          <w:rPr>
            <w:noProof/>
            <w:webHidden/>
          </w:rPr>
          <w:instrText xml:space="preserve"> PAGEREF _Toc49333876 \h </w:instrText>
        </w:r>
        <w:r w:rsidR="00C8449C">
          <w:rPr>
            <w:noProof/>
            <w:webHidden/>
          </w:rPr>
        </w:r>
        <w:r w:rsidR="00C8449C">
          <w:rPr>
            <w:noProof/>
            <w:webHidden/>
          </w:rPr>
          <w:fldChar w:fldCharType="separate"/>
        </w:r>
        <w:r w:rsidR="00C8449C">
          <w:rPr>
            <w:noProof/>
            <w:webHidden/>
          </w:rPr>
          <w:t>27</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77" w:history="1">
        <w:r w:rsidR="00C8449C" w:rsidRPr="001C5E17">
          <w:rPr>
            <w:rStyle w:val="Hyperlink"/>
            <w:noProof/>
          </w:rPr>
          <w:t>Table 7</w:t>
        </w:r>
        <w:r w:rsidR="00C8449C" w:rsidRPr="001C5E17">
          <w:rPr>
            <w:rStyle w:val="Hyperlink"/>
            <w:noProof/>
          </w:rPr>
          <w:noBreakHyphen/>
          <w:t>2: Test methods for class 1.1, 1.2, and class 2 parts</w:t>
        </w:r>
        <w:r w:rsidR="00C8449C">
          <w:rPr>
            <w:noProof/>
            <w:webHidden/>
          </w:rPr>
          <w:tab/>
        </w:r>
        <w:r w:rsidR="00C8449C">
          <w:rPr>
            <w:noProof/>
            <w:webHidden/>
          </w:rPr>
          <w:fldChar w:fldCharType="begin"/>
        </w:r>
        <w:r w:rsidR="00C8449C">
          <w:rPr>
            <w:noProof/>
            <w:webHidden/>
          </w:rPr>
          <w:instrText xml:space="preserve"> PAGEREF _Toc49333877 \h </w:instrText>
        </w:r>
        <w:r w:rsidR="00C8449C">
          <w:rPr>
            <w:noProof/>
            <w:webHidden/>
          </w:rPr>
        </w:r>
        <w:r w:rsidR="00C8449C">
          <w:rPr>
            <w:noProof/>
            <w:webHidden/>
          </w:rPr>
          <w:fldChar w:fldCharType="separate"/>
        </w:r>
        <w:r w:rsidR="00C8449C">
          <w:rPr>
            <w:noProof/>
            <w:webHidden/>
          </w:rPr>
          <w:t>29</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78" w:history="1">
        <w:r w:rsidR="00C8449C" w:rsidRPr="001C5E17">
          <w:rPr>
            <w:rStyle w:val="Hyperlink"/>
            <w:noProof/>
          </w:rPr>
          <w:t>Table 7</w:t>
        </w:r>
        <w:r w:rsidR="00C8449C" w:rsidRPr="001C5E17">
          <w:rPr>
            <w:rStyle w:val="Hyperlink"/>
            <w:noProof/>
          </w:rPr>
          <w:noBreakHyphen/>
          <w:t>3: Test methods for prototypes, demonstrators, and witness samples for safety classes 1.1, 1.2, and 2</w:t>
        </w:r>
        <w:r w:rsidR="00C8449C">
          <w:rPr>
            <w:noProof/>
            <w:webHidden/>
          </w:rPr>
          <w:tab/>
        </w:r>
        <w:r w:rsidR="00C8449C">
          <w:rPr>
            <w:noProof/>
            <w:webHidden/>
          </w:rPr>
          <w:fldChar w:fldCharType="begin"/>
        </w:r>
        <w:r w:rsidR="00C8449C">
          <w:rPr>
            <w:noProof/>
            <w:webHidden/>
          </w:rPr>
          <w:instrText xml:space="preserve"> PAGEREF _Toc49333878 \h </w:instrText>
        </w:r>
        <w:r w:rsidR="00C8449C">
          <w:rPr>
            <w:noProof/>
            <w:webHidden/>
          </w:rPr>
        </w:r>
        <w:r w:rsidR="00C8449C">
          <w:rPr>
            <w:noProof/>
            <w:webHidden/>
          </w:rPr>
          <w:fldChar w:fldCharType="separate"/>
        </w:r>
        <w:r w:rsidR="00C8449C">
          <w:rPr>
            <w:noProof/>
            <w:webHidden/>
          </w:rPr>
          <w:t>31</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79" w:history="1">
        <w:r w:rsidR="00C8449C" w:rsidRPr="001C5E17">
          <w:rPr>
            <w:rStyle w:val="Hyperlink"/>
            <w:noProof/>
          </w:rPr>
          <w:t>Table 7</w:t>
        </w:r>
        <w:r w:rsidR="00C8449C" w:rsidRPr="001C5E17">
          <w:rPr>
            <w:rStyle w:val="Hyperlink"/>
            <w:noProof/>
          </w:rPr>
          <w:noBreakHyphen/>
          <w:t>4: Test methods for prototypes, demonstrators, and witness specimens for safety class 3</w:t>
        </w:r>
        <w:r w:rsidR="00C8449C">
          <w:rPr>
            <w:noProof/>
            <w:webHidden/>
          </w:rPr>
          <w:tab/>
        </w:r>
        <w:r w:rsidR="00C8449C">
          <w:rPr>
            <w:noProof/>
            <w:webHidden/>
          </w:rPr>
          <w:fldChar w:fldCharType="begin"/>
        </w:r>
        <w:r w:rsidR="00C8449C">
          <w:rPr>
            <w:noProof/>
            <w:webHidden/>
          </w:rPr>
          <w:instrText xml:space="preserve"> PAGEREF _Toc49333879 \h </w:instrText>
        </w:r>
        <w:r w:rsidR="00C8449C">
          <w:rPr>
            <w:noProof/>
            <w:webHidden/>
          </w:rPr>
        </w:r>
        <w:r w:rsidR="00C8449C">
          <w:rPr>
            <w:noProof/>
            <w:webHidden/>
          </w:rPr>
          <w:fldChar w:fldCharType="separate"/>
        </w:r>
        <w:r w:rsidR="00C8449C">
          <w:rPr>
            <w:noProof/>
            <w:webHidden/>
          </w:rPr>
          <w:t>32</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80" w:history="1">
        <w:r w:rsidR="00C8449C" w:rsidRPr="001C5E17">
          <w:rPr>
            <w:rStyle w:val="Hyperlink"/>
            <w:noProof/>
          </w:rPr>
          <w:t>Table 8</w:t>
        </w:r>
        <w:r w:rsidR="00C8449C" w:rsidRPr="001C5E17">
          <w:rPr>
            <w:rStyle w:val="Hyperlink"/>
            <w:noProof/>
          </w:rPr>
          <w:noBreakHyphen/>
          <w:t>1: Overview of witness samples to be produced with hardware</w:t>
        </w:r>
        <w:r w:rsidR="00C8449C">
          <w:rPr>
            <w:noProof/>
            <w:webHidden/>
          </w:rPr>
          <w:tab/>
        </w:r>
        <w:r w:rsidR="00C8449C">
          <w:rPr>
            <w:noProof/>
            <w:webHidden/>
          </w:rPr>
          <w:fldChar w:fldCharType="begin"/>
        </w:r>
        <w:r w:rsidR="00C8449C">
          <w:rPr>
            <w:noProof/>
            <w:webHidden/>
          </w:rPr>
          <w:instrText xml:space="preserve"> PAGEREF _Toc49333880 \h </w:instrText>
        </w:r>
        <w:r w:rsidR="00C8449C">
          <w:rPr>
            <w:noProof/>
            <w:webHidden/>
          </w:rPr>
        </w:r>
        <w:r w:rsidR="00C8449C">
          <w:rPr>
            <w:noProof/>
            <w:webHidden/>
          </w:rPr>
          <w:fldChar w:fldCharType="separate"/>
        </w:r>
        <w:r w:rsidR="00C8449C">
          <w:rPr>
            <w:noProof/>
            <w:webHidden/>
          </w:rPr>
          <w:t>35</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81" w:history="1">
        <w:r w:rsidR="00C8449C" w:rsidRPr="001C5E17">
          <w:rPr>
            <w:rStyle w:val="Hyperlink"/>
            <w:noProof/>
          </w:rPr>
          <w:t>Table 8</w:t>
        </w:r>
        <w:r w:rsidR="00C8449C" w:rsidRPr="001C5E17">
          <w:rPr>
            <w:rStyle w:val="Hyperlink"/>
            <w:noProof/>
          </w:rPr>
          <w:noBreakHyphen/>
          <w:t>2: Overview of non-destructive tests for AM hardware</w:t>
        </w:r>
        <w:r w:rsidR="00C8449C">
          <w:rPr>
            <w:noProof/>
            <w:webHidden/>
          </w:rPr>
          <w:tab/>
        </w:r>
        <w:r w:rsidR="00C8449C">
          <w:rPr>
            <w:noProof/>
            <w:webHidden/>
          </w:rPr>
          <w:fldChar w:fldCharType="begin"/>
        </w:r>
        <w:r w:rsidR="00C8449C">
          <w:rPr>
            <w:noProof/>
            <w:webHidden/>
          </w:rPr>
          <w:instrText xml:space="preserve"> PAGEREF _Toc49333881 \h </w:instrText>
        </w:r>
        <w:r w:rsidR="00C8449C">
          <w:rPr>
            <w:noProof/>
            <w:webHidden/>
          </w:rPr>
        </w:r>
        <w:r w:rsidR="00C8449C">
          <w:rPr>
            <w:noProof/>
            <w:webHidden/>
          </w:rPr>
          <w:fldChar w:fldCharType="separate"/>
        </w:r>
        <w:r w:rsidR="00C8449C">
          <w:rPr>
            <w:noProof/>
            <w:webHidden/>
          </w:rPr>
          <w:t>38</w:t>
        </w:r>
        <w:r w:rsidR="00C8449C">
          <w:rPr>
            <w:noProof/>
            <w:webHidden/>
          </w:rPr>
          <w:fldChar w:fldCharType="end"/>
        </w:r>
      </w:hyperlink>
    </w:p>
    <w:p w:rsidR="00C8449C" w:rsidRDefault="002F6E23">
      <w:pPr>
        <w:pStyle w:val="TableofFigures"/>
        <w:rPr>
          <w:noProof/>
        </w:rPr>
      </w:pPr>
      <w:r w:rsidRPr="00DB59C2">
        <w:rPr>
          <w:noProof/>
          <w:sz w:val="24"/>
        </w:rPr>
        <w:fldChar w:fldCharType="end"/>
      </w:r>
      <w:r w:rsidR="00734394" w:rsidRPr="00DB59C2">
        <w:rPr>
          <w:noProof/>
          <w:sz w:val="24"/>
        </w:rPr>
        <w:fldChar w:fldCharType="begin"/>
      </w:r>
      <w:r w:rsidR="00734394" w:rsidRPr="00DB59C2">
        <w:rPr>
          <w:noProof/>
          <w:sz w:val="24"/>
        </w:rPr>
        <w:instrText xml:space="preserve"> TOC \h \z \t "Caption:Annex Table" \c </w:instrText>
      </w:r>
      <w:r w:rsidR="00734394" w:rsidRPr="00DB59C2">
        <w:rPr>
          <w:noProof/>
          <w:sz w:val="24"/>
        </w:rPr>
        <w:fldChar w:fldCharType="separate"/>
      </w:r>
    </w:p>
    <w:p w:rsidR="00C8449C" w:rsidRDefault="006B7751">
      <w:pPr>
        <w:pStyle w:val="TableofFigures"/>
        <w:rPr>
          <w:rFonts w:asciiTheme="minorHAnsi" w:eastAsiaTheme="minorEastAsia" w:hAnsiTheme="minorHAnsi" w:cstheme="minorBidi"/>
          <w:noProof/>
        </w:rPr>
      </w:pPr>
      <w:hyperlink w:anchor="_Toc49333882" w:history="1">
        <w:r w:rsidR="00C8449C" w:rsidRPr="0011117C">
          <w:rPr>
            <w:rStyle w:val="Hyperlink"/>
            <w:noProof/>
          </w:rPr>
          <w:t>Table K-1 : Audit template</w:t>
        </w:r>
        <w:r w:rsidR="00C8449C">
          <w:rPr>
            <w:noProof/>
            <w:webHidden/>
          </w:rPr>
          <w:tab/>
        </w:r>
        <w:r w:rsidR="00C8449C">
          <w:rPr>
            <w:noProof/>
            <w:webHidden/>
          </w:rPr>
          <w:fldChar w:fldCharType="begin"/>
        </w:r>
        <w:r w:rsidR="00C8449C">
          <w:rPr>
            <w:noProof/>
            <w:webHidden/>
          </w:rPr>
          <w:instrText xml:space="preserve"> PAGEREF _Toc49333882 \h </w:instrText>
        </w:r>
        <w:r w:rsidR="00C8449C">
          <w:rPr>
            <w:noProof/>
            <w:webHidden/>
          </w:rPr>
        </w:r>
        <w:r w:rsidR="00C8449C">
          <w:rPr>
            <w:noProof/>
            <w:webHidden/>
          </w:rPr>
          <w:fldChar w:fldCharType="separate"/>
        </w:r>
        <w:r w:rsidR="00C8449C">
          <w:rPr>
            <w:noProof/>
            <w:webHidden/>
          </w:rPr>
          <w:t>68</w:t>
        </w:r>
        <w:r w:rsidR="00C8449C">
          <w:rPr>
            <w:noProof/>
            <w:webHidden/>
          </w:rPr>
          <w:fldChar w:fldCharType="end"/>
        </w:r>
      </w:hyperlink>
    </w:p>
    <w:p w:rsidR="00C8449C" w:rsidRDefault="006B7751">
      <w:pPr>
        <w:pStyle w:val="TableofFigures"/>
        <w:rPr>
          <w:rFonts w:asciiTheme="minorHAnsi" w:eastAsiaTheme="minorEastAsia" w:hAnsiTheme="minorHAnsi" w:cstheme="minorBidi"/>
          <w:noProof/>
        </w:rPr>
      </w:pPr>
      <w:hyperlink w:anchor="_Toc49333883" w:history="1">
        <w:r w:rsidR="00C8449C" w:rsidRPr="0011117C">
          <w:rPr>
            <w:rStyle w:val="Hyperlink"/>
            <w:noProof/>
          </w:rPr>
          <w:t>Table L-1 : Example of  a Materials Properties Database</w:t>
        </w:r>
        <w:r w:rsidR="00C8449C">
          <w:rPr>
            <w:noProof/>
            <w:webHidden/>
          </w:rPr>
          <w:tab/>
        </w:r>
        <w:r w:rsidR="00C8449C">
          <w:rPr>
            <w:noProof/>
            <w:webHidden/>
          </w:rPr>
          <w:fldChar w:fldCharType="begin"/>
        </w:r>
        <w:r w:rsidR="00C8449C">
          <w:rPr>
            <w:noProof/>
            <w:webHidden/>
          </w:rPr>
          <w:instrText xml:space="preserve"> PAGEREF _Toc49333883 \h </w:instrText>
        </w:r>
        <w:r w:rsidR="00C8449C">
          <w:rPr>
            <w:noProof/>
            <w:webHidden/>
          </w:rPr>
        </w:r>
        <w:r w:rsidR="00C8449C">
          <w:rPr>
            <w:noProof/>
            <w:webHidden/>
          </w:rPr>
          <w:fldChar w:fldCharType="separate"/>
        </w:r>
        <w:r w:rsidR="00C8449C">
          <w:rPr>
            <w:noProof/>
            <w:webHidden/>
          </w:rPr>
          <w:t>74</w:t>
        </w:r>
        <w:r w:rsidR="00C8449C">
          <w:rPr>
            <w:noProof/>
            <w:webHidden/>
          </w:rPr>
          <w:fldChar w:fldCharType="end"/>
        </w:r>
      </w:hyperlink>
    </w:p>
    <w:p w:rsidR="002F6E23" w:rsidRPr="00DB59C2" w:rsidRDefault="00734394" w:rsidP="0097265D">
      <w:pPr>
        <w:pStyle w:val="paragraph"/>
      </w:pPr>
      <w:r w:rsidRPr="00DB59C2">
        <w:rPr>
          <w:rFonts w:ascii="Arial" w:hAnsi="Arial"/>
          <w:noProof/>
          <w:sz w:val="24"/>
        </w:rPr>
        <w:fldChar w:fldCharType="end"/>
      </w:r>
    </w:p>
    <w:p w:rsidR="0097265D" w:rsidRPr="00DB59C2" w:rsidRDefault="0097265D" w:rsidP="0097265D">
      <w:pPr>
        <w:pStyle w:val="Heading0"/>
      </w:pPr>
      <w:bookmarkStart w:id="5" w:name="_Toc191723607"/>
      <w:bookmarkStart w:id="6" w:name="_Toc49333679"/>
      <w:r w:rsidRPr="00DB59C2">
        <w:lastRenderedPageBreak/>
        <w:t>Introduction</w:t>
      </w:r>
      <w:bookmarkEnd w:id="5"/>
      <w:bookmarkEnd w:id="6"/>
    </w:p>
    <w:p w:rsidR="00CE5551" w:rsidRDefault="00CE5551" w:rsidP="00CE5551">
      <w:pPr>
        <w:pStyle w:val="paragraph"/>
      </w:pPr>
      <w:r>
        <w:t xml:space="preserve">This Standard specifies the processing and quality assurance requirements for the different types of Powder Bed Additive Manufacturing for Metallic Materials for space flight applications. </w:t>
      </w:r>
      <w:r w:rsidR="007E5544">
        <w:t>It</w:t>
      </w:r>
      <w:r>
        <w:t xml:space="preserve"> can also be used for Additive Manufacturing activities on space related ground equipment and development models for flight hardware. The Standard covers all Powder Bed Additive Manufacturing processes using Laser or Electron Beam as melting source. This includes, but is not limited to:</w:t>
      </w:r>
    </w:p>
    <w:p w:rsidR="00CE5551" w:rsidRDefault="00CE5551" w:rsidP="004124FE">
      <w:pPr>
        <w:pStyle w:val="Bul1"/>
        <w:numPr>
          <w:ilvl w:val="0"/>
          <w:numId w:val="28"/>
        </w:numPr>
      </w:pPr>
      <w:r>
        <w:rPr>
          <w:lang w:val="de-DE"/>
        </w:rPr>
        <w:t>Selective Laser Melting (SLM)</w:t>
      </w:r>
    </w:p>
    <w:p w:rsidR="00CE5551" w:rsidRDefault="00CE5551" w:rsidP="004124FE">
      <w:pPr>
        <w:pStyle w:val="Bul1"/>
        <w:numPr>
          <w:ilvl w:val="0"/>
          <w:numId w:val="28"/>
        </w:numPr>
      </w:pPr>
      <w:r>
        <w:t>Direct Metal Laser Sintering (DMLS)</w:t>
      </w:r>
    </w:p>
    <w:p w:rsidR="00CE5551" w:rsidRPr="004A1F41" w:rsidRDefault="00CE5551" w:rsidP="004124FE">
      <w:pPr>
        <w:pStyle w:val="Bul1"/>
        <w:numPr>
          <w:ilvl w:val="0"/>
          <w:numId w:val="28"/>
        </w:numPr>
        <w:rPr>
          <w:lang w:val="de-DE"/>
        </w:rPr>
      </w:pPr>
      <w:r w:rsidRPr="004A1F41">
        <w:rPr>
          <w:lang w:val="de-DE"/>
        </w:rPr>
        <w:t>Laser Sintering i</w:t>
      </w:r>
      <w:r>
        <w:rPr>
          <w:lang w:val="de-DE"/>
        </w:rPr>
        <w:t>n Solid Phase (LSSP)</w:t>
      </w:r>
    </w:p>
    <w:p w:rsidR="00CE5551" w:rsidRDefault="00CE5551" w:rsidP="004124FE">
      <w:pPr>
        <w:pStyle w:val="Bul1"/>
        <w:numPr>
          <w:ilvl w:val="0"/>
          <w:numId w:val="28"/>
        </w:numPr>
        <w:rPr>
          <w:lang w:val="de-DE"/>
        </w:rPr>
      </w:pPr>
      <w:r>
        <w:rPr>
          <w:lang w:val="de-DE"/>
        </w:rPr>
        <w:t>Laser Beam Melting (LBM)</w:t>
      </w:r>
    </w:p>
    <w:p w:rsidR="00CE5551" w:rsidRPr="004A1F41" w:rsidRDefault="00CE5551" w:rsidP="004124FE">
      <w:pPr>
        <w:pStyle w:val="Bul1"/>
        <w:numPr>
          <w:ilvl w:val="0"/>
          <w:numId w:val="28"/>
        </w:numPr>
        <w:rPr>
          <w:lang w:val="de-DE"/>
        </w:rPr>
      </w:pPr>
      <w:r>
        <w:rPr>
          <w:lang w:val="de-DE"/>
        </w:rPr>
        <w:t>Electron Beam Melting (EBM)</w:t>
      </w:r>
    </w:p>
    <w:p w:rsidR="00CE5551" w:rsidRDefault="00CE5551" w:rsidP="00CE5551">
      <w:pPr>
        <w:pStyle w:val="paragraph"/>
      </w:pPr>
      <w:r>
        <w:t>This standard may be tailored for the specific characteristic and constraints of a space project in conformance with ECSS-S-ST-00.</w:t>
      </w:r>
    </w:p>
    <w:p w:rsidR="0097265D" w:rsidRPr="00DB59C2" w:rsidRDefault="0083356B" w:rsidP="00A40465">
      <w:pPr>
        <w:pStyle w:val="Heading1"/>
      </w:pPr>
      <w:r w:rsidRPr="00DB59C2">
        <w:lastRenderedPageBreak/>
        <w:br/>
      </w:r>
      <w:bookmarkStart w:id="7" w:name="_Toc191723608"/>
      <w:bookmarkStart w:id="8" w:name="_Toc49333680"/>
      <w:r w:rsidRPr="00DB59C2">
        <w:t>Scope</w:t>
      </w:r>
      <w:bookmarkEnd w:id="7"/>
      <w:bookmarkEnd w:id="8"/>
    </w:p>
    <w:p w:rsidR="00A61E23" w:rsidRDefault="00A61E23" w:rsidP="00A61E23">
      <w:pPr>
        <w:pStyle w:val="paragraph"/>
      </w:pPr>
      <w:r>
        <w:t xml:space="preserve">This Standard defines requirements for processing and quality assurance of powder bed fusion technologies for space applications. </w:t>
      </w:r>
    </w:p>
    <w:p w:rsidR="00A61E23" w:rsidRDefault="00A61E23" w:rsidP="00A61E23">
      <w:pPr>
        <w:pStyle w:val="paragraph"/>
      </w:pPr>
      <w:r>
        <w:t xml:space="preserve">Within this standard a set of phases </w:t>
      </w:r>
      <w:r w:rsidR="0041718B">
        <w:t xml:space="preserve">are </w:t>
      </w:r>
      <w:r>
        <w:t xml:space="preserve">specified, each to be followed when defining, </w:t>
      </w:r>
      <w:r w:rsidR="007E5544">
        <w:t>verifying</w:t>
      </w:r>
      <w:r>
        <w:t xml:space="preserve"> and manufacturing parts using metallic powder bed fusion technologies. In addition</w:t>
      </w:r>
      <w:r w:rsidR="007E5544">
        <w:t>,</w:t>
      </w:r>
      <w:r>
        <w:t xml:space="preserve"> requirements for operating and supervision personnel and equipment facilities are described.</w:t>
      </w:r>
    </w:p>
    <w:p w:rsidR="002436E4" w:rsidRDefault="00A61E23" w:rsidP="00A61E23">
      <w:pPr>
        <w:pStyle w:val="paragraph"/>
      </w:pPr>
      <w:r>
        <w:t xml:space="preserve">This Standard does not aim to </w:t>
      </w:r>
      <w:r w:rsidR="0041718B">
        <w:t xml:space="preserve">prescribe </w:t>
      </w:r>
      <w:r>
        <w:t xml:space="preserve">process parameters relevant to the fabrication using metallic powder bed fusion technologies. </w:t>
      </w:r>
    </w:p>
    <w:p w:rsidR="002436E4" w:rsidRDefault="00A61E23" w:rsidP="00843333">
      <w:pPr>
        <w:pStyle w:val="paragraph"/>
      </w:pPr>
      <w:r>
        <w:t xml:space="preserve">Although this standard is developed for powder bed fusion based techniques, its </w:t>
      </w:r>
      <w:r w:rsidR="00CB5C7E">
        <w:t xml:space="preserve">principles can also be used </w:t>
      </w:r>
      <w:r>
        <w:t xml:space="preserve">for other metal-based </w:t>
      </w:r>
      <w:r w:rsidR="00276389">
        <w:t xml:space="preserve">and polymer-based </w:t>
      </w:r>
      <w:r>
        <w:t>processes</w:t>
      </w:r>
      <w:r w:rsidR="00276389">
        <w:t xml:space="preserve">. These include </w:t>
      </w:r>
      <w:r>
        <w:t xml:space="preserve">Wire Arc Additive Manufacturing (WAAM), Laser Powder Build up Welding (LPBW), Stereolithography (with metals), Binder Jetting, but also Selective Laser Sintering, Stereolithography (with polymers), </w:t>
      </w:r>
      <w:r w:rsidR="00276389">
        <w:t xml:space="preserve">Fused Deposition Modelling (FDM), </w:t>
      </w:r>
      <w:r>
        <w:t xml:space="preserve">and others. </w:t>
      </w:r>
    </w:p>
    <w:p w:rsidR="00A37A15" w:rsidRPr="00DB59C2" w:rsidRDefault="00A37A15" w:rsidP="00A37A15">
      <w:pPr>
        <w:pStyle w:val="Heading1"/>
      </w:pPr>
      <w:r w:rsidRPr="00DB59C2">
        <w:lastRenderedPageBreak/>
        <w:br/>
      </w:r>
      <w:bookmarkStart w:id="9" w:name="_Toc191723609"/>
      <w:bookmarkStart w:id="10" w:name="_Ref45624958"/>
      <w:bookmarkStart w:id="11" w:name="_Toc49333681"/>
      <w:r w:rsidRPr="00DB59C2">
        <w:t>Normative references</w:t>
      </w:r>
      <w:bookmarkEnd w:id="9"/>
      <w:bookmarkEnd w:id="10"/>
      <w:bookmarkEnd w:id="11"/>
    </w:p>
    <w:p w:rsidR="001C3FA2" w:rsidRDefault="001C3FA2" w:rsidP="001C3FA2">
      <w:pPr>
        <w:pStyle w:val="paragraph"/>
      </w:pPr>
      <w:r w:rsidRPr="00DB59C2">
        <w:t>The following normative documents contain provisions which, through reference in this text, constitute provisions of this ECSS Standard. For dated references, subsequent amendments to, or revision of any of these publication</w:t>
      </w:r>
      <w:r w:rsidR="00CC7ABC" w:rsidRPr="00DB59C2">
        <w:t>s do not apply.</w:t>
      </w:r>
      <w:r w:rsidRPr="00DB59C2">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6B0525" w:rsidRPr="00DB59C2" w:rsidRDefault="006B0525" w:rsidP="001C3FA2">
      <w:pPr>
        <w:pStyle w:val="paragraph"/>
      </w:pPr>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394"/>
      </w:tblGrid>
      <w:tr w:rsidR="0067016E" w:rsidRPr="00DB59C2" w:rsidTr="000C06CE">
        <w:tc>
          <w:tcPr>
            <w:tcW w:w="2693" w:type="dxa"/>
          </w:tcPr>
          <w:p w:rsidR="0067016E" w:rsidRDefault="0067016E" w:rsidP="00ED05EA">
            <w:pPr>
              <w:pStyle w:val="TablecellLEFT"/>
            </w:pPr>
            <w:r>
              <w:t>ECSS-S-ST-00-01</w:t>
            </w:r>
          </w:p>
        </w:tc>
        <w:tc>
          <w:tcPr>
            <w:tcW w:w="4394" w:type="dxa"/>
          </w:tcPr>
          <w:p w:rsidR="0067016E" w:rsidRDefault="0067016E" w:rsidP="00ED05EA">
            <w:pPr>
              <w:pStyle w:val="TablecellLEFT"/>
              <w:rPr>
                <w:rStyle w:val="st"/>
              </w:rPr>
            </w:pPr>
            <w:r>
              <w:rPr>
                <w:rStyle w:val="st"/>
              </w:rPr>
              <w:t>ECSS system – Glossary of terms</w:t>
            </w:r>
          </w:p>
        </w:tc>
      </w:tr>
      <w:tr w:rsidR="00ED05EA" w:rsidRPr="00DB59C2" w:rsidTr="000C06CE">
        <w:tc>
          <w:tcPr>
            <w:tcW w:w="2693" w:type="dxa"/>
          </w:tcPr>
          <w:p w:rsidR="00ED05EA" w:rsidRDefault="00ED05EA" w:rsidP="00ED05EA">
            <w:pPr>
              <w:pStyle w:val="TablecellLEFT"/>
            </w:pPr>
            <w:r>
              <w:t>ECSS-E-ST-32</w:t>
            </w:r>
          </w:p>
        </w:tc>
        <w:tc>
          <w:tcPr>
            <w:tcW w:w="4394" w:type="dxa"/>
          </w:tcPr>
          <w:p w:rsidR="00ED05EA" w:rsidRDefault="00ED05EA" w:rsidP="00ED05EA">
            <w:pPr>
              <w:pStyle w:val="TablecellLEFT"/>
              <w:rPr>
                <w:rStyle w:val="st"/>
              </w:rPr>
            </w:pPr>
            <w:r>
              <w:rPr>
                <w:rStyle w:val="st"/>
              </w:rPr>
              <w:t xml:space="preserve">Space engineering - </w:t>
            </w:r>
            <w:r w:rsidRPr="00ED05EA">
              <w:rPr>
                <w:rStyle w:val="st"/>
              </w:rPr>
              <w:t>Structural general requirements</w:t>
            </w:r>
          </w:p>
        </w:tc>
      </w:tr>
      <w:tr w:rsidR="007C1119" w:rsidRPr="00DB59C2" w:rsidTr="000C06CE">
        <w:tc>
          <w:tcPr>
            <w:tcW w:w="2693" w:type="dxa"/>
          </w:tcPr>
          <w:p w:rsidR="007C1119" w:rsidRDefault="007C1119" w:rsidP="00ED05EA">
            <w:pPr>
              <w:pStyle w:val="TablecellLEFT"/>
            </w:pPr>
            <w:r>
              <w:t>ECSS-Q-ST-10-09</w:t>
            </w:r>
          </w:p>
        </w:tc>
        <w:tc>
          <w:tcPr>
            <w:tcW w:w="4394" w:type="dxa"/>
          </w:tcPr>
          <w:p w:rsidR="007C1119" w:rsidRPr="00DB59C2" w:rsidRDefault="007C1119" w:rsidP="00ED05EA">
            <w:pPr>
              <w:pStyle w:val="TablecellLEFT"/>
            </w:pPr>
            <w:r>
              <w:rPr>
                <w:rStyle w:val="st"/>
              </w:rPr>
              <w:t>Space product assurance</w:t>
            </w:r>
            <w:r w:rsidR="0067016E">
              <w:rPr>
                <w:rStyle w:val="st"/>
              </w:rPr>
              <w:t xml:space="preserve"> - </w:t>
            </w:r>
            <w:r>
              <w:rPr>
                <w:rStyle w:val="st"/>
              </w:rPr>
              <w:t>Nonconformance control system</w:t>
            </w:r>
          </w:p>
        </w:tc>
      </w:tr>
      <w:tr w:rsidR="007C1119" w:rsidRPr="00DB59C2" w:rsidTr="000C06CE">
        <w:tc>
          <w:tcPr>
            <w:tcW w:w="2693" w:type="dxa"/>
          </w:tcPr>
          <w:p w:rsidR="007C1119" w:rsidRDefault="007C1119" w:rsidP="00ED05EA">
            <w:pPr>
              <w:pStyle w:val="TablecellLEFT"/>
            </w:pPr>
            <w:r>
              <w:t>ECSS-Q-ST-20</w:t>
            </w:r>
          </w:p>
        </w:tc>
        <w:tc>
          <w:tcPr>
            <w:tcW w:w="4394" w:type="dxa"/>
          </w:tcPr>
          <w:p w:rsidR="007C1119" w:rsidRPr="00DB59C2" w:rsidRDefault="007C1119" w:rsidP="00ED05EA">
            <w:pPr>
              <w:pStyle w:val="TablecellLEFT"/>
            </w:pPr>
            <w:r w:rsidRPr="007638F1">
              <w:t xml:space="preserve">Space product </w:t>
            </w:r>
            <w:r>
              <w:t>a</w:t>
            </w:r>
            <w:r w:rsidRPr="007638F1">
              <w:t>ssurance</w:t>
            </w:r>
            <w:r w:rsidR="0067016E">
              <w:t xml:space="preserve"> -</w:t>
            </w:r>
            <w:r w:rsidRPr="007638F1">
              <w:t xml:space="preserve"> Quality assurance</w:t>
            </w:r>
          </w:p>
        </w:tc>
      </w:tr>
      <w:tr w:rsidR="007C1119" w:rsidRPr="00910DB8" w:rsidTr="000C06CE">
        <w:tc>
          <w:tcPr>
            <w:tcW w:w="2693" w:type="dxa"/>
          </w:tcPr>
          <w:p w:rsidR="007C1119" w:rsidRPr="00DB59C2" w:rsidRDefault="007C1119" w:rsidP="00ED05EA">
            <w:pPr>
              <w:pStyle w:val="TablecellLEFT"/>
            </w:pPr>
            <w:r>
              <w:t>ECSS-Q-ST-70-15</w:t>
            </w:r>
          </w:p>
        </w:tc>
        <w:tc>
          <w:tcPr>
            <w:tcW w:w="4394" w:type="dxa"/>
          </w:tcPr>
          <w:p w:rsidR="007C1119" w:rsidRPr="007546B5" w:rsidRDefault="007C1119" w:rsidP="00ED05EA">
            <w:pPr>
              <w:pStyle w:val="TablecellLEFT"/>
            </w:pPr>
            <w:r w:rsidRPr="007546B5">
              <w:rPr>
                <w:rStyle w:val="st"/>
              </w:rPr>
              <w:t>Space product assurance</w:t>
            </w:r>
            <w:r w:rsidR="0067016E">
              <w:rPr>
                <w:rStyle w:val="st"/>
              </w:rPr>
              <w:t xml:space="preserve"> - </w:t>
            </w:r>
            <w:r w:rsidRPr="007546B5">
              <w:rPr>
                <w:rStyle w:val="st"/>
              </w:rPr>
              <w:t>Non-destructive inspection</w:t>
            </w:r>
          </w:p>
        </w:tc>
      </w:tr>
      <w:tr w:rsidR="007C1119" w:rsidRPr="00DB59C2" w:rsidTr="000C06CE">
        <w:tc>
          <w:tcPr>
            <w:tcW w:w="2693" w:type="dxa"/>
          </w:tcPr>
          <w:p w:rsidR="007C1119" w:rsidRDefault="007C1119" w:rsidP="00ED05EA">
            <w:pPr>
              <w:pStyle w:val="TablecellLEFT"/>
            </w:pPr>
            <w:r>
              <w:t>ECSS-Q-ST-70-45</w:t>
            </w:r>
          </w:p>
        </w:tc>
        <w:tc>
          <w:tcPr>
            <w:tcW w:w="4394" w:type="dxa"/>
          </w:tcPr>
          <w:p w:rsidR="007C1119" w:rsidRPr="00DB59C2" w:rsidRDefault="0067016E" w:rsidP="00ED05EA">
            <w:pPr>
              <w:pStyle w:val="TablecellLEFT"/>
            </w:pPr>
            <w:r>
              <w:t>Space product assurance -</w:t>
            </w:r>
            <w:r w:rsidR="007C1119" w:rsidRPr="00FC7E8B">
              <w:t>Mechanical testing of metallic</w:t>
            </w:r>
            <w:r w:rsidR="007C1119">
              <w:t xml:space="preserve"> </w:t>
            </w:r>
            <w:r w:rsidR="007C1119" w:rsidRPr="00FC7E8B">
              <w:t>materials</w:t>
            </w:r>
          </w:p>
        </w:tc>
      </w:tr>
      <w:tr w:rsidR="00E74E29" w:rsidRPr="00DB59C2" w:rsidTr="009E02B8">
        <w:tc>
          <w:tcPr>
            <w:tcW w:w="2693" w:type="dxa"/>
          </w:tcPr>
          <w:p w:rsidR="00E74E29" w:rsidRPr="00DB59C2" w:rsidRDefault="00390FE7" w:rsidP="00390FE7">
            <w:pPr>
              <w:pStyle w:val="TablecellLEFT"/>
            </w:pPr>
            <w:r>
              <w:t xml:space="preserve">EN </w:t>
            </w:r>
            <w:r w:rsidR="003A4ED3">
              <w:t>ISO</w:t>
            </w:r>
            <w:r>
              <w:t xml:space="preserve"> </w:t>
            </w:r>
            <w:r w:rsidR="003A4ED3">
              <w:t xml:space="preserve">ASTM </w:t>
            </w:r>
            <w:r w:rsidR="00ED05EA">
              <w:t>52921:</w:t>
            </w:r>
            <w:r w:rsidR="003A4ED3">
              <w:t>2016</w:t>
            </w:r>
          </w:p>
        </w:tc>
        <w:tc>
          <w:tcPr>
            <w:tcW w:w="4394" w:type="dxa"/>
          </w:tcPr>
          <w:p w:rsidR="00E74E29" w:rsidRPr="00DB59C2" w:rsidRDefault="00E74E29" w:rsidP="00ED05EA">
            <w:pPr>
              <w:pStyle w:val="TablecellLEFT"/>
            </w:pPr>
            <w:r>
              <w:t>Standard terminology for additi</w:t>
            </w:r>
            <w:r w:rsidRPr="00614123">
              <w:t>ve manufacturing - C</w:t>
            </w:r>
            <w:r>
              <w:t>oordinate systems and test meth</w:t>
            </w:r>
            <w:r w:rsidRPr="00614123">
              <w:t>odologies</w:t>
            </w:r>
          </w:p>
        </w:tc>
      </w:tr>
      <w:tr w:rsidR="00E74E29" w:rsidRPr="00DB59C2" w:rsidTr="009E02B8">
        <w:tc>
          <w:tcPr>
            <w:tcW w:w="2693" w:type="dxa"/>
          </w:tcPr>
          <w:p w:rsidR="00E74E29" w:rsidRPr="00DB59C2" w:rsidRDefault="00E74E29" w:rsidP="00ED05EA">
            <w:pPr>
              <w:pStyle w:val="TablecellLEFT"/>
            </w:pPr>
            <w:r>
              <w:t>DIN 35225</w:t>
            </w:r>
            <w:r w:rsidR="003A4ED3">
              <w:t>:2017</w:t>
            </w:r>
          </w:p>
        </w:tc>
        <w:tc>
          <w:tcPr>
            <w:tcW w:w="4394" w:type="dxa"/>
          </w:tcPr>
          <w:p w:rsidR="00E74E29" w:rsidRPr="00DB59C2" w:rsidRDefault="00E74E29" w:rsidP="00ED05EA">
            <w:pPr>
              <w:pStyle w:val="TablecellLEFT"/>
            </w:pPr>
            <w:r w:rsidRPr="00614123">
              <w:t>Welding</w:t>
            </w:r>
            <w:r>
              <w:t xml:space="preserve"> </w:t>
            </w:r>
            <w:r w:rsidRPr="00614123">
              <w:t>for</w:t>
            </w:r>
            <w:r>
              <w:t xml:space="preserve"> </w:t>
            </w:r>
            <w:r w:rsidRPr="00614123">
              <w:t>aerospace applications</w:t>
            </w:r>
            <w:r>
              <w:t xml:space="preserve"> - </w:t>
            </w:r>
            <w:r w:rsidRPr="00614123">
              <w:t>Qualification testing of operators for powder bed based laser beam machines for additive manufacturing</w:t>
            </w:r>
          </w:p>
        </w:tc>
      </w:tr>
      <w:tr w:rsidR="00E74E29" w:rsidRPr="00DB59C2" w:rsidTr="009E02B8">
        <w:tc>
          <w:tcPr>
            <w:tcW w:w="2693" w:type="dxa"/>
          </w:tcPr>
          <w:p w:rsidR="00E74E29" w:rsidRPr="00DB59C2" w:rsidRDefault="00E74E29" w:rsidP="00ED05EA">
            <w:pPr>
              <w:pStyle w:val="TablecellLEFT"/>
            </w:pPr>
            <w:r>
              <w:t>DIN 35224</w:t>
            </w:r>
            <w:r w:rsidR="00ED05EA">
              <w:t>:</w:t>
            </w:r>
            <w:r w:rsidR="003A4ED3">
              <w:t>2018</w:t>
            </w:r>
          </w:p>
        </w:tc>
        <w:tc>
          <w:tcPr>
            <w:tcW w:w="4394" w:type="dxa"/>
          </w:tcPr>
          <w:p w:rsidR="00E74E29" w:rsidRPr="00DB59C2" w:rsidRDefault="00E74E29" w:rsidP="00ED05EA">
            <w:pPr>
              <w:pStyle w:val="TablecellLEFT"/>
            </w:pPr>
            <w:r w:rsidRPr="00614123">
              <w:t>Welding for aerospace applications - Acceptance inspection of powder bed based laser beam machines for additive manufacturing</w:t>
            </w:r>
          </w:p>
        </w:tc>
      </w:tr>
      <w:tr w:rsidR="00E74E29" w:rsidRPr="00DB59C2" w:rsidTr="009E02B8">
        <w:tc>
          <w:tcPr>
            <w:tcW w:w="2693" w:type="dxa"/>
          </w:tcPr>
          <w:p w:rsidR="00E74E29" w:rsidRDefault="00E74E29" w:rsidP="00ED05EA">
            <w:pPr>
              <w:pStyle w:val="TablecellLEFT"/>
            </w:pPr>
            <w:r>
              <w:t>EN2003/009</w:t>
            </w:r>
            <w:r w:rsidR="003A4ED3">
              <w:t>:2007</w:t>
            </w:r>
          </w:p>
        </w:tc>
        <w:tc>
          <w:tcPr>
            <w:tcW w:w="4394" w:type="dxa"/>
          </w:tcPr>
          <w:p w:rsidR="00E74E29" w:rsidRPr="00DB59C2" w:rsidRDefault="00E74E29" w:rsidP="00ED05EA">
            <w:pPr>
              <w:pStyle w:val="TablecellLEFT"/>
            </w:pPr>
            <w:r w:rsidRPr="00FC7E8B">
              <w:t>Aerospace series. Test methods</w:t>
            </w:r>
            <w:r>
              <w:t xml:space="preserve">. Titanium and titanium alloys. </w:t>
            </w:r>
            <w:r w:rsidRPr="00FC7E8B">
              <w:t>Determination of surface contamination</w:t>
            </w:r>
          </w:p>
        </w:tc>
      </w:tr>
      <w:tr w:rsidR="00F85962" w:rsidRPr="00503A1B" w:rsidTr="009E02B8">
        <w:tc>
          <w:tcPr>
            <w:tcW w:w="2693" w:type="dxa"/>
          </w:tcPr>
          <w:p w:rsidR="00F85962" w:rsidRPr="00503A1B" w:rsidRDefault="00AA482D" w:rsidP="00ED05EA">
            <w:pPr>
              <w:pStyle w:val="TablecellLEFT"/>
            </w:pPr>
            <w:r w:rsidRPr="00503A1B">
              <w:t>ASTM F3056</w:t>
            </w:r>
            <w:r w:rsidR="00AA6E06">
              <w:t>:2014</w:t>
            </w:r>
          </w:p>
        </w:tc>
        <w:tc>
          <w:tcPr>
            <w:tcW w:w="4394" w:type="dxa"/>
          </w:tcPr>
          <w:p w:rsidR="00F85962" w:rsidRPr="00503A1B" w:rsidRDefault="00EF1554" w:rsidP="00ED05EA">
            <w:pPr>
              <w:pStyle w:val="TablecellLEFT"/>
            </w:pPr>
            <w:r w:rsidRPr="00503A1B">
              <w:t>Standard Specification for Additive Manufacturing Nickel Alloy (UNS N06625) with Powder Bed Fusion</w:t>
            </w:r>
          </w:p>
        </w:tc>
      </w:tr>
      <w:tr w:rsidR="009A181B" w:rsidRPr="00503A1B" w:rsidTr="009E02B8">
        <w:tc>
          <w:tcPr>
            <w:tcW w:w="2693" w:type="dxa"/>
          </w:tcPr>
          <w:p w:rsidR="009A181B" w:rsidRPr="00503A1B" w:rsidRDefault="00AA482D" w:rsidP="00ED05EA">
            <w:pPr>
              <w:pStyle w:val="TablecellLEFT"/>
            </w:pPr>
            <w:r w:rsidRPr="00503A1B">
              <w:t>ASTM F3302</w:t>
            </w:r>
            <w:r w:rsidR="00AA6E06">
              <w:t>:</w:t>
            </w:r>
            <w:r w:rsidR="002277E1">
              <w:t>2018</w:t>
            </w:r>
          </w:p>
        </w:tc>
        <w:tc>
          <w:tcPr>
            <w:tcW w:w="4394" w:type="dxa"/>
          </w:tcPr>
          <w:p w:rsidR="009A181B" w:rsidRPr="00503A1B" w:rsidRDefault="00992DC5" w:rsidP="00ED05EA">
            <w:pPr>
              <w:pStyle w:val="TablecellLEFT"/>
            </w:pPr>
            <w:r w:rsidRPr="00503A1B">
              <w:t>Standard for Additive Manufacturing – Finished Part Properties – Standard Specification for Titanium Alloys via Powder Bed Fusion</w:t>
            </w:r>
          </w:p>
        </w:tc>
      </w:tr>
      <w:tr w:rsidR="009A181B" w:rsidRPr="00503A1B" w:rsidTr="009E02B8">
        <w:tc>
          <w:tcPr>
            <w:tcW w:w="2693" w:type="dxa"/>
          </w:tcPr>
          <w:p w:rsidR="009A181B" w:rsidRPr="00503A1B" w:rsidRDefault="008B2749" w:rsidP="00ED05EA">
            <w:pPr>
              <w:pStyle w:val="TablecellLEFT"/>
            </w:pPr>
            <w:r w:rsidRPr="00503A1B">
              <w:lastRenderedPageBreak/>
              <w:t>NASA MSFC 3717</w:t>
            </w:r>
            <w:r w:rsidR="006E2631">
              <w:t>:2017</w:t>
            </w:r>
          </w:p>
        </w:tc>
        <w:tc>
          <w:tcPr>
            <w:tcW w:w="4394" w:type="dxa"/>
          </w:tcPr>
          <w:p w:rsidR="009A181B" w:rsidRPr="00503A1B" w:rsidRDefault="008B2749" w:rsidP="00ED05EA">
            <w:pPr>
              <w:pStyle w:val="TablecellLEFT"/>
            </w:pPr>
            <w:r w:rsidRPr="00503A1B">
              <w:t>MSFC T</w:t>
            </w:r>
            <w:r w:rsidR="004F7383">
              <w:t xml:space="preserve">echnical standard specification for  control and qualification of laser powder bed fusion metallurgical processes </w:t>
            </w:r>
          </w:p>
        </w:tc>
      </w:tr>
      <w:tr w:rsidR="00C215FC" w:rsidRPr="00503A1B" w:rsidTr="009E02B8">
        <w:tc>
          <w:tcPr>
            <w:tcW w:w="2693" w:type="dxa"/>
          </w:tcPr>
          <w:p w:rsidR="00C215FC" w:rsidRPr="00503A1B" w:rsidRDefault="000E2D1B" w:rsidP="00ED05EA">
            <w:pPr>
              <w:pStyle w:val="TablecellLEFT"/>
            </w:pPr>
            <w:r w:rsidRPr="00503A1B">
              <w:t>NASA MS</w:t>
            </w:r>
            <w:r w:rsidR="00AA482D" w:rsidRPr="00503A1B">
              <w:t>FC 3716</w:t>
            </w:r>
            <w:r w:rsidR="006E2631">
              <w:t>:2017</w:t>
            </w:r>
          </w:p>
        </w:tc>
        <w:tc>
          <w:tcPr>
            <w:tcW w:w="4394" w:type="dxa"/>
          </w:tcPr>
          <w:p w:rsidR="00C215FC" w:rsidRPr="00503A1B" w:rsidRDefault="000E2D1B" w:rsidP="00ED05EA">
            <w:pPr>
              <w:pStyle w:val="TablecellLEFT"/>
            </w:pPr>
            <w:r w:rsidRPr="00503A1B">
              <w:t>S</w:t>
            </w:r>
            <w:r w:rsidR="004F7383">
              <w:t>tandard for additively manufactured spaceflight hardware by laser powder bed fusion in metals</w:t>
            </w:r>
          </w:p>
        </w:tc>
      </w:tr>
      <w:tr w:rsidR="00C215FC" w:rsidRPr="00E84272" w:rsidTr="009E02B8">
        <w:tc>
          <w:tcPr>
            <w:tcW w:w="2693" w:type="dxa"/>
          </w:tcPr>
          <w:p w:rsidR="00C215FC" w:rsidRPr="00503A1B" w:rsidRDefault="006E2631" w:rsidP="00ED05EA">
            <w:pPr>
              <w:pStyle w:val="TablecellLEFT"/>
            </w:pPr>
            <w:r>
              <w:t>MMPDS-14:2019</w:t>
            </w:r>
          </w:p>
        </w:tc>
        <w:tc>
          <w:tcPr>
            <w:tcW w:w="4394" w:type="dxa"/>
          </w:tcPr>
          <w:p w:rsidR="00C215FC" w:rsidRPr="00E84272" w:rsidRDefault="00B00ABE" w:rsidP="00ED05EA">
            <w:pPr>
              <w:pStyle w:val="TablecellLEFT"/>
            </w:pPr>
            <w:r w:rsidRPr="00503A1B">
              <w:t>Metallic Materials Properties Development and Standardisation</w:t>
            </w:r>
          </w:p>
        </w:tc>
      </w:tr>
      <w:tr w:rsidR="00E30EC1" w:rsidRPr="00E84272" w:rsidTr="009E02B8">
        <w:tc>
          <w:tcPr>
            <w:tcW w:w="2693" w:type="dxa"/>
          </w:tcPr>
          <w:p w:rsidR="00E30EC1" w:rsidRPr="00BF0920" w:rsidRDefault="00E30EC1" w:rsidP="00ED05EA">
            <w:pPr>
              <w:pStyle w:val="TablecellLEFT"/>
            </w:pPr>
            <w:r w:rsidRPr="00BF0920">
              <w:t>ISO 2859-1</w:t>
            </w:r>
            <w:r w:rsidR="00ED05EA">
              <w:t>:</w:t>
            </w:r>
            <w:r w:rsidR="006E2631">
              <w:t>1999</w:t>
            </w:r>
          </w:p>
        </w:tc>
        <w:tc>
          <w:tcPr>
            <w:tcW w:w="4394" w:type="dxa"/>
          </w:tcPr>
          <w:p w:rsidR="00E30EC1" w:rsidRPr="00661754" w:rsidRDefault="00E30EC1" w:rsidP="00ED05EA">
            <w:pPr>
              <w:pStyle w:val="TablecellLEFT"/>
            </w:pPr>
            <w:r w:rsidRPr="00963DA7">
              <w:t>Sampling procedures for inspection by attributes,</w:t>
            </w:r>
            <w:r>
              <w:t xml:space="preserve"> </w:t>
            </w:r>
            <w:r w:rsidRPr="00963DA7">
              <w:t>Part 1: Sampling schemes indexed by acceptance</w:t>
            </w:r>
            <w:r>
              <w:t xml:space="preserve"> </w:t>
            </w:r>
            <w:r w:rsidRPr="00963DA7">
              <w:t>quality limit (AQL) for lot‐by‐lot inspection</w:t>
            </w:r>
          </w:p>
        </w:tc>
      </w:tr>
    </w:tbl>
    <w:p w:rsidR="00E74E29" w:rsidRPr="00DB59C2" w:rsidRDefault="00E74E29" w:rsidP="00A37A15">
      <w:pPr>
        <w:pStyle w:val="paragraph"/>
      </w:pPr>
    </w:p>
    <w:p w:rsidR="00A37A15" w:rsidRPr="00DB59C2" w:rsidRDefault="00A37A15" w:rsidP="0067410C">
      <w:pPr>
        <w:pStyle w:val="Heading1"/>
      </w:pPr>
      <w:r w:rsidRPr="00DB59C2">
        <w:lastRenderedPageBreak/>
        <w:br/>
      </w:r>
      <w:bookmarkStart w:id="12" w:name="_Toc191723610"/>
      <w:bookmarkStart w:id="13" w:name="_Toc49333682"/>
      <w:r w:rsidRPr="00DB59C2">
        <w:t>Terms, definitions and abbreviated terms</w:t>
      </w:r>
      <w:bookmarkEnd w:id="12"/>
      <w:bookmarkEnd w:id="13"/>
    </w:p>
    <w:p w:rsidR="00A37A15" w:rsidRPr="00DB59C2" w:rsidRDefault="00E26590" w:rsidP="0067410C">
      <w:pPr>
        <w:pStyle w:val="Heading2"/>
      </w:pPr>
      <w:bookmarkStart w:id="14" w:name="_Toc191723611"/>
      <w:bookmarkStart w:id="15" w:name="_Toc49333683"/>
      <w:r w:rsidRPr="00DB59C2">
        <w:t>Terms from other standards</w:t>
      </w:r>
      <w:bookmarkEnd w:id="14"/>
      <w:bookmarkEnd w:id="15"/>
    </w:p>
    <w:p w:rsidR="004C46D6" w:rsidRPr="00DB59C2" w:rsidRDefault="00D44727" w:rsidP="00A174A3">
      <w:pPr>
        <w:pStyle w:val="listlevel1"/>
      </w:pPr>
      <w:r w:rsidRPr="00DB59C2">
        <w:t xml:space="preserve">For the purpose of this Standard, the </w:t>
      </w:r>
      <w:r w:rsidR="00C43B1D" w:rsidRPr="00DB59C2">
        <w:t>terms and definitions from ECSS-S-</w:t>
      </w:r>
      <w:r w:rsidR="00231A42" w:rsidRPr="00DB59C2">
        <w:t>ST</w:t>
      </w:r>
      <w:r w:rsidR="00C43B1D" w:rsidRPr="00DB59C2">
        <w:t>-</w:t>
      </w:r>
      <w:r w:rsidR="00231A42" w:rsidRPr="00DB59C2">
        <w:t>00</w:t>
      </w:r>
      <w:r w:rsidR="00C43B1D" w:rsidRPr="00DB59C2">
        <w:t>-</w:t>
      </w:r>
      <w:r w:rsidR="00231A42" w:rsidRPr="00DB59C2">
        <w:t>01</w:t>
      </w:r>
      <w:r w:rsidRPr="00DB59C2">
        <w:t xml:space="preserve"> apply</w:t>
      </w:r>
      <w:r w:rsidR="003B6FA4">
        <w:t>.</w:t>
      </w:r>
    </w:p>
    <w:p w:rsidR="004C46D6" w:rsidRPr="00DB59C2" w:rsidRDefault="004C46D6" w:rsidP="004C46D6">
      <w:pPr>
        <w:pStyle w:val="listlevel1"/>
      </w:pPr>
      <w:r w:rsidRPr="00DB59C2">
        <w:t>For the purpose of this Standard, the terms and definitions from ECSS-</w:t>
      </w:r>
      <w:r w:rsidR="00510974">
        <w:t>E</w:t>
      </w:r>
      <w:r w:rsidRPr="00DB59C2">
        <w:t>-ST-</w:t>
      </w:r>
      <w:r w:rsidR="00510974">
        <w:t>32</w:t>
      </w:r>
      <w:r w:rsidRPr="00DB59C2">
        <w:t xml:space="preserve"> apply, in particular for the following term:</w:t>
      </w:r>
    </w:p>
    <w:p w:rsidR="00961883" w:rsidRPr="00DB59C2" w:rsidRDefault="00510974" w:rsidP="007230BF">
      <w:pPr>
        <w:pStyle w:val="listlevel2"/>
      </w:pPr>
      <w:r>
        <w:t>structure</w:t>
      </w:r>
    </w:p>
    <w:p w:rsidR="00E26590" w:rsidRPr="00DB59C2" w:rsidRDefault="00E26590" w:rsidP="00E26590">
      <w:pPr>
        <w:pStyle w:val="Heading2"/>
      </w:pPr>
      <w:bookmarkStart w:id="16" w:name="_Toc191723612"/>
      <w:bookmarkStart w:id="17" w:name="_Toc49333684"/>
      <w:r w:rsidRPr="00DB59C2">
        <w:t xml:space="preserve">Terms </w:t>
      </w:r>
      <w:r w:rsidR="001C3FA2" w:rsidRPr="00DB59C2">
        <w:t>s</w:t>
      </w:r>
      <w:r w:rsidRPr="00DB59C2">
        <w:t>pecific to the present standard</w:t>
      </w:r>
      <w:bookmarkEnd w:id="16"/>
      <w:bookmarkEnd w:id="17"/>
    </w:p>
    <w:p w:rsidR="006A23D7" w:rsidRDefault="00A174A3" w:rsidP="00ED05EA">
      <w:pPr>
        <w:pStyle w:val="Definition1"/>
      </w:pPr>
      <w:r>
        <w:t>a</w:t>
      </w:r>
      <w:r w:rsidR="006A23D7">
        <w:t>s built</w:t>
      </w:r>
    </w:p>
    <w:p w:rsidR="006A23D7" w:rsidRDefault="007230BF" w:rsidP="00037B66">
      <w:pPr>
        <w:pStyle w:val="paragraph"/>
      </w:pPr>
      <w:r>
        <w:t>c</w:t>
      </w:r>
      <w:r w:rsidR="00BC2DEB">
        <w:t>ondition of a</w:t>
      </w:r>
      <w:r w:rsidR="006A23D7">
        <w:t xml:space="preserve"> part or material </w:t>
      </w:r>
      <w:r w:rsidR="009269A6">
        <w:t>sample</w:t>
      </w:r>
      <w:r w:rsidR="006A23D7">
        <w:t xml:space="preserve"> that did not receive any treatment</w:t>
      </w:r>
      <w:r w:rsidR="005C6D39">
        <w:t xml:space="preserve"> after completion of the AM build job</w:t>
      </w:r>
    </w:p>
    <w:p w:rsidR="00C83792" w:rsidRDefault="00062C1F" w:rsidP="00C83792">
      <w:pPr>
        <w:pStyle w:val="Definition1"/>
      </w:pPr>
      <w:r>
        <w:t>b</w:t>
      </w:r>
      <w:r w:rsidR="00C83792">
        <w:t>uild job configuration</w:t>
      </w:r>
    </w:p>
    <w:p w:rsidR="00C83792" w:rsidRPr="00A1770F" w:rsidRDefault="007230BF" w:rsidP="00C83792">
      <w:pPr>
        <w:pStyle w:val="paragraph"/>
      </w:pPr>
      <w:r>
        <w:t>d</w:t>
      </w:r>
      <w:r w:rsidR="00263926">
        <w:t xml:space="preserve">esign of the part, its </w:t>
      </w:r>
      <w:r w:rsidR="00C83792">
        <w:t xml:space="preserve">location, </w:t>
      </w:r>
      <w:r w:rsidR="00263926">
        <w:t xml:space="preserve">the </w:t>
      </w:r>
      <w:r w:rsidR="00C83792">
        <w:t xml:space="preserve">number of the part(s) and witness specimens, in addition to supporting strategy </w:t>
      </w:r>
      <w:r w:rsidR="00C83792" w:rsidRPr="00A1770F">
        <w:t>in the build volume</w:t>
      </w:r>
    </w:p>
    <w:p w:rsidR="00340001" w:rsidRDefault="00062C1F" w:rsidP="00340001">
      <w:pPr>
        <w:pStyle w:val="Definition1"/>
      </w:pPr>
      <w:r>
        <w:t>b</w:t>
      </w:r>
      <w:r w:rsidR="00340001">
        <w:t>uild job</w:t>
      </w:r>
    </w:p>
    <w:p w:rsidR="004E4426" w:rsidRDefault="007230BF" w:rsidP="00340001">
      <w:pPr>
        <w:pStyle w:val="paragraph"/>
      </w:pPr>
      <w:r>
        <w:t>s</w:t>
      </w:r>
      <w:r w:rsidR="00340001">
        <w:t>ingle complete operation of the powder bed fusion process to c</w:t>
      </w:r>
      <w:r w:rsidR="004E4426">
        <w:t>reate objects in the powder bed</w:t>
      </w:r>
    </w:p>
    <w:p w:rsidR="003D6DA6" w:rsidRDefault="004E4426" w:rsidP="004E4426">
      <w:pPr>
        <w:pStyle w:val="NOTE"/>
        <w:tabs>
          <w:tab w:val="clear" w:pos="4253"/>
          <w:tab w:val="num" w:pos="4225"/>
        </w:tabs>
        <w:ind w:left="4225"/>
      </w:pPr>
      <w:r>
        <w:t>M</w:t>
      </w:r>
      <w:r w:rsidR="00340001">
        <w:t xml:space="preserve">ultiple objects are </w:t>
      </w:r>
      <w:r w:rsidR="00C61E03">
        <w:t>commonly</w:t>
      </w:r>
      <w:r w:rsidR="00340001">
        <w:t xml:space="preserve"> created during a build</w:t>
      </w:r>
      <w:r w:rsidR="003D6367">
        <w:t xml:space="preserve"> job</w:t>
      </w:r>
      <w:r w:rsidR="00340001">
        <w:t xml:space="preserve">. </w:t>
      </w:r>
    </w:p>
    <w:p w:rsidR="00340001" w:rsidRDefault="00340001" w:rsidP="00340001">
      <w:pPr>
        <w:pStyle w:val="paragraph"/>
      </w:pPr>
      <w:r w:rsidRPr="007230BF">
        <w:t>[</w:t>
      </w:r>
      <w:r w:rsidR="00AC4DC1">
        <w:t xml:space="preserve">adopted from </w:t>
      </w:r>
      <w:r w:rsidRPr="007230BF">
        <w:t>NASA MSFC 3717]</w:t>
      </w:r>
    </w:p>
    <w:p w:rsidR="00097AE7" w:rsidRPr="0060003B" w:rsidRDefault="00062C1F" w:rsidP="00DE6806">
      <w:pPr>
        <w:pStyle w:val="Definition1"/>
      </w:pPr>
      <w:r w:rsidRPr="0060003B">
        <w:t>s</w:t>
      </w:r>
      <w:r w:rsidR="00097AE7" w:rsidRPr="0060003B">
        <w:t xml:space="preserve">tructural </w:t>
      </w:r>
      <w:r w:rsidR="003D7ED7">
        <w:t>part</w:t>
      </w:r>
    </w:p>
    <w:p w:rsidR="00527B41" w:rsidRDefault="007230BF" w:rsidP="00A80F9C">
      <w:pPr>
        <w:pStyle w:val="paragraph"/>
      </w:pPr>
      <w:r>
        <w:t xml:space="preserve">declaration by </w:t>
      </w:r>
      <w:r w:rsidR="0053269D">
        <w:t>the</w:t>
      </w:r>
      <w:r>
        <w:t xml:space="preserve"> </w:t>
      </w:r>
      <w:r w:rsidR="00EB4417">
        <w:t>d</w:t>
      </w:r>
      <w:r w:rsidR="00A80F9C">
        <w:t xml:space="preserve">esign </w:t>
      </w:r>
      <w:r w:rsidR="00EB4417">
        <w:t>authority</w:t>
      </w:r>
      <w:r w:rsidR="00A80F9C">
        <w:t xml:space="preserve"> </w:t>
      </w:r>
      <w:r w:rsidR="0053269D">
        <w:t xml:space="preserve">of </w:t>
      </w:r>
      <w:r w:rsidR="00A80F9C">
        <w:t xml:space="preserve">an application </w:t>
      </w:r>
      <w:r w:rsidR="00527B41">
        <w:t>to be s</w:t>
      </w:r>
      <w:r w:rsidR="00A80F9C">
        <w:t xml:space="preserve">tructural or </w:t>
      </w:r>
      <w:r w:rsidR="00527B41">
        <w:t>n</w:t>
      </w:r>
      <w:r w:rsidR="00A80F9C">
        <w:t>on-</w:t>
      </w:r>
      <w:r w:rsidR="003B6FA4">
        <w:t>s</w:t>
      </w:r>
      <w:r w:rsidR="00A80F9C">
        <w:t>tructural</w:t>
      </w:r>
    </w:p>
    <w:p w:rsidR="00A80F9C" w:rsidRDefault="005C60C5" w:rsidP="0053269D">
      <w:pPr>
        <w:pStyle w:val="NOTE"/>
      </w:pPr>
      <w:r>
        <w:t>The term “structural design” is d</w:t>
      </w:r>
      <w:r w:rsidR="00154EC0">
        <w:t>efined in clause 3.2.44 of ECSS-E-ST-32</w:t>
      </w:r>
      <w:r>
        <w:t xml:space="preserve"> and can give some guidelines on how to declare an application structural or non-structural</w:t>
      </w:r>
      <w:r w:rsidR="00A80F9C">
        <w:t xml:space="preserve">. </w:t>
      </w:r>
    </w:p>
    <w:p w:rsidR="009934D8" w:rsidRPr="0060003B" w:rsidRDefault="00971AE5" w:rsidP="00432307">
      <w:pPr>
        <w:pStyle w:val="Definition1"/>
      </w:pPr>
      <w:r>
        <w:t>f</w:t>
      </w:r>
      <w:r w:rsidR="00432307" w:rsidRPr="0060003B">
        <w:t>atigue critical</w:t>
      </w:r>
      <w:r w:rsidR="00604CB7" w:rsidRPr="0060003B">
        <w:t xml:space="preserve"> part</w:t>
      </w:r>
    </w:p>
    <w:p w:rsidR="00527B41" w:rsidRDefault="000E784B" w:rsidP="00432307">
      <w:pPr>
        <w:pStyle w:val="paragraph"/>
      </w:pPr>
      <w:r>
        <w:t>d</w:t>
      </w:r>
      <w:r w:rsidR="00527B41">
        <w:t>eclaration by t</w:t>
      </w:r>
      <w:r w:rsidR="002B26DC">
        <w:t xml:space="preserve">he </w:t>
      </w:r>
      <w:r w:rsidR="00EB4417">
        <w:t>d</w:t>
      </w:r>
      <w:r w:rsidR="002B26DC">
        <w:t xml:space="preserve">esign </w:t>
      </w:r>
      <w:r w:rsidR="00EB4417">
        <w:t>authority</w:t>
      </w:r>
      <w:r w:rsidR="002B26DC">
        <w:t xml:space="preserve"> </w:t>
      </w:r>
      <w:r w:rsidR="0053269D">
        <w:t>of</w:t>
      </w:r>
      <w:r w:rsidR="002B26DC">
        <w:t xml:space="preserve"> a part </w:t>
      </w:r>
      <w:r w:rsidR="0053269D">
        <w:t xml:space="preserve">to be </w:t>
      </w:r>
      <w:r w:rsidR="002B26DC">
        <w:t>fatigue critical or not</w:t>
      </w:r>
    </w:p>
    <w:p w:rsidR="00432307" w:rsidRDefault="00527B41" w:rsidP="0053269D">
      <w:pPr>
        <w:pStyle w:val="NOTEnumbered"/>
      </w:pPr>
      <w:r>
        <w:t>1</w:t>
      </w:r>
      <w:r>
        <w:tab/>
      </w:r>
      <w:r w:rsidR="0053269D">
        <w:t xml:space="preserve">Typical cases are where </w:t>
      </w:r>
      <w:r>
        <w:t>fatigue loads are a significant factor in the design and verification process</w:t>
      </w:r>
      <w:r w:rsidR="00971AE5">
        <w:t>.</w:t>
      </w:r>
    </w:p>
    <w:p w:rsidR="00604CB7" w:rsidRDefault="00527B41" w:rsidP="0053269D">
      <w:pPr>
        <w:pStyle w:val="NOTEnumbered"/>
      </w:pPr>
      <w:r>
        <w:lastRenderedPageBreak/>
        <w:t>2</w:t>
      </w:r>
      <w:r>
        <w:tab/>
      </w:r>
      <w:r w:rsidR="0053629D">
        <w:t>For example, t</w:t>
      </w:r>
      <w:r w:rsidR="0060003B">
        <w:t>his can be a</w:t>
      </w:r>
      <w:r w:rsidR="00EB4417">
        <w:t xml:space="preserve"> f</w:t>
      </w:r>
      <w:r w:rsidR="00604CB7">
        <w:t xml:space="preserve">atigue loaded part based on the fatigue load spectrum (stress levels </w:t>
      </w:r>
      <w:r w:rsidR="00971AE5">
        <w:t>and</w:t>
      </w:r>
      <w:r w:rsidR="00604CB7">
        <w:t xml:space="preserve"> numbers of cycles), material properties and any additional factors </w:t>
      </w:r>
      <w:r w:rsidR="0053629D">
        <w:t>like</w:t>
      </w:r>
      <w:r w:rsidR="00604CB7">
        <w:t xml:space="preserve"> stress concentrations, surface rou</w:t>
      </w:r>
      <w:r w:rsidR="00F233F5">
        <w:t xml:space="preserve">ghness, </w:t>
      </w:r>
      <w:r w:rsidR="00971AE5">
        <w:t xml:space="preserve">and </w:t>
      </w:r>
      <w:r w:rsidR="00F233F5">
        <w:t>residual stresses</w:t>
      </w:r>
      <w:r w:rsidR="00E31B27">
        <w:t>.</w:t>
      </w:r>
      <w:r w:rsidR="00F233F5">
        <w:t xml:space="preserve"> </w:t>
      </w:r>
      <w:r w:rsidR="0060003B">
        <w:t xml:space="preserve">Not fatigue critical </w:t>
      </w:r>
      <w:r w:rsidR="0053629D">
        <w:t>can</w:t>
      </w:r>
      <w:r w:rsidR="0060003B">
        <w:t xml:space="preserve"> be applications w</w:t>
      </w:r>
      <w:r w:rsidR="00604CB7">
        <w:t xml:space="preserve">ith demonstrated fatigue life below e.g. </w:t>
      </w:r>
      <w:r w:rsidR="00E31B27">
        <w:t>4</w:t>
      </w:r>
      <w:r w:rsidR="00604CB7">
        <w:t xml:space="preserve"> </w:t>
      </w:r>
      <w:r w:rsidR="0053629D">
        <w:t xml:space="preserve">(the part is predicted to survive 4 times the required life) </w:t>
      </w:r>
      <w:r w:rsidR="00604CB7">
        <w:t xml:space="preserve">based </w:t>
      </w:r>
      <w:r w:rsidR="00154EC0">
        <w:t>on commonly agreed fatigue data.</w:t>
      </w:r>
    </w:p>
    <w:p w:rsidR="00340001" w:rsidRDefault="00971AE5" w:rsidP="00340001">
      <w:pPr>
        <w:pStyle w:val="Definition1"/>
      </w:pPr>
      <w:r>
        <w:t>p</w:t>
      </w:r>
      <w:r w:rsidR="00340001" w:rsidRPr="00340001">
        <w:t>ost process operations</w:t>
      </w:r>
    </w:p>
    <w:p w:rsidR="00340001" w:rsidRPr="00340001" w:rsidRDefault="00340001" w:rsidP="00340001">
      <w:pPr>
        <w:pStyle w:val="paragraph"/>
      </w:pPr>
      <w:r>
        <w:t>action</w:t>
      </w:r>
      <w:r w:rsidR="0053629D">
        <w:t>(s)</w:t>
      </w:r>
      <w:r>
        <w:t xml:space="preserve"> performed after completion of the build job</w:t>
      </w:r>
    </w:p>
    <w:p w:rsidR="004A3CF6" w:rsidRDefault="00971AE5" w:rsidP="004A3CF6">
      <w:pPr>
        <w:pStyle w:val="Definition1"/>
      </w:pPr>
      <w:r>
        <w:t>powder lot</w:t>
      </w:r>
    </w:p>
    <w:p w:rsidR="004A3CF6" w:rsidRDefault="00527B41" w:rsidP="004A3CF6">
      <w:pPr>
        <w:pStyle w:val="paragraph"/>
      </w:pPr>
      <w:r>
        <w:t>o</w:t>
      </w:r>
      <w:r w:rsidR="004A3CF6">
        <w:t>ne quantity received from a certified supplier, produced in one continuous operation</w:t>
      </w:r>
    </w:p>
    <w:p w:rsidR="00527B41" w:rsidRDefault="00527B41" w:rsidP="00527B41">
      <w:pPr>
        <w:pStyle w:val="NOTE"/>
      </w:pPr>
      <w:r>
        <w:t>For example gas atomisation</w:t>
      </w:r>
      <w:r w:rsidR="00971AE5">
        <w:t>.</w:t>
      </w:r>
    </w:p>
    <w:p w:rsidR="005D0692" w:rsidRDefault="00971AE5" w:rsidP="005D0692">
      <w:pPr>
        <w:pStyle w:val="Definition1"/>
      </w:pPr>
      <w:r>
        <w:t>p</w:t>
      </w:r>
      <w:r w:rsidR="005D0692">
        <w:t>owder batch</w:t>
      </w:r>
    </w:p>
    <w:p w:rsidR="005229C7" w:rsidRDefault="00971AE5" w:rsidP="005D0692">
      <w:pPr>
        <w:pStyle w:val="paragraph"/>
      </w:pPr>
      <w:r>
        <w:t>some quantity of a powder lot</w:t>
      </w:r>
    </w:p>
    <w:p w:rsidR="009551B2" w:rsidRDefault="009551B2" w:rsidP="009551B2">
      <w:pPr>
        <w:pStyle w:val="NOTE"/>
        <w:tabs>
          <w:tab w:val="clear" w:pos="4253"/>
          <w:tab w:val="num" w:pos="4225"/>
        </w:tabs>
        <w:ind w:left="4225"/>
      </w:pPr>
      <w:r w:rsidRPr="009551B2">
        <w:t>When a large quantity of powder is procured (</w:t>
      </w:r>
      <w:r>
        <w:t xml:space="preserve">from the </w:t>
      </w:r>
      <w:r w:rsidRPr="009551B2">
        <w:t xml:space="preserve">same powder lot), the powder lot </w:t>
      </w:r>
      <w:r>
        <w:t xml:space="preserve">is often split </w:t>
      </w:r>
      <w:r w:rsidRPr="009551B2">
        <w:t xml:space="preserve">into different batches. </w:t>
      </w:r>
      <w:r>
        <w:t xml:space="preserve">Different </w:t>
      </w:r>
      <w:r w:rsidRPr="009551B2">
        <w:t xml:space="preserve">batches can be </w:t>
      </w:r>
      <w:r>
        <w:t>b</w:t>
      </w:r>
      <w:r w:rsidR="00517BBF">
        <w:t xml:space="preserve">lended, </w:t>
      </w:r>
      <w:r w:rsidRPr="009551B2">
        <w:t xml:space="preserve">but they all </w:t>
      </w:r>
      <w:r w:rsidR="00517BBF">
        <w:t xml:space="preserve">originate from </w:t>
      </w:r>
      <w:r w:rsidRPr="009551B2">
        <w:t>the same powder lot.</w:t>
      </w:r>
    </w:p>
    <w:p w:rsidR="00F948AF" w:rsidRDefault="00971AE5" w:rsidP="00F805B4">
      <w:pPr>
        <w:pStyle w:val="Definition1"/>
      </w:pPr>
      <w:r>
        <w:t>r</w:t>
      </w:r>
      <w:r w:rsidR="00F805B4">
        <w:t>e-verification</w:t>
      </w:r>
    </w:p>
    <w:p w:rsidR="00E8534F" w:rsidRDefault="00CC0138" w:rsidP="00684AE3">
      <w:pPr>
        <w:pStyle w:val="paragraph"/>
      </w:pPr>
      <w:r>
        <w:t>r</w:t>
      </w:r>
      <w:r w:rsidR="00684AE3">
        <w:t xml:space="preserve">epetition of </w:t>
      </w:r>
      <w:r w:rsidR="00B933B5">
        <w:t>a</w:t>
      </w:r>
      <w:r w:rsidR="00684AE3">
        <w:t xml:space="preserve"> verification program</w:t>
      </w:r>
      <w:r w:rsidR="00BF23FB">
        <w:t xml:space="preserve"> or parts of it</w:t>
      </w:r>
    </w:p>
    <w:p w:rsidR="00684AE3" w:rsidRPr="00684AE3" w:rsidRDefault="004A2091" w:rsidP="00551016">
      <w:pPr>
        <w:pStyle w:val="NOTE"/>
      </w:pPr>
      <w:r>
        <w:t xml:space="preserve">The conditions are </w:t>
      </w:r>
      <w:r w:rsidR="009F7601">
        <w:t>specified</w:t>
      </w:r>
      <w:r>
        <w:t xml:space="preserve"> in clause </w:t>
      </w:r>
      <w:r w:rsidR="004C1E55">
        <w:fldChar w:fldCharType="begin"/>
      </w:r>
      <w:r w:rsidR="004C1E55">
        <w:instrText xml:space="preserve"> REF _Ref34145220 \r \h </w:instrText>
      </w:r>
      <w:r w:rsidR="004C1E55">
        <w:fldChar w:fldCharType="separate"/>
      </w:r>
      <w:r w:rsidR="00C8449C">
        <w:t>7.6</w:t>
      </w:r>
      <w:r w:rsidR="004C1E55">
        <w:fldChar w:fldCharType="end"/>
      </w:r>
      <w:r w:rsidR="00551016">
        <w:t>.</w:t>
      </w:r>
    </w:p>
    <w:p w:rsidR="00314A11" w:rsidRDefault="00971AE5" w:rsidP="00DE3134">
      <w:pPr>
        <w:pStyle w:val="Definition1"/>
      </w:pPr>
      <w:r>
        <w:t>e</w:t>
      </w:r>
      <w:r w:rsidR="00314A11">
        <w:t>nd</w:t>
      </w:r>
      <w:r>
        <w:t>-</w:t>
      </w:r>
      <w:r w:rsidR="00314A11">
        <w:t>to</w:t>
      </w:r>
      <w:r>
        <w:t>-e</w:t>
      </w:r>
      <w:r w:rsidR="00314A11">
        <w:t>nd manufacturing process</w:t>
      </w:r>
    </w:p>
    <w:p w:rsidR="004C1E55" w:rsidRPr="004C1E55" w:rsidRDefault="004C1E55" w:rsidP="004C1E55">
      <w:pPr>
        <w:pStyle w:val="paragraph"/>
      </w:pPr>
      <w:r>
        <w:t>process of producing AM parts, includi</w:t>
      </w:r>
      <w:r w:rsidR="00971AE5">
        <w:t>ng any pre- and post-processing</w:t>
      </w:r>
    </w:p>
    <w:p w:rsidR="00A521AC" w:rsidRDefault="00971AE5" w:rsidP="00A521AC">
      <w:pPr>
        <w:pStyle w:val="Definition1"/>
      </w:pPr>
      <w:r>
        <w:t>o</w:t>
      </w:r>
      <w:r w:rsidR="00A521AC">
        <w:t>verlap zone</w:t>
      </w:r>
    </w:p>
    <w:p w:rsidR="00A521AC" w:rsidRDefault="00A521AC">
      <w:pPr>
        <w:pStyle w:val="paragraph"/>
      </w:pPr>
      <w:r>
        <w:t xml:space="preserve">part of the build volume of an AM machine, where </w:t>
      </w:r>
      <w:r w:rsidR="00164929">
        <w:t xml:space="preserve">sub-volumes of </w:t>
      </w:r>
      <w:r>
        <w:t xml:space="preserve">parts </w:t>
      </w:r>
      <w:r w:rsidR="00971AE5">
        <w:t>are built by two or more lasers</w:t>
      </w:r>
    </w:p>
    <w:p w:rsidR="008E2B1C" w:rsidRDefault="00971AE5" w:rsidP="008E2B1C">
      <w:pPr>
        <w:pStyle w:val="Definition1"/>
      </w:pPr>
      <w:r>
        <w:t>e</w:t>
      </w:r>
      <w:r w:rsidR="008E2B1C" w:rsidRPr="008E2B1C">
        <w:t>venly distributed in the build volume</w:t>
      </w:r>
    </w:p>
    <w:p w:rsidR="008E2B1C" w:rsidRDefault="00D9078C" w:rsidP="008E2B1C">
      <w:pPr>
        <w:pStyle w:val="paragraph"/>
      </w:pPr>
      <w:r>
        <w:t>distributed such that locations in the x-y plane, but also in z-direction up to the maximum height of th</w:t>
      </w:r>
      <w:r w:rsidR="00971AE5">
        <w:t>e part to be built are covered</w:t>
      </w:r>
    </w:p>
    <w:p w:rsidR="00263926" w:rsidRDefault="00971AE5" w:rsidP="00263926">
      <w:pPr>
        <w:pStyle w:val="Definition1"/>
      </w:pPr>
      <w:r>
        <w:t>m</w:t>
      </w:r>
      <w:r w:rsidR="00263926">
        <w:t>anufacturing supports</w:t>
      </w:r>
    </w:p>
    <w:p w:rsidR="00263926" w:rsidRPr="00263926" w:rsidRDefault="00D9078C" w:rsidP="00263926">
      <w:pPr>
        <w:pStyle w:val="paragraph"/>
      </w:pPr>
      <w:r>
        <w:t xml:space="preserve">mechanical connections to </w:t>
      </w:r>
      <w:r w:rsidR="00263926" w:rsidRPr="00263926">
        <w:t xml:space="preserve">limit parts distortion </w:t>
      </w:r>
      <w:r>
        <w:t>and</w:t>
      </w:r>
      <w:r w:rsidR="00263926" w:rsidRPr="00263926">
        <w:t xml:space="preserve"> </w:t>
      </w:r>
      <w:r>
        <w:t xml:space="preserve">to </w:t>
      </w:r>
      <w:r w:rsidR="00263926" w:rsidRPr="00263926">
        <w:t xml:space="preserve">allow heat </w:t>
      </w:r>
      <w:r>
        <w:t>transfer during manufacturing.</w:t>
      </w:r>
    </w:p>
    <w:p w:rsidR="00E26590" w:rsidRPr="00DB59C2" w:rsidRDefault="009663FC" w:rsidP="009663FC">
      <w:pPr>
        <w:pStyle w:val="Heading2"/>
      </w:pPr>
      <w:bookmarkStart w:id="18" w:name="_Toc191723615"/>
      <w:bookmarkStart w:id="19" w:name="_Toc49333685"/>
      <w:r w:rsidRPr="00DB59C2">
        <w:lastRenderedPageBreak/>
        <w:t>Abbreviat</w:t>
      </w:r>
      <w:r w:rsidR="003A0BD6" w:rsidRPr="00DB59C2">
        <w:t>ed terms</w:t>
      </w:r>
      <w:bookmarkEnd w:id="18"/>
      <w:bookmarkEnd w:id="19"/>
    </w:p>
    <w:p w:rsidR="009663FC" w:rsidRPr="00DB59C2" w:rsidRDefault="00A732AC" w:rsidP="008C2D99">
      <w:pPr>
        <w:pStyle w:val="paragraph"/>
        <w:keepNext/>
        <w:keepLines/>
      </w:pPr>
      <w:r w:rsidRPr="00DB59C2">
        <w:t xml:space="preserve">For the purpose of this Standard, the abbreviated terms </w:t>
      </w:r>
      <w:r w:rsidR="00B609BC" w:rsidRPr="00DB59C2">
        <w:t xml:space="preserve">and symbols </w:t>
      </w:r>
      <w:r w:rsidRPr="00DB59C2">
        <w:t>from ECSS</w:t>
      </w:r>
      <w:r w:rsidR="00C43B1D" w:rsidRPr="00DB59C2">
        <w:t>-</w:t>
      </w:r>
      <w:r w:rsidR="001C3FA2" w:rsidRPr="00DB59C2">
        <w:t>S</w:t>
      </w:r>
      <w:r w:rsidR="00C43B1D" w:rsidRPr="00DB59C2">
        <w:t>-</w:t>
      </w:r>
      <w:r w:rsidR="001C3FA2" w:rsidRPr="00DB59C2">
        <w:t>ST-00</w:t>
      </w:r>
      <w:r w:rsidR="00C43B1D" w:rsidRPr="00DB59C2">
        <w:t>-</w:t>
      </w:r>
      <w:r w:rsidR="001C3FA2" w:rsidRPr="00DB59C2">
        <w:t>01</w:t>
      </w:r>
      <w:r w:rsidRPr="00DB59C2">
        <w:t xml:space="preserve"> and the following apply</w:t>
      </w:r>
      <w:r w:rsidR="00D44727" w:rsidRPr="00DB59C2">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627"/>
      </w:tblGrid>
      <w:tr w:rsidR="009E57DA" w:rsidRPr="00DB59C2" w:rsidTr="00206523">
        <w:trPr>
          <w:tblHeader/>
        </w:trPr>
        <w:tc>
          <w:tcPr>
            <w:tcW w:w="2340" w:type="dxa"/>
          </w:tcPr>
          <w:p w:rsidR="009E57DA" w:rsidRPr="00DB59C2" w:rsidRDefault="009E57DA" w:rsidP="00643287">
            <w:pPr>
              <w:pStyle w:val="TableHeaderLEFT"/>
            </w:pPr>
            <w:r w:rsidRPr="00DB59C2">
              <w:t>Abbreviation</w:t>
            </w:r>
          </w:p>
        </w:tc>
        <w:tc>
          <w:tcPr>
            <w:tcW w:w="4627" w:type="dxa"/>
          </w:tcPr>
          <w:p w:rsidR="009E57DA" w:rsidRPr="00DB59C2" w:rsidRDefault="009E57DA" w:rsidP="00643287">
            <w:pPr>
              <w:pStyle w:val="TableHeaderLEFT"/>
            </w:pPr>
            <w:r w:rsidRPr="00DB59C2">
              <w:t>Meaning</w:t>
            </w:r>
          </w:p>
        </w:tc>
      </w:tr>
      <w:tr w:rsidR="009E57DA" w:rsidRPr="00DB59C2" w:rsidTr="00010CCF">
        <w:tc>
          <w:tcPr>
            <w:tcW w:w="2340" w:type="dxa"/>
          </w:tcPr>
          <w:p w:rsidR="009E57DA" w:rsidRPr="00DB59C2" w:rsidRDefault="009E57DA" w:rsidP="00985428">
            <w:pPr>
              <w:pStyle w:val="TableHeaderLEFT"/>
            </w:pPr>
            <w:r w:rsidRPr="00DB59C2">
              <w:t>AM</w:t>
            </w:r>
          </w:p>
        </w:tc>
        <w:tc>
          <w:tcPr>
            <w:tcW w:w="4627" w:type="dxa"/>
          </w:tcPr>
          <w:p w:rsidR="009E57DA" w:rsidRPr="00DB59C2" w:rsidRDefault="00971AE5" w:rsidP="00643287">
            <w:pPr>
              <w:pStyle w:val="TablecellLEFT"/>
            </w:pPr>
            <w:r w:rsidRPr="00DB59C2">
              <w:t>additive manufacturing</w:t>
            </w:r>
          </w:p>
        </w:tc>
      </w:tr>
      <w:tr w:rsidR="009E57DA" w:rsidRPr="00DB59C2" w:rsidTr="00010CCF">
        <w:tc>
          <w:tcPr>
            <w:tcW w:w="2340" w:type="dxa"/>
          </w:tcPr>
          <w:p w:rsidR="009E57DA" w:rsidRPr="00DB59C2" w:rsidRDefault="009E57DA" w:rsidP="00985428">
            <w:pPr>
              <w:pStyle w:val="TableHeaderLEFT"/>
            </w:pPr>
            <w:r>
              <w:t>AMP</w:t>
            </w:r>
          </w:p>
        </w:tc>
        <w:tc>
          <w:tcPr>
            <w:tcW w:w="4627" w:type="dxa"/>
          </w:tcPr>
          <w:p w:rsidR="009E57DA" w:rsidRPr="00DB59C2" w:rsidRDefault="00971AE5" w:rsidP="00644549">
            <w:pPr>
              <w:pStyle w:val="TablecellLEFT"/>
            </w:pPr>
            <w:r>
              <w:t>a</w:t>
            </w:r>
            <w:r w:rsidR="008C2D99">
              <w:t>dditive manufacturing procedure</w:t>
            </w:r>
          </w:p>
        </w:tc>
      </w:tr>
      <w:tr w:rsidR="009E57DA" w:rsidRPr="00DB59C2" w:rsidTr="00010CCF">
        <w:tc>
          <w:tcPr>
            <w:tcW w:w="2340" w:type="dxa"/>
          </w:tcPr>
          <w:p w:rsidR="009E57DA" w:rsidRPr="00DB59C2" w:rsidRDefault="009E57DA" w:rsidP="00985428">
            <w:pPr>
              <w:pStyle w:val="TableHeaderLEFT"/>
            </w:pPr>
            <w:r>
              <w:t>AMVP</w:t>
            </w:r>
          </w:p>
        </w:tc>
        <w:tc>
          <w:tcPr>
            <w:tcW w:w="4627" w:type="dxa"/>
          </w:tcPr>
          <w:p w:rsidR="009E57DA" w:rsidRPr="00DB59C2" w:rsidRDefault="00971AE5" w:rsidP="00873EB9">
            <w:pPr>
              <w:pStyle w:val="TablecellLEFT"/>
            </w:pPr>
            <w:r w:rsidRPr="00DB59C2">
              <w:t>additive manufacturing verification plan</w:t>
            </w:r>
          </w:p>
        </w:tc>
      </w:tr>
      <w:tr w:rsidR="009E57DA" w:rsidRPr="00DB59C2" w:rsidTr="00010CCF">
        <w:tc>
          <w:tcPr>
            <w:tcW w:w="2340" w:type="dxa"/>
          </w:tcPr>
          <w:p w:rsidR="009E57DA" w:rsidRPr="00DB59C2" w:rsidRDefault="009E57DA" w:rsidP="00985428">
            <w:pPr>
              <w:pStyle w:val="TableHeaderLEFT"/>
            </w:pPr>
            <w:r w:rsidRPr="00DB59C2">
              <w:t>AMVR</w:t>
            </w:r>
          </w:p>
        </w:tc>
        <w:tc>
          <w:tcPr>
            <w:tcW w:w="4627" w:type="dxa"/>
          </w:tcPr>
          <w:p w:rsidR="009E57DA" w:rsidRPr="00DB59C2" w:rsidRDefault="00971AE5" w:rsidP="00963DA7">
            <w:pPr>
              <w:pStyle w:val="TablecellLEFT"/>
            </w:pPr>
            <w:r w:rsidRPr="00DB59C2">
              <w:t>additive manufacturing verification report</w:t>
            </w:r>
          </w:p>
        </w:tc>
      </w:tr>
      <w:tr w:rsidR="009E57DA" w:rsidRPr="00DB59C2" w:rsidTr="00010CCF">
        <w:tc>
          <w:tcPr>
            <w:tcW w:w="2340" w:type="dxa"/>
          </w:tcPr>
          <w:p w:rsidR="009E57DA" w:rsidRDefault="009E57DA" w:rsidP="00985428">
            <w:pPr>
              <w:pStyle w:val="TableHeaderLEFT"/>
            </w:pPr>
            <w:r>
              <w:t>AQL</w:t>
            </w:r>
          </w:p>
        </w:tc>
        <w:tc>
          <w:tcPr>
            <w:tcW w:w="4627" w:type="dxa"/>
          </w:tcPr>
          <w:p w:rsidR="009E57DA" w:rsidRDefault="00971AE5" w:rsidP="00643287">
            <w:pPr>
              <w:pStyle w:val="TablecellLEFT"/>
            </w:pPr>
            <w:r>
              <w:t>acceptance quality level</w:t>
            </w:r>
          </w:p>
        </w:tc>
      </w:tr>
      <w:tr w:rsidR="009E57DA" w:rsidRPr="00DB59C2" w:rsidTr="00010CCF">
        <w:tc>
          <w:tcPr>
            <w:tcW w:w="2340" w:type="dxa"/>
          </w:tcPr>
          <w:p w:rsidR="009E57DA" w:rsidRDefault="009E57DA" w:rsidP="00985428">
            <w:pPr>
              <w:pStyle w:val="TableHeaderLEFT"/>
            </w:pPr>
            <w:r>
              <w:t>ASTM</w:t>
            </w:r>
          </w:p>
        </w:tc>
        <w:tc>
          <w:tcPr>
            <w:tcW w:w="4627" w:type="dxa"/>
          </w:tcPr>
          <w:p w:rsidR="009E57DA" w:rsidRDefault="009E57DA" w:rsidP="009B0B41">
            <w:pPr>
              <w:pStyle w:val="TablecellLEFT"/>
            </w:pPr>
            <w:r>
              <w:t>American Society for Testing and Materials</w:t>
            </w:r>
          </w:p>
        </w:tc>
      </w:tr>
      <w:tr w:rsidR="009E57DA" w:rsidRPr="00DB59C2" w:rsidTr="00010CCF">
        <w:tc>
          <w:tcPr>
            <w:tcW w:w="2340" w:type="dxa"/>
          </w:tcPr>
          <w:p w:rsidR="009E57DA" w:rsidRPr="00DB59C2" w:rsidRDefault="009E57DA" w:rsidP="00985428">
            <w:pPr>
              <w:pStyle w:val="TableHeaderLEFT"/>
            </w:pPr>
            <w:r>
              <w:t>CDR</w:t>
            </w:r>
          </w:p>
        </w:tc>
        <w:tc>
          <w:tcPr>
            <w:tcW w:w="4627" w:type="dxa"/>
          </w:tcPr>
          <w:p w:rsidR="009E57DA" w:rsidRPr="00DB59C2" w:rsidRDefault="00971AE5" w:rsidP="00643287">
            <w:pPr>
              <w:pStyle w:val="TablecellLEFT"/>
            </w:pPr>
            <w:r>
              <w:t>critical design review</w:t>
            </w:r>
          </w:p>
        </w:tc>
      </w:tr>
      <w:tr w:rsidR="009E57DA" w:rsidRPr="00DB59C2" w:rsidTr="00010CCF">
        <w:tc>
          <w:tcPr>
            <w:tcW w:w="2340" w:type="dxa"/>
          </w:tcPr>
          <w:p w:rsidR="009E57DA" w:rsidRPr="00DB59C2" w:rsidRDefault="009E57DA" w:rsidP="00985428">
            <w:pPr>
              <w:pStyle w:val="TableHeaderLEFT"/>
            </w:pPr>
            <w:r w:rsidRPr="00DB59C2">
              <w:t>CoC</w:t>
            </w:r>
          </w:p>
        </w:tc>
        <w:tc>
          <w:tcPr>
            <w:tcW w:w="4627" w:type="dxa"/>
          </w:tcPr>
          <w:p w:rsidR="009E57DA" w:rsidRPr="00DB59C2" w:rsidRDefault="00971AE5" w:rsidP="00643287">
            <w:pPr>
              <w:pStyle w:val="TablecellLEFT"/>
            </w:pPr>
            <w:r w:rsidRPr="00DB59C2">
              <w:t>certificate of compliance</w:t>
            </w:r>
          </w:p>
        </w:tc>
      </w:tr>
      <w:tr w:rsidR="009E57DA" w:rsidRPr="00DB59C2" w:rsidTr="00010CCF">
        <w:tc>
          <w:tcPr>
            <w:tcW w:w="2340" w:type="dxa"/>
          </w:tcPr>
          <w:p w:rsidR="009E57DA" w:rsidRPr="00DB59C2" w:rsidRDefault="009E57DA" w:rsidP="00985428">
            <w:pPr>
              <w:pStyle w:val="TableHeaderLEFT"/>
            </w:pPr>
            <w:r>
              <w:t>DI</w:t>
            </w:r>
          </w:p>
        </w:tc>
        <w:tc>
          <w:tcPr>
            <w:tcW w:w="4627" w:type="dxa"/>
          </w:tcPr>
          <w:p w:rsidR="009E57DA" w:rsidRPr="00DB59C2" w:rsidRDefault="00E27D75" w:rsidP="00643287">
            <w:pPr>
              <w:pStyle w:val="TablecellLEFT"/>
            </w:pPr>
            <w:r>
              <w:t>de-ionised</w:t>
            </w:r>
          </w:p>
        </w:tc>
      </w:tr>
      <w:tr w:rsidR="009E57DA" w:rsidRPr="00DB59C2" w:rsidTr="00010CCF">
        <w:tc>
          <w:tcPr>
            <w:tcW w:w="2340" w:type="dxa"/>
          </w:tcPr>
          <w:p w:rsidR="009E57DA" w:rsidRDefault="009E57DA" w:rsidP="00985428">
            <w:pPr>
              <w:pStyle w:val="TableHeaderLEFT"/>
            </w:pPr>
            <w:r>
              <w:t>DMLS</w:t>
            </w:r>
          </w:p>
        </w:tc>
        <w:tc>
          <w:tcPr>
            <w:tcW w:w="4627" w:type="dxa"/>
          </w:tcPr>
          <w:p w:rsidR="009E57DA" w:rsidRDefault="00971AE5" w:rsidP="009B0B41">
            <w:pPr>
              <w:pStyle w:val="TablecellLEFT"/>
            </w:pPr>
            <w:r>
              <w:t>direct metal laser sintering</w:t>
            </w:r>
          </w:p>
        </w:tc>
      </w:tr>
      <w:tr w:rsidR="009E57DA" w:rsidRPr="00DB59C2" w:rsidTr="00010CCF">
        <w:tc>
          <w:tcPr>
            <w:tcW w:w="2340" w:type="dxa"/>
          </w:tcPr>
          <w:p w:rsidR="009E57DA" w:rsidRDefault="009E57DA" w:rsidP="00985428">
            <w:pPr>
              <w:pStyle w:val="TableHeaderLEFT"/>
            </w:pPr>
            <w:r>
              <w:t>DRD</w:t>
            </w:r>
          </w:p>
        </w:tc>
        <w:tc>
          <w:tcPr>
            <w:tcW w:w="4627" w:type="dxa"/>
          </w:tcPr>
          <w:p w:rsidR="009E57DA" w:rsidRDefault="00971AE5" w:rsidP="00643287">
            <w:pPr>
              <w:pStyle w:val="TablecellLEFT"/>
            </w:pPr>
            <w:r>
              <w:t>document requirements definition</w:t>
            </w:r>
          </w:p>
        </w:tc>
      </w:tr>
      <w:tr w:rsidR="009E57DA" w:rsidRPr="00DB59C2" w:rsidTr="00010CCF">
        <w:tc>
          <w:tcPr>
            <w:tcW w:w="2340" w:type="dxa"/>
          </w:tcPr>
          <w:p w:rsidR="009E57DA" w:rsidRPr="00DB59C2" w:rsidRDefault="009E57DA" w:rsidP="00985428">
            <w:pPr>
              <w:pStyle w:val="TableHeaderLEFT"/>
            </w:pPr>
            <w:r>
              <w:t>EBM</w:t>
            </w:r>
          </w:p>
        </w:tc>
        <w:tc>
          <w:tcPr>
            <w:tcW w:w="4627" w:type="dxa"/>
          </w:tcPr>
          <w:p w:rsidR="009E57DA" w:rsidRPr="00DB59C2" w:rsidRDefault="00971AE5" w:rsidP="00643287">
            <w:pPr>
              <w:pStyle w:val="TablecellLEFT"/>
            </w:pPr>
            <w:r>
              <w:t>electron beam melting</w:t>
            </w:r>
          </w:p>
        </w:tc>
      </w:tr>
      <w:tr w:rsidR="009E57DA" w:rsidRPr="00DB59C2" w:rsidTr="00010CCF">
        <w:tc>
          <w:tcPr>
            <w:tcW w:w="2340" w:type="dxa"/>
          </w:tcPr>
          <w:p w:rsidR="009E57DA" w:rsidRPr="00DB59C2" w:rsidRDefault="009E57DA" w:rsidP="00985428">
            <w:pPr>
              <w:pStyle w:val="TableHeaderLEFT"/>
            </w:pPr>
            <w:r w:rsidRPr="00DB59C2">
              <w:t>ECSS</w:t>
            </w:r>
          </w:p>
        </w:tc>
        <w:tc>
          <w:tcPr>
            <w:tcW w:w="4627" w:type="dxa"/>
          </w:tcPr>
          <w:p w:rsidR="009E57DA" w:rsidRPr="00DB59C2" w:rsidRDefault="009E57DA" w:rsidP="00643287">
            <w:pPr>
              <w:pStyle w:val="TablecellLEFT"/>
            </w:pPr>
            <w:r w:rsidRPr="00DB59C2">
              <w:t>European Cooperation for Space Standardi</w:t>
            </w:r>
            <w:r w:rsidR="00206523">
              <w:t>z</w:t>
            </w:r>
            <w:r w:rsidRPr="00DB59C2">
              <w:t>ation</w:t>
            </w:r>
          </w:p>
        </w:tc>
      </w:tr>
      <w:tr w:rsidR="009E57DA" w:rsidRPr="00DB59C2" w:rsidTr="00010CCF">
        <w:tc>
          <w:tcPr>
            <w:tcW w:w="2340" w:type="dxa"/>
          </w:tcPr>
          <w:p w:rsidR="009E57DA" w:rsidRDefault="009E57DA" w:rsidP="00985428">
            <w:pPr>
              <w:pStyle w:val="TableHeaderLEFT"/>
              <w:rPr>
                <w:lang w:val="de-DE"/>
              </w:rPr>
            </w:pPr>
            <w:r>
              <w:t>EDS</w:t>
            </w:r>
          </w:p>
        </w:tc>
        <w:tc>
          <w:tcPr>
            <w:tcW w:w="4627" w:type="dxa"/>
          </w:tcPr>
          <w:p w:rsidR="009E57DA" w:rsidRPr="004A1F41" w:rsidRDefault="00971AE5" w:rsidP="009E57DA">
            <w:pPr>
              <w:pStyle w:val="TablecellLEFT"/>
              <w:rPr>
                <w:lang w:val="de-DE"/>
              </w:rPr>
            </w:pPr>
            <w:r>
              <w:t xml:space="preserve">energy-dispersive spectrometry </w:t>
            </w:r>
          </w:p>
        </w:tc>
      </w:tr>
      <w:tr w:rsidR="009E57DA" w:rsidRPr="00DB59C2" w:rsidTr="00010CCF">
        <w:tc>
          <w:tcPr>
            <w:tcW w:w="2340" w:type="dxa"/>
          </w:tcPr>
          <w:p w:rsidR="009E57DA" w:rsidRDefault="009E57DA" w:rsidP="00985428">
            <w:pPr>
              <w:pStyle w:val="TableHeaderLEFT"/>
            </w:pPr>
            <w:r>
              <w:t>EIDP</w:t>
            </w:r>
          </w:p>
        </w:tc>
        <w:tc>
          <w:tcPr>
            <w:tcW w:w="4627" w:type="dxa"/>
          </w:tcPr>
          <w:p w:rsidR="009E57DA" w:rsidRDefault="00971AE5" w:rsidP="009E57DA">
            <w:pPr>
              <w:pStyle w:val="TablecellLEFT"/>
            </w:pPr>
            <w:r>
              <w:t>end item data pack</w:t>
            </w:r>
          </w:p>
        </w:tc>
      </w:tr>
      <w:tr w:rsidR="009E57DA" w:rsidRPr="00DB59C2" w:rsidTr="00010CCF">
        <w:tc>
          <w:tcPr>
            <w:tcW w:w="2340" w:type="dxa"/>
          </w:tcPr>
          <w:p w:rsidR="009E57DA" w:rsidRDefault="009E57DA" w:rsidP="00985428">
            <w:pPr>
              <w:pStyle w:val="TableHeaderLEFT"/>
            </w:pPr>
            <w:r>
              <w:t>ELI</w:t>
            </w:r>
          </w:p>
        </w:tc>
        <w:tc>
          <w:tcPr>
            <w:tcW w:w="4627" w:type="dxa"/>
          </w:tcPr>
          <w:p w:rsidR="009E57DA" w:rsidRDefault="00971AE5" w:rsidP="009E57DA">
            <w:pPr>
              <w:pStyle w:val="TablecellLEFT"/>
            </w:pPr>
            <w:r>
              <w:t>extra low interstitials</w:t>
            </w:r>
          </w:p>
        </w:tc>
      </w:tr>
      <w:tr w:rsidR="009E57DA" w:rsidRPr="00DB59C2" w:rsidTr="00010CCF">
        <w:tc>
          <w:tcPr>
            <w:tcW w:w="2340" w:type="dxa"/>
          </w:tcPr>
          <w:p w:rsidR="009E57DA" w:rsidRPr="00DB59C2" w:rsidRDefault="009E57DA" w:rsidP="00985428">
            <w:pPr>
              <w:pStyle w:val="TableHeaderLEFT"/>
            </w:pPr>
            <w:r w:rsidRPr="00DB59C2">
              <w:t>FM</w:t>
            </w:r>
          </w:p>
        </w:tc>
        <w:tc>
          <w:tcPr>
            <w:tcW w:w="4627" w:type="dxa"/>
          </w:tcPr>
          <w:p w:rsidR="009E57DA" w:rsidRPr="00DB59C2" w:rsidRDefault="00971AE5" w:rsidP="00643287">
            <w:pPr>
              <w:pStyle w:val="TablecellLEFT"/>
            </w:pPr>
            <w:r w:rsidRPr="00DB59C2">
              <w:t>flight model</w:t>
            </w:r>
          </w:p>
        </w:tc>
      </w:tr>
      <w:tr w:rsidR="009E57DA" w:rsidRPr="00DB59C2" w:rsidTr="00010CCF">
        <w:tc>
          <w:tcPr>
            <w:tcW w:w="2340" w:type="dxa"/>
          </w:tcPr>
          <w:p w:rsidR="009E57DA" w:rsidRPr="00F87D52" w:rsidRDefault="009E57DA" w:rsidP="00985428">
            <w:pPr>
              <w:pStyle w:val="TableHeaderLEFT"/>
            </w:pPr>
            <w:r>
              <w:t>Ftu</w:t>
            </w:r>
          </w:p>
        </w:tc>
        <w:tc>
          <w:tcPr>
            <w:tcW w:w="4627" w:type="dxa"/>
          </w:tcPr>
          <w:p w:rsidR="009E57DA" w:rsidRDefault="00971AE5" w:rsidP="007B6CD9">
            <w:pPr>
              <w:pStyle w:val="TablecellLEFT"/>
            </w:pPr>
            <w:r>
              <w:t>ultimate tensile strength</w:t>
            </w:r>
          </w:p>
        </w:tc>
      </w:tr>
      <w:tr w:rsidR="009E57DA" w:rsidRPr="00DB59C2" w:rsidTr="00010CCF">
        <w:tc>
          <w:tcPr>
            <w:tcW w:w="2340" w:type="dxa"/>
          </w:tcPr>
          <w:p w:rsidR="009E57DA" w:rsidRDefault="009E57DA" w:rsidP="00985428">
            <w:pPr>
              <w:pStyle w:val="TableHeaderLEFT"/>
            </w:pPr>
            <w:r w:rsidRPr="00F87D52">
              <w:t>Fty</w:t>
            </w:r>
          </w:p>
        </w:tc>
        <w:tc>
          <w:tcPr>
            <w:tcW w:w="4627" w:type="dxa"/>
          </w:tcPr>
          <w:p w:rsidR="009E57DA" w:rsidRDefault="00971AE5" w:rsidP="00F87D52">
            <w:pPr>
              <w:pStyle w:val="TablecellLEFT"/>
            </w:pPr>
            <w:r>
              <w:t>yield strength</w:t>
            </w:r>
          </w:p>
        </w:tc>
      </w:tr>
      <w:tr w:rsidR="009E57DA" w:rsidRPr="00DB59C2" w:rsidTr="00010CCF">
        <w:tc>
          <w:tcPr>
            <w:tcW w:w="2340" w:type="dxa"/>
          </w:tcPr>
          <w:p w:rsidR="009E57DA" w:rsidRDefault="009E57DA" w:rsidP="00985428">
            <w:pPr>
              <w:pStyle w:val="TableHeaderLEFT"/>
            </w:pPr>
            <w:r>
              <w:t>GSTP</w:t>
            </w:r>
          </w:p>
        </w:tc>
        <w:tc>
          <w:tcPr>
            <w:tcW w:w="4627" w:type="dxa"/>
          </w:tcPr>
          <w:p w:rsidR="009E57DA" w:rsidRDefault="00971AE5" w:rsidP="00643287">
            <w:pPr>
              <w:pStyle w:val="TablecellLEFT"/>
            </w:pPr>
            <w:r>
              <w:t>general support technology program</w:t>
            </w:r>
          </w:p>
        </w:tc>
      </w:tr>
      <w:tr w:rsidR="009E57DA" w:rsidRPr="00DB59C2" w:rsidTr="00010CCF">
        <w:tc>
          <w:tcPr>
            <w:tcW w:w="2340" w:type="dxa"/>
          </w:tcPr>
          <w:p w:rsidR="009E57DA" w:rsidRDefault="009E57DA" w:rsidP="00985428">
            <w:pPr>
              <w:pStyle w:val="TableHeaderLEFT"/>
            </w:pPr>
            <w:r>
              <w:t>HFP</w:t>
            </w:r>
          </w:p>
        </w:tc>
        <w:tc>
          <w:tcPr>
            <w:tcW w:w="4627" w:type="dxa"/>
          </w:tcPr>
          <w:p w:rsidR="009E57DA" w:rsidRDefault="00971AE5" w:rsidP="00643287">
            <w:pPr>
              <w:pStyle w:val="TablecellLEFT"/>
            </w:pPr>
            <w:r>
              <w:t>hardware fabrication procedure</w:t>
            </w:r>
          </w:p>
        </w:tc>
      </w:tr>
      <w:tr w:rsidR="009E57DA" w:rsidRPr="00DB59C2" w:rsidTr="00010CCF">
        <w:tc>
          <w:tcPr>
            <w:tcW w:w="2340" w:type="dxa"/>
          </w:tcPr>
          <w:p w:rsidR="009E57DA" w:rsidRDefault="009E57DA" w:rsidP="00985428">
            <w:pPr>
              <w:pStyle w:val="TableHeaderLEFT"/>
            </w:pPr>
            <w:r>
              <w:t>HIP</w:t>
            </w:r>
          </w:p>
        </w:tc>
        <w:tc>
          <w:tcPr>
            <w:tcW w:w="4627" w:type="dxa"/>
          </w:tcPr>
          <w:p w:rsidR="009E57DA" w:rsidRDefault="00971AE5" w:rsidP="009E57DA">
            <w:pPr>
              <w:pStyle w:val="TablecellLEFT"/>
            </w:pPr>
            <w:r>
              <w:t>hot isostatic pressing</w:t>
            </w:r>
          </w:p>
        </w:tc>
      </w:tr>
      <w:tr w:rsidR="009E57DA" w:rsidRPr="00DB59C2" w:rsidTr="00010CCF">
        <w:tc>
          <w:tcPr>
            <w:tcW w:w="2340" w:type="dxa"/>
          </w:tcPr>
          <w:p w:rsidR="009E57DA" w:rsidRDefault="009E57DA" w:rsidP="00985428">
            <w:pPr>
              <w:pStyle w:val="TableHeaderLEFT"/>
            </w:pPr>
            <w:r>
              <w:t>HP</w:t>
            </w:r>
          </w:p>
        </w:tc>
        <w:tc>
          <w:tcPr>
            <w:tcW w:w="4627" w:type="dxa"/>
          </w:tcPr>
          <w:p w:rsidR="009E57DA" w:rsidRDefault="00206523" w:rsidP="00643287">
            <w:pPr>
              <w:pStyle w:val="TablecellLEFT"/>
            </w:pPr>
            <w:r>
              <w:t>hardware production</w:t>
            </w:r>
          </w:p>
        </w:tc>
      </w:tr>
      <w:tr w:rsidR="009E57DA" w:rsidRPr="00DB59C2" w:rsidTr="00010CCF">
        <w:tc>
          <w:tcPr>
            <w:tcW w:w="2340" w:type="dxa"/>
          </w:tcPr>
          <w:p w:rsidR="009E57DA" w:rsidRDefault="009E57DA" w:rsidP="00985428">
            <w:pPr>
              <w:pStyle w:val="TableHeaderLEFT"/>
            </w:pPr>
            <w:r>
              <w:t>HPR</w:t>
            </w:r>
          </w:p>
        </w:tc>
        <w:tc>
          <w:tcPr>
            <w:tcW w:w="4627" w:type="dxa"/>
          </w:tcPr>
          <w:p w:rsidR="009E57DA" w:rsidRDefault="00206523" w:rsidP="00643287">
            <w:pPr>
              <w:pStyle w:val="TablecellLEFT"/>
            </w:pPr>
            <w:r>
              <w:t>hardware production report</w:t>
            </w:r>
          </w:p>
        </w:tc>
      </w:tr>
      <w:tr w:rsidR="009E57DA" w:rsidRPr="00DB59C2" w:rsidTr="00010CCF">
        <w:tc>
          <w:tcPr>
            <w:tcW w:w="2340" w:type="dxa"/>
          </w:tcPr>
          <w:p w:rsidR="009E57DA" w:rsidRPr="00DB59C2" w:rsidRDefault="009E57DA" w:rsidP="00985428">
            <w:pPr>
              <w:pStyle w:val="TableHeaderLEFT"/>
            </w:pPr>
            <w:r>
              <w:t>IPA</w:t>
            </w:r>
          </w:p>
        </w:tc>
        <w:tc>
          <w:tcPr>
            <w:tcW w:w="4627" w:type="dxa"/>
          </w:tcPr>
          <w:p w:rsidR="009E57DA" w:rsidRPr="00DB59C2" w:rsidRDefault="00206523" w:rsidP="00643287">
            <w:pPr>
              <w:pStyle w:val="TablecellLEFT"/>
            </w:pPr>
            <w:r>
              <w:t>isopropyl alcohol</w:t>
            </w:r>
          </w:p>
        </w:tc>
      </w:tr>
      <w:tr w:rsidR="009E57DA" w:rsidRPr="00DB59C2" w:rsidTr="00010CCF">
        <w:tc>
          <w:tcPr>
            <w:tcW w:w="2340" w:type="dxa"/>
          </w:tcPr>
          <w:p w:rsidR="009E57DA" w:rsidRDefault="009E57DA" w:rsidP="00985428">
            <w:pPr>
              <w:pStyle w:val="TableHeaderLEFT"/>
            </w:pPr>
            <w:r>
              <w:t>ISO</w:t>
            </w:r>
          </w:p>
        </w:tc>
        <w:tc>
          <w:tcPr>
            <w:tcW w:w="4627" w:type="dxa"/>
          </w:tcPr>
          <w:p w:rsidR="009E57DA" w:rsidRDefault="009E57DA" w:rsidP="009E57DA">
            <w:pPr>
              <w:pStyle w:val="TablecellLEFT"/>
            </w:pPr>
            <w:r>
              <w:t>International Organisation for Standardisation</w:t>
            </w:r>
          </w:p>
        </w:tc>
      </w:tr>
      <w:tr w:rsidR="009E57DA" w:rsidRPr="00DB59C2" w:rsidTr="00010CCF">
        <w:tc>
          <w:tcPr>
            <w:tcW w:w="2340" w:type="dxa"/>
          </w:tcPr>
          <w:p w:rsidR="009E57DA" w:rsidRDefault="009E57DA" w:rsidP="00985428">
            <w:pPr>
              <w:pStyle w:val="TableHeaderLEFT"/>
            </w:pPr>
            <w:r>
              <w:t>LBB</w:t>
            </w:r>
          </w:p>
        </w:tc>
        <w:tc>
          <w:tcPr>
            <w:tcW w:w="4627" w:type="dxa"/>
          </w:tcPr>
          <w:p w:rsidR="009E57DA" w:rsidRDefault="00206523" w:rsidP="009E57DA">
            <w:pPr>
              <w:pStyle w:val="TablecellLEFT"/>
            </w:pPr>
            <w:r>
              <w:t>leak before burst</w:t>
            </w:r>
          </w:p>
        </w:tc>
      </w:tr>
      <w:tr w:rsidR="009E57DA" w:rsidRPr="00DB59C2" w:rsidTr="00010CCF">
        <w:tc>
          <w:tcPr>
            <w:tcW w:w="2340" w:type="dxa"/>
          </w:tcPr>
          <w:p w:rsidR="009E57DA" w:rsidRDefault="009E57DA" w:rsidP="00985428">
            <w:pPr>
              <w:pStyle w:val="TableHeaderLEFT"/>
            </w:pPr>
            <w:r>
              <w:t>LBM</w:t>
            </w:r>
          </w:p>
        </w:tc>
        <w:tc>
          <w:tcPr>
            <w:tcW w:w="4627" w:type="dxa"/>
          </w:tcPr>
          <w:p w:rsidR="009E57DA" w:rsidRDefault="00206523" w:rsidP="009B0B41">
            <w:pPr>
              <w:pStyle w:val="TablecellLEFT"/>
            </w:pPr>
            <w:r>
              <w:t>laser beam melting</w:t>
            </w:r>
          </w:p>
        </w:tc>
      </w:tr>
      <w:tr w:rsidR="009E57DA" w:rsidRPr="00DB59C2" w:rsidTr="00010CCF">
        <w:tc>
          <w:tcPr>
            <w:tcW w:w="2340" w:type="dxa"/>
          </w:tcPr>
          <w:p w:rsidR="009E57DA" w:rsidRDefault="009E57DA" w:rsidP="00985428">
            <w:pPr>
              <w:pStyle w:val="TableHeaderLEFT"/>
            </w:pPr>
            <w:r>
              <w:rPr>
                <w:lang w:val="de-DE"/>
              </w:rPr>
              <w:t>LSSP</w:t>
            </w:r>
          </w:p>
        </w:tc>
        <w:tc>
          <w:tcPr>
            <w:tcW w:w="4627" w:type="dxa"/>
          </w:tcPr>
          <w:p w:rsidR="009E57DA" w:rsidRDefault="00206523" w:rsidP="009B0B41">
            <w:pPr>
              <w:pStyle w:val="TablecellLEFT"/>
            </w:pPr>
            <w:r w:rsidRPr="004A1F41">
              <w:rPr>
                <w:lang w:val="de-DE"/>
              </w:rPr>
              <w:t>laser sintering i</w:t>
            </w:r>
            <w:r>
              <w:rPr>
                <w:lang w:val="de-DE"/>
              </w:rPr>
              <w:t>n solid phase</w:t>
            </w:r>
          </w:p>
        </w:tc>
      </w:tr>
      <w:tr w:rsidR="009E57DA" w:rsidRPr="00DB59C2" w:rsidTr="00010CCF">
        <w:tc>
          <w:tcPr>
            <w:tcW w:w="2340" w:type="dxa"/>
          </w:tcPr>
          <w:p w:rsidR="009E57DA" w:rsidRDefault="009E57DA" w:rsidP="00985428">
            <w:pPr>
              <w:pStyle w:val="TableHeaderLEFT"/>
            </w:pPr>
            <w:r>
              <w:t>MMPDS</w:t>
            </w:r>
          </w:p>
        </w:tc>
        <w:tc>
          <w:tcPr>
            <w:tcW w:w="4627" w:type="dxa"/>
          </w:tcPr>
          <w:p w:rsidR="009E57DA" w:rsidRDefault="009E57DA" w:rsidP="00206523">
            <w:pPr>
              <w:pStyle w:val="TablecellLEFT"/>
            </w:pPr>
            <w:r>
              <w:t xml:space="preserve">Metallic Materials Properties Development and </w:t>
            </w:r>
            <w:r w:rsidR="00206523">
              <w:t>Standardization</w:t>
            </w:r>
          </w:p>
        </w:tc>
      </w:tr>
      <w:tr w:rsidR="009E57DA" w:rsidRPr="00DB59C2" w:rsidTr="00010CCF">
        <w:tc>
          <w:tcPr>
            <w:tcW w:w="2340" w:type="dxa"/>
          </w:tcPr>
          <w:p w:rsidR="009E57DA" w:rsidRDefault="009E57DA" w:rsidP="00985428">
            <w:pPr>
              <w:pStyle w:val="TableHeaderLEFT"/>
            </w:pPr>
            <w:r>
              <w:t>MOC</w:t>
            </w:r>
          </w:p>
        </w:tc>
        <w:tc>
          <w:tcPr>
            <w:tcW w:w="4627" w:type="dxa"/>
          </w:tcPr>
          <w:p w:rsidR="009E57DA" w:rsidRDefault="00206523" w:rsidP="009E57DA">
            <w:pPr>
              <w:pStyle w:val="TablecellLEFT"/>
            </w:pPr>
            <w:r>
              <w:t>molecular contamination</w:t>
            </w:r>
          </w:p>
        </w:tc>
      </w:tr>
      <w:tr w:rsidR="009E57DA" w:rsidRPr="00DB59C2" w:rsidTr="00010CCF">
        <w:tc>
          <w:tcPr>
            <w:tcW w:w="2340" w:type="dxa"/>
          </w:tcPr>
          <w:p w:rsidR="009E57DA" w:rsidRPr="00DB59C2" w:rsidRDefault="009E57DA" w:rsidP="00985428">
            <w:pPr>
              <w:pStyle w:val="TableHeaderLEFT"/>
            </w:pPr>
            <w:r>
              <w:lastRenderedPageBreak/>
              <w:t>mPBF</w:t>
            </w:r>
          </w:p>
        </w:tc>
        <w:tc>
          <w:tcPr>
            <w:tcW w:w="4627" w:type="dxa"/>
          </w:tcPr>
          <w:p w:rsidR="009E57DA" w:rsidRPr="00DB59C2" w:rsidRDefault="00206523" w:rsidP="00643287">
            <w:pPr>
              <w:pStyle w:val="TablecellLEFT"/>
            </w:pPr>
            <w:r>
              <w:t>metal powder bed fusion</w:t>
            </w:r>
          </w:p>
        </w:tc>
      </w:tr>
      <w:tr w:rsidR="009E57DA" w:rsidRPr="00DB59C2" w:rsidTr="00010CCF">
        <w:tc>
          <w:tcPr>
            <w:tcW w:w="2340" w:type="dxa"/>
          </w:tcPr>
          <w:p w:rsidR="009E57DA" w:rsidRDefault="009E57DA" w:rsidP="00985428">
            <w:pPr>
              <w:pStyle w:val="TableHeaderLEFT"/>
            </w:pPr>
            <w:r>
              <w:t>MPD</w:t>
            </w:r>
          </w:p>
        </w:tc>
        <w:tc>
          <w:tcPr>
            <w:tcW w:w="4627" w:type="dxa"/>
          </w:tcPr>
          <w:p w:rsidR="009E57DA" w:rsidRDefault="00E44F7F" w:rsidP="00643287">
            <w:pPr>
              <w:pStyle w:val="TablecellLEFT"/>
            </w:pPr>
            <w:r>
              <w:t>materials properties database</w:t>
            </w:r>
          </w:p>
        </w:tc>
      </w:tr>
      <w:tr w:rsidR="009E57DA" w:rsidRPr="00DB59C2" w:rsidTr="00010CCF">
        <w:tc>
          <w:tcPr>
            <w:tcW w:w="2340" w:type="dxa"/>
          </w:tcPr>
          <w:p w:rsidR="009E57DA" w:rsidRPr="00DB59C2" w:rsidRDefault="009E57DA" w:rsidP="00985428">
            <w:pPr>
              <w:pStyle w:val="TableHeaderLEFT"/>
            </w:pPr>
            <w:r>
              <w:t>MRR</w:t>
            </w:r>
          </w:p>
        </w:tc>
        <w:tc>
          <w:tcPr>
            <w:tcW w:w="4627" w:type="dxa"/>
          </w:tcPr>
          <w:p w:rsidR="009E57DA" w:rsidRPr="00DB59C2" w:rsidRDefault="00206523" w:rsidP="00643287">
            <w:pPr>
              <w:pStyle w:val="TablecellLEFT"/>
            </w:pPr>
            <w:r>
              <w:t>manufacturing readiness review</w:t>
            </w:r>
          </w:p>
        </w:tc>
      </w:tr>
      <w:tr w:rsidR="009E57DA" w:rsidRPr="00DB59C2" w:rsidTr="00010CCF">
        <w:tc>
          <w:tcPr>
            <w:tcW w:w="2340" w:type="dxa"/>
          </w:tcPr>
          <w:p w:rsidR="009E57DA" w:rsidRPr="00DB59C2" w:rsidRDefault="009E57DA" w:rsidP="00985428">
            <w:pPr>
              <w:pStyle w:val="TableHeaderLEFT"/>
            </w:pPr>
            <w:r>
              <w:t>NCR</w:t>
            </w:r>
          </w:p>
        </w:tc>
        <w:tc>
          <w:tcPr>
            <w:tcW w:w="4627" w:type="dxa"/>
          </w:tcPr>
          <w:p w:rsidR="009E57DA" w:rsidRPr="00DB59C2" w:rsidRDefault="00206523" w:rsidP="00206523">
            <w:pPr>
              <w:pStyle w:val="TablecellLEFT"/>
            </w:pPr>
            <w:r>
              <w:t>nonconformance report</w:t>
            </w:r>
          </w:p>
        </w:tc>
      </w:tr>
      <w:tr w:rsidR="009E57DA" w:rsidRPr="00DB59C2" w:rsidTr="00010CCF">
        <w:tc>
          <w:tcPr>
            <w:tcW w:w="2340" w:type="dxa"/>
          </w:tcPr>
          <w:p w:rsidR="009E57DA" w:rsidRPr="00DB59C2" w:rsidRDefault="009E57DA" w:rsidP="00985428">
            <w:pPr>
              <w:pStyle w:val="TableHeaderLEFT"/>
            </w:pPr>
            <w:r>
              <w:t>NDI</w:t>
            </w:r>
          </w:p>
        </w:tc>
        <w:tc>
          <w:tcPr>
            <w:tcW w:w="4627" w:type="dxa"/>
          </w:tcPr>
          <w:p w:rsidR="009E57DA" w:rsidRPr="00DB59C2" w:rsidRDefault="00206523" w:rsidP="00643287">
            <w:pPr>
              <w:pStyle w:val="TablecellLEFT"/>
            </w:pPr>
            <w:r>
              <w:t>non-destructive inspection</w:t>
            </w:r>
          </w:p>
        </w:tc>
      </w:tr>
      <w:tr w:rsidR="009E57DA" w:rsidRPr="00DB59C2" w:rsidTr="00010CCF">
        <w:tc>
          <w:tcPr>
            <w:tcW w:w="2340" w:type="dxa"/>
          </w:tcPr>
          <w:p w:rsidR="009E57DA" w:rsidRPr="00DB59C2" w:rsidRDefault="009E57DA" w:rsidP="00985428">
            <w:pPr>
              <w:pStyle w:val="TableHeaderLEFT"/>
            </w:pPr>
            <w:r>
              <w:t>OEM</w:t>
            </w:r>
          </w:p>
        </w:tc>
        <w:tc>
          <w:tcPr>
            <w:tcW w:w="4627" w:type="dxa"/>
          </w:tcPr>
          <w:p w:rsidR="009E57DA" w:rsidRPr="00DB59C2" w:rsidRDefault="00206523" w:rsidP="00643287">
            <w:pPr>
              <w:pStyle w:val="TablecellLEFT"/>
            </w:pPr>
            <w:r>
              <w:t>original equipment manufacturer</w:t>
            </w:r>
          </w:p>
        </w:tc>
      </w:tr>
      <w:tr w:rsidR="009E57DA" w:rsidRPr="00DB59C2" w:rsidTr="00010CCF">
        <w:tc>
          <w:tcPr>
            <w:tcW w:w="2340" w:type="dxa"/>
          </w:tcPr>
          <w:p w:rsidR="009E57DA" w:rsidRDefault="009E57DA" w:rsidP="00985428">
            <w:pPr>
              <w:pStyle w:val="TableHeaderLEFT"/>
            </w:pPr>
            <w:r>
              <w:t>PAC</w:t>
            </w:r>
          </w:p>
        </w:tc>
        <w:tc>
          <w:tcPr>
            <w:tcW w:w="4627" w:type="dxa"/>
          </w:tcPr>
          <w:p w:rsidR="009E57DA" w:rsidRDefault="00206523" w:rsidP="009E57DA">
            <w:pPr>
              <w:pStyle w:val="TablecellLEFT"/>
            </w:pPr>
            <w:r>
              <w:t>particulate contamination</w:t>
            </w:r>
          </w:p>
        </w:tc>
      </w:tr>
      <w:tr w:rsidR="009E57DA" w:rsidRPr="00DB59C2" w:rsidTr="00010CCF">
        <w:tc>
          <w:tcPr>
            <w:tcW w:w="2340" w:type="dxa"/>
          </w:tcPr>
          <w:p w:rsidR="009E57DA" w:rsidRPr="00DB59C2" w:rsidRDefault="009E57DA" w:rsidP="00985428">
            <w:pPr>
              <w:pStyle w:val="TableHeaderLEFT"/>
            </w:pPr>
            <w:r>
              <w:t>pAMP</w:t>
            </w:r>
          </w:p>
        </w:tc>
        <w:tc>
          <w:tcPr>
            <w:tcW w:w="4627" w:type="dxa"/>
          </w:tcPr>
          <w:p w:rsidR="009E57DA" w:rsidRPr="00DB59C2" w:rsidRDefault="00206523" w:rsidP="00043165">
            <w:pPr>
              <w:pStyle w:val="TablecellLEFT"/>
            </w:pPr>
            <w:r>
              <w:t xml:space="preserve">preliminary additive manufacturing procedure </w:t>
            </w:r>
          </w:p>
        </w:tc>
      </w:tr>
      <w:tr w:rsidR="009E57DA" w:rsidRPr="00DB59C2" w:rsidTr="00010CCF">
        <w:tc>
          <w:tcPr>
            <w:tcW w:w="2340" w:type="dxa"/>
          </w:tcPr>
          <w:p w:rsidR="009E57DA" w:rsidRPr="00DB59C2" w:rsidRDefault="009E57DA" w:rsidP="00985428">
            <w:pPr>
              <w:pStyle w:val="TableHeaderLEFT"/>
            </w:pPr>
            <w:r w:rsidRPr="00DB59C2">
              <w:t>PBF</w:t>
            </w:r>
          </w:p>
        </w:tc>
        <w:tc>
          <w:tcPr>
            <w:tcW w:w="4627" w:type="dxa"/>
          </w:tcPr>
          <w:p w:rsidR="009E57DA" w:rsidRPr="00DB59C2" w:rsidRDefault="00206523" w:rsidP="00643287">
            <w:pPr>
              <w:pStyle w:val="TablecellLEFT"/>
            </w:pPr>
            <w:r w:rsidRPr="00DB59C2">
              <w:t>powder bed fusion</w:t>
            </w:r>
          </w:p>
        </w:tc>
      </w:tr>
      <w:tr w:rsidR="009E57DA" w:rsidRPr="00DB59C2" w:rsidTr="00010CCF">
        <w:tc>
          <w:tcPr>
            <w:tcW w:w="2340" w:type="dxa"/>
          </w:tcPr>
          <w:p w:rsidR="009E57DA" w:rsidRDefault="009E57DA" w:rsidP="00985428">
            <w:pPr>
              <w:pStyle w:val="TableHeaderLEFT"/>
            </w:pPr>
            <w:r>
              <w:t>pHFP</w:t>
            </w:r>
          </w:p>
        </w:tc>
        <w:tc>
          <w:tcPr>
            <w:tcW w:w="4627" w:type="dxa"/>
          </w:tcPr>
          <w:p w:rsidR="009E57DA" w:rsidRDefault="00206523" w:rsidP="009E57DA">
            <w:pPr>
              <w:pStyle w:val="TablecellLEFT"/>
            </w:pPr>
            <w:r>
              <w:t>preliminary hardware fabrication procedure</w:t>
            </w:r>
          </w:p>
        </w:tc>
      </w:tr>
      <w:tr w:rsidR="009E57DA" w:rsidRPr="00DB59C2" w:rsidTr="00010CCF">
        <w:tc>
          <w:tcPr>
            <w:tcW w:w="2340" w:type="dxa"/>
          </w:tcPr>
          <w:p w:rsidR="009E57DA" w:rsidRDefault="009E57DA" w:rsidP="00985428">
            <w:pPr>
              <w:pStyle w:val="TableHeaderLEFT"/>
            </w:pPr>
            <w:r>
              <w:t>PMCR</w:t>
            </w:r>
          </w:p>
        </w:tc>
        <w:tc>
          <w:tcPr>
            <w:tcW w:w="4627" w:type="dxa"/>
          </w:tcPr>
          <w:p w:rsidR="009E57DA" w:rsidRDefault="00206523" w:rsidP="00643287">
            <w:pPr>
              <w:pStyle w:val="TablecellLEFT"/>
            </w:pPr>
            <w:r>
              <w:t>preliminary manufacturing concept review</w:t>
            </w:r>
          </w:p>
        </w:tc>
      </w:tr>
      <w:tr w:rsidR="009E57DA" w:rsidRPr="00DB59C2" w:rsidTr="00010CCF">
        <w:tc>
          <w:tcPr>
            <w:tcW w:w="2340" w:type="dxa"/>
          </w:tcPr>
          <w:p w:rsidR="009E57DA" w:rsidRDefault="009E57DA" w:rsidP="00985428">
            <w:pPr>
              <w:pStyle w:val="TableHeaderLEFT"/>
            </w:pPr>
            <w:r>
              <w:t>PVP</w:t>
            </w:r>
          </w:p>
        </w:tc>
        <w:tc>
          <w:tcPr>
            <w:tcW w:w="4627" w:type="dxa"/>
          </w:tcPr>
          <w:p w:rsidR="009E57DA" w:rsidRDefault="00206523" w:rsidP="00643287">
            <w:pPr>
              <w:pStyle w:val="TablecellLEFT"/>
            </w:pPr>
            <w:r>
              <w:t>prototype verification plan</w:t>
            </w:r>
          </w:p>
        </w:tc>
      </w:tr>
      <w:tr w:rsidR="009E57DA" w:rsidRPr="00DB59C2" w:rsidTr="00010CCF">
        <w:tc>
          <w:tcPr>
            <w:tcW w:w="2340" w:type="dxa"/>
          </w:tcPr>
          <w:p w:rsidR="009E57DA" w:rsidRDefault="009E57DA" w:rsidP="00985428">
            <w:pPr>
              <w:pStyle w:val="TableHeaderLEFT"/>
            </w:pPr>
            <w:r>
              <w:t>PVR</w:t>
            </w:r>
          </w:p>
        </w:tc>
        <w:tc>
          <w:tcPr>
            <w:tcW w:w="4627" w:type="dxa"/>
          </w:tcPr>
          <w:p w:rsidR="009E57DA" w:rsidRDefault="00206523" w:rsidP="00643287">
            <w:pPr>
              <w:pStyle w:val="TablecellLEFT"/>
            </w:pPr>
            <w:r>
              <w:t>prototype verification report</w:t>
            </w:r>
          </w:p>
        </w:tc>
      </w:tr>
      <w:tr w:rsidR="009E57DA" w:rsidRPr="00DB59C2" w:rsidTr="00010CCF">
        <w:tc>
          <w:tcPr>
            <w:tcW w:w="2340" w:type="dxa"/>
          </w:tcPr>
          <w:p w:rsidR="009E57DA" w:rsidRDefault="009E57DA" w:rsidP="00985428">
            <w:pPr>
              <w:pStyle w:val="TableHeaderLEFT"/>
            </w:pPr>
            <w:r>
              <w:t>RFA</w:t>
            </w:r>
          </w:p>
        </w:tc>
        <w:tc>
          <w:tcPr>
            <w:tcW w:w="4627" w:type="dxa"/>
          </w:tcPr>
          <w:p w:rsidR="009E57DA" w:rsidRDefault="00206523" w:rsidP="00C56A3A">
            <w:pPr>
              <w:pStyle w:val="TablecellLEFT"/>
            </w:pPr>
            <w:r>
              <w:t>request for approval</w:t>
            </w:r>
          </w:p>
        </w:tc>
      </w:tr>
      <w:tr w:rsidR="009E57DA" w:rsidRPr="00DB59C2" w:rsidTr="00010CCF">
        <w:tc>
          <w:tcPr>
            <w:tcW w:w="2340" w:type="dxa"/>
          </w:tcPr>
          <w:p w:rsidR="009E57DA" w:rsidRDefault="009E57DA" w:rsidP="00985428">
            <w:pPr>
              <w:pStyle w:val="TableHeaderLEFT"/>
            </w:pPr>
            <w:r>
              <w:t>RFW</w:t>
            </w:r>
          </w:p>
        </w:tc>
        <w:tc>
          <w:tcPr>
            <w:tcW w:w="4627" w:type="dxa"/>
          </w:tcPr>
          <w:p w:rsidR="009E57DA" w:rsidRDefault="00206523" w:rsidP="009E57DA">
            <w:pPr>
              <w:pStyle w:val="TablecellLEFT"/>
            </w:pPr>
            <w:r>
              <w:t>request for waiver</w:t>
            </w:r>
          </w:p>
        </w:tc>
      </w:tr>
      <w:tr w:rsidR="009E57DA" w:rsidRPr="00DB59C2" w:rsidTr="00010CCF">
        <w:tc>
          <w:tcPr>
            <w:tcW w:w="2340" w:type="dxa"/>
          </w:tcPr>
          <w:p w:rsidR="009E57DA" w:rsidRDefault="009E57DA" w:rsidP="00985428">
            <w:pPr>
              <w:pStyle w:val="TableHeaderLEFT"/>
            </w:pPr>
            <w:r>
              <w:t>SEM</w:t>
            </w:r>
          </w:p>
        </w:tc>
        <w:tc>
          <w:tcPr>
            <w:tcW w:w="4627" w:type="dxa"/>
          </w:tcPr>
          <w:p w:rsidR="009E57DA" w:rsidRDefault="00206523" w:rsidP="009E57DA">
            <w:pPr>
              <w:pStyle w:val="TablecellLEFT"/>
            </w:pPr>
            <w:r>
              <w:t>scanning electron microscope</w:t>
            </w:r>
          </w:p>
        </w:tc>
      </w:tr>
      <w:tr w:rsidR="009E57DA" w:rsidRPr="00DB59C2" w:rsidTr="00010CCF">
        <w:tc>
          <w:tcPr>
            <w:tcW w:w="2340" w:type="dxa"/>
          </w:tcPr>
          <w:p w:rsidR="009E57DA" w:rsidRDefault="009E57DA" w:rsidP="00985428">
            <w:pPr>
              <w:pStyle w:val="TableHeaderLEFT"/>
            </w:pPr>
            <w:r>
              <w:t>SLM</w:t>
            </w:r>
          </w:p>
        </w:tc>
        <w:tc>
          <w:tcPr>
            <w:tcW w:w="4627" w:type="dxa"/>
          </w:tcPr>
          <w:p w:rsidR="009E57DA" w:rsidRDefault="00206523" w:rsidP="009B0B41">
            <w:pPr>
              <w:pStyle w:val="TablecellLEFT"/>
            </w:pPr>
            <w:r>
              <w:t>selective laser melting</w:t>
            </w:r>
          </w:p>
        </w:tc>
      </w:tr>
      <w:tr w:rsidR="009E57DA" w:rsidRPr="00DB59C2" w:rsidTr="00010CCF">
        <w:tc>
          <w:tcPr>
            <w:tcW w:w="2340" w:type="dxa"/>
          </w:tcPr>
          <w:p w:rsidR="009E57DA" w:rsidRDefault="009E57DA" w:rsidP="00985428">
            <w:pPr>
              <w:pStyle w:val="TableHeaderLEFT"/>
            </w:pPr>
            <w:r>
              <w:t>SLS</w:t>
            </w:r>
          </w:p>
        </w:tc>
        <w:tc>
          <w:tcPr>
            <w:tcW w:w="4627" w:type="dxa"/>
          </w:tcPr>
          <w:p w:rsidR="009E57DA" w:rsidRDefault="00206523" w:rsidP="009B0B41">
            <w:pPr>
              <w:pStyle w:val="TablecellLEFT"/>
            </w:pPr>
            <w:r>
              <w:t>selective laser sintering</w:t>
            </w:r>
          </w:p>
        </w:tc>
      </w:tr>
      <w:tr w:rsidR="009E57DA" w:rsidRPr="00DB59C2" w:rsidTr="00010CCF">
        <w:tc>
          <w:tcPr>
            <w:tcW w:w="2340" w:type="dxa"/>
          </w:tcPr>
          <w:p w:rsidR="009E57DA" w:rsidRDefault="009E57DA" w:rsidP="00985428">
            <w:pPr>
              <w:pStyle w:val="TableHeaderLEFT"/>
            </w:pPr>
            <w:r>
              <w:t>SPC</w:t>
            </w:r>
          </w:p>
        </w:tc>
        <w:tc>
          <w:tcPr>
            <w:tcW w:w="4627" w:type="dxa"/>
          </w:tcPr>
          <w:p w:rsidR="009E57DA" w:rsidRDefault="00206523" w:rsidP="009E57DA">
            <w:pPr>
              <w:pStyle w:val="TablecellLEFT"/>
            </w:pPr>
            <w:r>
              <w:t>statistical process control</w:t>
            </w:r>
          </w:p>
        </w:tc>
      </w:tr>
      <w:tr w:rsidR="009E57DA" w:rsidRPr="00DB59C2" w:rsidTr="00010CCF">
        <w:tc>
          <w:tcPr>
            <w:tcW w:w="2340" w:type="dxa"/>
          </w:tcPr>
          <w:p w:rsidR="009E57DA" w:rsidRDefault="009E57DA" w:rsidP="00985428">
            <w:pPr>
              <w:pStyle w:val="TableHeaderLEFT"/>
            </w:pPr>
            <w:r>
              <w:t>X-Ray CT</w:t>
            </w:r>
          </w:p>
        </w:tc>
        <w:tc>
          <w:tcPr>
            <w:tcW w:w="4627" w:type="dxa"/>
          </w:tcPr>
          <w:p w:rsidR="009E57DA" w:rsidRDefault="00206523" w:rsidP="00643287">
            <w:pPr>
              <w:pStyle w:val="TablecellLEFT"/>
            </w:pPr>
            <w:r>
              <w:t>x-ray computed tomography</w:t>
            </w:r>
          </w:p>
        </w:tc>
      </w:tr>
    </w:tbl>
    <w:p w:rsidR="00193555" w:rsidRPr="00DB59C2" w:rsidRDefault="00193555" w:rsidP="00193555">
      <w:pPr>
        <w:pStyle w:val="Heading2"/>
      </w:pPr>
      <w:bookmarkStart w:id="20" w:name="_Toc352164207"/>
      <w:bookmarkStart w:id="21" w:name="_Toc365647180"/>
      <w:bookmarkStart w:id="22" w:name="_Toc370132951"/>
      <w:bookmarkStart w:id="23" w:name="_Toc401154164"/>
      <w:bookmarkStart w:id="24" w:name="_Toc49333686"/>
      <w:r w:rsidRPr="00DB59C2">
        <w:t>Nomenclature</w:t>
      </w:r>
      <w:bookmarkEnd w:id="20"/>
      <w:bookmarkEnd w:id="21"/>
      <w:bookmarkEnd w:id="22"/>
      <w:bookmarkEnd w:id="23"/>
      <w:bookmarkEnd w:id="24"/>
    </w:p>
    <w:p w:rsidR="00193555" w:rsidRPr="00DB59C2" w:rsidRDefault="00193555" w:rsidP="00193555">
      <w:pPr>
        <w:pStyle w:val="paragraph"/>
      </w:pPr>
      <w:r w:rsidRPr="00DB59C2">
        <w:t>The following nomenclature applies throughout this document:</w:t>
      </w:r>
    </w:p>
    <w:p w:rsidR="00193555" w:rsidRPr="00DB59C2" w:rsidRDefault="00193555" w:rsidP="005C7078">
      <w:pPr>
        <w:pStyle w:val="listlevel1"/>
        <w:numPr>
          <w:ilvl w:val="0"/>
          <w:numId w:val="5"/>
        </w:numPr>
      </w:pPr>
      <w:r w:rsidRPr="00DB59C2">
        <w:t>The word “shall” is used in this Standard to express requirements. All the requirements are expressed with the word “shall”.</w:t>
      </w:r>
    </w:p>
    <w:p w:rsidR="00193555" w:rsidRPr="00DB59C2" w:rsidRDefault="00193555" w:rsidP="00193555">
      <w:pPr>
        <w:pStyle w:val="listlevel1"/>
      </w:pPr>
      <w:r w:rsidRPr="00DB59C2">
        <w:t>The word “should” is used in this Standard to express recommendations. All the recommendations are expressed with the word “should”.</w:t>
      </w:r>
    </w:p>
    <w:p w:rsidR="00193555" w:rsidRPr="00DB59C2" w:rsidRDefault="00193555" w:rsidP="00193555">
      <w:pPr>
        <w:pStyle w:val="NOTE"/>
        <w:spacing w:before="60"/>
      </w:pPr>
      <w:r w:rsidRPr="00DB59C2">
        <w:t>It is expected that, during tailoring, recommendations in this document are either converted into requirements or tailored out.</w:t>
      </w:r>
    </w:p>
    <w:p w:rsidR="00193555" w:rsidRPr="00DB59C2" w:rsidRDefault="00193555" w:rsidP="00193555">
      <w:pPr>
        <w:pStyle w:val="listlevel1"/>
      </w:pPr>
      <w:r w:rsidRPr="00DB59C2">
        <w:t>The words “may” and “need not” are used in this Standard to express positive and negative permissions, respectively. All the positive permissions are expressed with the word “may”. All the negative permissions are expressed with the words “need not”.</w:t>
      </w:r>
    </w:p>
    <w:p w:rsidR="00193555" w:rsidRPr="00DB59C2" w:rsidRDefault="00193555" w:rsidP="00193555">
      <w:pPr>
        <w:pStyle w:val="listlevel1"/>
      </w:pPr>
      <w:r w:rsidRPr="00DB59C2">
        <w:t>The word “can” is used in this Standard to express capabilities or possibilities, and therefore, if not accompanied by one of the previous words, it implies descriptive text.</w:t>
      </w:r>
    </w:p>
    <w:p w:rsidR="00193555" w:rsidRPr="00DB59C2" w:rsidRDefault="00193555" w:rsidP="00193555">
      <w:pPr>
        <w:pStyle w:val="NOTE"/>
        <w:spacing w:before="60"/>
      </w:pPr>
      <w:r w:rsidRPr="00DB59C2">
        <w:lastRenderedPageBreak/>
        <w:t>In ECSS “may” and “can” have completely different meanings: “may” is normative (permission), and “can” is descriptive.</w:t>
      </w:r>
    </w:p>
    <w:p w:rsidR="004C46D6" w:rsidRPr="00DB59C2" w:rsidRDefault="00193555" w:rsidP="009663FC">
      <w:pPr>
        <w:pStyle w:val="listlevel1"/>
      </w:pPr>
      <w:r w:rsidRPr="00DB59C2">
        <w:t>The present and past tenses are used in this Standard to express statements of fact, and therefore they imply descriptive text.</w:t>
      </w:r>
    </w:p>
    <w:p w:rsidR="004E4F0A" w:rsidRPr="00DB59C2" w:rsidRDefault="004E4F0A" w:rsidP="004E4F0A">
      <w:pPr>
        <w:pStyle w:val="Heading1"/>
      </w:pPr>
      <w:r w:rsidRPr="00DB59C2">
        <w:lastRenderedPageBreak/>
        <w:br/>
      </w:r>
      <w:bookmarkStart w:id="25" w:name="_Toc49333687"/>
      <w:r w:rsidRPr="00DB59C2">
        <w:t>Principles</w:t>
      </w:r>
      <w:bookmarkEnd w:id="25"/>
    </w:p>
    <w:p w:rsidR="004E4F0A" w:rsidRPr="00DB59C2" w:rsidRDefault="0045702B" w:rsidP="004E4F0A">
      <w:pPr>
        <w:pStyle w:val="Heading2"/>
      </w:pPr>
      <w:bookmarkStart w:id="26" w:name="_Toc49333688"/>
      <w:r w:rsidRPr="00DB59C2">
        <w:t>General</w:t>
      </w:r>
      <w:bookmarkEnd w:id="26"/>
    </w:p>
    <w:p w:rsidR="000C32A7" w:rsidRPr="00DB59C2" w:rsidRDefault="000C32A7" w:rsidP="00A87D1A">
      <w:pPr>
        <w:pStyle w:val="paragraph"/>
      </w:pPr>
      <w:r w:rsidRPr="00DB59C2">
        <w:t>Producing parts through metallic Powder Bed Fusion technologies occurs</w:t>
      </w:r>
      <w:r w:rsidRPr="00DB59C2">
        <w:rPr>
          <w:spacing w:val="34"/>
        </w:rPr>
        <w:t xml:space="preserve"> </w:t>
      </w:r>
      <w:r w:rsidRPr="00DB59C2">
        <w:t>frequently</w:t>
      </w:r>
      <w:r w:rsidRPr="00DB59C2">
        <w:rPr>
          <w:spacing w:val="33"/>
        </w:rPr>
        <w:t xml:space="preserve"> </w:t>
      </w:r>
      <w:r w:rsidRPr="00DB59C2">
        <w:t>during</w:t>
      </w:r>
      <w:r w:rsidRPr="00DB59C2">
        <w:rPr>
          <w:spacing w:val="34"/>
        </w:rPr>
        <w:t xml:space="preserve"> </w:t>
      </w:r>
      <w:r w:rsidRPr="00DB59C2">
        <w:t>the</w:t>
      </w:r>
      <w:r w:rsidRPr="00DB59C2">
        <w:rPr>
          <w:spacing w:val="38"/>
        </w:rPr>
        <w:t xml:space="preserve"> </w:t>
      </w:r>
      <w:r w:rsidRPr="00DB59C2">
        <w:t>manufacture</w:t>
      </w:r>
      <w:r w:rsidRPr="00DB59C2">
        <w:rPr>
          <w:spacing w:val="57"/>
          <w:w w:val="99"/>
        </w:rPr>
        <w:t xml:space="preserve"> </w:t>
      </w:r>
      <w:r w:rsidRPr="00DB59C2">
        <w:t>of</w:t>
      </w:r>
      <w:r w:rsidRPr="00DB59C2">
        <w:rPr>
          <w:spacing w:val="42"/>
        </w:rPr>
        <w:t xml:space="preserve"> </w:t>
      </w:r>
      <w:r w:rsidRPr="00DB59C2">
        <w:t>parts</w:t>
      </w:r>
      <w:r w:rsidRPr="00DB59C2">
        <w:rPr>
          <w:spacing w:val="40"/>
        </w:rPr>
        <w:t xml:space="preserve"> </w:t>
      </w:r>
      <w:r w:rsidRPr="00DB59C2">
        <w:t>for</w:t>
      </w:r>
      <w:r w:rsidR="00E27D75">
        <w:t xml:space="preserve"> space</w:t>
      </w:r>
      <w:r w:rsidRPr="00DB59C2">
        <w:t xml:space="preserve"> applications.</w:t>
      </w:r>
    </w:p>
    <w:p w:rsidR="00584997" w:rsidRDefault="000C32A7" w:rsidP="00C523F9">
      <w:pPr>
        <w:pStyle w:val="paragraph"/>
      </w:pPr>
      <w:r w:rsidRPr="00DB59C2">
        <w:t>This</w:t>
      </w:r>
      <w:r w:rsidRPr="00DB59C2">
        <w:rPr>
          <w:spacing w:val="5"/>
        </w:rPr>
        <w:t xml:space="preserve"> </w:t>
      </w:r>
      <w:r w:rsidRPr="00DB59C2">
        <w:t>Standard</w:t>
      </w:r>
      <w:r w:rsidRPr="00DB59C2">
        <w:rPr>
          <w:spacing w:val="9"/>
        </w:rPr>
        <w:t xml:space="preserve"> </w:t>
      </w:r>
      <w:r w:rsidRPr="00DB59C2">
        <w:t>specifies</w:t>
      </w:r>
      <w:r w:rsidRPr="00DB59C2">
        <w:rPr>
          <w:spacing w:val="6"/>
        </w:rPr>
        <w:t xml:space="preserve"> </w:t>
      </w:r>
      <w:r w:rsidRPr="00DB59C2">
        <w:t>the</w:t>
      </w:r>
      <w:r w:rsidRPr="00DB59C2">
        <w:rPr>
          <w:spacing w:val="7"/>
        </w:rPr>
        <w:t xml:space="preserve"> </w:t>
      </w:r>
      <w:r w:rsidRPr="00DB59C2">
        <w:t>necessary</w:t>
      </w:r>
      <w:r w:rsidRPr="00DB59C2">
        <w:rPr>
          <w:spacing w:val="6"/>
        </w:rPr>
        <w:t xml:space="preserve"> </w:t>
      </w:r>
      <w:r w:rsidRPr="00DB59C2">
        <w:t>requirements</w:t>
      </w:r>
      <w:r w:rsidRPr="00DB59C2">
        <w:rPr>
          <w:spacing w:val="5"/>
        </w:rPr>
        <w:t xml:space="preserve"> </w:t>
      </w:r>
      <w:r w:rsidRPr="00DB59C2">
        <w:t>to</w:t>
      </w:r>
      <w:r w:rsidRPr="00DB59C2">
        <w:rPr>
          <w:spacing w:val="8"/>
        </w:rPr>
        <w:t xml:space="preserve"> </w:t>
      </w:r>
      <w:r w:rsidRPr="00DB59C2">
        <w:t>perform</w:t>
      </w:r>
      <w:r w:rsidRPr="00DB59C2">
        <w:rPr>
          <w:spacing w:val="6"/>
        </w:rPr>
        <w:t xml:space="preserve"> </w:t>
      </w:r>
      <w:r w:rsidR="004B18D3" w:rsidRPr="00DB59C2">
        <w:t xml:space="preserve">metallic Powder Bed Fusion </w:t>
      </w:r>
      <w:r w:rsidR="007F3A9D">
        <w:t xml:space="preserve">processes </w:t>
      </w:r>
      <w:r w:rsidRPr="00DB59C2">
        <w:t>for</w:t>
      </w:r>
      <w:r w:rsidRPr="00DB59C2">
        <w:rPr>
          <w:spacing w:val="40"/>
        </w:rPr>
        <w:t xml:space="preserve"> </w:t>
      </w:r>
      <w:r w:rsidRPr="00DB59C2">
        <w:t>space</w:t>
      </w:r>
      <w:r w:rsidRPr="00DB59C2">
        <w:rPr>
          <w:spacing w:val="44"/>
        </w:rPr>
        <w:t xml:space="preserve"> </w:t>
      </w:r>
      <w:r w:rsidRPr="00DB59C2">
        <w:t>applications</w:t>
      </w:r>
      <w:r w:rsidR="00A2277C">
        <w:t xml:space="preserve"> (see </w:t>
      </w:r>
      <w:r w:rsidR="00A2277C">
        <w:fldChar w:fldCharType="begin"/>
      </w:r>
      <w:r w:rsidR="00A2277C">
        <w:instrText xml:space="preserve"> REF _Ref35604460 \h </w:instrText>
      </w:r>
      <w:r w:rsidR="00A2277C">
        <w:fldChar w:fldCharType="separate"/>
      </w:r>
      <w:r w:rsidR="00C8449C" w:rsidRPr="00DB59C2">
        <w:t xml:space="preserve">Figure </w:t>
      </w:r>
      <w:r w:rsidR="00C8449C">
        <w:rPr>
          <w:noProof/>
        </w:rPr>
        <w:t>4</w:t>
      </w:r>
      <w:r w:rsidR="00C8449C">
        <w:noBreakHyphen/>
      </w:r>
      <w:r w:rsidR="00C8449C">
        <w:rPr>
          <w:noProof/>
        </w:rPr>
        <w:t>1</w:t>
      </w:r>
      <w:r w:rsidR="00A2277C">
        <w:fldChar w:fldCharType="end"/>
      </w:r>
      <w:r w:rsidR="00A2277C">
        <w:t>)</w:t>
      </w:r>
      <w:r w:rsidR="000D48C4">
        <w:t xml:space="preserve">. Firstly, it </w:t>
      </w:r>
      <w:r w:rsidRPr="00DB59C2">
        <w:rPr>
          <w:spacing w:val="1"/>
        </w:rPr>
        <w:t>is</w:t>
      </w:r>
      <w:r w:rsidRPr="00DB59C2">
        <w:rPr>
          <w:spacing w:val="43"/>
        </w:rPr>
        <w:t xml:space="preserve"> </w:t>
      </w:r>
      <w:r w:rsidRPr="00DB59C2">
        <w:t>comprised</w:t>
      </w:r>
      <w:r w:rsidRPr="000D48C4">
        <w:t xml:space="preserve"> </w:t>
      </w:r>
      <w:r w:rsidR="0010162A">
        <w:t xml:space="preserve">of </w:t>
      </w:r>
      <w:r w:rsidR="00942A3E">
        <w:t>three</w:t>
      </w:r>
      <w:r w:rsidR="00A84C38">
        <w:t xml:space="preserve"> phases, as they typically occur during the de</w:t>
      </w:r>
      <w:r w:rsidR="0065257D">
        <w:t>velopment of a</w:t>
      </w:r>
      <w:r w:rsidR="00A84C38">
        <w:t>ddi</w:t>
      </w:r>
      <w:r w:rsidR="00AE47BF">
        <w:t>tively produced space hardware:</w:t>
      </w:r>
    </w:p>
    <w:p w:rsidR="00584997" w:rsidRDefault="00584997" w:rsidP="00E27D75">
      <w:pPr>
        <w:pStyle w:val="listlevel2"/>
      </w:pPr>
      <w:r>
        <w:t>Within t</w:t>
      </w:r>
      <w:r w:rsidR="00A84C38">
        <w:t xml:space="preserve">he AM definition phase, </w:t>
      </w:r>
      <w:r w:rsidR="00B6428D">
        <w:t>hardware requirements are reviewed and compared with AM manufacturing constraints</w:t>
      </w:r>
      <w:r w:rsidR="00C523F9" w:rsidRPr="00C523F9">
        <w:t>, allowing for an early assessment of the feasibility of the envisaged AM project.</w:t>
      </w:r>
      <w:r>
        <w:t xml:space="preserve"> </w:t>
      </w:r>
      <w:r w:rsidR="00BA54D2">
        <w:t>At this stage, it is clarified,</w:t>
      </w:r>
      <w:r w:rsidR="00942A3E">
        <w:t xml:space="preserve"> whether or not</w:t>
      </w:r>
      <w:r w:rsidR="00BA54D2">
        <w:t xml:space="preserve"> an existing, verified AMP is applicable for the intended application. If this is the case, the verification on specimen le</w:t>
      </w:r>
      <w:r w:rsidR="00343CC4">
        <w:t>vel in point 2 is not repeated, but t</w:t>
      </w:r>
      <w:r w:rsidR="00BA54D2">
        <w:t xml:space="preserve">he verification on part level </w:t>
      </w:r>
      <w:r w:rsidR="00537C01">
        <w:t xml:space="preserve">is </w:t>
      </w:r>
      <w:r w:rsidR="00BA54D2">
        <w:t xml:space="preserve">then the next step. </w:t>
      </w:r>
    </w:p>
    <w:p w:rsidR="00A84C38" w:rsidRPr="00515963" w:rsidRDefault="00B6428D" w:rsidP="00E27D75">
      <w:pPr>
        <w:pStyle w:val="listlevel2"/>
      </w:pPr>
      <w:r w:rsidRPr="00515963">
        <w:t xml:space="preserve">The </w:t>
      </w:r>
      <w:r w:rsidR="007E5544">
        <w:t>aim of the</w:t>
      </w:r>
      <w:r w:rsidR="00BA54D2">
        <w:t xml:space="preserve"> verification phase i</w:t>
      </w:r>
      <w:r w:rsidR="007E5544">
        <w:t>s to verify the AM end</w:t>
      </w:r>
      <w:r w:rsidR="00030413">
        <w:t>-</w:t>
      </w:r>
      <w:r w:rsidR="007E5544">
        <w:t>to</w:t>
      </w:r>
      <w:r w:rsidR="00030413">
        <w:t>-</w:t>
      </w:r>
      <w:r w:rsidR="007E5544">
        <w:t xml:space="preserve">end process through a dedicated test campaign on </w:t>
      </w:r>
      <w:r w:rsidRPr="00515963">
        <w:t xml:space="preserve">specimen and part level. </w:t>
      </w:r>
      <w:r w:rsidR="00657DC5" w:rsidRPr="00515963">
        <w:t xml:space="preserve">The verification on specimen-level results in the </w:t>
      </w:r>
      <w:r w:rsidR="00515963">
        <w:t xml:space="preserve">approved </w:t>
      </w:r>
      <w:r w:rsidR="00657DC5" w:rsidRPr="00515963">
        <w:t>AMP</w:t>
      </w:r>
      <w:r w:rsidR="00515963">
        <w:t xml:space="preserve">. The HFP then summarises this two-stage verification </w:t>
      </w:r>
      <w:r w:rsidR="007E5544">
        <w:t xml:space="preserve">on prototype-level </w:t>
      </w:r>
      <w:r w:rsidR="00515963">
        <w:t xml:space="preserve">and constitutes the basis for any hardware production. The intent of the AMP is to describe the intrinsic material properties and can therefore also be used for other designs. </w:t>
      </w:r>
    </w:p>
    <w:p w:rsidR="009F3443" w:rsidRPr="00AE52E0" w:rsidRDefault="00AD5E5E" w:rsidP="00E27D75">
      <w:pPr>
        <w:pStyle w:val="listlevel2"/>
      </w:pPr>
      <w:r>
        <w:t xml:space="preserve">In the last phase, the hardware is produced according to the </w:t>
      </w:r>
      <w:r w:rsidR="00515963">
        <w:t>HFP</w:t>
      </w:r>
      <w:r w:rsidR="0040199C">
        <w:t xml:space="preserve">. The success of manufacturing and inspection is described in the HPR. </w:t>
      </w:r>
    </w:p>
    <w:p w:rsidR="009F3443" w:rsidRDefault="00172A7C" w:rsidP="00A87D1A">
      <w:pPr>
        <w:pStyle w:val="paragraph"/>
      </w:pPr>
      <w:r w:rsidRPr="00172A7C">
        <w:t xml:space="preserve">Additive Manufacturing processes are considered critical </w:t>
      </w:r>
      <w:r w:rsidR="00A71543">
        <w:t xml:space="preserve">as defined in ECSS-Q-ST-70 </w:t>
      </w:r>
      <w:r w:rsidRPr="00172A7C">
        <w:t xml:space="preserve">and </w:t>
      </w:r>
      <w:r w:rsidR="00F32F47">
        <w:t xml:space="preserve">many factors </w:t>
      </w:r>
      <w:r w:rsidRPr="00172A7C">
        <w:t xml:space="preserve">are known to have a substantial influence on the properties of the final product. Therefore, after the </w:t>
      </w:r>
      <w:ins w:id="27" w:author="Johannes Gumpinger" w:date="2020-08-26T09:22:00Z">
        <w:r w:rsidR="00390FE7">
          <w:t>here above</w:t>
        </w:r>
      </w:ins>
      <w:ins w:id="28" w:author="Johannes Gumpinger" w:date="2020-08-26T09:23:00Z">
        <w:r w:rsidR="00390FE7">
          <w:t xml:space="preserve"> described</w:t>
        </w:r>
      </w:ins>
      <w:ins w:id="29" w:author="Johannes Gumpinger" w:date="2020-08-26T09:22:00Z">
        <w:r w:rsidR="00390FE7">
          <w:t xml:space="preserve"> </w:t>
        </w:r>
      </w:ins>
      <w:r w:rsidRPr="00172A7C">
        <w:t>development phases, three clauses</w:t>
      </w:r>
      <w:ins w:id="30" w:author="Johannes Gumpinger" w:date="2020-08-26T09:23:00Z">
        <w:r w:rsidR="00390FE7">
          <w:t xml:space="preserve">, namely </w:t>
        </w:r>
      </w:ins>
      <w:r w:rsidR="000E52E3">
        <w:t xml:space="preserve">clause </w:t>
      </w:r>
      <w:r w:rsidR="000E52E3">
        <w:fldChar w:fldCharType="begin"/>
      </w:r>
      <w:r w:rsidR="000E52E3">
        <w:instrText xml:space="preserve"> REF _Ref49334260 \w \h </w:instrText>
      </w:r>
      <w:r w:rsidR="000E52E3">
        <w:fldChar w:fldCharType="separate"/>
      </w:r>
      <w:r w:rsidR="000E52E3">
        <w:t>9</w:t>
      </w:r>
      <w:r w:rsidR="000E52E3">
        <w:fldChar w:fldCharType="end"/>
      </w:r>
      <w:r w:rsidR="000E52E3">
        <w:t xml:space="preserve"> “</w:t>
      </w:r>
      <w:r w:rsidR="000E52E3">
        <w:fldChar w:fldCharType="begin"/>
      </w:r>
      <w:r w:rsidR="000E52E3">
        <w:instrText xml:space="preserve"> REF _Ref49334293 \h </w:instrText>
      </w:r>
      <w:r w:rsidR="000E52E3">
        <w:fldChar w:fldCharType="separate"/>
      </w:r>
      <w:r w:rsidR="000E52E3" w:rsidRPr="00DB59C2">
        <w:t>AM operati</w:t>
      </w:r>
      <w:r w:rsidR="000E52E3">
        <w:t>on</w:t>
      </w:r>
      <w:r w:rsidR="000E52E3" w:rsidRPr="00DB59C2">
        <w:t xml:space="preserve"> and supervision personnel</w:t>
      </w:r>
      <w:r w:rsidR="000E52E3">
        <w:fldChar w:fldCharType="end"/>
      </w:r>
      <w:r w:rsidR="000E52E3">
        <w:t xml:space="preserve">”, </w:t>
      </w:r>
      <w:r w:rsidR="000E52E3">
        <w:fldChar w:fldCharType="begin"/>
      </w:r>
      <w:r w:rsidR="000E52E3">
        <w:instrText xml:space="preserve"> REF _Ref49334330 \w \h </w:instrText>
      </w:r>
      <w:r w:rsidR="000E52E3">
        <w:fldChar w:fldCharType="separate"/>
      </w:r>
      <w:r w:rsidR="000E52E3">
        <w:t>10</w:t>
      </w:r>
      <w:r w:rsidR="000E52E3">
        <w:fldChar w:fldCharType="end"/>
      </w:r>
      <w:r w:rsidR="000E52E3">
        <w:t xml:space="preserve"> “</w:t>
      </w:r>
      <w:r w:rsidR="000E52E3">
        <w:fldChar w:fldCharType="begin"/>
      </w:r>
      <w:r w:rsidR="000E52E3">
        <w:instrText xml:space="preserve"> REF _Ref49334336 \h </w:instrText>
      </w:r>
      <w:r w:rsidR="000E52E3">
        <w:fldChar w:fldCharType="separate"/>
      </w:r>
      <w:r w:rsidR="000E52E3" w:rsidRPr="00DB59C2">
        <w:t>Equipment and facilities</w:t>
      </w:r>
      <w:r w:rsidR="000E52E3">
        <w:fldChar w:fldCharType="end"/>
      </w:r>
      <w:r w:rsidR="000E52E3">
        <w:t xml:space="preserve">”, </w:t>
      </w:r>
      <w:ins w:id="31" w:author="Johannes Gumpinger" w:date="2020-08-26T09:26:00Z">
        <w:r w:rsidR="00390FE7">
          <w:t xml:space="preserve">and </w:t>
        </w:r>
      </w:ins>
      <w:r w:rsidR="000E52E3">
        <w:fldChar w:fldCharType="begin"/>
      </w:r>
      <w:r w:rsidR="000E52E3">
        <w:instrText xml:space="preserve"> REF _Ref49334370 \w \h </w:instrText>
      </w:r>
      <w:r w:rsidR="000E52E3">
        <w:fldChar w:fldCharType="separate"/>
      </w:r>
      <w:r w:rsidR="000E52E3">
        <w:t>11</w:t>
      </w:r>
      <w:r w:rsidR="000E52E3">
        <w:fldChar w:fldCharType="end"/>
      </w:r>
      <w:r w:rsidR="000E52E3">
        <w:t xml:space="preserve"> “</w:t>
      </w:r>
      <w:r w:rsidR="000E52E3">
        <w:fldChar w:fldCharType="begin"/>
      </w:r>
      <w:r w:rsidR="000E52E3">
        <w:instrText xml:space="preserve"> REF _Ref49334375 \h </w:instrText>
      </w:r>
      <w:r w:rsidR="000E52E3">
        <w:fldChar w:fldCharType="separate"/>
      </w:r>
      <w:r w:rsidR="000E52E3" w:rsidRPr="00DB59C2">
        <w:t>Quality assurance</w:t>
      </w:r>
      <w:r w:rsidR="000E52E3">
        <w:fldChar w:fldCharType="end"/>
      </w:r>
      <w:r w:rsidR="000E52E3">
        <w:t xml:space="preserve">” </w:t>
      </w:r>
      <w:r w:rsidRPr="00172A7C">
        <w:t xml:space="preserve">address the suitability of operating and supervision personnel, the applied equipment and facilities and define quality assurance requirements. </w:t>
      </w:r>
    </w:p>
    <w:p w:rsidR="003322B4" w:rsidRDefault="00F65E8E" w:rsidP="003322B4">
      <w:pPr>
        <w:pStyle w:val="graphic"/>
      </w:pPr>
      <w:bookmarkStart w:id="32" w:name="_Ref512256220"/>
      <w:bookmarkStart w:id="33" w:name="_Ref511752203"/>
      <w:bookmarkStart w:id="34" w:name="_Ref512256215"/>
      <w:r>
        <w:rPr>
          <w:noProof/>
          <w:lang w:val="en-GB"/>
        </w:rPr>
        <w:lastRenderedPageBreak/>
        <w:drawing>
          <wp:inline distT="0" distB="0" distL="0" distR="0" wp14:anchorId="089E3BE6" wp14:editId="396C9EFA">
            <wp:extent cx="5759450" cy="820471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SS_AM_work_logic_AA_V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8204717"/>
                    </a:xfrm>
                    <a:prstGeom prst="rect">
                      <a:avLst/>
                    </a:prstGeom>
                  </pic:spPr>
                </pic:pic>
              </a:graphicData>
            </a:graphic>
          </wp:inline>
        </w:drawing>
      </w:r>
    </w:p>
    <w:p w:rsidR="00407A15" w:rsidRPr="00407A15" w:rsidRDefault="00F81797" w:rsidP="00840679">
      <w:pPr>
        <w:pStyle w:val="Caption"/>
      </w:pPr>
      <w:bookmarkStart w:id="35" w:name="_Ref35604460"/>
      <w:bookmarkStart w:id="36" w:name="_Ref46165156"/>
      <w:bookmarkStart w:id="37" w:name="_Toc49335528"/>
      <w:r w:rsidRPr="00DB59C2">
        <w:t xml:space="preserve">Figure </w:t>
      </w:r>
      <w:fldSimple w:instr=" STYLEREF 1 \s ">
        <w:r w:rsidR="00C8449C">
          <w:rPr>
            <w:noProof/>
          </w:rPr>
          <w:t>4</w:t>
        </w:r>
      </w:fldSimple>
      <w:r w:rsidR="002F53F6">
        <w:noBreakHyphen/>
      </w:r>
      <w:fldSimple w:instr=" SEQ Figure \* ARABIC \s 1 ">
        <w:r w:rsidR="00C8449C">
          <w:rPr>
            <w:noProof/>
          </w:rPr>
          <w:t>1</w:t>
        </w:r>
      </w:fldSimple>
      <w:bookmarkEnd w:id="32"/>
      <w:bookmarkEnd w:id="35"/>
      <w:r w:rsidRPr="00DB59C2">
        <w:t xml:space="preserve">: </w:t>
      </w:r>
      <w:r w:rsidR="000C32A7" w:rsidRPr="00DB59C2">
        <w:t xml:space="preserve">Flow chart showing the steps required to </w:t>
      </w:r>
      <w:r w:rsidR="00105258">
        <w:t>establish</w:t>
      </w:r>
      <w:r w:rsidR="00105258" w:rsidRPr="00DB59C2">
        <w:t xml:space="preserve"> </w:t>
      </w:r>
      <w:r w:rsidR="000C32A7" w:rsidRPr="00DB59C2">
        <w:t xml:space="preserve">a verified metallic Powder Bed Fusion process and </w:t>
      </w:r>
      <w:r w:rsidR="00105258">
        <w:t xml:space="preserve">consequently </w:t>
      </w:r>
      <w:r w:rsidR="007752E5">
        <w:t xml:space="preserve">to </w:t>
      </w:r>
      <w:r w:rsidR="00105258">
        <w:t xml:space="preserve">produce </w:t>
      </w:r>
      <w:r w:rsidR="000C32A7" w:rsidRPr="00DB59C2">
        <w:t>hardware</w:t>
      </w:r>
      <w:bookmarkEnd w:id="33"/>
      <w:bookmarkEnd w:id="34"/>
      <w:bookmarkEnd w:id="36"/>
      <w:bookmarkEnd w:id="37"/>
    </w:p>
    <w:p w:rsidR="0062351F" w:rsidRPr="0062351F" w:rsidRDefault="0062351F" w:rsidP="0062351F">
      <w:pPr>
        <w:pStyle w:val="Heading1"/>
      </w:pPr>
      <w:r>
        <w:lastRenderedPageBreak/>
        <w:br/>
      </w:r>
      <w:bookmarkStart w:id="38" w:name="_Toc49333689"/>
      <w:r>
        <w:t>General</w:t>
      </w:r>
      <w:bookmarkEnd w:id="38"/>
    </w:p>
    <w:p w:rsidR="0045702B" w:rsidRPr="00DB59C2" w:rsidRDefault="0045702B" w:rsidP="0045702B">
      <w:pPr>
        <w:pStyle w:val="Heading2"/>
      </w:pPr>
      <w:bookmarkStart w:id="39" w:name="_Toc507752645"/>
      <w:bookmarkStart w:id="40" w:name="_Ref47016200"/>
      <w:bookmarkStart w:id="41" w:name="_Ref47104238"/>
      <w:bookmarkStart w:id="42" w:name="_Toc49333690"/>
      <w:r w:rsidRPr="00DB59C2">
        <w:t>Referential axis definition</w:t>
      </w:r>
      <w:bookmarkEnd w:id="39"/>
      <w:bookmarkEnd w:id="40"/>
      <w:bookmarkEnd w:id="41"/>
      <w:bookmarkEnd w:id="42"/>
    </w:p>
    <w:p w:rsidR="002001EB" w:rsidRPr="000F4520" w:rsidRDefault="00342D91" w:rsidP="000F4520">
      <w:pPr>
        <w:pStyle w:val="requirelevel1"/>
      </w:pPr>
      <w:r w:rsidRPr="000F4520">
        <w:t xml:space="preserve">The standard axis shall be </w:t>
      </w:r>
      <w:r w:rsidR="004C4BF0" w:rsidRPr="000F4520">
        <w:t>specified</w:t>
      </w:r>
      <w:r w:rsidRPr="000F4520">
        <w:t xml:space="preserve"> </w:t>
      </w:r>
      <w:r w:rsidR="0007748E">
        <w:t>in accordance with</w:t>
      </w:r>
      <w:r w:rsidRPr="000F4520">
        <w:t xml:space="preserve"> </w:t>
      </w:r>
      <w:r w:rsidR="007C19F8">
        <w:t>EN ISO ASTM 52921:2016</w:t>
      </w:r>
      <w:r w:rsidR="00DF1485">
        <w:t>.</w:t>
      </w:r>
    </w:p>
    <w:p w:rsidR="004B7895" w:rsidRPr="000F4520" w:rsidRDefault="004B7895" w:rsidP="000F4520">
      <w:pPr>
        <w:pStyle w:val="requirelevel1"/>
      </w:pPr>
      <w:r w:rsidRPr="000F4520">
        <w:t xml:space="preserve">The gas flow over the powder bed as well as the recoating direction shall be </w:t>
      </w:r>
      <w:r w:rsidR="0000010C">
        <w:t>specified</w:t>
      </w:r>
      <w:r w:rsidRPr="000F4520">
        <w:t xml:space="preserve">, using the referential axis definition. </w:t>
      </w:r>
    </w:p>
    <w:p w:rsidR="0062351F" w:rsidRPr="000F4520" w:rsidRDefault="005E1A26" w:rsidP="000F4520">
      <w:pPr>
        <w:pStyle w:val="requirelevel1"/>
      </w:pPr>
      <w:r w:rsidRPr="000F4520">
        <w:t xml:space="preserve">The </w:t>
      </w:r>
      <w:r w:rsidR="009F07A4">
        <w:t>Z-</w:t>
      </w:r>
      <w:r w:rsidRPr="000F4520">
        <w:t xml:space="preserve">axis shall be perpendicular to the build </w:t>
      </w:r>
      <w:r w:rsidR="005F5C6F" w:rsidRPr="000F4520">
        <w:t>platform</w:t>
      </w:r>
      <w:r w:rsidRPr="000F4520">
        <w:t xml:space="preserve">, </w:t>
      </w:r>
      <w:r w:rsidR="004C4BF0" w:rsidRPr="000F4520">
        <w:t xml:space="preserve">as specified in </w:t>
      </w:r>
      <w:r w:rsidRPr="000F4520">
        <w:fldChar w:fldCharType="begin"/>
      </w:r>
      <w:r w:rsidRPr="000F4520">
        <w:instrText xml:space="preserve"> REF _Ref516658919 \h </w:instrText>
      </w:r>
      <w:r w:rsidR="000F4520">
        <w:instrText xml:space="preserve"> \* MERGEFORMAT </w:instrText>
      </w:r>
      <w:r w:rsidRPr="000F4520">
        <w:fldChar w:fldCharType="separate"/>
      </w:r>
      <w:r w:rsidR="00C8449C" w:rsidRPr="00DB59C2">
        <w:t xml:space="preserve">Figure </w:t>
      </w:r>
      <w:r w:rsidR="00C8449C">
        <w:t>5</w:t>
      </w:r>
      <w:r w:rsidR="00C8449C">
        <w:noBreakHyphen/>
        <w:t>1</w:t>
      </w:r>
      <w:r w:rsidRPr="000F4520">
        <w:fldChar w:fldCharType="end"/>
      </w:r>
      <w:r w:rsidRPr="000F4520">
        <w:t xml:space="preserve">. </w:t>
      </w:r>
    </w:p>
    <w:p w:rsidR="0062351F" w:rsidRPr="000F4520" w:rsidRDefault="005E1A26" w:rsidP="000F4520">
      <w:pPr>
        <w:pStyle w:val="requirelevel1"/>
      </w:pPr>
      <w:r w:rsidRPr="000F4520">
        <w:t xml:space="preserve">The </w:t>
      </w:r>
      <w:r w:rsidR="009F07A4">
        <w:t>X-</w:t>
      </w:r>
      <w:r w:rsidRPr="000F4520">
        <w:t xml:space="preserve">axis shall be perpendicular to the z axis and parallel to the front side of the machine. </w:t>
      </w:r>
    </w:p>
    <w:p w:rsidR="0062351F" w:rsidRPr="000F4520" w:rsidRDefault="005E1A26" w:rsidP="000F4520">
      <w:pPr>
        <w:pStyle w:val="requirelevel1"/>
      </w:pPr>
      <w:r w:rsidRPr="000F4520">
        <w:t xml:space="preserve">The positive direction shall be left to right, as </w:t>
      </w:r>
      <w:r w:rsidR="004C4BF0" w:rsidRPr="000F4520">
        <w:t>specified</w:t>
      </w:r>
      <w:r w:rsidRPr="000F4520">
        <w:t xml:space="preserve"> in </w:t>
      </w:r>
      <w:r w:rsidRPr="000F4520">
        <w:fldChar w:fldCharType="begin"/>
      </w:r>
      <w:r w:rsidRPr="000F4520">
        <w:instrText xml:space="preserve"> REF _Ref516658919 \h </w:instrText>
      </w:r>
      <w:r w:rsidR="000F4520">
        <w:instrText xml:space="preserve"> \* MERGEFORMAT </w:instrText>
      </w:r>
      <w:r w:rsidRPr="000F4520">
        <w:fldChar w:fldCharType="separate"/>
      </w:r>
      <w:r w:rsidR="00C8449C" w:rsidRPr="00DB59C2">
        <w:t xml:space="preserve">Figure </w:t>
      </w:r>
      <w:r w:rsidR="00C8449C">
        <w:t>5</w:t>
      </w:r>
      <w:r w:rsidR="00C8449C">
        <w:noBreakHyphen/>
        <w:t>1</w:t>
      </w:r>
      <w:r w:rsidRPr="000F4520">
        <w:fldChar w:fldCharType="end"/>
      </w:r>
      <w:r w:rsidRPr="000F4520">
        <w:t xml:space="preserve">. </w:t>
      </w:r>
    </w:p>
    <w:p w:rsidR="005E1A26" w:rsidRDefault="005B777F" w:rsidP="000F4520">
      <w:pPr>
        <w:pStyle w:val="requirelevel1"/>
      </w:pPr>
      <w:r w:rsidRPr="000F4520">
        <w:t xml:space="preserve">The </w:t>
      </w:r>
      <w:r w:rsidR="00E06A8E" w:rsidRPr="000F4520">
        <w:t xml:space="preserve">positive </w:t>
      </w:r>
      <w:r w:rsidR="0038786B">
        <w:t>Y-</w:t>
      </w:r>
      <w:r w:rsidRPr="000F4520">
        <w:t xml:space="preserve">axis shall be perpendicular to the </w:t>
      </w:r>
      <w:r w:rsidR="0038786B">
        <w:t>Z and X-</w:t>
      </w:r>
      <w:r w:rsidRPr="000F4520">
        <w:t>axis</w:t>
      </w:r>
      <w:r w:rsidR="00E06A8E" w:rsidRPr="000F4520">
        <w:t xml:space="preserve"> front to back</w:t>
      </w:r>
      <w:r w:rsidR="0038786B">
        <w:t>.</w:t>
      </w:r>
    </w:p>
    <w:p w:rsidR="00BF2015" w:rsidRDefault="00BF2015" w:rsidP="00BF2015">
      <w:pPr>
        <w:pStyle w:val="requirelevel1"/>
        <w:numPr>
          <w:ilvl w:val="0"/>
          <w:numId w:val="0"/>
        </w:numPr>
        <w:ind w:left="1985"/>
      </w:pPr>
    </w:p>
    <w:p w:rsidR="00BF2015" w:rsidRPr="000F4520" w:rsidRDefault="00BF2015" w:rsidP="00BF2015">
      <w:pPr>
        <w:pStyle w:val="requirelevel1"/>
        <w:numPr>
          <w:ilvl w:val="0"/>
          <w:numId w:val="0"/>
        </w:numPr>
        <w:ind w:left="1985"/>
      </w:pPr>
      <w:r>
        <w:rPr>
          <w:noProof/>
        </w:rPr>
        <w:drawing>
          <wp:inline distT="0" distB="0" distL="0" distR="0" wp14:anchorId="4E3895BB" wp14:editId="5BAA8F07">
            <wp:extent cx="3211195" cy="1426845"/>
            <wp:effectExtent l="0" t="0" r="8255" b="1905"/>
            <wp:docPr id="7" name="Picture 7" descr="SVENSK STANDARD SS-EN ISO 52921: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NSK STANDARD SS-EN ISO 52921: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1426845"/>
                    </a:xfrm>
                    <a:prstGeom prst="rect">
                      <a:avLst/>
                    </a:prstGeom>
                    <a:noFill/>
                    <a:ln>
                      <a:noFill/>
                    </a:ln>
                  </pic:spPr>
                </pic:pic>
              </a:graphicData>
            </a:graphic>
          </wp:inline>
        </w:drawing>
      </w:r>
    </w:p>
    <w:p w:rsidR="002001EB" w:rsidRDefault="005E1A26" w:rsidP="00BF2015">
      <w:pPr>
        <w:pStyle w:val="graphic"/>
      </w:pPr>
      <w:bookmarkStart w:id="43" w:name="_Ref516658919"/>
      <w:bookmarkStart w:id="44" w:name="_Toc49335529"/>
      <w:r w:rsidRPr="00DB59C2">
        <w:t xml:space="preserve">Figure </w:t>
      </w:r>
      <w:r w:rsidR="002F53F6">
        <w:fldChar w:fldCharType="begin"/>
      </w:r>
      <w:r w:rsidR="002F53F6">
        <w:instrText xml:space="preserve"> STYLEREF 1 \s </w:instrText>
      </w:r>
      <w:r w:rsidR="002F53F6">
        <w:fldChar w:fldCharType="separate"/>
      </w:r>
      <w:r w:rsidR="00C8449C">
        <w:rPr>
          <w:noProof/>
        </w:rPr>
        <w:t>5</w:t>
      </w:r>
      <w:r w:rsidR="002F53F6">
        <w:fldChar w:fldCharType="end"/>
      </w:r>
      <w:r w:rsidR="002F53F6">
        <w:noBreakHyphen/>
      </w:r>
      <w:r w:rsidR="002F53F6">
        <w:fldChar w:fldCharType="begin"/>
      </w:r>
      <w:r w:rsidR="002F53F6">
        <w:instrText xml:space="preserve"> SEQ Figure \* ARABIC \s 1 </w:instrText>
      </w:r>
      <w:r w:rsidR="002F53F6">
        <w:fldChar w:fldCharType="separate"/>
      </w:r>
      <w:r w:rsidR="00C8449C">
        <w:rPr>
          <w:noProof/>
        </w:rPr>
        <w:t>1</w:t>
      </w:r>
      <w:r w:rsidR="002F53F6">
        <w:fldChar w:fldCharType="end"/>
      </w:r>
      <w:bookmarkEnd w:id="43"/>
      <w:r w:rsidRPr="00DB59C2">
        <w:t xml:space="preserve"> Definition of coordinate system</w:t>
      </w:r>
      <w:r w:rsidR="00E97D11">
        <w:t xml:space="preserve"> [</w:t>
      </w:r>
      <w:r w:rsidR="00E97D11" w:rsidRPr="003B6FA4">
        <w:t xml:space="preserve">source: </w:t>
      </w:r>
      <w:r w:rsidR="00BF2015">
        <w:t>EN ISO ASTM 52921:2016</w:t>
      </w:r>
      <w:r w:rsidR="00E97D11">
        <w:t>]</w:t>
      </w:r>
      <w:bookmarkEnd w:id="44"/>
    </w:p>
    <w:p w:rsidR="0045702B" w:rsidRPr="00DB59C2" w:rsidRDefault="00F130AA" w:rsidP="009C34F9">
      <w:pPr>
        <w:pStyle w:val="Heading2"/>
      </w:pPr>
      <w:bookmarkStart w:id="45" w:name="_Toc507752646"/>
      <w:bookmarkStart w:id="46" w:name="_Ref45625262"/>
      <w:bookmarkStart w:id="47" w:name="_Toc49333691"/>
      <w:r>
        <w:t>Safety c</w:t>
      </w:r>
      <w:r w:rsidR="0045702B" w:rsidRPr="00DB59C2">
        <w:t xml:space="preserve">lassification of AM </w:t>
      </w:r>
      <w:bookmarkEnd w:id="45"/>
      <w:r>
        <w:t>parts</w:t>
      </w:r>
      <w:bookmarkEnd w:id="46"/>
      <w:bookmarkEnd w:id="47"/>
    </w:p>
    <w:p w:rsidR="0045702B" w:rsidRPr="00DB59C2" w:rsidRDefault="0045702B" w:rsidP="0045702B">
      <w:pPr>
        <w:pStyle w:val="Heading3"/>
      </w:pPr>
      <w:bookmarkStart w:id="48" w:name="_Toc507752647"/>
      <w:bookmarkStart w:id="49" w:name="_Toc49333692"/>
      <w:r w:rsidRPr="00DB59C2">
        <w:t>Overview</w:t>
      </w:r>
      <w:bookmarkEnd w:id="48"/>
      <w:bookmarkEnd w:id="49"/>
    </w:p>
    <w:p w:rsidR="00893AE0" w:rsidRDefault="00A711A2" w:rsidP="00893AE0">
      <w:pPr>
        <w:pStyle w:val="paragraph"/>
      </w:pPr>
      <w:r w:rsidRPr="00DB59C2">
        <w:t>Additively manufactured parts</w:t>
      </w:r>
      <w:r w:rsidR="00F44196" w:rsidRPr="00DB59C2">
        <w:t xml:space="preserve"> for space applications are classified into </w:t>
      </w:r>
      <w:r w:rsidR="003B3002">
        <w:t>four</w:t>
      </w:r>
      <w:r w:rsidR="00F44196" w:rsidRPr="00DB59C2">
        <w:t xml:space="preserve"> classes according to their function and requirements using safety categories</w:t>
      </w:r>
      <w:r w:rsidR="00291069">
        <w:t xml:space="preserve"> (see clause </w:t>
      </w:r>
      <w:r w:rsidR="00291069">
        <w:fldChar w:fldCharType="begin"/>
      </w:r>
      <w:r w:rsidR="00291069">
        <w:instrText xml:space="preserve"> REF _Ref47428879 \r \h </w:instrText>
      </w:r>
      <w:r w:rsidR="00291069">
        <w:fldChar w:fldCharType="separate"/>
      </w:r>
      <w:r w:rsidR="00C8449C">
        <w:t>5.2.2</w:t>
      </w:r>
      <w:r w:rsidR="00291069">
        <w:fldChar w:fldCharType="end"/>
      </w:r>
      <w:r w:rsidR="00291069">
        <w:t>)</w:t>
      </w:r>
      <w:r w:rsidR="00F44196" w:rsidRPr="00DB59C2">
        <w:t>.</w:t>
      </w:r>
    </w:p>
    <w:p w:rsidR="00840679" w:rsidRDefault="00840679" w:rsidP="00840679">
      <w:pPr>
        <w:pStyle w:val="paragraph"/>
      </w:pPr>
      <w:r>
        <w:t xml:space="preserve">Different considerations need to be made for the classification. </w:t>
      </w:r>
    </w:p>
    <w:p w:rsidR="00840679" w:rsidRDefault="00840679" w:rsidP="00840679">
      <w:pPr>
        <w:pStyle w:val="paragraph"/>
      </w:pPr>
      <w:r>
        <w:t>For example, loaded parts subjected to a max</w:t>
      </w:r>
      <w:r w:rsidR="00BF2015">
        <w:t>imum</w:t>
      </w:r>
      <w:r>
        <w:t xml:space="preserve"> Von Mises stress &gt; 50</w:t>
      </w:r>
      <w:r w:rsidR="0074401A">
        <w:t> </w:t>
      </w:r>
      <w:r>
        <w:t>% of the yield strength (Fty in tensile) or &gt; 25</w:t>
      </w:r>
      <w:r w:rsidR="0074401A">
        <w:t> </w:t>
      </w:r>
      <w:r>
        <w:t>% of the ultimate strength (Ftu in tensile) of the material, or if in human spaceflight and subjected to fracture control, are likely considered structural in this context.</w:t>
      </w:r>
    </w:p>
    <w:p w:rsidR="00840679" w:rsidRDefault="00840679" w:rsidP="00840679">
      <w:pPr>
        <w:pStyle w:val="paragraph"/>
      </w:pPr>
      <w:r>
        <w:t xml:space="preserve">Another example is pressurized hardware designed primarily for the storage of pressurized fluid with an energy level greater than or equal to 19310 Joule, or </w:t>
      </w:r>
      <w:r>
        <w:lastRenderedPageBreak/>
        <w:t>with an internal pressure greater than or equal to 0,69 MPa, or which can create a hazard (if released) are also likely considered structural. Items with an energy level below 19310 Joule can still need to be considered as structural, unless for instance verified as Leak Before Burst (LBB), to mitigate the risk of catastrophic rupture (see ECSS-E-ST-32-01).</w:t>
      </w:r>
    </w:p>
    <w:p w:rsidR="003B6FA4" w:rsidRDefault="003B6FA4" w:rsidP="00291069">
      <w:pPr>
        <w:pStyle w:val="Heading3"/>
      </w:pPr>
      <w:bookmarkStart w:id="50" w:name="_Ref47428879"/>
      <w:bookmarkStart w:id="51" w:name="_Toc49333693"/>
      <w:r>
        <w:t>Definition of AM safety classes</w:t>
      </w:r>
      <w:bookmarkEnd w:id="50"/>
      <w:bookmarkEnd w:id="51"/>
    </w:p>
    <w:p w:rsidR="003B6FA4" w:rsidRPr="00DB59C2" w:rsidRDefault="003B6FA4" w:rsidP="00291069">
      <w:pPr>
        <w:pStyle w:val="Heading4"/>
      </w:pPr>
      <w:r w:rsidRPr="00DB59C2">
        <w:t>Safety Class 1</w:t>
      </w:r>
      <w:r>
        <w:t>.1 parts</w:t>
      </w:r>
    </w:p>
    <w:p w:rsidR="003B6FA4" w:rsidRDefault="003B6FA4" w:rsidP="003B6FA4">
      <w:pPr>
        <w:pStyle w:val="paragraph"/>
        <w:rPr>
          <w:spacing w:val="47"/>
        </w:rPr>
      </w:pPr>
      <w:r>
        <w:t>A</w:t>
      </w:r>
      <w:r w:rsidRPr="00DB59C2">
        <w:t>re</w:t>
      </w:r>
      <w:r w:rsidRPr="00DB59C2">
        <w:rPr>
          <w:spacing w:val="30"/>
        </w:rPr>
        <w:t xml:space="preserve"> </w:t>
      </w:r>
      <w:r w:rsidRPr="00DB59C2">
        <w:t>considered</w:t>
      </w:r>
      <w:r w:rsidRPr="00DB59C2">
        <w:rPr>
          <w:spacing w:val="29"/>
        </w:rPr>
        <w:t xml:space="preserve"> </w:t>
      </w:r>
      <w:r w:rsidRPr="00DB59C2">
        <w:t>critical</w:t>
      </w:r>
      <w:r w:rsidRPr="00DB59C2">
        <w:rPr>
          <w:spacing w:val="29"/>
        </w:rPr>
        <w:t xml:space="preserve"> </w:t>
      </w:r>
      <w:r w:rsidRPr="00DB59C2">
        <w:t>and</w:t>
      </w:r>
      <w:r w:rsidRPr="00DB59C2">
        <w:rPr>
          <w:spacing w:val="30"/>
        </w:rPr>
        <w:t xml:space="preserve"> </w:t>
      </w:r>
      <w:r w:rsidRPr="00DB59C2">
        <w:t>structural.</w:t>
      </w:r>
      <w:r w:rsidRPr="00DB59C2">
        <w:rPr>
          <w:spacing w:val="28"/>
        </w:rPr>
        <w:t xml:space="preserve"> </w:t>
      </w:r>
      <w:r w:rsidRPr="00DB59C2">
        <w:t>Failure</w:t>
      </w:r>
      <w:r w:rsidRPr="00DB59C2">
        <w:rPr>
          <w:spacing w:val="29"/>
        </w:rPr>
        <w:t xml:space="preserve"> </w:t>
      </w:r>
      <w:r w:rsidRPr="00DB59C2">
        <w:t>of</w:t>
      </w:r>
      <w:r w:rsidRPr="00DB59C2">
        <w:rPr>
          <w:spacing w:val="30"/>
        </w:rPr>
        <w:t xml:space="preserve"> </w:t>
      </w:r>
      <w:r w:rsidRPr="00DB59C2">
        <w:t>a</w:t>
      </w:r>
      <w:r w:rsidRPr="00DB59C2">
        <w:rPr>
          <w:spacing w:val="28"/>
        </w:rPr>
        <w:t xml:space="preserve"> </w:t>
      </w:r>
      <w:r w:rsidRPr="00DB59C2">
        <w:t>Class</w:t>
      </w:r>
      <w:r w:rsidRPr="00DB59C2">
        <w:rPr>
          <w:spacing w:val="29"/>
        </w:rPr>
        <w:t xml:space="preserve"> </w:t>
      </w:r>
      <w:r w:rsidRPr="00DB59C2">
        <w:t>1</w:t>
      </w:r>
      <w:r>
        <w:t>.1</w:t>
      </w:r>
      <w:r w:rsidRPr="00DB59C2">
        <w:rPr>
          <w:spacing w:val="31"/>
        </w:rPr>
        <w:t xml:space="preserve"> </w:t>
      </w:r>
      <w:r w:rsidRPr="00DB59C2">
        <w:t>part results</w:t>
      </w:r>
      <w:r w:rsidRPr="00DB59C2">
        <w:rPr>
          <w:spacing w:val="-2"/>
        </w:rPr>
        <w:t xml:space="preserve"> </w:t>
      </w:r>
      <w:r w:rsidRPr="00DB59C2">
        <w:rPr>
          <w:spacing w:val="1"/>
        </w:rPr>
        <w:t>in</w:t>
      </w:r>
      <w:r w:rsidRPr="00DB59C2">
        <w:rPr>
          <w:spacing w:val="-2"/>
        </w:rPr>
        <w:t xml:space="preserve"> </w:t>
      </w:r>
      <w:r w:rsidRPr="00DB59C2">
        <w:t>a</w:t>
      </w:r>
      <w:r w:rsidRPr="00DB59C2">
        <w:rPr>
          <w:spacing w:val="-3"/>
        </w:rPr>
        <w:t xml:space="preserve"> </w:t>
      </w:r>
      <w:r w:rsidRPr="00DB59C2">
        <w:t>loss</w:t>
      </w:r>
      <w:r w:rsidRPr="00DB59C2">
        <w:rPr>
          <w:spacing w:val="-4"/>
        </w:rPr>
        <w:t xml:space="preserve"> </w:t>
      </w:r>
      <w:r w:rsidRPr="00DB59C2">
        <w:t>of spacecraft, major components, loss</w:t>
      </w:r>
      <w:r w:rsidRPr="00DB59C2">
        <w:rPr>
          <w:spacing w:val="-4"/>
        </w:rPr>
        <w:t xml:space="preserve"> </w:t>
      </w:r>
      <w:r w:rsidRPr="00DB59C2">
        <w:t>of</w:t>
      </w:r>
      <w:r w:rsidRPr="00DB59C2">
        <w:rPr>
          <w:spacing w:val="-2"/>
        </w:rPr>
        <w:t xml:space="preserve"> </w:t>
      </w:r>
      <w:r w:rsidRPr="00DB59C2">
        <w:t>life,</w:t>
      </w:r>
      <w:r w:rsidRPr="00DB59C2">
        <w:rPr>
          <w:spacing w:val="-4"/>
        </w:rPr>
        <w:t xml:space="preserve"> </w:t>
      </w:r>
      <w:r w:rsidRPr="00DB59C2">
        <w:t>or</w:t>
      </w:r>
      <w:r w:rsidRPr="00DB59C2">
        <w:rPr>
          <w:spacing w:val="-3"/>
        </w:rPr>
        <w:t xml:space="preserve"> </w:t>
      </w:r>
      <w:r w:rsidRPr="00DB59C2">
        <w:t>loss</w:t>
      </w:r>
      <w:r w:rsidRPr="00DB59C2">
        <w:rPr>
          <w:spacing w:val="-5"/>
        </w:rPr>
        <w:t xml:space="preserve"> </w:t>
      </w:r>
      <w:r w:rsidRPr="00DB59C2">
        <w:t xml:space="preserve">of control </w:t>
      </w:r>
      <w:r w:rsidRPr="00DB59C2">
        <w:rPr>
          <w:spacing w:val="1"/>
        </w:rPr>
        <w:t>of</w:t>
      </w:r>
      <w:r w:rsidRPr="00DB59C2">
        <w:rPr>
          <w:spacing w:val="79"/>
          <w:w w:val="99"/>
        </w:rPr>
        <w:t xml:space="preserve"> </w:t>
      </w:r>
      <w:r w:rsidRPr="00DB59C2">
        <w:t>the</w:t>
      </w:r>
      <w:r w:rsidRPr="00DB59C2">
        <w:rPr>
          <w:spacing w:val="46"/>
        </w:rPr>
        <w:t xml:space="preserve"> </w:t>
      </w:r>
      <w:r w:rsidRPr="00DB59C2">
        <w:t>spacecraft.</w:t>
      </w:r>
      <w:r w:rsidRPr="00DB59C2">
        <w:rPr>
          <w:spacing w:val="47"/>
        </w:rPr>
        <w:t xml:space="preserve"> </w:t>
      </w:r>
    </w:p>
    <w:p w:rsidR="003B6FA4" w:rsidRPr="00B72299" w:rsidRDefault="003B6FA4" w:rsidP="00291069">
      <w:pPr>
        <w:pStyle w:val="Heading4"/>
      </w:pPr>
      <w:r w:rsidRPr="00B80CB7">
        <w:t>Safety</w:t>
      </w:r>
      <w:r w:rsidRPr="00B72299">
        <w:t xml:space="preserve"> Class 1.2</w:t>
      </w:r>
      <w:r>
        <w:t xml:space="preserve"> parts</w:t>
      </w:r>
    </w:p>
    <w:p w:rsidR="003B6FA4" w:rsidRPr="005178F8" w:rsidRDefault="003B6FA4" w:rsidP="003B6FA4">
      <w:pPr>
        <w:pStyle w:val="paragraph"/>
      </w:pPr>
      <w:r>
        <w:t xml:space="preserve">Are critical, but non-structural. Failure of a Class 1.2 part results in loss of spacecraft, major components, loss of life, or loss of control of the spacecraft. </w:t>
      </w:r>
    </w:p>
    <w:p w:rsidR="003B6FA4" w:rsidRDefault="003B6FA4" w:rsidP="00291069">
      <w:pPr>
        <w:pStyle w:val="Heading4"/>
      </w:pPr>
      <w:r w:rsidRPr="00DB59C2">
        <w:t>Safety Class 2</w:t>
      </w:r>
      <w:r>
        <w:t xml:space="preserve"> parts</w:t>
      </w:r>
    </w:p>
    <w:p w:rsidR="003B6FA4" w:rsidRPr="00DB59C2" w:rsidRDefault="003B6FA4" w:rsidP="003B6FA4">
      <w:pPr>
        <w:pStyle w:val="paragraph"/>
        <w:rPr>
          <w:rFonts w:ascii="Arial" w:hAnsi="Arial" w:cs="Arial"/>
          <w:b/>
          <w:bCs/>
          <w:sz w:val="28"/>
          <w:szCs w:val="26"/>
        </w:rPr>
      </w:pPr>
      <w:r>
        <w:t xml:space="preserve">Are </w:t>
      </w:r>
      <w:r w:rsidRPr="00DB59C2">
        <w:t>non-critical but structural</w:t>
      </w:r>
      <w:r>
        <w:t>.</w:t>
      </w:r>
      <w:r w:rsidRPr="00DB59C2">
        <w:t xml:space="preserve"> </w:t>
      </w:r>
      <w:r>
        <w:t>Their</w:t>
      </w:r>
      <w:r w:rsidRPr="00DB59C2">
        <w:t xml:space="preserve"> failure can reduce the efficiency of the system but not cause the loss of the spacecraft.</w:t>
      </w:r>
    </w:p>
    <w:p w:rsidR="003B6FA4" w:rsidRPr="00DB59C2" w:rsidRDefault="003B6FA4" w:rsidP="00291069">
      <w:pPr>
        <w:pStyle w:val="Heading4"/>
      </w:pPr>
      <w:r w:rsidRPr="00DB59C2">
        <w:t>Safety Class 3</w:t>
      </w:r>
      <w:r>
        <w:t xml:space="preserve"> parts</w:t>
      </w:r>
    </w:p>
    <w:p w:rsidR="003B6FA4" w:rsidRDefault="003B6FA4" w:rsidP="003B6FA4">
      <w:pPr>
        <w:pStyle w:val="paragraph"/>
      </w:pPr>
      <w:r>
        <w:t xml:space="preserve">Are </w:t>
      </w:r>
      <w:r w:rsidRPr="00DB59C2">
        <w:t>non-critical and</w:t>
      </w:r>
      <w:r w:rsidRPr="00DB59C2">
        <w:rPr>
          <w:spacing w:val="48"/>
        </w:rPr>
        <w:t xml:space="preserve"> </w:t>
      </w:r>
      <w:r w:rsidRPr="00DB59C2">
        <w:t>non-structural and</w:t>
      </w:r>
      <w:r w:rsidRPr="00DB59C2">
        <w:rPr>
          <w:spacing w:val="48"/>
        </w:rPr>
        <w:t xml:space="preserve"> </w:t>
      </w:r>
      <w:r w:rsidRPr="00DB59C2">
        <w:t>are</w:t>
      </w:r>
      <w:r w:rsidRPr="00DB59C2">
        <w:rPr>
          <w:spacing w:val="48"/>
        </w:rPr>
        <w:t xml:space="preserve"> </w:t>
      </w:r>
      <w:r w:rsidRPr="00DB59C2">
        <w:t>contained</w:t>
      </w:r>
      <w:r w:rsidRPr="00DB59C2">
        <w:rPr>
          <w:spacing w:val="48"/>
        </w:rPr>
        <w:t xml:space="preserve"> </w:t>
      </w:r>
      <w:r w:rsidRPr="00DB59C2">
        <w:t>so</w:t>
      </w:r>
      <w:r w:rsidRPr="00DB59C2">
        <w:rPr>
          <w:spacing w:val="47"/>
        </w:rPr>
        <w:t xml:space="preserve"> </w:t>
      </w:r>
      <w:r w:rsidRPr="00DB59C2">
        <w:t>that</w:t>
      </w:r>
      <w:r w:rsidRPr="00DB59C2">
        <w:rPr>
          <w:spacing w:val="73"/>
          <w:w w:val="99"/>
        </w:rPr>
        <w:t xml:space="preserve"> </w:t>
      </w:r>
      <w:r w:rsidRPr="00DB59C2">
        <w:t>failure</w:t>
      </w:r>
      <w:r w:rsidRPr="00DB59C2">
        <w:rPr>
          <w:spacing w:val="9"/>
        </w:rPr>
        <w:t xml:space="preserve"> </w:t>
      </w:r>
      <w:r w:rsidRPr="00DB59C2">
        <w:t>does</w:t>
      </w:r>
      <w:r w:rsidRPr="00DB59C2">
        <w:rPr>
          <w:spacing w:val="10"/>
        </w:rPr>
        <w:t xml:space="preserve"> </w:t>
      </w:r>
      <w:r w:rsidRPr="00DB59C2">
        <w:t>not</w:t>
      </w:r>
      <w:r w:rsidRPr="00DB59C2">
        <w:rPr>
          <w:spacing w:val="9"/>
        </w:rPr>
        <w:t xml:space="preserve"> </w:t>
      </w:r>
      <w:r w:rsidRPr="00DB59C2">
        <w:t>affect</w:t>
      </w:r>
      <w:r w:rsidRPr="00DB59C2">
        <w:rPr>
          <w:spacing w:val="9"/>
        </w:rPr>
        <w:t xml:space="preserve"> </w:t>
      </w:r>
      <w:r w:rsidRPr="00DB59C2">
        <w:t>other</w:t>
      </w:r>
      <w:r w:rsidRPr="00DB59C2">
        <w:rPr>
          <w:spacing w:val="10"/>
        </w:rPr>
        <w:t xml:space="preserve"> </w:t>
      </w:r>
      <w:r w:rsidRPr="00DB59C2">
        <w:t>flight</w:t>
      </w:r>
      <w:r w:rsidRPr="00DB59C2">
        <w:rPr>
          <w:spacing w:val="9"/>
        </w:rPr>
        <w:t xml:space="preserve"> </w:t>
      </w:r>
      <w:r w:rsidRPr="00DB59C2">
        <w:t>elements.</w:t>
      </w:r>
      <w:r w:rsidRPr="00DB59C2">
        <w:rPr>
          <w:spacing w:val="10"/>
        </w:rPr>
        <w:t xml:space="preserve"> </w:t>
      </w:r>
      <w:r w:rsidRPr="00DB59C2">
        <w:t>These</w:t>
      </w:r>
      <w:r w:rsidRPr="00DB59C2">
        <w:rPr>
          <w:spacing w:val="10"/>
        </w:rPr>
        <w:t xml:space="preserve"> </w:t>
      </w:r>
      <w:r w:rsidRPr="00DB59C2">
        <w:t>parts</w:t>
      </w:r>
      <w:r w:rsidRPr="00DB59C2">
        <w:rPr>
          <w:spacing w:val="9"/>
        </w:rPr>
        <w:t xml:space="preserve"> </w:t>
      </w:r>
      <w:r w:rsidRPr="00DB59C2">
        <w:t>require</w:t>
      </w:r>
      <w:r w:rsidRPr="00DB59C2">
        <w:rPr>
          <w:spacing w:val="10"/>
        </w:rPr>
        <w:t xml:space="preserve"> </w:t>
      </w:r>
      <w:r w:rsidRPr="00DB59C2">
        <w:t>minimal</w:t>
      </w:r>
      <w:r w:rsidRPr="00DB59C2">
        <w:rPr>
          <w:spacing w:val="10"/>
        </w:rPr>
        <w:t xml:space="preserve"> </w:t>
      </w:r>
      <w:r w:rsidRPr="00DB59C2">
        <w:t>integrity</w:t>
      </w:r>
      <w:r w:rsidRPr="00DB59C2">
        <w:rPr>
          <w:spacing w:val="-8"/>
        </w:rPr>
        <w:t xml:space="preserve"> </w:t>
      </w:r>
      <w:r w:rsidRPr="00DB59C2">
        <w:t>verification,</w:t>
      </w:r>
      <w:r w:rsidRPr="00DB59C2">
        <w:rPr>
          <w:spacing w:val="-6"/>
        </w:rPr>
        <w:t xml:space="preserve"> </w:t>
      </w:r>
      <w:r w:rsidRPr="00DB59C2">
        <w:t>the</w:t>
      </w:r>
      <w:r w:rsidRPr="00DB59C2">
        <w:rPr>
          <w:spacing w:val="-6"/>
        </w:rPr>
        <w:t xml:space="preserve"> </w:t>
      </w:r>
      <w:r w:rsidRPr="00DB59C2">
        <w:t>controls</w:t>
      </w:r>
      <w:r w:rsidRPr="00DB59C2">
        <w:rPr>
          <w:spacing w:val="-8"/>
        </w:rPr>
        <w:t xml:space="preserve"> </w:t>
      </w:r>
      <w:r w:rsidRPr="00DB59C2">
        <w:t>are</w:t>
      </w:r>
      <w:r w:rsidRPr="00DB59C2">
        <w:rPr>
          <w:spacing w:val="-7"/>
        </w:rPr>
        <w:t xml:space="preserve"> </w:t>
      </w:r>
      <w:r w:rsidRPr="00DB59C2">
        <w:t>mainly</w:t>
      </w:r>
      <w:r w:rsidRPr="00DB59C2">
        <w:rPr>
          <w:spacing w:val="-7"/>
        </w:rPr>
        <w:t xml:space="preserve"> </w:t>
      </w:r>
      <w:r>
        <w:t>visual.</w:t>
      </w:r>
    </w:p>
    <w:p w:rsidR="004C4BF0" w:rsidRDefault="004C4BF0" w:rsidP="00840679">
      <w:pPr>
        <w:pStyle w:val="Heading3"/>
      </w:pPr>
      <w:bookmarkStart w:id="52" w:name="_Toc49333694"/>
      <w:r>
        <w:t>Requirement</w:t>
      </w:r>
      <w:bookmarkEnd w:id="52"/>
    </w:p>
    <w:p w:rsidR="00893AE0" w:rsidRDefault="00DA01CC" w:rsidP="00893AE0">
      <w:pPr>
        <w:pStyle w:val="requirelevel1"/>
      </w:pPr>
      <w:r>
        <w:t>The customer and the design authority</w:t>
      </w:r>
      <w:r w:rsidR="00893AE0">
        <w:t xml:space="preserve"> shall </w:t>
      </w:r>
      <w:r>
        <w:t>agree on</w:t>
      </w:r>
      <w:r w:rsidR="00893AE0">
        <w:t xml:space="preserve"> a safety class for the intended product</w:t>
      </w:r>
      <w:r w:rsidR="004D1016">
        <w:t xml:space="preserve">, as specified in </w:t>
      </w:r>
      <w:r w:rsidR="004D1016">
        <w:fldChar w:fldCharType="begin"/>
      </w:r>
      <w:r w:rsidR="004D1016">
        <w:instrText xml:space="preserve"> REF _Ref46907198 \h </w:instrText>
      </w:r>
      <w:r w:rsidR="004D1016">
        <w:fldChar w:fldCharType="separate"/>
      </w:r>
      <w:r w:rsidR="00C8449C">
        <w:t xml:space="preserve">Table </w:t>
      </w:r>
      <w:r w:rsidR="00C8449C">
        <w:rPr>
          <w:noProof/>
        </w:rPr>
        <w:t>5</w:t>
      </w:r>
      <w:r w:rsidR="00C8449C">
        <w:noBreakHyphen/>
      </w:r>
      <w:r w:rsidR="00C8449C">
        <w:rPr>
          <w:noProof/>
        </w:rPr>
        <w:t>1</w:t>
      </w:r>
      <w:r w:rsidR="004D1016">
        <w:fldChar w:fldCharType="end"/>
      </w:r>
      <w:r>
        <w:t>.</w:t>
      </w:r>
    </w:p>
    <w:p w:rsidR="00893AE0" w:rsidRDefault="00893AE0" w:rsidP="00DD6A3B">
      <w:pPr>
        <w:pStyle w:val="CaptionTable"/>
      </w:pPr>
      <w:bookmarkStart w:id="53" w:name="_Ref46907198"/>
      <w:bookmarkStart w:id="54" w:name="_Toc49333875"/>
      <w:r>
        <w:t xml:space="preserve">Table </w:t>
      </w:r>
      <w:fldSimple w:instr=" STYLEREF 1 \s ">
        <w:r w:rsidR="00C8449C">
          <w:rPr>
            <w:noProof/>
          </w:rPr>
          <w:t>5</w:t>
        </w:r>
      </w:fldSimple>
      <w:r w:rsidR="0010514C">
        <w:noBreakHyphen/>
      </w:r>
      <w:fldSimple w:instr=" SEQ Table \* ARABIC \s 1 ">
        <w:r w:rsidR="00C8449C">
          <w:rPr>
            <w:noProof/>
          </w:rPr>
          <w:t>1</w:t>
        </w:r>
      </w:fldSimple>
      <w:bookmarkEnd w:id="53"/>
      <w:r w:rsidR="00357632">
        <w:rPr>
          <w:noProof/>
        </w:rPr>
        <w:t>:</w:t>
      </w:r>
      <w:r>
        <w:t xml:space="preserve"> </w:t>
      </w:r>
      <w:r>
        <w:rPr>
          <w:noProof/>
        </w:rPr>
        <w:t>Safety classes</w:t>
      </w:r>
      <w:bookmarkEnd w:id="54"/>
    </w:p>
    <w:tbl>
      <w:tblPr>
        <w:tblStyle w:val="TableGrid"/>
        <w:tblW w:w="0" w:type="auto"/>
        <w:tblInd w:w="1985" w:type="dxa"/>
        <w:tblLook w:val="04A0" w:firstRow="1" w:lastRow="0" w:firstColumn="1" w:lastColumn="0" w:noHBand="0" w:noVBand="1"/>
      </w:tblPr>
      <w:tblGrid>
        <w:gridCol w:w="2311"/>
        <w:gridCol w:w="2382"/>
        <w:gridCol w:w="2382"/>
      </w:tblGrid>
      <w:tr w:rsidR="00893AE0" w:rsidTr="00893AE0">
        <w:tc>
          <w:tcPr>
            <w:tcW w:w="2311" w:type="dxa"/>
          </w:tcPr>
          <w:p w:rsidR="00DE6806" w:rsidRDefault="00DE6806" w:rsidP="004C4BF0">
            <w:pPr>
              <w:pStyle w:val="TableHeaderLEFT"/>
              <w:keepNext/>
            </w:pPr>
          </w:p>
        </w:tc>
        <w:tc>
          <w:tcPr>
            <w:tcW w:w="2382" w:type="dxa"/>
          </w:tcPr>
          <w:p w:rsidR="00DE6806" w:rsidRDefault="00EB30C4" w:rsidP="004C4BF0">
            <w:pPr>
              <w:pStyle w:val="TableHeaderCENTER"/>
              <w:keepNext/>
            </w:pPr>
            <w:r>
              <w:t>S</w:t>
            </w:r>
            <w:r w:rsidR="00DE6806">
              <w:t>tructural</w:t>
            </w:r>
          </w:p>
        </w:tc>
        <w:tc>
          <w:tcPr>
            <w:tcW w:w="2382" w:type="dxa"/>
          </w:tcPr>
          <w:p w:rsidR="00DE6806" w:rsidRDefault="00DE6806" w:rsidP="004C4BF0">
            <w:pPr>
              <w:pStyle w:val="TableHeaderCENTER"/>
              <w:keepNext/>
            </w:pPr>
            <w:r>
              <w:t>Non-structural</w:t>
            </w:r>
          </w:p>
        </w:tc>
      </w:tr>
      <w:tr w:rsidR="00893AE0" w:rsidTr="00893AE0">
        <w:tc>
          <w:tcPr>
            <w:tcW w:w="2311" w:type="dxa"/>
          </w:tcPr>
          <w:p w:rsidR="00DE6806" w:rsidRDefault="00DE6806" w:rsidP="004C4BF0">
            <w:pPr>
              <w:pStyle w:val="TableHeaderLEFT"/>
              <w:keepNext/>
            </w:pPr>
            <w:r>
              <w:t>Critical</w:t>
            </w:r>
          </w:p>
        </w:tc>
        <w:tc>
          <w:tcPr>
            <w:tcW w:w="2382" w:type="dxa"/>
          </w:tcPr>
          <w:p w:rsidR="00DE6806" w:rsidRDefault="00DE6806" w:rsidP="005E3CB0">
            <w:pPr>
              <w:pStyle w:val="TablecellCENTER"/>
            </w:pPr>
            <w:r>
              <w:t>Class 1.1</w:t>
            </w:r>
          </w:p>
        </w:tc>
        <w:tc>
          <w:tcPr>
            <w:tcW w:w="2382" w:type="dxa"/>
          </w:tcPr>
          <w:p w:rsidR="00DE6806" w:rsidRDefault="00DE6806" w:rsidP="005E3CB0">
            <w:pPr>
              <w:pStyle w:val="TablecellCENTER"/>
            </w:pPr>
            <w:r>
              <w:t>Class 1.2</w:t>
            </w:r>
          </w:p>
        </w:tc>
      </w:tr>
      <w:tr w:rsidR="00893AE0" w:rsidTr="00893AE0">
        <w:tc>
          <w:tcPr>
            <w:tcW w:w="2311" w:type="dxa"/>
          </w:tcPr>
          <w:p w:rsidR="00DE6806" w:rsidRDefault="00DE6806" w:rsidP="004C4BF0">
            <w:pPr>
              <w:pStyle w:val="TableHeaderLEFT"/>
              <w:keepNext/>
            </w:pPr>
            <w:r>
              <w:t>Non-critical</w:t>
            </w:r>
          </w:p>
        </w:tc>
        <w:tc>
          <w:tcPr>
            <w:tcW w:w="2382" w:type="dxa"/>
          </w:tcPr>
          <w:p w:rsidR="00DE6806" w:rsidRDefault="00DE6806" w:rsidP="005E3CB0">
            <w:pPr>
              <w:pStyle w:val="TablecellCENTER"/>
            </w:pPr>
            <w:r>
              <w:t>Class 2</w:t>
            </w:r>
          </w:p>
        </w:tc>
        <w:tc>
          <w:tcPr>
            <w:tcW w:w="2382" w:type="dxa"/>
          </w:tcPr>
          <w:p w:rsidR="00DE6806" w:rsidRDefault="00DE6806" w:rsidP="005E3CB0">
            <w:pPr>
              <w:pStyle w:val="TablecellCENTER"/>
            </w:pPr>
            <w:r>
              <w:t>Class 3</w:t>
            </w:r>
          </w:p>
        </w:tc>
      </w:tr>
    </w:tbl>
    <w:p w:rsidR="00A277A8" w:rsidRDefault="00A277A8" w:rsidP="00A277A8">
      <w:pPr>
        <w:pStyle w:val="Heading2"/>
      </w:pPr>
      <w:bookmarkStart w:id="55" w:name="_Ref45625175"/>
      <w:bookmarkStart w:id="56" w:name="_Toc49333695"/>
      <w:r>
        <w:t>Multiple laser systems</w:t>
      </w:r>
      <w:bookmarkEnd w:id="55"/>
      <w:bookmarkEnd w:id="56"/>
    </w:p>
    <w:p w:rsidR="00A277A8" w:rsidRDefault="00A277A8" w:rsidP="000F4520">
      <w:pPr>
        <w:pStyle w:val="requirelevel1"/>
      </w:pPr>
      <w:r>
        <w:t>If AM systems with multiple lasers are used, means to test the</w:t>
      </w:r>
      <w:r w:rsidR="00670C88">
        <w:t xml:space="preserve"> overlap zone(s)</w:t>
      </w:r>
      <w:r>
        <w:t xml:space="preserve"> of lasers </w:t>
      </w:r>
      <w:r w:rsidR="00670C88">
        <w:t>shall be implemented</w:t>
      </w:r>
      <w:r w:rsidR="00B136F5">
        <w:t>.</w:t>
      </w:r>
    </w:p>
    <w:p w:rsidR="00947F9B" w:rsidRDefault="00947F9B" w:rsidP="000F4520">
      <w:pPr>
        <w:pStyle w:val="requirelevel1"/>
      </w:pPr>
      <w:r w:rsidRPr="00947F9B">
        <w:t xml:space="preserve">If AM machines with multiple lasers are used, all laser interaction areas, including the overlap zone(s) shall be assessed </w:t>
      </w:r>
      <w:r w:rsidR="00527636">
        <w:t>by testing</w:t>
      </w:r>
      <w:r w:rsidR="00B136F5">
        <w:t>.</w:t>
      </w:r>
    </w:p>
    <w:p w:rsidR="00287349" w:rsidRDefault="00A521AC" w:rsidP="00670C88">
      <w:pPr>
        <w:pStyle w:val="NOTE"/>
        <w:tabs>
          <w:tab w:val="clear" w:pos="4253"/>
          <w:tab w:val="num" w:pos="4225"/>
        </w:tabs>
        <w:ind w:left="4225"/>
      </w:pPr>
      <w:r>
        <w:lastRenderedPageBreak/>
        <w:t xml:space="preserve">The </w:t>
      </w:r>
      <w:r w:rsidRPr="00A521AC">
        <w:rPr>
          <w:rStyle w:val="NOTEChar"/>
        </w:rPr>
        <w:t>intention</w:t>
      </w:r>
      <w:r>
        <w:t xml:space="preserve"> is to build </w:t>
      </w:r>
      <w:r w:rsidR="00670C88">
        <w:t xml:space="preserve">test </w:t>
      </w:r>
      <w:r>
        <w:t>specimens, which are built by two lasers to asses</w:t>
      </w:r>
      <w:r w:rsidR="00B136F5">
        <w:t>s the interface zone of these.</w:t>
      </w:r>
    </w:p>
    <w:p w:rsidR="009F5EE9" w:rsidRDefault="00287349" w:rsidP="009F5EE9">
      <w:pPr>
        <w:pStyle w:val="Heading2"/>
      </w:pPr>
      <w:bookmarkStart w:id="57" w:name="_Ref45625233"/>
      <w:bookmarkStart w:id="58" w:name="_Toc49333696"/>
      <w:r>
        <w:t>Family of parts</w:t>
      </w:r>
      <w:bookmarkEnd w:id="57"/>
      <w:bookmarkEnd w:id="58"/>
    </w:p>
    <w:p w:rsidR="0023014C" w:rsidRDefault="0023014C" w:rsidP="0023014C">
      <w:pPr>
        <w:pStyle w:val="Heading3"/>
      </w:pPr>
      <w:bookmarkStart w:id="59" w:name="_Toc49333697"/>
      <w:r>
        <w:t>Overview</w:t>
      </w:r>
      <w:bookmarkEnd w:id="59"/>
    </w:p>
    <w:p w:rsidR="0023014C" w:rsidRPr="0023014C" w:rsidRDefault="0023014C" w:rsidP="0023014C">
      <w:pPr>
        <w:pStyle w:val="paragraph"/>
      </w:pPr>
      <w:r>
        <w:t>The intention of this clause is to allow for design modifications, of a previously verified design, which are not expected to have an impact on the manufacturing stability nor on the final properties of the part without going through a full verification.</w:t>
      </w:r>
    </w:p>
    <w:p w:rsidR="0023014C" w:rsidRPr="0023014C" w:rsidRDefault="0023014C" w:rsidP="0023014C">
      <w:pPr>
        <w:pStyle w:val="Heading3"/>
      </w:pPr>
      <w:bookmarkStart w:id="60" w:name="_Toc49333698"/>
      <w:r>
        <w:t>Requirements</w:t>
      </w:r>
      <w:bookmarkEnd w:id="60"/>
    </w:p>
    <w:p w:rsidR="00287349" w:rsidRDefault="00287349" w:rsidP="000F4520">
      <w:pPr>
        <w:pStyle w:val="requirelevel1"/>
      </w:pPr>
      <w:bookmarkStart w:id="61" w:name="_Ref46165280"/>
      <w:r>
        <w:t>If design modifications are performed on parts which have previously been verified</w:t>
      </w:r>
      <w:r w:rsidR="007A3912">
        <w:t xml:space="preserve"> </w:t>
      </w:r>
      <w:r w:rsidR="0007748E">
        <w:t xml:space="preserve">in </w:t>
      </w:r>
      <w:r w:rsidR="008A7A72">
        <w:t>compliance</w:t>
      </w:r>
      <w:r w:rsidR="0007748E">
        <w:t xml:space="preserve"> with</w:t>
      </w:r>
      <w:r w:rsidR="0023014C">
        <w:t xml:space="preserve"> </w:t>
      </w:r>
      <w:r w:rsidR="000F4520">
        <w:t xml:space="preserve">requirement </w:t>
      </w:r>
      <w:r w:rsidR="00FA556A">
        <w:fldChar w:fldCharType="begin"/>
      </w:r>
      <w:r w:rsidR="00FA556A">
        <w:instrText xml:space="preserve"> REF _Ref39757767 \w \h </w:instrText>
      </w:r>
      <w:r w:rsidR="00FA556A">
        <w:fldChar w:fldCharType="separate"/>
      </w:r>
      <w:r w:rsidR="00C8449C">
        <w:t>7.5.4a</w:t>
      </w:r>
      <w:r w:rsidR="00FA556A">
        <w:fldChar w:fldCharType="end"/>
      </w:r>
      <w:r>
        <w:t xml:space="preserve">, the supplier may propose to </w:t>
      </w:r>
      <w:r w:rsidR="00270B37">
        <w:t>re-</w:t>
      </w:r>
      <w:r>
        <w:t xml:space="preserve">use the </w:t>
      </w:r>
      <w:r w:rsidR="00270B37">
        <w:t xml:space="preserve">PVR </w:t>
      </w:r>
      <w:r>
        <w:t>of the initial design</w:t>
      </w:r>
      <w:r w:rsidR="009E78ED">
        <w:t>,</w:t>
      </w:r>
      <w:r w:rsidR="00270B37">
        <w:t xml:space="preserve"> to create a new HFP</w:t>
      </w:r>
      <w:r>
        <w:t>.</w:t>
      </w:r>
      <w:bookmarkEnd w:id="61"/>
    </w:p>
    <w:p w:rsidR="00287349" w:rsidRDefault="0023014C" w:rsidP="000F4520">
      <w:pPr>
        <w:pStyle w:val="requirelevel1"/>
      </w:pPr>
      <w:r>
        <w:t>The n</w:t>
      </w:r>
      <w:r w:rsidR="00287349">
        <w:t>ew HFP,</w:t>
      </w:r>
      <w:r w:rsidR="00A2277C">
        <w:t xml:space="preserve"> specified in requirement</w:t>
      </w:r>
      <w:r>
        <w:t xml:space="preserve"> </w:t>
      </w:r>
      <w:r w:rsidR="0087133D">
        <w:fldChar w:fldCharType="begin"/>
      </w:r>
      <w:r w:rsidR="0087133D">
        <w:instrText xml:space="preserve"> REF _Ref46165280 \w \h </w:instrText>
      </w:r>
      <w:r w:rsidR="0087133D">
        <w:fldChar w:fldCharType="separate"/>
      </w:r>
      <w:r w:rsidR="00C8449C">
        <w:t>5.4.2a</w:t>
      </w:r>
      <w:r w:rsidR="0087133D">
        <w:fldChar w:fldCharType="end"/>
      </w:r>
      <w:r w:rsidR="00B136F5">
        <w:t>,</w:t>
      </w:r>
      <w:r w:rsidR="00A2277C">
        <w:t xml:space="preserve"> </w:t>
      </w:r>
      <w:r w:rsidR="00287349">
        <w:t>which then does not undergo full verification</w:t>
      </w:r>
      <w:r w:rsidR="00270B37">
        <w:t>,</w:t>
      </w:r>
      <w:r w:rsidR="00287349">
        <w:t xml:space="preserve"> shall be submitted to the customer for approval. </w:t>
      </w:r>
    </w:p>
    <w:p w:rsidR="00876FCB" w:rsidRDefault="00876FCB" w:rsidP="00876FCB">
      <w:pPr>
        <w:pStyle w:val="Heading2"/>
      </w:pPr>
      <w:bookmarkStart w:id="62" w:name="_Ref40449370"/>
      <w:bookmarkStart w:id="63" w:name="_Toc49333699"/>
      <w:r>
        <w:t>Acceptance criteria</w:t>
      </w:r>
      <w:bookmarkEnd w:id="62"/>
      <w:bookmarkEnd w:id="63"/>
    </w:p>
    <w:p w:rsidR="00C77B17" w:rsidRDefault="00876FCB" w:rsidP="00A174A3">
      <w:pPr>
        <w:pStyle w:val="requirelevel1"/>
      </w:pPr>
      <w:bookmarkStart w:id="64" w:name="_Ref40449373"/>
      <w:r>
        <w:t xml:space="preserve">Acceptance criteria for all tests shall be </w:t>
      </w:r>
      <w:r w:rsidR="00455AB1">
        <w:t xml:space="preserve">specified </w:t>
      </w:r>
      <w:r>
        <w:t>prior to entering the prototype verification phase in</w:t>
      </w:r>
      <w:r w:rsidR="00455AB1">
        <w:t xml:space="preserve"> compliance with</w:t>
      </w:r>
      <w:r>
        <w:t xml:space="preserve"> clause </w:t>
      </w:r>
      <w:r>
        <w:fldChar w:fldCharType="begin"/>
      </w:r>
      <w:r>
        <w:instrText xml:space="preserve"> REF _Ref38030737 \r \h </w:instrText>
      </w:r>
      <w:r w:rsidR="000F4520">
        <w:instrText xml:space="preserve"> \* MERGEFORMAT </w:instrText>
      </w:r>
      <w:r>
        <w:fldChar w:fldCharType="separate"/>
      </w:r>
      <w:r w:rsidR="00C8449C">
        <w:t>7.5</w:t>
      </w:r>
      <w:r>
        <w:fldChar w:fldCharType="end"/>
      </w:r>
      <w:r>
        <w:t>.</w:t>
      </w:r>
      <w:bookmarkEnd w:id="64"/>
      <w:r>
        <w:t xml:space="preserve"> </w:t>
      </w:r>
    </w:p>
    <w:p w:rsidR="0045702B" w:rsidRPr="00DB59C2" w:rsidRDefault="00BA7D99" w:rsidP="0045702B">
      <w:pPr>
        <w:pStyle w:val="Heading1"/>
      </w:pPr>
      <w:r w:rsidRPr="00DB59C2">
        <w:lastRenderedPageBreak/>
        <w:br/>
      </w:r>
      <w:bookmarkStart w:id="65" w:name="_Ref45625402"/>
      <w:bookmarkStart w:id="66" w:name="_Toc49333700"/>
      <w:r w:rsidRPr="00DB59C2">
        <w:t>AM definition phase</w:t>
      </w:r>
      <w:bookmarkEnd w:id="65"/>
      <w:bookmarkEnd w:id="66"/>
    </w:p>
    <w:p w:rsidR="00F528D2" w:rsidRDefault="00BC5370" w:rsidP="00BA7D99">
      <w:pPr>
        <w:pStyle w:val="Heading2"/>
      </w:pPr>
      <w:bookmarkStart w:id="67" w:name="_Toc49333701"/>
      <w:bookmarkStart w:id="68" w:name="_Toc507752672"/>
      <w:bookmarkStart w:id="69" w:name="_Ref264899941"/>
      <w:bookmarkStart w:id="70" w:name="_Toc257276842"/>
      <w:bookmarkStart w:id="71" w:name="_Toc311561978"/>
      <w:r>
        <w:t>Overview</w:t>
      </w:r>
      <w:bookmarkEnd w:id="67"/>
    </w:p>
    <w:p w:rsidR="00964F7E" w:rsidRDefault="00964F7E" w:rsidP="00964F7E">
      <w:pPr>
        <w:pStyle w:val="paragraph"/>
      </w:pPr>
      <w:r>
        <w:t>The aim of the AM definition phase is to converge to a preliminary manufacturing concept, allowing for an early assessment of the envisaged AM project.</w:t>
      </w:r>
      <w:r w:rsidR="00484782">
        <w:t xml:space="preserve"> </w:t>
      </w:r>
      <w:r w:rsidR="00484782" w:rsidRPr="00484782">
        <w:t xml:space="preserve">Conducting a feasibility study before starting the AM definition phase </w:t>
      </w:r>
      <w:r w:rsidR="00980246">
        <w:t>intends to</w:t>
      </w:r>
      <w:r w:rsidR="00484782" w:rsidRPr="00484782">
        <w:t xml:space="preserve"> help identify</w:t>
      </w:r>
      <w:r w:rsidR="00980246">
        <w:t>ing</w:t>
      </w:r>
      <w:r w:rsidR="00484782" w:rsidRPr="00484782">
        <w:t xml:space="preserve"> critical aspects at an early stage.</w:t>
      </w:r>
    </w:p>
    <w:p w:rsidR="00947B03" w:rsidRDefault="00947B03" w:rsidP="00947B03">
      <w:pPr>
        <w:pStyle w:val="Heading2"/>
      </w:pPr>
      <w:bookmarkStart w:id="72" w:name="_Toc9418340"/>
      <w:bookmarkStart w:id="73" w:name="_Toc49333702"/>
      <w:bookmarkEnd w:id="68"/>
      <w:r>
        <w:t>Input</w:t>
      </w:r>
      <w:r w:rsidRPr="00DB59C2">
        <w:t xml:space="preserve"> </w:t>
      </w:r>
      <w:bookmarkEnd w:id="72"/>
      <w:r>
        <w:t>for AM definition phase</w:t>
      </w:r>
      <w:bookmarkEnd w:id="73"/>
    </w:p>
    <w:p w:rsidR="00D053EF" w:rsidRPr="00D053EF" w:rsidRDefault="00D053EF" w:rsidP="00D053EF">
      <w:pPr>
        <w:pStyle w:val="Heading3"/>
      </w:pPr>
      <w:bookmarkStart w:id="74" w:name="_Toc49333703"/>
      <w:r>
        <w:t>Overview</w:t>
      </w:r>
      <w:bookmarkEnd w:id="74"/>
    </w:p>
    <w:p w:rsidR="00C6653E" w:rsidRDefault="00947B03" w:rsidP="00C6653E">
      <w:pPr>
        <w:pStyle w:val="paragraph"/>
      </w:pPr>
      <w:r>
        <w:t xml:space="preserve">Applicable requirements </w:t>
      </w:r>
      <w:r w:rsidR="00EA7871">
        <w:t xml:space="preserve">need to </w:t>
      </w:r>
      <w:r>
        <w:t xml:space="preserve">be </w:t>
      </w:r>
      <w:r w:rsidR="00A21404">
        <w:t>defined</w:t>
      </w:r>
      <w:r>
        <w:t xml:space="preserve"> in order to be able to converge to a preliminary manufacturing concept.</w:t>
      </w:r>
      <w:r w:rsidR="00C6653E">
        <w:t xml:space="preserve"> </w:t>
      </w:r>
    </w:p>
    <w:p w:rsidR="00C6653E" w:rsidRDefault="00947B03" w:rsidP="00C6653E">
      <w:pPr>
        <w:pStyle w:val="paragraph"/>
        <w:rPr>
          <w:rStyle w:val="NOTEChar"/>
        </w:rPr>
      </w:pPr>
      <w:r>
        <w:rPr>
          <w:rStyle w:val="NOTEChar"/>
        </w:rPr>
        <w:t xml:space="preserve">Requirements can refer to: </w:t>
      </w:r>
      <w:r w:rsidR="00A21404">
        <w:rPr>
          <w:rStyle w:val="NOTEChar"/>
        </w:rPr>
        <w:t>m</w:t>
      </w:r>
      <w:r w:rsidR="00422B4C">
        <w:t>ission and</w:t>
      </w:r>
      <w:r w:rsidRPr="00DB59C2">
        <w:t xml:space="preserve"> purpose of the part</w:t>
      </w:r>
      <w:r>
        <w:rPr>
          <w:rStyle w:val="NOTEChar"/>
        </w:rPr>
        <w:t>, functionality, applicable safety class, geometry of the part, interface location, thermal and mechanical loading, acceptance criteria for defects, cleanliness aspects, surface conditions, inspectability</w:t>
      </w:r>
      <w:r w:rsidR="00F476AE">
        <w:rPr>
          <w:rStyle w:val="NOTEChar"/>
        </w:rPr>
        <w:t>, etc.</w:t>
      </w:r>
      <w:r w:rsidR="00C6653E">
        <w:rPr>
          <w:rStyle w:val="NOTEChar"/>
        </w:rPr>
        <w:t xml:space="preserve"> </w:t>
      </w:r>
    </w:p>
    <w:p w:rsidR="00C6653E" w:rsidRDefault="00947B03" w:rsidP="00C6653E">
      <w:pPr>
        <w:pStyle w:val="paragraph"/>
      </w:pPr>
      <w:r w:rsidRPr="00DB59C2">
        <w:rPr>
          <w:rStyle w:val="NOTEChar"/>
        </w:rPr>
        <w:t xml:space="preserve">Changes </w:t>
      </w:r>
      <w:r>
        <w:rPr>
          <w:rStyle w:val="NOTEChar"/>
        </w:rPr>
        <w:t>or addition</w:t>
      </w:r>
      <w:r w:rsidR="00C6653E">
        <w:rPr>
          <w:rStyle w:val="NOTEChar"/>
        </w:rPr>
        <w:t>s</w:t>
      </w:r>
      <w:r>
        <w:rPr>
          <w:rStyle w:val="NOTEChar"/>
        </w:rPr>
        <w:t xml:space="preserve"> </w:t>
      </w:r>
      <w:r w:rsidRPr="00DB59C2">
        <w:rPr>
          <w:rStyle w:val="NOTEChar"/>
        </w:rPr>
        <w:t xml:space="preserve">of basic requirements </w:t>
      </w:r>
      <w:r w:rsidR="00C6653E">
        <w:rPr>
          <w:rStyle w:val="NOTEChar"/>
        </w:rPr>
        <w:t xml:space="preserve">at </w:t>
      </w:r>
      <w:r w:rsidRPr="00DB59C2">
        <w:rPr>
          <w:rStyle w:val="NOTEChar"/>
        </w:rPr>
        <w:t>a later stage of the project can drastically reduce the performance of a part or in worst c</w:t>
      </w:r>
      <w:r>
        <w:rPr>
          <w:rStyle w:val="NOTEChar"/>
        </w:rPr>
        <w:t>ase require a complete redesign potentially leading</w:t>
      </w:r>
      <w:r>
        <w:t xml:space="preserve"> to higher cost and effort in the subsequent phases</w:t>
      </w:r>
      <w:r w:rsidRPr="00DB59C2">
        <w:t>.</w:t>
      </w:r>
      <w:r w:rsidR="00C6653E">
        <w:t xml:space="preserve"> </w:t>
      </w:r>
      <w:r w:rsidR="00AE2CE1">
        <w:t xml:space="preserve">The </w:t>
      </w:r>
      <w:r w:rsidR="004D597A">
        <w:t xml:space="preserve">design </w:t>
      </w:r>
      <w:r w:rsidR="00AE2CE1">
        <w:t xml:space="preserve">can be developed through co-engineering meetings between the customer, the supplier, and its major partners for post-processing. </w:t>
      </w:r>
    </w:p>
    <w:p w:rsidR="00AE2CE1" w:rsidRDefault="00DA2E3E" w:rsidP="00C6653E">
      <w:pPr>
        <w:pStyle w:val="paragraph"/>
        <w:rPr>
          <w:rStyle w:val="NOTEChar"/>
        </w:rPr>
      </w:pPr>
      <w:r>
        <w:t xml:space="preserve">This can include the addition of material to ease e.g. milling, which </w:t>
      </w:r>
      <w:r w:rsidR="00537C01">
        <w:t>is</w:t>
      </w:r>
      <w:r>
        <w:t xml:space="preserve"> removed before delivery, but </w:t>
      </w:r>
      <w:r w:rsidR="00537C01">
        <w:t>can</w:t>
      </w:r>
      <w:r>
        <w:t xml:space="preserve"> impact the surface finish. A</w:t>
      </w:r>
      <w:r w:rsidR="00AE2CE1">
        <w:t xml:space="preserve">reas for marking and the associated technique(s) can also be discussed during these meetings. </w:t>
      </w:r>
    </w:p>
    <w:p w:rsidR="00D053EF" w:rsidRDefault="00D053EF" w:rsidP="00C6653E">
      <w:pPr>
        <w:pStyle w:val="Heading3"/>
      </w:pPr>
      <w:bookmarkStart w:id="75" w:name="_Toc49333704"/>
      <w:r>
        <w:t>R</w:t>
      </w:r>
      <w:r w:rsidR="00C6653E">
        <w:t>equirement</w:t>
      </w:r>
      <w:bookmarkEnd w:id="75"/>
    </w:p>
    <w:p w:rsidR="00947B03" w:rsidRPr="000F4520" w:rsidRDefault="00947B03" w:rsidP="000F4520">
      <w:pPr>
        <w:pStyle w:val="requirelevel1"/>
      </w:pPr>
      <w:r w:rsidRPr="000F4520">
        <w:t xml:space="preserve">AM </w:t>
      </w:r>
      <w:r w:rsidR="009316CA" w:rsidRPr="000F4520">
        <w:t>manufacturing</w:t>
      </w:r>
      <w:r w:rsidRPr="000F4520">
        <w:t xml:space="preserve"> constraints shall be </w:t>
      </w:r>
      <w:r w:rsidR="00090CE3" w:rsidRPr="000F4520">
        <w:t>iterated with requirements</w:t>
      </w:r>
      <w:r w:rsidR="00BD6793">
        <w:t>,</w:t>
      </w:r>
      <w:r w:rsidR="00090CE3" w:rsidRPr="000F4520">
        <w:t xml:space="preserve"> </w:t>
      </w:r>
      <w:r w:rsidR="00BD6793">
        <w:t xml:space="preserve">which are applicable </w:t>
      </w:r>
      <w:r w:rsidR="00C6653E">
        <w:t>to</w:t>
      </w:r>
      <w:r w:rsidR="00BD6793">
        <w:t xml:space="preserve"> the part to be built, </w:t>
      </w:r>
      <w:r w:rsidR="00090CE3" w:rsidRPr="000F4520">
        <w:t>to converge to an AM end to end process.</w:t>
      </w:r>
    </w:p>
    <w:p w:rsidR="00563CD5" w:rsidRDefault="00435AC9" w:rsidP="00435AC9">
      <w:pPr>
        <w:pStyle w:val="NOTEnumbered"/>
      </w:pPr>
      <w:r>
        <w:rPr>
          <w:rStyle w:val="NOTEChar"/>
        </w:rPr>
        <w:t>1</w:t>
      </w:r>
      <w:r>
        <w:rPr>
          <w:rStyle w:val="NOTEChar"/>
        </w:rPr>
        <w:tab/>
      </w:r>
      <w:r w:rsidR="00947B03">
        <w:rPr>
          <w:rStyle w:val="NOTEChar"/>
        </w:rPr>
        <w:t xml:space="preserve">AM </w:t>
      </w:r>
      <w:r w:rsidR="009316CA">
        <w:rPr>
          <w:rStyle w:val="NOTEChar"/>
        </w:rPr>
        <w:t>manufacturing</w:t>
      </w:r>
      <w:r w:rsidR="00947B03">
        <w:rPr>
          <w:rStyle w:val="NOTEChar"/>
        </w:rPr>
        <w:t xml:space="preserve"> constraints can refer to: </w:t>
      </w:r>
      <w:r w:rsidR="00325473">
        <w:rPr>
          <w:rStyle w:val="NOTEChar"/>
        </w:rPr>
        <w:t xml:space="preserve">design allowables of the MPD, </w:t>
      </w:r>
      <w:r w:rsidR="00542A44">
        <w:rPr>
          <w:rStyle w:val="NOTEChar"/>
        </w:rPr>
        <w:t xml:space="preserve">safety class, </w:t>
      </w:r>
      <w:r w:rsidR="00325473">
        <w:t>b</w:t>
      </w:r>
      <w:r w:rsidR="00947B03" w:rsidRPr="00DB59C2">
        <w:t>uild volume</w:t>
      </w:r>
      <w:r w:rsidR="00947B03">
        <w:t>, f</w:t>
      </w:r>
      <w:r w:rsidR="00947B03" w:rsidRPr="00DB59C2">
        <w:t>eature sizes (e.g. thin walled structures</w:t>
      </w:r>
      <w:r w:rsidR="00563CD5">
        <w:t>)</w:t>
      </w:r>
      <w:r w:rsidR="00947B03">
        <w:t xml:space="preserve"> maximum buildable overhang, availability of feedstock</w:t>
      </w:r>
      <w:r w:rsidR="00C57E09">
        <w:t>, post processing constraints</w:t>
      </w:r>
      <w:r w:rsidR="003D3150">
        <w:t xml:space="preserve"> (</w:t>
      </w:r>
      <w:r w:rsidR="001A2054">
        <w:t xml:space="preserve">e.g. </w:t>
      </w:r>
      <w:r w:rsidR="003D3150">
        <w:t>accessibility, clamping)</w:t>
      </w:r>
      <w:r w:rsidR="00C57E09">
        <w:t xml:space="preserve">, </w:t>
      </w:r>
      <w:r w:rsidR="00563CD5">
        <w:t>t</w:t>
      </w:r>
      <w:r w:rsidR="00563CD5" w:rsidRPr="00563CD5">
        <w:t xml:space="preserve">he removal strategy for powder and </w:t>
      </w:r>
      <w:r w:rsidR="00EA1040">
        <w:t xml:space="preserve">manufacturing </w:t>
      </w:r>
      <w:r w:rsidR="00563CD5" w:rsidRPr="00563CD5">
        <w:t>supports</w:t>
      </w:r>
      <w:r w:rsidR="003D3150">
        <w:t>.</w:t>
      </w:r>
      <w:r w:rsidR="003D69BA">
        <w:t xml:space="preserve"> </w:t>
      </w:r>
    </w:p>
    <w:p w:rsidR="003D69BA" w:rsidRPr="00563CD5" w:rsidRDefault="003D69BA" w:rsidP="00435AC9">
      <w:pPr>
        <w:pStyle w:val="NOTEnumbered"/>
      </w:pPr>
      <w:r>
        <w:lastRenderedPageBreak/>
        <w:t>2</w:t>
      </w:r>
      <w:r>
        <w:tab/>
        <w:t xml:space="preserve">Cleanliness requirements which also address cleanability of the part, can significantly influence the design. </w:t>
      </w:r>
    </w:p>
    <w:p w:rsidR="004802E2" w:rsidRDefault="00DC0F79" w:rsidP="004802E2">
      <w:pPr>
        <w:pStyle w:val="NOTEnumbered"/>
      </w:pPr>
      <w:r>
        <w:t>3</w:t>
      </w:r>
      <w:r w:rsidR="00435AC9">
        <w:tab/>
      </w:r>
      <w:r w:rsidR="00563CD5">
        <w:t>V</w:t>
      </w:r>
      <w:r w:rsidR="00947B03">
        <w:t>iolated</w:t>
      </w:r>
      <w:r w:rsidR="00947B03" w:rsidRPr="00DB59C2">
        <w:t xml:space="preserve"> AM design constraint</w:t>
      </w:r>
      <w:r w:rsidR="00947B03">
        <w:t>s</w:t>
      </w:r>
      <w:r w:rsidR="00947B03" w:rsidRPr="00DB59C2">
        <w:t xml:space="preserve"> in the </w:t>
      </w:r>
      <w:r w:rsidR="00947B03">
        <w:t>AM definition</w:t>
      </w:r>
      <w:r w:rsidR="00947B03" w:rsidRPr="00DB59C2">
        <w:t xml:space="preserve"> phase can lead to a complete redesign or in worst case to abandonment </w:t>
      </w:r>
      <w:r w:rsidR="004802E2">
        <w:t xml:space="preserve">of </w:t>
      </w:r>
      <w:r w:rsidR="00947B03" w:rsidRPr="00DB59C2">
        <w:t>the AM concept</w:t>
      </w:r>
      <w:r w:rsidR="00947B03">
        <w:t xml:space="preserve"> and to higher cost and effort in the verification phase</w:t>
      </w:r>
      <w:r w:rsidR="00947B03" w:rsidRPr="00DB59C2">
        <w:t>.</w:t>
      </w:r>
    </w:p>
    <w:p w:rsidR="00947B03" w:rsidRPr="00DB59C2" w:rsidRDefault="00947B03" w:rsidP="00947B03">
      <w:pPr>
        <w:pStyle w:val="Heading2"/>
      </w:pPr>
      <w:bookmarkStart w:id="76" w:name="_Toc9418345"/>
      <w:bookmarkStart w:id="77" w:name="_Ref11332015"/>
      <w:bookmarkStart w:id="78" w:name="_Ref47100410"/>
      <w:bookmarkStart w:id="79" w:name="_Toc49333705"/>
      <w:r w:rsidRPr="00DB59C2">
        <w:t>Preliminary Manufacturing Concept Review (PMCR)</w:t>
      </w:r>
      <w:bookmarkEnd w:id="76"/>
      <w:bookmarkEnd w:id="77"/>
      <w:bookmarkEnd w:id="78"/>
      <w:bookmarkEnd w:id="79"/>
    </w:p>
    <w:p w:rsidR="00947B03" w:rsidRPr="00DB59C2" w:rsidRDefault="00947B03" w:rsidP="000F4520">
      <w:pPr>
        <w:pStyle w:val="requirelevel1"/>
      </w:pPr>
      <w:bookmarkStart w:id="80" w:name="_Ref47100412"/>
      <w:r w:rsidRPr="00DB59C2">
        <w:t>As a result from the AM definition phase, a Preliminary Manufacturing Concept Review (PMCR) shall be performed.</w:t>
      </w:r>
      <w:bookmarkEnd w:id="80"/>
    </w:p>
    <w:p w:rsidR="00947B03" w:rsidRPr="00DB59C2" w:rsidRDefault="00947B03" w:rsidP="000F4520">
      <w:pPr>
        <w:pStyle w:val="requirelevel1"/>
      </w:pPr>
      <w:bookmarkStart w:id="81" w:name="_Ref11331994"/>
      <w:r w:rsidRPr="00DB59C2">
        <w:t xml:space="preserve">The minimum content of the PMCR shall </w:t>
      </w:r>
      <w:r>
        <w:t>be in accordance with the DRD</w:t>
      </w:r>
      <w:r w:rsidR="00B56354">
        <w:t xml:space="preserve"> from</w:t>
      </w:r>
      <w:r>
        <w:t xml:space="preserve"> </w:t>
      </w:r>
      <w:r w:rsidR="002B51CD">
        <w:fldChar w:fldCharType="begin"/>
      </w:r>
      <w:r w:rsidR="002B51CD">
        <w:instrText xml:space="preserve"> REF _Ref30526809 \n \h </w:instrText>
      </w:r>
      <w:r w:rsidR="000F4520">
        <w:instrText xml:space="preserve"> \* MERGEFORMAT </w:instrText>
      </w:r>
      <w:r w:rsidR="002B51CD">
        <w:fldChar w:fldCharType="separate"/>
      </w:r>
      <w:r w:rsidR="00C8449C">
        <w:t>Annex B</w:t>
      </w:r>
      <w:r w:rsidR="002B51CD">
        <w:fldChar w:fldCharType="end"/>
      </w:r>
      <w:r>
        <w:t>.</w:t>
      </w:r>
      <w:bookmarkEnd w:id="81"/>
    </w:p>
    <w:p w:rsidR="0045702B" w:rsidRPr="00DB59C2" w:rsidRDefault="00947B03" w:rsidP="00A174A3">
      <w:pPr>
        <w:pStyle w:val="requirelevel1"/>
      </w:pPr>
      <w:r w:rsidRPr="00DB59C2">
        <w:t>If the customer declares the PMCR successful, the supplier shall proceed with further development.</w:t>
      </w:r>
      <w:bookmarkStart w:id="82" w:name="_Toc2703169"/>
      <w:bookmarkStart w:id="83" w:name="_Toc2703170"/>
      <w:bookmarkStart w:id="84" w:name="_Toc2703171"/>
      <w:bookmarkStart w:id="85" w:name="_Toc2703172"/>
      <w:bookmarkStart w:id="86" w:name="_Toc2703173"/>
      <w:bookmarkStart w:id="87" w:name="_Toc2703174"/>
      <w:bookmarkStart w:id="88" w:name="_Toc2703175"/>
      <w:bookmarkStart w:id="89" w:name="_Toc2703176"/>
      <w:bookmarkStart w:id="90" w:name="_Toc2703177"/>
      <w:bookmarkStart w:id="91" w:name="_Toc2703178"/>
      <w:bookmarkStart w:id="92" w:name="_Toc2703179"/>
      <w:bookmarkStart w:id="93" w:name="_Toc2703180"/>
      <w:bookmarkStart w:id="94" w:name="_Toc2703181"/>
      <w:bookmarkStart w:id="95" w:name="_Toc2703182"/>
      <w:bookmarkStart w:id="96" w:name="_Toc2703183"/>
      <w:bookmarkStart w:id="97" w:name="_Toc2703184"/>
      <w:bookmarkStart w:id="98" w:name="_Toc2703185"/>
      <w:bookmarkStart w:id="99" w:name="_Toc2703186"/>
      <w:bookmarkStart w:id="100" w:name="_Toc2703187"/>
      <w:bookmarkStart w:id="101" w:name="_Toc2703188"/>
      <w:bookmarkStart w:id="102" w:name="_Toc2703190"/>
      <w:bookmarkStart w:id="103" w:name="_Toc2703191"/>
      <w:bookmarkStart w:id="104" w:name="_Toc2703192"/>
      <w:bookmarkStart w:id="105" w:name="_Toc2703193"/>
      <w:bookmarkStart w:id="106" w:name="_Toc2703194"/>
      <w:bookmarkStart w:id="107" w:name="_Toc2703195"/>
      <w:bookmarkStart w:id="108" w:name="_Toc2703196"/>
      <w:bookmarkStart w:id="109" w:name="_Toc2703197"/>
      <w:bookmarkStart w:id="110" w:name="_Toc2703198"/>
      <w:bookmarkStart w:id="111" w:name="_Toc2703199"/>
      <w:bookmarkStart w:id="112" w:name="_Toc2703200"/>
      <w:bookmarkStart w:id="113" w:name="_Toc2703201"/>
      <w:bookmarkStart w:id="114" w:name="_Toc2703202"/>
      <w:bookmarkStart w:id="115" w:name="_Toc2703203"/>
      <w:bookmarkStart w:id="116" w:name="_Toc2703204"/>
      <w:bookmarkStart w:id="117" w:name="_Toc2703205"/>
      <w:bookmarkStart w:id="118" w:name="_Toc2703206"/>
      <w:bookmarkStart w:id="119" w:name="_Toc2703207"/>
      <w:bookmarkStart w:id="120" w:name="_Toc2703208"/>
      <w:bookmarkStart w:id="121" w:name="_Toc2703209"/>
      <w:bookmarkStart w:id="122" w:name="_Toc2703210"/>
      <w:bookmarkStart w:id="123" w:name="_Toc2703211"/>
      <w:bookmarkStart w:id="124" w:name="_Toc2703212"/>
      <w:bookmarkStart w:id="125" w:name="_Toc2703213"/>
      <w:bookmarkStart w:id="126" w:name="_Toc2703214"/>
      <w:bookmarkStart w:id="127" w:name="_Toc2703215"/>
      <w:bookmarkStart w:id="128" w:name="_Toc2703216"/>
      <w:bookmarkStart w:id="129" w:name="_Toc2703217"/>
      <w:bookmarkStart w:id="130" w:name="_Toc2703218"/>
      <w:bookmarkStart w:id="131" w:name="_Toc2703219"/>
      <w:bookmarkStart w:id="132" w:name="_Toc2703220"/>
      <w:bookmarkStart w:id="133" w:name="_Toc2703221"/>
      <w:bookmarkStart w:id="134" w:name="_Toc2703222"/>
      <w:bookmarkStart w:id="135" w:name="_Toc2703223"/>
      <w:bookmarkStart w:id="136" w:name="_Toc2703224"/>
      <w:bookmarkStart w:id="137" w:name="_Toc2703225"/>
      <w:bookmarkStart w:id="138" w:name="_Toc2703226"/>
      <w:bookmarkStart w:id="139" w:name="_Toc2703227"/>
      <w:bookmarkStart w:id="140" w:name="_Toc2703228"/>
      <w:bookmarkStart w:id="141" w:name="_Toc2703229"/>
      <w:bookmarkStart w:id="142" w:name="_Toc2703230"/>
      <w:bookmarkStart w:id="143" w:name="_Toc2703231"/>
      <w:bookmarkStart w:id="144" w:name="_Toc2703232"/>
      <w:bookmarkStart w:id="145" w:name="_Toc2703233"/>
      <w:bookmarkEnd w:id="69"/>
      <w:bookmarkEnd w:id="70"/>
      <w:bookmarkEnd w:id="7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45702B" w:rsidRPr="00DB59C2" w:rsidRDefault="00613801" w:rsidP="0045702B">
      <w:pPr>
        <w:pStyle w:val="Heading1"/>
      </w:pPr>
      <w:r w:rsidRPr="00DB59C2">
        <w:lastRenderedPageBreak/>
        <w:br/>
      </w:r>
      <w:bookmarkStart w:id="146" w:name="_Ref45625597"/>
      <w:bookmarkStart w:id="147" w:name="_Toc49333706"/>
      <w:r w:rsidR="008E5838">
        <w:t>V</w:t>
      </w:r>
      <w:r w:rsidRPr="00DB59C2">
        <w:t>erification phase</w:t>
      </w:r>
      <w:bookmarkEnd w:id="146"/>
      <w:bookmarkEnd w:id="147"/>
    </w:p>
    <w:p w:rsidR="00A141FA" w:rsidRDefault="002E60A4" w:rsidP="00A141FA">
      <w:pPr>
        <w:pStyle w:val="Heading2"/>
      </w:pPr>
      <w:bookmarkStart w:id="148" w:name="_Toc49333707"/>
      <w:bookmarkStart w:id="149" w:name="_Toc507752688"/>
      <w:r>
        <w:t>Overview</w:t>
      </w:r>
      <w:bookmarkEnd w:id="148"/>
    </w:p>
    <w:p w:rsidR="00345335" w:rsidRDefault="00C95B1A" w:rsidP="008A6EF7">
      <w:pPr>
        <w:pStyle w:val="paragraph"/>
      </w:pPr>
      <w:r>
        <w:t xml:space="preserve">The aim of this phase is to verify the AM end to end process through a dedicated test campaign. </w:t>
      </w:r>
      <w:r w:rsidR="00345335">
        <w:t xml:space="preserve">First, </w:t>
      </w:r>
      <w:r w:rsidR="00345335" w:rsidRPr="004B4302">
        <w:t>the preliminary Additive Manufacturing Procedure (p</w:t>
      </w:r>
      <w:r w:rsidR="00345335">
        <w:t>AMP</w:t>
      </w:r>
      <w:r w:rsidR="00345335" w:rsidRPr="004B4302">
        <w:t>)</w:t>
      </w:r>
      <w:r w:rsidR="00345335">
        <w:t xml:space="preserve"> is established, defining </w:t>
      </w:r>
      <w:r w:rsidR="00345335" w:rsidRPr="004B4302">
        <w:t>acceptable powder characteristics, AM machine operation parameters, AM machine processing window</w:t>
      </w:r>
      <w:r w:rsidR="00C56A3A">
        <w:t>(s)</w:t>
      </w:r>
      <w:r w:rsidR="00345335" w:rsidRPr="004B4302">
        <w:t>, post processing parameters (e.g. pressure and working distance for jet blasting</w:t>
      </w:r>
      <w:r w:rsidR="00345335">
        <w:t xml:space="preserve"> or heat treatment parameters</w:t>
      </w:r>
      <w:r w:rsidR="00345335" w:rsidRPr="004B4302">
        <w:t>), and NDI techniques</w:t>
      </w:r>
      <w:r w:rsidR="00345335">
        <w:t xml:space="preserve">. </w:t>
      </w:r>
      <w:r w:rsidR="00345335" w:rsidRPr="004B4302">
        <w:t>These parameters are then verified through rather low-cost tests (e.g. density cubes and tensile tests). Once the result of these are acceptable, the p</w:t>
      </w:r>
      <w:r w:rsidR="00345335">
        <w:t>AMP</w:t>
      </w:r>
      <w:r w:rsidR="00345335" w:rsidRPr="004B4302">
        <w:t xml:space="preserve"> is established.</w:t>
      </w:r>
    </w:p>
    <w:p w:rsidR="00C95B1A" w:rsidRDefault="007A3912" w:rsidP="008A6EF7">
      <w:pPr>
        <w:pStyle w:val="paragraph"/>
      </w:pPr>
      <w:r>
        <w:t xml:space="preserve">After having established the pAMP, it needs to be verified. </w:t>
      </w:r>
      <w:r w:rsidR="00C95B1A">
        <w:t xml:space="preserve">This is done on specimen level (AMP), and on prototype level (HFP). </w:t>
      </w:r>
      <w:r w:rsidR="00F47E19">
        <w:t>The main principle is that</w:t>
      </w:r>
      <w:r w:rsidR="00877A08">
        <w:t xml:space="preserve"> preliminary procedure</w:t>
      </w:r>
      <w:r w:rsidR="00F47E19">
        <w:t>s</w:t>
      </w:r>
      <w:r w:rsidR="00877A08">
        <w:t xml:space="preserve"> (pAMP and pHFP) are converted to verified procedures (AMP and HFP) through dedicated test campaigns (AMVP and PVP). </w:t>
      </w:r>
      <w:r w:rsidR="00D96C0C">
        <w:t xml:space="preserve">This logic is also shown in </w:t>
      </w:r>
      <w:r>
        <w:fldChar w:fldCharType="begin"/>
      </w:r>
      <w:r>
        <w:instrText xml:space="preserve"> REF _Ref35604460 \h </w:instrText>
      </w:r>
      <w:r>
        <w:fldChar w:fldCharType="separate"/>
      </w:r>
      <w:r w:rsidR="00C8449C" w:rsidRPr="00DB59C2">
        <w:t xml:space="preserve">Figure </w:t>
      </w:r>
      <w:r w:rsidR="00C8449C">
        <w:rPr>
          <w:noProof/>
        </w:rPr>
        <w:t>4</w:t>
      </w:r>
      <w:r w:rsidR="00C8449C">
        <w:noBreakHyphen/>
      </w:r>
      <w:r w:rsidR="00C8449C">
        <w:rPr>
          <w:noProof/>
        </w:rPr>
        <w:t>1</w:t>
      </w:r>
      <w:r>
        <w:fldChar w:fldCharType="end"/>
      </w:r>
      <w:r w:rsidR="00D96C0C">
        <w:t>.</w:t>
      </w:r>
    </w:p>
    <w:p w:rsidR="007A3912" w:rsidRDefault="007A3912" w:rsidP="007A3912">
      <w:pPr>
        <w:pStyle w:val="Heading2"/>
      </w:pPr>
      <w:bookmarkStart w:id="150" w:name="_Toc49333708"/>
      <w:r>
        <w:t>Establishment of pAMP</w:t>
      </w:r>
      <w:bookmarkEnd w:id="150"/>
    </w:p>
    <w:p w:rsidR="007A3912" w:rsidRDefault="007A3912" w:rsidP="004124FE">
      <w:pPr>
        <w:pStyle w:val="Heading3"/>
        <w:numPr>
          <w:ilvl w:val="2"/>
          <w:numId w:val="12"/>
        </w:numPr>
      </w:pPr>
      <w:bookmarkStart w:id="151" w:name="_Toc49333709"/>
      <w:r>
        <w:t>F</w:t>
      </w:r>
      <w:r w:rsidRPr="00DB59C2">
        <w:t>eedstock</w:t>
      </w:r>
      <w:bookmarkEnd w:id="151"/>
    </w:p>
    <w:p w:rsidR="007A3912" w:rsidRDefault="007A3912" w:rsidP="00E9271A">
      <w:pPr>
        <w:pStyle w:val="requirelevel1"/>
      </w:pPr>
      <w:r>
        <w:t xml:space="preserve">The powder procurement specification shall be </w:t>
      </w:r>
      <w:r w:rsidR="007725BD">
        <w:t xml:space="preserve">specified </w:t>
      </w:r>
      <w:r>
        <w:t xml:space="preserve">in </w:t>
      </w:r>
      <w:r w:rsidR="001F0A1D">
        <w:t>conformance</w:t>
      </w:r>
      <w:r>
        <w:t xml:space="preserve"> with</w:t>
      </w:r>
      <w:r w:rsidR="00CC48CD">
        <w:t xml:space="preserve"> clause</w:t>
      </w:r>
      <w:r>
        <w:t xml:space="preserve"> </w:t>
      </w:r>
      <w:r w:rsidR="00CC48CD">
        <w:fldChar w:fldCharType="begin"/>
      </w:r>
      <w:r w:rsidR="00CC48CD">
        <w:instrText xml:space="preserve"> REF _Ref2844766 \w \h </w:instrText>
      </w:r>
      <w:r w:rsidR="00CC48CD">
        <w:fldChar w:fldCharType="separate"/>
      </w:r>
      <w:r w:rsidR="00CC48CD">
        <w:t>13.2</w:t>
      </w:r>
      <w:r w:rsidR="00CC48CD">
        <w:fldChar w:fldCharType="end"/>
      </w:r>
      <w:r>
        <w:t>.</w:t>
      </w:r>
    </w:p>
    <w:p w:rsidR="007A3912" w:rsidRDefault="007A3912" w:rsidP="009C50CC">
      <w:pPr>
        <w:pStyle w:val="Heading3"/>
      </w:pPr>
      <w:bookmarkStart w:id="152" w:name="_Toc49333710"/>
      <w:r w:rsidRPr="00DB59C2">
        <w:t>Establishment of work processing window</w:t>
      </w:r>
      <w:r w:rsidR="00C6653E">
        <w:t>s</w:t>
      </w:r>
      <w:r>
        <w:t xml:space="preserve"> including post processing</w:t>
      </w:r>
      <w:bookmarkEnd w:id="152"/>
      <w:r>
        <w:t xml:space="preserve"> </w:t>
      </w:r>
    </w:p>
    <w:p w:rsidR="007A3912" w:rsidRDefault="007A3912" w:rsidP="000F4520">
      <w:pPr>
        <w:pStyle w:val="requirelevel1"/>
      </w:pPr>
      <w:r w:rsidRPr="000F4520">
        <w:t xml:space="preserve">The supplier shall </w:t>
      </w:r>
      <w:r w:rsidR="00E0673F">
        <w:t xml:space="preserve">specify </w:t>
      </w:r>
      <w:r w:rsidRPr="000F4520">
        <w:t>a set of AM processing parameters suitable for the selected alloy, design features, and supporting structure.</w:t>
      </w:r>
    </w:p>
    <w:p w:rsidR="00B56354" w:rsidRPr="000F4520" w:rsidRDefault="00B56354" w:rsidP="0017167E">
      <w:pPr>
        <w:pStyle w:val="NOTE"/>
      </w:pPr>
      <w:r>
        <w:t>Examples of design features that can be foreseen are</w:t>
      </w:r>
      <w:r w:rsidR="007A3912" w:rsidRPr="00B56354">
        <w:t xml:space="preserve"> overhangs</w:t>
      </w:r>
      <w:r w:rsidR="00C6653E">
        <w:t xml:space="preserve">. </w:t>
      </w:r>
    </w:p>
    <w:p w:rsidR="007A3912" w:rsidRPr="000F4520" w:rsidRDefault="007A3912" w:rsidP="000F4520">
      <w:pPr>
        <w:pStyle w:val="requirelevel1"/>
      </w:pPr>
      <w:r w:rsidRPr="000F4520">
        <w:t xml:space="preserve">The supplier shall </w:t>
      </w:r>
      <w:r w:rsidR="00B56354">
        <w:t>specify</w:t>
      </w:r>
      <w:r w:rsidRPr="000F4520">
        <w:t xml:space="preserve"> a set of processing parameters for post-processing operations. </w:t>
      </w:r>
    </w:p>
    <w:p w:rsidR="007A3912" w:rsidRPr="00222980" w:rsidRDefault="007A3912" w:rsidP="007A3912">
      <w:pPr>
        <w:pStyle w:val="NOTE"/>
        <w:rPr>
          <w:lang w:val="en-US"/>
        </w:rPr>
      </w:pPr>
      <w:r w:rsidRPr="00623873">
        <w:t>The</w:t>
      </w:r>
      <w:r w:rsidRPr="00222980">
        <w:rPr>
          <w:lang w:val="en-US"/>
        </w:rPr>
        <w:t xml:space="preserve"> post build operations need to be established in </w:t>
      </w:r>
      <w:r>
        <w:rPr>
          <w:lang w:val="en-US"/>
        </w:rPr>
        <w:t>an</w:t>
      </w:r>
      <w:r w:rsidRPr="00222980">
        <w:rPr>
          <w:lang w:val="en-US"/>
        </w:rPr>
        <w:t xml:space="preserve"> early stage of the part design and printing definition as they can have an impact on its resulting features in terms of functionality, performances, appearance and safety.</w:t>
      </w:r>
    </w:p>
    <w:p w:rsidR="007A3912" w:rsidRPr="000F4520" w:rsidRDefault="007A3912" w:rsidP="000F4520">
      <w:pPr>
        <w:pStyle w:val="requirelevel1"/>
      </w:pPr>
      <w:r w:rsidRPr="000F4520">
        <w:t xml:space="preserve">The </w:t>
      </w:r>
      <w:r w:rsidR="009C3F05">
        <w:t>s</w:t>
      </w:r>
      <w:r w:rsidRPr="000F4520">
        <w:t xml:space="preserve">upplier shall provide evidence of the general suitability of the AM and post processing parameters through testing </w:t>
      </w:r>
      <w:r w:rsidR="00DF3CB3">
        <w:t>in accordance with</w:t>
      </w:r>
      <w:r w:rsidRPr="000F4520">
        <w:t xml:space="preserve"> </w:t>
      </w:r>
      <w:r w:rsidR="002A778B" w:rsidRPr="000F4520">
        <w:fldChar w:fldCharType="begin"/>
      </w:r>
      <w:r w:rsidR="002A778B" w:rsidRPr="000F4520">
        <w:instrText xml:space="preserve"> REF _Ref35850325 \h </w:instrText>
      </w:r>
      <w:r w:rsidR="000F4520">
        <w:instrText xml:space="preserve"> \* MERGEFORMAT </w:instrText>
      </w:r>
      <w:r w:rsidR="002A778B" w:rsidRPr="000F4520">
        <w:fldChar w:fldCharType="separate"/>
      </w:r>
      <w:r w:rsidR="00C8449C">
        <w:t>Table 7</w:t>
      </w:r>
      <w:r w:rsidR="00C8449C">
        <w:noBreakHyphen/>
        <w:t>1</w:t>
      </w:r>
      <w:r w:rsidR="002A778B" w:rsidRPr="000F4520">
        <w:fldChar w:fldCharType="end"/>
      </w:r>
      <w:r w:rsidRPr="000F4520">
        <w:t xml:space="preserve">. </w:t>
      </w:r>
    </w:p>
    <w:p w:rsidR="007A3912" w:rsidRDefault="007A3912" w:rsidP="009C50CC">
      <w:pPr>
        <w:pStyle w:val="CaptionTable"/>
        <w:ind w:left="0"/>
      </w:pPr>
      <w:bookmarkStart w:id="153" w:name="_Ref35850325"/>
      <w:bookmarkStart w:id="154" w:name="_Toc49333876"/>
      <w:r>
        <w:lastRenderedPageBreak/>
        <w:t xml:space="preserve">Table </w:t>
      </w:r>
      <w:fldSimple w:instr=" STYLEREF 1 \s ">
        <w:r w:rsidR="00C8449C">
          <w:rPr>
            <w:noProof/>
          </w:rPr>
          <w:t>7</w:t>
        </w:r>
      </w:fldSimple>
      <w:r w:rsidR="0010514C">
        <w:noBreakHyphen/>
      </w:r>
      <w:fldSimple w:instr=" SEQ Table \* ARABIC \s 1 ">
        <w:r w:rsidR="00C8449C">
          <w:rPr>
            <w:noProof/>
          </w:rPr>
          <w:t>1</w:t>
        </w:r>
      </w:fldSimple>
      <w:bookmarkEnd w:id="153"/>
      <w:r w:rsidR="00357632">
        <w:rPr>
          <w:noProof/>
        </w:rPr>
        <w:t>:</w:t>
      </w:r>
      <w:r>
        <w:t xml:space="preserve"> Pre-verification test matrix</w:t>
      </w:r>
      <w:bookmarkEnd w:id="154"/>
    </w:p>
    <w:tbl>
      <w:tblPr>
        <w:tblStyle w:val="TableGrid"/>
        <w:tblW w:w="8784" w:type="dxa"/>
        <w:jc w:val="center"/>
        <w:tblLayout w:type="fixed"/>
        <w:tblLook w:val="04A0" w:firstRow="1" w:lastRow="0" w:firstColumn="1" w:lastColumn="0" w:noHBand="0" w:noVBand="1"/>
      </w:tblPr>
      <w:tblGrid>
        <w:gridCol w:w="2273"/>
        <w:gridCol w:w="3685"/>
        <w:gridCol w:w="2826"/>
      </w:tblGrid>
      <w:tr w:rsidR="007A3912" w:rsidRPr="007D1EA9" w:rsidTr="003B2B14">
        <w:trPr>
          <w:jc w:val="center"/>
        </w:trPr>
        <w:tc>
          <w:tcPr>
            <w:tcW w:w="2273" w:type="dxa"/>
          </w:tcPr>
          <w:p w:rsidR="007A3912" w:rsidRPr="007D1EA9" w:rsidRDefault="007A3912" w:rsidP="007B3E63">
            <w:pPr>
              <w:pStyle w:val="TableHeaderCENTER"/>
            </w:pPr>
            <w:r w:rsidRPr="007D1EA9">
              <w:t>Test definition</w:t>
            </w:r>
          </w:p>
        </w:tc>
        <w:tc>
          <w:tcPr>
            <w:tcW w:w="3685" w:type="dxa"/>
          </w:tcPr>
          <w:p w:rsidR="007A3912" w:rsidRPr="007D1EA9" w:rsidRDefault="007A3912" w:rsidP="007B3E63">
            <w:pPr>
              <w:pStyle w:val="TableHeaderCENTER"/>
            </w:pPr>
            <w:r w:rsidRPr="007D1EA9">
              <w:t>Quantity</w:t>
            </w:r>
          </w:p>
        </w:tc>
        <w:tc>
          <w:tcPr>
            <w:tcW w:w="2826" w:type="dxa"/>
          </w:tcPr>
          <w:p w:rsidR="007A3912" w:rsidRPr="007D1EA9" w:rsidRDefault="007A3912" w:rsidP="007B3E63">
            <w:pPr>
              <w:pStyle w:val="TableHeaderCENTER"/>
            </w:pPr>
            <w:r w:rsidRPr="007D1EA9">
              <w:t>Characteristics</w:t>
            </w:r>
            <w:r>
              <w:t xml:space="preserve"> </w:t>
            </w:r>
            <w:r w:rsidRPr="007D1EA9">
              <w:t>/</w:t>
            </w:r>
            <w:r>
              <w:t xml:space="preserve"> </w:t>
            </w:r>
            <w:r w:rsidRPr="007D1EA9">
              <w:t>criteria</w:t>
            </w:r>
          </w:p>
        </w:tc>
      </w:tr>
      <w:tr w:rsidR="007A3912" w:rsidTr="003B2B14">
        <w:trPr>
          <w:jc w:val="center"/>
        </w:trPr>
        <w:tc>
          <w:tcPr>
            <w:tcW w:w="2273" w:type="dxa"/>
          </w:tcPr>
          <w:p w:rsidR="007A3912" w:rsidRDefault="007A3912" w:rsidP="007B3E63">
            <w:pPr>
              <w:pStyle w:val="TablecellLEFT"/>
            </w:pPr>
            <w:r>
              <w:t>Tensile</w:t>
            </w:r>
          </w:p>
        </w:tc>
        <w:tc>
          <w:tcPr>
            <w:tcW w:w="3685" w:type="dxa"/>
          </w:tcPr>
          <w:p w:rsidR="007A3912" w:rsidRDefault="007A3912" w:rsidP="007B3E63">
            <w:pPr>
              <w:pStyle w:val="TablecellLEFT"/>
            </w:pPr>
            <w:r>
              <w:t>At least 3 specimens each in x, y, and z direction, 9 in total.</w:t>
            </w:r>
          </w:p>
        </w:tc>
        <w:tc>
          <w:tcPr>
            <w:tcW w:w="2826" w:type="dxa"/>
          </w:tcPr>
          <w:p w:rsidR="007A3912" w:rsidRPr="007D1EA9" w:rsidRDefault="007B3E63" w:rsidP="007B3E63">
            <w:pPr>
              <w:pStyle w:val="TablecellLEFT"/>
              <w:rPr>
                <w:spacing w:val="-4"/>
              </w:rPr>
            </w:pPr>
            <w:r>
              <w:t xml:space="preserve">See </w:t>
            </w:r>
            <w:r w:rsidR="007A3912">
              <w:t xml:space="preserve">clause </w:t>
            </w:r>
            <w:r w:rsidR="007A3912">
              <w:fldChar w:fldCharType="begin"/>
            </w:r>
            <w:r w:rsidR="007A3912">
              <w:instrText xml:space="preserve"> REF _Ref2847475 \r \h </w:instrText>
            </w:r>
            <w:r>
              <w:instrText xml:space="preserve"> \* MERGEFORMAT </w:instrText>
            </w:r>
            <w:r w:rsidR="007A3912">
              <w:fldChar w:fldCharType="separate"/>
            </w:r>
            <w:r w:rsidR="00C8449C">
              <w:t>12.5.2</w:t>
            </w:r>
            <w:r w:rsidR="007A3912">
              <w:fldChar w:fldCharType="end"/>
            </w:r>
          </w:p>
        </w:tc>
      </w:tr>
      <w:tr w:rsidR="007A3912" w:rsidTr="003B2B14">
        <w:trPr>
          <w:jc w:val="center"/>
        </w:trPr>
        <w:tc>
          <w:tcPr>
            <w:tcW w:w="2273" w:type="dxa"/>
          </w:tcPr>
          <w:p w:rsidR="007A3912" w:rsidRDefault="007A3912" w:rsidP="007B3E63">
            <w:pPr>
              <w:pStyle w:val="TablecellLEFT"/>
            </w:pPr>
            <w:r>
              <w:t>Density</w:t>
            </w:r>
          </w:p>
        </w:tc>
        <w:tc>
          <w:tcPr>
            <w:tcW w:w="3685" w:type="dxa"/>
          </w:tcPr>
          <w:p w:rsidR="007A3912" w:rsidRDefault="007A3912" w:rsidP="007B3E63">
            <w:pPr>
              <w:pStyle w:val="TablecellLEFT"/>
            </w:pPr>
            <w:r>
              <w:t>At least 3 specimens</w:t>
            </w:r>
          </w:p>
        </w:tc>
        <w:tc>
          <w:tcPr>
            <w:tcW w:w="2826" w:type="dxa"/>
          </w:tcPr>
          <w:p w:rsidR="007A3912" w:rsidRDefault="007B3E63" w:rsidP="007B3E63">
            <w:pPr>
              <w:pStyle w:val="TablecellLEFT"/>
            </w:pPr>
            <w:r>
              <w:t xml:space="preserve">See </w:t>
            </w:r>
            <w:r w:rsidR="007A3912">
              <w:t xml:space="preserve">clause </w:t>
            </w:r>
            <w:r w:rsidR="007A3912">
              <w:fldChar w:fldCharType="begin"/>
            </w:r>
            <w:r w:rsidR="007A3912">
              <w:instrText xml:space="preserve"> REF _Ref527710838 \r \h </w:instrText>
            </w:r>
            <w:r>
              <w:instrText xml:space="preserve"> \* MERGEFORMAT </w:instrText>
            </w:r>
            <w:r w:rsidR="007A3912">
              <w:fldChar w:fldCharType="separate"/>
            </w:r>
            <w:r w:rsidR="00C8449C">
              <w:t>12.4</w:t>
            </w:r>
            <w:r w:rsidR="007A3912">
              <w:fldChar w:fldCharType="end"/>
            </w:r>
          </w:p>
        </w:tc>
      </w:tr>
      <w:tr w:rsidR="007A3912" w:rsidTr="003B2B14">
        <w:trPr>
          <w:jc w:val="center"/>
        </w:trPr>
        <w:tc>
          <w:tcPr>
            <w:tcW w:w="2273" w:type="dxa"/>
          </w:tcPr>
          <w:p w:rsidR="007A3912" w:rsidRDefault="007A3912" w:rsidP="007B3E63">
            <w:pPr>
              <w:pStyle w:val="TablecellLEFT"/>
            </w:pPr>
            <w:r>
              <w:t>Metallography</w:t>
            </w:r>
          </w:p>
        </w:tc>
        <w:tc>
          <w:tcPr>
            <w:tcW w:w="3685" w:type="dxa"/>
          </w:tcPr>
          <w:p w:rsidR="007A3912" w:rsidRDefault="007A3912" w:rsidP="007B3E63">
            <w:pPr>
              <w:pStyle w:val="TablecellLEFT"/>
            </w:pPr>
            <w:r>
              <w:t>At least 3 specimens</w:t>
            </w:r>
          </w:p>
        </w:tc>
        <w:tc>
          <w:tcPr>
            <w:tcW w:w="2826" w:type="dxa"/>
          </w:tcPr>
          <w:p w:rsidR="007A3912" w:rsidRDefault="002C06F8" w:rsidP="003B2B14">
            <w:pPr>
              <w:pStyle w:val="TablecellLEFT"/>
            </w:pPr>
            <w:r>
              <w:t xml:space="preserve">To be done </w:t>
            </w:r>
            <w:r w:rsidR="003E74B2">
              <w:t>in accordance with</w:t>
            </w:r>
            <w:r w:rsidR="007A3912">
              <w:t xml:space="preserve"> clause </w:t>
            </w:r>
            <w:r w:rsidR="007A3912">
              <w:fldChar w:fldCharType="begin"/>
            </w:r>
            <w:r w:rsidR="007A3912">
              <w:instrText xml:space="preserve"> REF _Ref527713501 \r \h </w:instrText>
            </w:r>
            <w:r w:rsidR="007B3E63">
              <w:instrText xml:space="preserve"> \* MERGEFORMAT </w:instrText>
            </w:r>
            <w:r w:rsidR="007A3912">
              <w:fldChar w:fldCharType="separate"/>
            </w:r>
            <w:r w:rsidR="00C8449C">
              <w:t>12.5.1</w:t>
            </w:r>
            <w:r w:rsidR="007A3912">
              <w:fldChar w:fldCharType="end"/>
            </w:r>
            <w:r>
              <w:t xml:space="preserve"> with the exception of requirement </w:t>
            </w:r>
            <w:r w:rsidR="003B2B14">
              <w:fldChar w:fldCharType="begin"/>
            </w:r>
            <w:r w:rsidR="003B2B14">
              <w:instrText xml:space="preserve"> REF _Ref47519447 \w \h </w:instrText>
            </w:r>
            <w:r w:rsidR="003B2B14">
              <w:fldChar w:fldCharType="separate"/>
            </w:r>
            <w:r w:rsidR="00C8449C">
              <w:t>12.5.1.1a</w:t>
            </w:r>
            <w:r w:rsidR="003B2B14">
              <w:fldChar w:fldCharType="end"/>
            </w:r>
            <w:r>
              <w:t xml:space="preserve"> (analysis of melt pool depth). </w:t>
            </w:r>
          </w:p>
        </w:tc>
      </w:tr>
      <w:tr w:rsidR="00CD77CC" w:rsidTr="003B2B14">
        <w:trPr>
          <w:jc w:val="center"/>
        </w:trPr>
        <w:tc>
          <w:tcPr>
            <w:tcW w:w="2273" w:type="dxa"/>
          </w:tcPr>
          <w:p w:rsidR="00CD77CC" w:rsidRDefault="00CD77CC" w:rsidP="007B3E63">
            <w:pPr>
              <w:pStyle w:val="TablecellLEFT"/>
            </w:pPr>
            <w:r>
              <w:t>Customised tests</w:t>
            </w:r>
          </w:p>
        </w:tc>
        <w:tc>
          <w:tcPr>
            <w:tcW w:w="3685" w:type="dxa"/>
          </w:tcPr>
          <w:p w:rsidR="00CD77CC" w:rsidRDefault="00CD77CC" w:rsidP="007B3E63">
            <w:pPr>
              <w:pStyle w:val="TablecellLEFT"/>
            </w:pPr>
            <w:r>
              <w:t xml:space="preserve">To be </w:t>
            </w:r>
            <w:r w:rsidR="00DC5E96">
              <w:t>specified</w:t>
            </w:r>
            <w:r>
              <w:t xml:space="preserve">, if requested by the customer. </w:t>
            </w:r>
          </w:p>
        </w:tc>
        <w:tc>
          <w:tcPr>
            <w:tcW w:w="2826" w:type="dxa"/>
          </w:tcPr>
          <w:p w:rsidR="00CD77CC" w:rsidRDefault="00CD77CC" w:rsidP="007B3E63">
            <w:pPr>
              <w:pStyle w:val="TablecellLEFT"/>
            </w:pPr>
          </w:p>
        </w:tc>
      </w:tr>
    </w:tbl>
    <w:p w:rsidR="007A3912" w:rsidRDefault="007A3912" w:rsidP="009C50CC">
      <w:pPr>
        <w:pStyle w:val="Heading3"/>
      </w:pPr>
      <w:bookmarkStart w:id="155" w:name="_Ref35850326"/>
      <w:bookmarkStart w:id="156" w:name="_Toc49333711"/>
      <w:r w:rsidRPr="00DB59C2">
        <w:t xml:space="preserve">Preliminary Additive Manufacturing </w:t>
      </w:r>
      <w:r>
        <w:t xml:space="preserve">Procedure </w:t>
      </w:r>
      <w:r w:rsidRPr="00DB59C2">
        <w:t>(p</w:t>
      </w:r>
      <w:r>
        <w:t>AMP</w:t>
      </w:r>
      <w:r w:rsidRPr="00DB59C2">
        <w:t>)</w:t>
      </w:r>
      <w:bookmarkEnd w:id="155"/>
      <w:bookmarkEnd w:id="156"/>
    </w:p>
    <w:p w:rsidR="007A3912" w:rsidRDefault="007A3912" w:rsidP="007A3912">
      <w:pPr>
        <w:pStyle w:val="requirelevel1"/>
      </w:pPr>
      <w:bookmarkStart w:id="157" w:name="_Ref35850327"/>
      <w:r>
        <w:t xml:space="preserve">A Preliminary Additive Manufacturing Procedure shall be established </w:t>
      </w:r>
      <w:r w:rsidR="007C716D">
        <w:t>in accordance with</w:t>
      </w:r>
      <w:r>
        <w:t xml:space="preserve"> DRD in </w:t>
      </w:r>
      <w:r>
        <w:fldChar w:fldCharType="begin"/>
      </w:r>
      <w:r>
        <w:instrText xml:space="preserve"> REF _Ref534793942 \r \h </w:instrText>
      </w:r>
      <w:r>
        <w:fldChar w:fldCharType="separate"/>
      </w:r>
      <w:r w:rsidR="00C8449C">
        <w:t>Annex C</w:t>
      </w:r>
      <w:r>
        <w:fldChar w:fldCharType="end"/>
      </w:r>
      <w:r>
        <w:t>.</w:t>
      </w:r>
      <w:bookmarkEnd w:id="157"/>
    </w:p>
    <w:p w:rsidR="007A3912" w:rsidRDefault="007A3912" w:rsidP="007A3912">
      <w:pPr>
        <w:pStyle w:val="NOTE"/>
      </w:pPr>
      <w:r>
        <w:t xml:space="preserve">The AMP is valid for one machine (one serial number, as per </w:t>
      </w:r>
      <w:r>
        <w:fldChar w:fldCharType="begin"/>
      </w:r>
      <w:r>
        <w:instrText xml:space="preserve"> REF _Ref30610666 \r \h </w:instrText>
      </w:r>
      <w:r>
        <w:fldChar w:fldCharType="separate"/>
      </w:r>
      <w:r w:rsidR="00C8449C">
        <w:t>Annex C</w:t>
      </w:r>
      <w:r>
        <w:fldChar w:fldCharType="end"/>
      </w:r>
      <w:r>
        <w:t xml:space="preserve">). </w:t>
      </w:r>
    </w:p>
    <w:p w:rsidR="00E3794C" w:rsidRDefault="0017167E" w:rsidP="0017167E">
      <w:pPr>
        <w:pStyle w:val="requirelevel1"/>
      </w:pPr>
      <w:r w:rsidRPr="0017167E">
        <w:t xml:space="preserve">If a verified AMP is available, the </w:t>
      </w:r>
      <w:r>
        <w:t xml:space="preserve">verification may be limited to the new design, </w:t>
      </w:r>
      <w:r w:rsidR="00994F28">
        <w:t>in compliance with</w:t>
      </w:r>
      <w:r>
        <w:t xml:space="preserve"> clause</w:t>
      </w:r>
      <w:r w:rsidR="00994F28">
        <w:t xml:space="preserve"> </w:t>
      </w:r>
      <w:r w:rsidR="00994F28">
        <w:fldChar w:fldCharType="begin"/>
      </w:r>
      <w:r w:rsidR="00994F28">
        <w:instrText xml:space="preserve"> REF _Ref38030737 \n \h </w:instrText>
      </w:r>
      <w:r w:rsidR="00994F28">
        <w:fldChar w:fldCharType="separate"/>
      </w:r>
      <w:r w:rsidR="00C8449C">
        <w:t>7.5</w:t>
      </w:r>
      <w:r w:rsidR="00994F28">
        <w:fldChar w:fldCharType="end"/>
      </w:r>
      <w:r w:rsidR="00E3794C">
        <w:t xml:space="preserve">. </w:t>
      </w:r>
    </w:p>
    <w:p w:rsidR="00E3794C" w:rsidRDefault="00E3794C" w:rsidP="00E3794C">
      <w:pPr>
        <w:pStyle w:val="NOTE"/>
      </w:pPr>
      <w:r w:rsidRPr="00AD24F7">
        <w:t xml:space="preserve">The intent of the AMP is to describe the intrinsic material properties achieved with a </w:t>
      </w:r>
      <w:r w:rsidR="00B800AB">
        <w:t xml:space="preserve">defined end to end manufacturing process. </w:t>
      </w:r>
      <w:r w:rsidRPr="00AD24F7">
        <w:t xml:space="preserve">Often, this parameter set is </w:t>
      </w:r>
      <w:r>
        <w:t xml:space="preserve">applicable for many geometries. </w:t>
      </w:r>
      <w:r w:rsidRPr="00AD24F7">
        <w:t xml:space="preserve">Therefore, the AMP does not need to be established for every new part design, but can be used for a variety of different ones. </w:t>
      </w:r>
    </w:p>
    <w:p w:rsidR="007A3912" w:rsidRPr="007A3912" w:rsidRDefault="007A3912" w:rsidP="00B04CC6">
      <w:pPr>
        <w:pStyle w:val="Heading2"/>
      </w:pPr>
      <w:bookmarkStart w:id="158" w:name="_Ref40364324"/>
      <w:bookmarkStart w:id="159" w:name="_Toc49333712"/>
      <w:r>
        <w:t>Verification on specimen- (AMP), and prototype-level (HFP)</w:t>
      </w:r>
      <w:bookmarkEnd w:id="158"/>
      <w:bookmarkEnd w:id="159"/>
    </w:p>
    <w:p w:rsidR="00A141FA" w:rsidRPr="00DB59C2" w:rsidRDefault="00A141FA" w:rsidP="000F4520">
      <w:pPr>
        <w:pStyle w:val="requirelevel1"/>
      </w:pPr>
      <w:r w:rsidRPr="00DB59C2">
        <w:t>The AM verification phase shall be split into two phases:</w:t>
      </w:r>
    </w:p>
    <w:p w:rsidR="00A141FA" w:rsidRPr="000F4520" w:rsidRDefault="00D36C94" w:rsidP="000F4520">
      <w:pPr>
        <w:pStyle w:val="requirelevel2"/>
      </w:pPr>
      <w:bookmarkStart w:id="160" w:name="_Ref516691851"/>
      <w:r w:rsidRPr="000F4520">
        <w:t xml:space="preserve">AM verification </w:t>
      </w:r>
      <w:r w:rsidR="00A16E06" w:rsidRPr="000F4520">
        <w:t xml:space="preserve">on </w:t>
      </w:r>
      <w:r w:rsidRPr="000F4520">
        <w:t>metallurgical and mechanical standard test specimens</w:t>
      </w:r>
      <w:r w:rsidR="00A16E06" w:rsidRPr="000F4520">
        <w:t>,</w:t>
      </w:r>
      <w:r w:rsidRPr="000F4520">
        <w:t xml:space="preserve"> </w:t>
      </w:r>
      <w:r w:rsidR="00FF2A24">
        <w:t xml:space="preserve">in compliance with </w:t>
      </w:r>
      <w:r w:rsidR="00A141FA" w:rsidRPr="000F4520">
        <w:t xml:space="preserve">clause </w:t>
      </w:r>
      <w:bookmarkEnd w:id="160"/>
      <w:r w:rsidR="003C5E1D" w:rsidRPr="000F4520">
        <w:fldChar w:fldCharType="begin"/>
      </w:r>
      <w:r w:rsidR="003C5E1D" w:rsidRPr="000F4520">
        <w:instrText xml:space="preserve"> REF _Ref30683749 \r \h </w:instrText>
      </w:r>
      <w:r w:rsidR="000F4520">
        <w:instrText xml:space="preserve"> \* MERGEFORMAT </w:instrText>
      </w:r>
      <w:r w:rsidR="003C5E1D" w:rsidRPr="000F4520">
        <w:fldChar w:fldCharType="separate"/>
      </w:r>
      <w:r w:rsidR="00C8449C">
        <w:t>7.4</w:t>
      </w:r>
      <w:r w:rsidR="003C5E1D" w:rsidRPr="000F4520">
        <w:fldChar w:fldCharType="end"/>
      </w:r>
      <w:r w:rsidR="003C5E1D" w:rsidRPr="000F4520">
        <w:t>, and</w:t>
      </w:r>
    </w:p>
    <w:p w:rsidR="00A141FA" w:rsidRPr="000F4520" w:rsidRDefault="00A141FA" w:rsidP="000F4520">
      <w:pPr>
        <w:pStyle w:val="requirelevel2"/>
      </w:pPr>
      <w:bookmarkStart w:id="161" w:name="_Ref516691854"/>
      <w:r w:rsidRPr="000F4520">
        <w:t>AM verification on prototypes</w:t>
      </w:r>
      <w:bookmarkEnd w:id="161"/>
      <w:r w:rsidR="00251F97" w:rsidRPr="000F4520">
        <w:t xml:space="preserve">: </w:t>
      </w:r>
      <w:r w:rsidR="00FF2A24">
        <w:t>in compliance with</w:t>
      </w:r>
      <w:r w:rsidR="00251F97" w:rsidRPr="000F4520">
        <w:t xml:space="preserve"> clause </w:t>
      </w:r>
      <w:r w:rsidR="00003E9E" w:rsidRPr="000F4520">
        <w:fldChar w:fldCharType="begin"/>
      </w:r>
      <w:r w:rsidR="00003E9E" w:rsidRPr="000F4520">
        <w:instrText xml:space="preserve"> REF _Ref38030737 \r \h </w:instrText>
      </w:r>
      <w:r w:rsidR="000F4520">
        <w:instrText xml:space="preserve"> \* MERGEFORMAT </w:instrText>
      </w:r>
      <w:r w:rsidR="00003E9E" w:rsidRPr="000F4520">
        <w:fldChar w:fldCharType="separate"/>
      </w:r>
      <w:r w:rsidR="00C8449C">
        <w:t>7.5</w:t>
      </w:r>
      <w:r w:rsidR="00003E9E" w:rsidRPr="000F4520">
        <w:fldChar w:fldCharType="end"/>
      </w:r>
      <w:r w:rsidR="003C5E1D" w:rsidRPr="000F4520">
        <w:t>.</w:t>
      </w:r>
    </w:p>
    <w:p w:rsidR="00FC5C79" w:rsidRPr="001E33A4" w:rsidRDefault="00A27653" w:rsidP="001E33A4">
      <w:pPr>
        <w:pStyle w:val="requirelevel1"/>
      </w:pPr>
      <w:r w:rsidRPr="001E33A4">
        <w:t xml:space="preserve">The build job </w:t>
      </w:r>
      <w:r w:rsidR="00A1770F" w:rsidRPr="001E33A4">
        <w:t>configuration</w:t>
      </w:r>
      <w:r w:rsidRPr="001E33A4">
        <w:t xml:space="preserve"> of the prototypes shall be frozen for class 1</w:t>
      </w:r>
      <w:r w:rsidR="00B70F7F" w:rsidRPr="001E33A4">
        <w:t>.1, 1.2</w:t>
      </w:r>
      <w:r w:rsidRPr="001E33A4">
        <w:t xml:space="preserve"> </w:t>
      </w:r>
      <w:r w:rsidR="002500C8" w:rsidRPr="001E33A4">
        <w:t xml:space="preserve">and class 2 </w:t>
      </w:r>
      <w:r w:rsidRPr="001E33A4">
        <w:t>parts</w:t>
      </w:r>
      <w:r w:rsidR="002500C8" w:rsidRPr="001E33A4">
        <w:t xml:space="preserve">. </w:t>
      </w:r>
    </w:p>
    <w:p w:rsidR="00174C44" w:rsidRDefault="00FC5C79" w:rsidP="000F4520">
      <w:pPr>
        <w:pStyle w:val="requirelevel1"/>
      </w:pPr>
      <w:r>
        <w:t>The build job</w:t>
      </w:r>
      <w:r w:rsidR="00D36C94">
        <w:t xml:space="preserve"> </w:t>
      </w:r>
      <w:r w:rsidR="00A1770F">
        <w:t>configuration</w:t>
      </w:r>
      <w:r w:rsidR="00B2432D">
        <w:t xml:space="preserve"> may be </w:t>
      </w:r>
      <w:r w:rsidR="002503E6">
        <w:t>changed</w:t>
      </w:r>
      <w:r w:rsidR="00B2432D">
        <w:t xml:space="preserve"> for class 3 parts </w:t>
      </w:r>
      <w:r w:rsidR="002503E6">
        <w:t>pending</w:t>
      </w:r>
      <w:r w:rsidR="00B2432D">
        <w:t xml:space="preserve"> approval of the customer</w:t>
      </w:r>
      <w:r w:rsidR="00A27653">
        <w:t xml:space="preserve">. </w:t>
      </w:r>
    </w:p>
    <w:p w:rsidR="008C496D" w:rsidRDefault="00B800AB" w:rsidP="000F4520">
      <w:pPr>
        <w:pStyle w:val="requirelevel1"/>
      </w:pPr>
      <w:r>
        <w:t xml:space="preserve">Any hardware that is built during the verification phase shall be manufactured </w:t>
      </w:r>
      <w:r w:rsidR="003E74B2">
        <w:t xml:space="preserve">in </w:t>
      </w:r>
      <w:r w:rsidR="008A7A72">
        <w:t>compliance</w:t>
      </w:r>
      <w:r w:rsidR="003E74B2">
        <w:t xml:space="preserve"> with</w:t>
      </w:r>
      <w:r>
        <w:t xml:space="preserve"> a previously </w:t>
      </w:r>
      <w:r w:rsidR="003E74B2">
        <w:t>specified</w:t>
      </w:r>
      <w:r>
        <w:t xml:space="preserve"> pAMP. </w:t>
      </w:r>
    </w:p>
    <w:p w:rsidR="00332CD6" w:rsidRDefault="00332CD6" w:rsidP="000F4520">
      <w:pPr>
        <w:pStyle w:val="requirelevel1"/>
      </w:pPr>
      <w:bookmarkStart w:id="162" w:name="_Ref40364320"/>
      <w:r>
        <w:lastRenderedPageBreak/>
        <w:t>A-bas</w:t>
      </w:r>
      <w:r w:rsidR="006B65F3">
        <w:t>is</w:t>
      </w:r>
      <w:r>
        <w:t xml:space="preserve"> </w:t>
      </w:r>
      <w:r w:rsidR="002F76B5">
        <w:t xml:space="preserve">design allowables </w:t>
      </w:r>
      <w:r>
        <w:t xml:space="preserve">shall be calculated </w:t>
      </w:r>
      <w:r w:rsidR="00B11F5D">
        <w:t xml:space="preserve">for static tensile properties </w:t>
      </w:r>
      <w:r w:rsidR="003E74B2">
        <w:t>in accordance with</w:t>
      </w:r>
      <w:r w:rsidR="00CC72DD">
        <w:t xml:space="preserve"> </w:t>
      </w:r>
      <w:r w:rsidR="00B00ABE">
        <w:t>MMPDS</w:t>
      </w:r>
      <w:r w:rsidR="001F7E48">
        <w:t>.</w:t>
      </w:r>
      <w:bookmarkEnd w:id="162"/>
      <w:r>
        <w:t xml:space="preserve"> </w:t>
      </w:r>
    </w:p>
    <w:p w:rsidR="000230A6" w:rsidRDefault="00B11F5D" w:rsidP="00B11F5D">
      <w:pPr>
        <w:pStyle w:val="NOTEnumbered"/>
      </w:pPr>
      <w:r>
        <w:t>1</w:t>
      </w:r>
      <w:r>
        <w:tab/>
      </w:r>
      <w:r w:rsidR="000230A6" w:rsidRPr="000230A6">
        <w:t>Calculating</w:t>
      </w:r>
      <w:r w:rsidR="000230A6">
        <w:t xml:space="preserve"> A-bas</w:t>
      </w:r>
      <w:r w:rsidR="006B65F3">
        <w:t>is</w:t>
      </w:r>
      <w:r w:rsidR="000230A6">
        <w:t xml:space="preserve"> design </w:t>
      </w:r>
      <w:r w:rsidR="002F76B5">
        <w:t xml:space="preserve">allowables </w:t>
      </w:r>
      <w:r w:rsidR="000230A6">
        <w:t xml:space="preserve">needs to be done before setting the witness sample threshold to ensure that it is </w:t>
      </w:r>
      <w:r w:rsidR="009E02B8">
        <w:t xml:space="preserve">sufficiently </w:t>
      </w:r>
      <w:r w:rsidR="000230A6">
        <w:t xml:space="preserve">above these design values. </w:t>
      </w:r>
    </w:p>
    <w:p w:rsidR="0098330D" w:rsidRDefault="00B11F5D" w:rsidP="00B11F5D">
      <w:pPr>
        <w:pStyle w:val="NOTEnumbered"/>
      </w:pPr>
      <w:r>
        <w:t>2</w:t>
      </w:r>
      <w:r>
        <w:tab/>
      </w:r>
      <w:r w:rsidR="0098330D">
        <w:t xml:space="preserve">An example on how design allowables can be calculated </w:t>
      </w:r>
      <w:r>
        <w:t xml:space="preserve">for a normally distributed population </w:t>
      </w:r>
      <w:r w:rsidR="0098330D">
        <w:t xml:space="preserve">is given in </w:t>
      </w:r>
      <w:r w:rsidR="0098330D" w:rsidRPr="0098330D">
        <w:t>MMPDS</w:t>
      </w:r>
      <w:r>
        <w:t xml:space="preserve"> chapter 9.4.</w:t>
      </w:r>
      <w:r w:rsidR="0098330D">
        <w:t xml:space="preserve"> </w:t>
      </w:r>
      <w:r>
        <w:t xml:space="preserve">This </w:t>
      </w:r>
      <w:r w:rsidR="0098330D">
        <w:t>meets the intent of calculating A-basis design allowables</w:t>
      </w:r>
      <w:r>
        <w:t xml:space="preserve">, considering the requested number of samples in </w:t>
      </w:r>
      <w:r>
        <w:fldChar w:fldCharType="begin"/>
      </w:r>
      <w:r>
        <w:instrText xml:space="preserve"> REF _Ref3194131 \h </w:instrText>
      </w:r>
      <w:r>
        <w:fldChar w:fldCharType="separate"/>
      </w:r>
      <w:r w:rsidR="00C8449C" w:rsidRPr="00F6418E">
        <w:t xml:space="preserve">Table </w:t>
      </w:r>
      <w:r w:rsidR="00C8449C">
        <w:rPr>
          <w:noProof/>
        </w:rPr>
        <w:t>7</w:t>
      </w:r>
      <w:r w:rsidR="00C8449C">
        <w:noBreakHyphen/>
      </w:r>
      <w:r w:rsidR="00C8449C">
        <w:rPr>
          <w:noProof/>
        </w:rPr>
        <w:t>2</w:t>
      </w:r>
      <w:r>
        <w:fldChar w:fldCharType="end"/>
      </w:r>
      <w:r>
        <w:t>.</w:t>
      </w:r>
    </w:p>
    <w:p w:rsidR="006B65F3" w:rsidRDefault="006B65F3" w:rsidP="000F4520">
      <w:pPr>
        <w:pStyle w:val="requirelevel1"/>
      </w:pPr>
      <w:bookmarkStart w:id="163" w:name="_Ref535484799"/>
      <w:r>
        <w:t>Other approaches</w:t>
      </w:r>
      <w:r w:rsidR="00CD5C19">
        <w:t xml:space="preserve"> </w:t>
      </w:r>
      <w:r>
        <w:t xml:space="preserve">than calculating A-basis design </w:t>
      </w:r>
      <w:r w:rsidR="002F76B5">
        <w:t xml:space="preserve">allowables </w:t>
      </w:r>
      <w:r w:rsidR="009D151D">
        <w:t xml:space="preserve">specified in requirement </w:t>
      </w:r>
      <w:r w:rsidR="007C716D">
        <w:fldChar w:fldCharType="begin"/>
      </w:r>
      <w:r w:rsidR="007C716D">
        <w:instrText xml:space="preserve"> REF _Ref40364320 \w \h </w:instrText>
      </w:r>
      <w:r w:rsidR="007C716D">
        <w:fldChar w:fldCharType="separate"/>
      </w:r>
      <w:r w:rsidR="00C8449C">
        <w:t>7.3e</w:t>
      </w:r>
      <w:r w:rsidR="007C716D">
        <w:fldChar w:fldCharType="end"/>
      </w:r>
      <w:r w:rsidR="009D151D">
        <w:t xml:space="preserve"> </w:t>
      </w:r>
      <w:r>
        <w:t xml:space="preserve">may be proposed by the supplier, to be agreed with the customer. </w:t>
      </w:r>
    </w:p>
    <w:p w:rsidR="009D151D" w:rsidRDefault="009D151D" w:rsidP="009D151D">
      <w:pPr>
        <w:pStyle w:val="NOTE"/>
      </w:pPr>
      <w:r>
        <w:t xml:space="preserve">Other approaches can be the calculation of B-basis </w:t>
      </w:r>
      <w:r w:rsidR="002F76B5">
        <w:t xml:space="preserve">design allowables </w:t>
      </w:r>
      <w:r>
        <w:t xml:space="preserve">together with additional justification. </w:t>
      </w:r>
    </w:p>
    <w:p w:rsidR="00332CD6" w:rsidRDefault="00332CD6" w:rsidP="000F4520">
      <w:pPr>
        <w:pStyle w:val="requirelevel1"/>
      </w:pPr>
      <w:r>
        <w:t xml:space="preserve">At the end of the verification phase, the </w:t>
      </w:r>
      <w:r w:rsidR="00431DDB">
        <w:t xml:space="preserve">acceptance criteria </w:t>
      </w:r>
      <w:r>
        <w:t xml:space="preserve">for material properties for the witness samples </w:t>
      </w:r>
      <w:r w:rsidR="000E4E85">
        <w:t>to be produced in the hardware production phase</w:t>
      </w:r>
      <w:r w:rsidR="00F82769">
        <w:t>,</w:t>
      </w:r>
      <w:r w:rsidR="000E4E85">
        <w:t xml:space="preserve"> </w:t>
      </w:r>
      <w:r>
        <w:t xml:space="preserve">shall be </w:t>
      </w:r>
      <w:bookmarkEnd w:id="163"/>
      <w:r w:rsidR="00F82769">
        <w:t xml:space="preserve">agreed </w:t>
      </w:r>
      <w:r w:rsidR="008402AC">
        <w:t xml:space="preserve">by </w:t>
      </w:r>
      <w:r w:rsidR="00A85201">
        <w:t xml:space="preserve">the supplier and the customer. </w:t>
      </w:r>
    </w:p>
    <w:p w:rsidR="00A141FA" w:rsidRDefault="009B762D" w:rsidP="00037B66">
      <w:pPr>
        <w:pStyle w:val="Heading2"/>
      </w:pPr>
      <w:bookmarkStart w:id="164" w:name="_Ref30683749"/>
      <w:bookmarkStart w:id="165" w:name="_Toc49333713"/>
      <w:r>
        <w:t xml:space="preserve">Additive Manufacturing </w:t>
      </w:r>
      <w:r w:rsidR="009D1275">
        <w:t xml:space="preserve">Verification Plan </w:t>
      </w:r>
      <w:r w:rsidR="00F74FCF">
        <w:t>(AM</w:t>
      </w:r>
      <w:r w:rsidR="009D1275">
        <w:t>V</w:t>
      </w:r>
      <w:r w:rsidR="00F74FCF">
        <w:t>P)</w:t>
      </w:r>
      <w:bookmarkEnd w:id="164"/>
      <w:bookmarkEnd w:id="165"/>
    </w:p>
    <w:p w:rsidR="009B762D" w:rsidRPr="009B762D" w:rsidRDefault="00BC5370" w:rsidP="009B762D">
      <w:pPr>
        <w:pStyle w:val="Heading3"/>
      </w:pPr>
      <w:bookmarkStart w:id="166" w:name="_Ref42506410"/>
      <w:bookmarkStart w:id="167" w:name="_Toc49333714"/>
      <w:r>
        <w:t>Overview</w:t>
      </w:r>
      <w:bookmarkEnd w:id="166"/>
      <w:bookmarkEnd w:id="167"/>
    </w:p>
    <w:p w:rsidR="009B762D" w:rsidRDefault="009B762D" w:rsidP="006A107C">
      <w:pPr>
        <w:pStyle w:val="requirelevel1"/>
      </w:pPr>
      <w:bookmarkStart w:id="168" w:name="_Ref32836514"/>
      <w:r w:rsidRPr="00FD7CA4">
        <w:t xml:space="preserve">The </w:t>
      </w:r>
      <w:r>
        <w:t>supplier</w:t>
      </w:r>
      <w:r w:rsidRPr="00FD7CA4">
        <w:t xml:space="preserve"> shall </w:t>
      </w:r>
      <w:r>
        <w:t xml:space="preserve">define </w:t>
      </w:r>
      <w:r w:rsidRPr="00FD7CA4">
        <w:t>an Additive Manufacturing Verification Plan (</w:t>
      </w:r>
      <w:r>
        <w:t>AMVP</w:t>
      </w:r>
      <w:r w:rsidRPr="00FD7CA4">
        <w:t>)</w:t>
      </w:r>
      <w:r w:rsidR="003B0977">
        <w:t xml:space="preserve"> </w:t>
      </w:r>
      <w:r w:rsidR="007C716D">
        <w:t xml:space="preserve">in </w:t>
      </w:r>
      <w:r w:rsidR="008A7A72">
        <w:t>compliance</w:t>
      </w:r>
      <w:r w:rsidR="007C716D">
        <w:t xml:space="preserve"> with</w:t>
      </w:r>
      <w:r w:rsidR="003B0977">
        <w:t xml:space="preserve"> </w:t>
      </w:r>
      <w:r w:rsidR="003B0977">
        <w:fldChar w:fldCharType="begin"/>
      </w:r>
      <w:r w:rsidR="003B0977">
        <w:instrText xml:space="preserve"> REF _Ref527707963 \r \h </w:instrText>
      </w:r>
      <w:r w:rsidR="006A107C">
        <w:instrText xml:space="preserve"> \* MERGEFORMAT </w:instrText>
      </w:r>
      <w:r w:rsidR="003B0977">
        <w:fldChar w:fldCharType="separate"/>
      </w:r>
      <w:r w:rsidR="00C8449C">
        <w:t>Annex D</w:t>
      </w:r>
      <w:r w:rsidR="003B0977">
        <w:fldChar w:fldCharType="end"/>
      </w:r>
      <w:r>
        <w:t>,</w:t>
      </w:r>
      <w:r w:rsidRPr="00FD7CA4">
        <w:t xml:space="preserve"> which allows establishing design allowables for all design driving loads.</w:t>
      </w:r>
      <w:bookmarkEnd w:id="168"/>
      <w:r w:rsidRPr="00FD7CA4">
        <w:t xml:space="preserve"> </w:t>
      </w:r>
    </w:p>
    <w:p w:rsidR="009B762D" w:rsidRDefault="009B762D" w:rsidP="006A107C">
      <w:pPr>
        <w:pStyle w:val="requirelevel1"/>
      </w:pPr>
      <w:r w:rsidRPr="009B762D">
        <w:t>The</w:t>
      </w:r>
      <w:r>
        <w:t xml:space="preserve"> AMVP </w:t>
      </w:r>
      <w:r w:rsidR="007C716D">
        <w:t xml:space="preserve">specified in </w:t>
      </w:r>
      <w:r w:rsidR="007C716D">
        <w:fldChar w:fldCharType="begin"/>
      </w:r>
      <w:r w:rsidR="007C716D">
        <w:instrText xml:space="preserve"> REF _Ref32836514 \w \h </w:instrText>
      </w:r>
      <w:r w:rsidR="007C716D">
        <w:fldChar w:fldCharType="separate"/>
      </w:r>
      <w:r w:rsidR="00C8449C">
        <w:t>7.4.1a</w:t>
      </w:r>
      <w:r w:rsidR="007C716D">
        <w:fldChar w:fldCharType="end"/>
      </w:r>
      <w:r w:rsidR="007C716D">
        <w:t xml:space="preserve"> </w:t>
      </w:r>
      <w:r>
        <w:t xml:space="preserve">shall be agreed with the customer. </w:t>
      </w:r>
    </w:p>
    <w:p w:rsidR="00A141FA" w:rsidRPr="00F6418E" w:rsidRDefault="007F0CA6" w:rsidP="009D1275">
      <w:pPr>
        <w:pStyle w:val="Heading3"/>
      </w:pPr>
      <w:bookmarkStart w:id="169" w:name="_Toc49333715"/>
      <w:r w:rsidRPr="00F6418E">
        <w:t xml:space="preserve">Safety </w:t>
      </w:r>
      <w:r w:rsidR="009F4C5E">
        <w:t>c</w:t>
      </w:r>
      <w:r w:rsidRPr="00F6418E">
        <w:t>lass 1</w:t>
      </w:r>
      <w:r w:rsidR="00A841C4">
        <w:t>.1, 1.2,</w:t>
      </w:r>
      <w:r w:rsidR="009F4C5E">
        <w:t xml:space="preserve"> and class 2</w:t>
      </w:r>
      <w:bookmarkEnd w:id="169"/>
    </w:p>
    <w:p w:rsidR="0079743F" w:rsidRPr="006A107C" w:rsidRDefault="0085519C" w:rsidP="006A107C">
      <w:pPr>
        <w:pStyle w:val="requirelevel1"/>
      </w:pPr>
      <w:r w:rsidRPr="006A107C">
        <w:t xml:space="preserve">The </w:t>
      </w:r>
      <w:r w:rsidR="00135FF0" w:rsidRPr="006A107C">
        <w:t>AMVP</w:t>
      </w:r>
      <w:r w:rsidRPr="006A107C">
        <w:t xml:space="preserve"> for </w:t>
      </w:r>
      <w:r w:rsidR="00F6418E" w:rsidRPr="006A107C">
        <w:t>class 1</w:t>
      </w:r>
      <w:r w:rsidR="00A54AE2" w:rsidRPr="006A107C">
        <w:t>.1, 1.2</w:t>
      </w:r>
      <w:r w:rsidR="00F6418E" w:rsidRPr="006A107C">
        <w:t xml:space="preserve"> </w:t>
      </w:r>
      <w:r w:rsidR="00895A43" w:rsidRPr="006A107C">
        <w:t xml:space="preserve">and class 2 </w:t>
      </w:r>
      <w:r w:rsidR="00F6418E" w:rsidRPr="006A107C">
        <w:t xml:space="preserve">parts </w:t>
      </w:r>
      <w:r w:rsidRPr="006A107C">
        <w:t xml:space="preserve">shall include as a minimum the tests </w:t>
      </w:r>
      <w:r w:rsidR="00D54FB7">
        <w:t>listed in</w:t>
      </w:r>
      <w:r w:rsidRPr="006A107C">
        <w:t xml:space="preserve"> </w:t>
      </w:r>
      <w:r w:rsidR="00F6418E" w:rsidRPr="006A107C">
        <w:fldChar w:fldCharType="begin"/>
      </w:r>
      <w:r w:rsidR="00F6418E" w:rsidRPr="006A107C">
        <w:instrText xml:space="preserve"> REF _Ref3194131 \h </w:instrText>
      </w:r>
      <w:r w:rsidR="006A107C">
        <w:instrText xml:space="preserve"> \* MERGEFORMAT </w:instrText>
      </w:r>
      <w:r w:rsidR="00F6418E" w:rsidRPr="006A107C">
        <w:fldChar w:fldCharType="separate"/>
      </w:r>
      <w:r w:rsidR="00C8449C" w:rsidRPr="00F6418E">
        <w:t xml:space="preserve">Table </w:t>
      </w:r>
      <w:r w:rsidR="00C8449C">
        <w:t>7</w:t>
      </w:r>
      <w:r w:rsidR="00C8449C">
        <w:noBreakHyphen/>
        <w:t>2</w:t>
      </w:r>
      <w:r w:rsidR="00F6418E" w:rsidRPr="006A107C">
        <w:fldChar w:fldCharType="end"/>
      </w:r>
      <w:r w:rsidRPr="006A107C">
        <w:t xml:space="preserve">. </w:t>
      </w:r>
    </w:p>
    <w:p w:rsidR="00C00210" w:rsidRPr="006A107C" w:rsidRDefault="0065358A" w:rsidP="006A107C">
      <w:pPr>
        <w:pStyle w:val="requirelevel1"/>
      </w:pPr>
      <w:r w:rsidRPr="006A107C">
        <w:t>For class 1.2 parts, fatigue, and CT scanning</w:t>
      </w:r>
      <w:r w:rsidR="00D54FB7">
        <w:t xml:space="preserve"> need not be performed</w:t>
      </w:r>
      <w:r w:rsidR="00C00210" w:rsidRPr="006A107C">
        <w:t xml:space="preserve">, </w:t>
      </w:r>
      <w:r w:rsidR="00D54FB7">
        <w:t>if</w:t>
      </w:r>
      <w:r w:rsidR="00C00210" w:rsidRPr="006A107C">
        <w:t xml:space="preserve"> such data is available </w:t>
      </w:r>
      <w:r w:rsidR="00D73502" w:rsidRPr="006A107C">
        <w:t>and</w:t>
      </w:r>
      <w:r w:rsidR="00E02C29" w:rsidRPr="006A107C">
        <w:t xml:space="preserve"> can be justified. </w:t>
      </w:r>
    </w:p>
    <w:p w:rsidR="00381F9A" w:rsidRDefault="00381F9A" w:rsidP="00C8269D">
      <w:pPr>
        <w:pStyle w:val="NOTE"/>
      </w:pPr>
      <w:r>
        <w:t>Opposed to this, materials which are generally less mature, can require such tests.</w:t>
      </w:r>
    </w:p>
    <w:p w:rsidR="00941DA0" w:rsidRPr="006A107C" w:rsidRDefault="00DA5A63" w:rsidP="006A107C">
      <w:pPr>
        <w:pStyle w:val="requirelevel1"/>
      </w:pPr>
      <w:r w:rsidRPr="006A107C">
        <w:t>The design authority shall declare a part to be fatigue critical or not.</w:t>
      </w:r>
    </w:p>
    <w:p w:rsidR="00F6418E" w:rsidRPr="00C76D0B" w:rsidRDefault="00F6418E" w:rsidP="00DD6A3B">
      <w:pPr>
        <w:pStyle w:val="CaptionTable"/>
        <w:ind w:left="142"/>
      </w:pPr>
      <w:bookmarkStart w:id="170" w:name="_Ref3194131"/>
      <w:bookmarkStart w:id="171" w:name="_Ref30756572"/>
      <w:bookmarkStart w:id="172" w:name="_Toc49333877"/>
      <w:r w:rsidRPr="00F6418E">
        <w:lastRenderedPageBreak/>
        <w:t xml:space="preserve">Table </w:t>
      </w:r>
      <w:fldSimple w:instr=" STYLEREF 1 \s ">
        <w:r w:rsidR="00C8449C">
          <w:rPr>
            <w:noProof/>
          </w:rPr>
          <w:t>7</w:t>
        </w:r>
      </w:fldSimple>
      <w:r w:rsidR="0010514C">
        <w:noBreakHyphen/>
      </w:r>
      <w:fldSimple w:instr=" SEQ Table \* ARABIC \s 1 ">
        <w:r w:rsidR="00C8449C">
          <w:rPr>
            <w:noProof/>
          </w:rPr>
          <w:t>2</w:t>
        </w:r>
      </w:fldSimple>
      <w:bookmarkEnd w:id="170"/>
      <w:r w:rsidRPr="00F6418E">
        <w:t>: Test methods for class 1</w:t>
      </w:r>
      <w:r w:rsidR="001B71B5">
        <w:t>.1, 1.2,</w:t>
      </w:r>
      <w:r w:rsidR="00197120">
        <w:t xml:space="preserve"> and class 2</w:t>
      </w:r>
      <w:r w:rsidRPr="00F6418E">
        <w:t xml:space="preserve"> parts</w:t>
      </w:r>
      <w:bookmarkEnd w:id="171"/>
      <w:bookmarkEnd w:id="172"/>
    </w:p>
    <w:tbl>
      <w:tblPr>
        <w:tblStyle w:val="TableGrid"/>
        <w:tblW w:w="8364" w:type="dxa"/>
        <w:tblInd w:w="562" w:type="dxa"/>
        <w:tblLook w:val="04A0" w:firstRow="1" w:lastRow="0" w:firstColumn="1" w:lastColumn="0" w:noHBand="0" w:noVBand="1"/>
      </w:tblPr>
      <w:tblGrid>
        <w:gridCol w:w="2444"/>
        <w:gridCol w:w="2468"/>
        <w:gridCol w:w="3452"/>
      </w:tblGrid>
      <w:tr w:rsidR="00103855" w:rsidRPr="00EF7554" w:rsidTr="00103855">
        <w:tc>
          <w:tcPr>
            <w:tcW w:w="2504" w:type="dxa"/>
          </w:tcPr>
          <w:p w:rsidR="00103855" w:rsidRPr="00EF7554" w:rsidRDefault="00103855" w:rsidP="00DD6A3B">
            <w:pPr>
              <w:pStyle w:val="TableHeaderCENTER"/>
              <w:keepNext/>
            </w:pPr>
            <w:r w:rsidRPr="00EF7554">
              <w:t>Test definition</w:t>
            </w:r>
          </w:p>
        </w:tc>
        <w:tc>
          <w:tcPr>
            <w:tcW w:w="2264" w:type="dxa"/>
          </w:tcPr>
          <w:p w:rsidR="00103855" w:rsidRPr="00EF7554" w:rsidRDefault="00103855" w:rsidP="00DD6A3B">
            <w:pPr>
              <w:pStyle w:val="TableHeaderCENTER"/>
              <w:keepNext/>
            </w:pPr>
            <w:r w:rsidRPr="00EF7554">
              <w:t>Characteristics/criteria</w:t>
            </w:r>
          </w:p>
        </w:tc>
        <w:tc>
          <w:tcPr>
            <w:tcW w:w="3596" w:type="dxa"/>
          </w:tcPr>
          <w:p w:rsidR="00103855" w:rsidRPr="00EF7554" w:rsidRDefault="00103855" w:rsidP="00DD6A3B">
            <w:pPr>
              <w:pStyle w:val="TableHeaderCENTER"/>
              <w:keepNext/>
            </w:pPr>
            <w:r>
              <w:t>Comment</w:t>
            </w:r>
          </w:p>
        </w:tc>
      </w:tr>
      <w:tr w:rsidR="00103855" w:rsidRPr="00EF7554" w:rsidTr="00103855">
        <w:tc>
          <w:tcPr>
            <w:tcW w:w="2504" w:type="dxa"/>
          </w:tcPr>
          <w:p w:rsidR="00103855" w:rsidRPr="00EF7554" w:rsidRDefault="00103855" w:rsidP="00DD6A3B">
            <w:pPr>
              <w:pStyle w:val="TablecellLEFT"/>
              <w:keepNext/>
            </w:pPr>
            <w:r>
              <w:t>Visual inspection</w:t>
            </w:r>
          </w:p>
        </w:tc>
        <w:tc>
          <w:tcPr>
            <w:tcW w:w="2264" w:type="dxa"/>
          </w:tcPr>
          <w:p w:rsidR="00103855" w:rsidRPr="00EF7554" w:rsidRDefault="001E33A4" w:rsidP="00DD6A3B">
            <w:pPr>
              <w:pStyle w:val="TablecellLEFT"/>
              <w:keepNext/>
            </w:pPr>
            <w:r>
              <w:t>See c</w:t>
            </w:r>
            <w:r w:rsidR="00103855">
              <w:t xml:space="preserve">lause </w:t>
            </w:r>
            <w:r w:rsidR="000A2D32">
              <w:fldChar w:fldCharType="begin"/>
            </w:r>
            <w:r w:rsidR="000A2D32">
              <w:instrText xml:space="preserve"> REF _Ref39758631 \n \h </w:instrText>
            </w:r>
            <w:r>
              <w:instrText xml:space="preserve"> \* MERGEFORMAT </w:instrText>
            </w:r>
            <w:r w:rsidR="000A2D32">
              <w:fldChar w:fldCharType="separate"/>
            </w:r>
            <w:r w:rsidR="00C8449C">
              <w:t>12.3</w:t>
            </w:r>
            <w:r w:rsidR="000A2D32">
              <w:fldChar w:fldCharType="end"/>
            </w:r>
          </w:p>
        </w:tc>
        <w:tc>
          <w:tcPr>
            <w:tcW w:w="3596" w:type="dxa"/>
          </w:tcPr>
          <w:p w:rsidR="00103855" w:rsidRDefault="00103855" w:rsidP="00DD6A3B">
            <w:pPr>
              <w:pStyle w:val="TablecellLEFT"/>
              <w:keepNext/>
            </w:pPr>
            <w:r>
              <w:t>On all produced specimens</w:t>
            </w:r>
          </w:p>
        </w:tc>
      </w:tr>
      <w:tr w:rsidR="00103855" w:rsidRPr="00EF7554" w:rsidTr="00103855">
        <w:tc>
          <w:tcPr>
            <w:tcW w:w="2504" w:type="dxa"/>
          </w:tcPr>
          <w:p w:rsidR="00103855" w:rsidRPr="00EF7554" w:rsidRDefault="00103855" w:rsidP="001E33A4">
            <w:pPr>
              <w:pStyle w:val="TablecellLEFT"/>
            </w:pPr>
            <w:r>
              <w:t>Metallography</w:t>
            </w:r>
          </w:p>
        </w:tc>
        <w:tc>
          <w:tcPr>
            <w:tcW w:w="2264" w:type="dxa"/>
          </w:tcPr>
          <w:p w:rsidR="00103855" w:rsidRPr="00EF7554" w:rsidRDefault="001E33A4" w:rsidP="001E33A4">
            <w:pPr>
              <w:pStyle w:val="TablecellLEFT"/>
            </w:pPr>
            <w:r>
              <w:t>See c</w:t>
            </w:r>
            <w:r w:rsidR="00103855">
              <w:t xml:space="preserve">lause </w:t>
            </w:r>
            <w:r w:rsidR="00103855">
              <w:fldChar w:fldCharType="begin"/>
            </w:r>
            <w:r w:rsidR="00103855">
              <w:instrText xml:space="preserve"> REF _Ref527713501 \r \h </w:instrText>
            </w:r>
            <w:r>
              <w:instrText xml:space="preserve"> \* MERGEFORMAT </w:instrText>
            </w:r>
            <w:r w:rsidR="00103855">
              <w:fldChar w:fldCharType="separate"/>
            </w:r>
            <w:r w:rsidR="00C8449C">
              <w:t>12.5.1</w:t>
            </w:r>
            <w:r w:rsidR="00103855">
              <w:fldChar w:fldCharType="end"/>
            </w:r>
          </w:p>
        </w:tc>
        <w:tc>
          <w:tcPr>
            <w:tcW w:w="3596" w:type="dxa"/>
          </w:tcPr>
          <w:p w:rsidR="00103855" w:rsidRDefault="00FA55CE" w:rsidP="001E33A4">
            <w:pPr>
              <w:pStyle w:val="TablecellLEFT"/>
            </w:pPr>
            <w:r>
              <w:t>6</w:t>
            </w:r>
            <w:r w:rsidR="00103855">
              <w:t xml:space="preserve"> specimens evenly distributed in the build volume, covering the full height</w:t>
            </w:r>
          </w:p>
        </w:tc>
      </w:tr>
      <w:tr w:rsidR="00103855" w:rsidRPr="00EF7554" w:rsidTr="00103855">
        <w:tc>
          <w:tcPr>
            <w:tcW w:w="2504" w:type="dxa"/>
          </w:tcPr>
          <w:p w:rsidR="00103855" w:rsidRPr="00EF7554" w:rsidRDefault="00103855" w:rsidP="001E33A4">
            <w:pPr>
              <w:pStyle w:val="TablecellLEFT"/>
            </w:pPr>
            <w:r>
              <w:t>Tensile testing</w:t>
            </w:r>
          </w:p>
        </w:tc>
        <w:tc>
          <w:tcPr>
            <w:tcW w:w="2264" w:type="dxa"/>
          </w:tcPr>
          <w:p w:rsidR="00103855" w:rsidRPr="00EF7554" w:rsidRDefault="001E33A4" w:rsidP="001E33A4">
            <w:pPr>
              <w:pStyle w:val="TablecellLEFT"/>
            </w:pPr>
            <w:r>
              <w:t>See c</w:t>
            </w:r>
            <w:r w:rsidR="00103855">
              <w:t xml:space="preserve">lause </w:t>
            </w:r>
            <w:r w:rsidR="00103855">
              <w:fldChar w:fldCharType="begin"/>
            </w:r>
            <w:r w:rsidR="00103855">
              <w:instrText xml:space="preserve"> REF _Ref2847475 \r \h </w:instrText>
            </w:r>
            <w:r>
              <w:instrText xml:space="preserve"> \* MERGEFORMAT </w:instrText>
            </w:r>
            <w:r w:rsidR="00103855">
              <w:fldChar w:fldCharType="separate"/>
            </w:r>
            <w:r w:rsidR="00C8449C">
              <w:t>12.5.2</w:t>
            </w:r>
            <w:r w:rsidR="00103855">
              <w:fldChar w:fldCharType="end"/>
            </w:r>
          </w:p>
        </w:tc>
        <w:tc>
          <w:tcPr>
            <w:tcW w:w="3596" w:type="dxa"/>
          </w:tcPr>
          <w:p w:rsidR="00103855" w:rsidRDefault="00522B31" w:rsidP="001E33A4">
            <w:pPr>
              <w:pStyle w:val="TablecellLEFT"/>
            </w:pPr>
            <w:r>
              <w:t>At least 2 build jobs with 10</w:t>
            </w:r>
            <w:r w:rsidR="00103855">
              <w:t xml:space="preserve"> </w:t>
            </w:r>
            <w:r w:rsidR="005308F0">
              <w:t xml:space="preserve">valid </w:t>
            </w:r>
            <w:r w:rsidR="00103855">
              <w:t>specimens each</w:t>
            </w:r>
            <w:r w:rsidR="005308F0">
              <w:t xml:space="preserve"> (population of minimum 20)</w:t>
            </w:r>
            <w:r w:rsidR="00103855">
              <w:t>, evenly distributed in the build volume</w:t>
            </w:r>
            <w:r>
              <w:t xml:space="preserve">. The supplier is free to build the same number of specimens through a higher number of build jobs. </w:t>
            </w:r>
          </w:p>
        </w:tc>
      </w:tr>
      <w:tr w:rsidR="00103855" w:rsidRPr="00EF7554" w:rsidTr="00103855">
        <w:tc>
          <w:tcPr>
            <w:tcW w:w="2504" w:type="dxa"/>
          </w:tcPr>
          <w:p w:rsidR="00103855" w:rsidRPr="00EF7554" w:rsidRDefault="00BB6F61" w:rsidP="001E33A4">
            <w:pPr>
              <w:pStyle w:val="TablecellLEFT"/>
            </w:pPr>
            <w:r>
              <w:t>F</w:t>
            </w:r>
            <w:r w:rsidR="00103855">
              <w:t>atigue testing</w:t>
            </w:r>
          </w:p>
        </w:tc>
        <w:tc>
          <w:tcPr>
            <w:tcW w:w="2264" w:type="dxa"/>
          </w:tcPr>
          <w:p w:rsidR="00103855" w:rsidRPr="00EF7554" w:rsidRDefault="001E33A4" w:rsidP="001E33A4">
            <w:pPr>
              <w:pStyle w:val="TablecellLEFT"/>
            </w:pPr>
            <w:r>
              <w:t>See c</w:t>
            </w:r>
            <w:r w:rsidR="00103855">
              <w:t xml:space="preserve">lause </w:t>
            </w:r>
            <w:r w:rsidR="00103855">
              <w:fldChar w:fldCharType="begin"/>
            </w:r>
            <w:r w:rsidR="00103855">
              <w:instrText xml:space="preserve"> REF _Ref3189147 \r \h </w:instrText>
            </w:r>
            <w:r>
              <w:instrText xml:space="preserve"> \* MERGEFORMAT </w:instrText>
            </w:r>
            <w:r w:rsidR="00103855">
              <w:fldChar w:fldCharType="separate"/>
            </w:r>
            <w:r w:rsidR="00C8449C">
              <w:t>12.5.3</w:t>
            </w:r>
            <w:r w:rsidR="00103855">
              <w:fldChar w:fldCharType="end"/>
            </w:r>
          </w:p>
        </w:tc>
        <w:tc>
          <w:tcPr>
            <w:tcW w:w="3596" w:type="dxa"/>
          </w:tcPr>
          <w:p w:rsidR="00103855" w:rsidRDefault="00103855" w:rsidP="001E33A4">
            <w:pPr>
              <w:pStyle w:val="TablecellLEFT"/>
            </w:pPr>
            <w:r>
              <w:t xml:space="preserve">At least two build jobs with 10 specimens each, </w:t>
            </w:r>
            <w:r w:rsidR="00A050E5">
              <w:t xml:space="preserve">evenly distributed </w:t>
            </w:r>
            <w:r w:rsidR="00F94642">
              <w:t>on the build plate</w:t>
            </w:r>
            <w:r w:rsidR="00A050E5">
              <w:t xml:space="preserve">, </w:t>
            </w:r>
            <w:r>
              <w:t xml:space="preserve">to create 2 </w:t>
            </w:r>
            <w:r w:rsidR="004226C4">
              <w:t>W</w:t>
            </w:r>
            <w:r>
              <w:t xml:space="preserve">oehler curves until the fatigue limit. </w:t>
            </w:r>
            <w:r w:rsidR="0079743F">
              <w:t xml:space="preserve">If a fatigue critical hardware is built, </w:t>
            </w:r>
            <w:r w:rsidR="00FA55CE">
              <w:t>a Woehler curve with 24 specimens (</w:t>
            </w:r>
            <w:r w:rsidR="0079743F">
              <w:t xml:space="preserve">at least </w:t>
            </w:r>
            <w:r w:rsidR="00391FE9">
              <w:t>4</w:t>
            </w:r>
            <w:r w:rsidR="0079743F">
              <w:t xml:space="preserve"> load levels with </w:t>
            </w:r>
            <w:r w:rsidR="00391FE9">
              <w:t>6</w:t>
            </w:r>
            <w:r w:rsidR="0079743F">
              <w:t xml:space="preserve"> specimens each</w:t>
            </w:r>
            <w:r w:rsidR="00FA55CE">
              <w:t>)</w:t>
            </w:r>
            <w:r w:rsidR="0079743F">
              <w:t xml:space="preserve"> shall be </w:t>
            </w:r>
            <w:r w:rsidR="00FA55CE">
              <w:t>generated</w:t>
            </w:r>
            <w:r w:rsidR="0079743F">
              <w:t>.</w:t>
            </w:r>
            <w:r w:rsidR="00522B31">
              <w:t xml:space="preserve"> The supplier is free to build the same number of specimens through a higher number of build jobs.</w:t>
            </w:r>
          </w:p>
        </w:tc>
      </w:tr>
      <w:tr w:rsidR="00103855" w:rsidRPr="00EF7554" w:rsidTr="00103855">
        <w:tc>
          <w:tcPr>
            <w:tcW w:w="2504" w:type="dxa"/>
          </w:tcPr>
          <w:p w:rsidR="00103855" w:rsidRPr="00EF7554" w:rsidRDefault="00103855" w:rsidP="001E33A4">
            <w:pPr>
              <w:pStyle w:val="TablecellLEFT"/>
            </w:pPr>
            <w:r>
              <w:t>X-Ray CT</w:t>
            </w:r>
          </w:p>
        </w:tc>
        <w:tc>
          <w:tcPr>
            <w:tcW w:w="2264" w:type="dxa"/>
          </w:tcPr>
          <w:p w:rsidR="00103855" w:rsidRPr="00EF7554" w:rsidRDefault="001E33A4" w:rsidP="00E9271A">
            <w:pPr>
              <w:pStyle w:val="TablecellLEFT"/>
            </w:pPr>
            <w:r>
              <w:t xml:space="preserve">See </w:t>
            </w:r>
            <w:r w:rsidR="00E9271A">
              <w:t>requirement</w:t>
            </w:r>
            <w:r w:rsidR="00CD14B2">
              <w:t>s</w:t>
            </w:r>
            <w:r w:rsidR="00E9271A">
              <w:t xml:space="preserve"> </w:t>
            </w:r>
            <w:r w:rsidR="00E9271A">
              <w:fldChar w:fldCharType="begin"/>
            </w:r>
            <w:r w:rsidR="00E9271A">
              <w:instrText xml:space="preserve"> REF _Ref47519895 \w \h </w:instrText>
            </w:r>
            <w:r w:rsidR="00E9271A">
              <w:fldChar w:fldCharType="separate"/>
            </w:r>
            <w:r w:rsidR="00C8449C">
              <w:t>12.3i</w:t>
            </w:r>
            <w:r w:rsidR="00E9271A">
              <w:fldChar w:fldCharType="end"/>
            </w:r>
            <w:r w:rsidR="00CD14B2">
              <w:t xml:space="preserve"> and </w:t>
            </w:r>
            <w:r w:rsidR="00CD14B2">
              <w:fldChar w:fldCharType="begin"/>
            </w:r>
            <w:r w:rsidR="00CD14B2">
              <w:instrText xml:space="preserve"> REF _Ref49327800 \r \h </w:instrText>
            </w:r>
            <w:r w:rsidR="00CD14B2">
              <w:fldChar w:fldCharType="separate"/>
            </w:r>
            <w:r w:rsidR="00C8449C">
              <w:t>12.3j</w:t>
            </w:r>
            <w:r w:rsidR="00CD14B2">
              <w:fldChar w:fldCharType="end"/>
            </w:r>
          </w:p>
        </w:tc>
        <w:tc>
          <w:tcPr>
            <w:tcW w:w="3596" w:type="dxa"/>
          </w:tcPr>
          <w:p w:rsidR="00103855" w:rsidRDefault="000A2D32" w:rsidP="001E33A4">
            <w:pPr>
              <w:pStyle w:val="TablecellLEFT"/>
            </w:pPr>
            <w:r>
              <w:t>On fatigue specimens</w:t>
            </w:r>
            <w:r w:rsidR="00103855">
              <w:t xml:space="preserve"> </w:t>
            </w:r>
            <w:r>
              <w:t>(</w:t>
            </w:r>
            <w:r w:rsidR="00103855">
              <w:t>grip section can be excluded</w:t>
            </w:r>
            <w:r>
              <w:t>)</w:t>
            </w:r>
          </w:p>
        </w:tc>
      </w:tr>
      <w:tr w:rsidR="009035D8" w:rsidRPr="00EF7554" w:rsidTr="00103855">
        <w:tc>
          <w:tcPr>
            <w:tcW w:w="2504" w:type="dxa"/>
          </w:tcPr>
          <w:p w:rsidR="009035D8" w:rsidRDefault="009035D8" w:rsidP="001E33A4">
            <w:pPr>
              <w:pStyle w:val="TablecellLEFT"/>
            </w:pPr>
            <w:r>
              <w:t>Powder testing</w:t>
            </w:r>
          </w:p>
        </w:tc>
        <w:tc>
          <w:tcPr>
            <w:tcW w:w="2264" w:type="dxa"/>
          </w:tcPr>
          <w:p w:rsidR="009035D8" w:rsidRDefault="001E33A4" w:rsidP="009C50CC">
            <w:pPr>
              <w:pStyle w:val="TablecellLEFT"/>
            </w:pPr>
            <w:r>
              <w:t xml:space="preserve">See </w:t>
            </w:r>
            <w:r w:rsidR="009C50CC">
              <w:t>Annex</w:t>
            </w:r>
            <w:r w:rsidR="009035D8">
              <w:t xml:space="preserve"> </w:t>
            </w:r>
            <w:r w:rsidR="009035D8">
              <w:fldChar w:fldCharType="begin"/>
            </w:r>
            <w:r w:rsidR="009035D8">
              <w:instrText xml:space="preserve"> REF _Ref2780515 \r \h </w:instrText>
            </w:r>
            <w:r>
              <w:instrText xml:space="preserve"> \* MERGEFORMAT </w:instrText>
            </w:r>
            <w:r w:rsidR="009035D8">
              <w:fldChar w:fldCharType="separate"/>
            </w:r>
            <w:r w:rsidR="00C8449C">
              <w:t>13.1</w:t>
            </w:r>
            <w:r w:rsidR="009035D8">
              <w:fldChar w:fldCharType="end"/>
            </w:r>
          </w:p>
        </w:tc>
        <w:tc>
          <w:tcPr>
            <w:tcW w:w="3596" w:type="dxa"/>
          </w:tcPr>
          <w:p w:rsidR="009035D8" w:rsidRDefault="009035D8" w:rsidP="001E33A4">
            <w:pPr>
              <w:pStyle w:val="TablecellLEFT"/>
            </w:pPr>
            <w:r>
              <w:t xml:space="preserve">The powder properties shall be determined if non-virgin powder is used. </w:t>
            </w:r>
          </w:p>
        </w:tc>
      </w:tr>
      <w:tr w:rsidR="00410BE8" w:rsidRPr="00EF7554" w:rsidTr="00103855">
        <w:tc>
          <w:tcPr>
            <w:tcW w:w="2504" w:type="dxa"/>
          </w:tcPr>
          <w:p w:rsidR="00410BE8" w:rsidRDefault="00410BE8" w:rsidP="001E33A4">
            <w:pPr>
              <w:pStyle w:val="TablecellLEFT"/>
            </w:pPr>
            <w:r>
              <w:t>Customised Tests</w:t>
            </w:r>
          </w:p>
        </w:tc>
        <w:tc>
          <w:tcPr>
            <w:tcW w:w="2264" w:type="dxa"/>
          </w:tcPr>
          <w:p w:rsidR="00410BE8" w:rsidRDefault="00410BE8" w:rsidP="001E33A4">
            <w:pPr>
              <w:pStyle w:val="TablecellLEFT"/>
            </w:pPr>
            <w:r>
              <w:t xml:space="preserve">To be </w:t>
            </w:r>
            <w:r w:rsidR="008A3941">
              <w:t>specified</w:t>
            </w:r>
            <w:r>
              <w:t xml:space="preserve">, if requested by the customer. </w:t>
            </w:r>
          </w:p>
        </w:tc>
        <w:tc>
          <w:tcPr>
            <w:tcW w:w="3596" w:type="dxa"/>
          </w:tcPr>
          <w:p w:rsidR="00410BE8" w:rsidRDefault="00410BE8" w:rsidP="001E33A4">
            <w:pPr>
              <w:pStyle w:val="TablecellLEFT"/>
            </w:pPr>
          </w:p>
        </w:tc>
      </w:tr>
      <w:tr w:rsidR="00155E64" w:rsidRPr="00EF7554" w:rsidTr="00A174A3">
        <w:tc>
          <w:tcPr>
            <w:tcW w:w="8364" w:type="dxa"/>
            <w:gridSpan w:val="3"/>
          </w:tcPr>
          <w:p w:rsidR="00155E64" w:rsidRPr="001E33A4" w:rsidRDefault="00155E64" w:rsidP="001E33A4">
            <w:pPr>
              <w:pStyle w:val="TableNote"/>
            </w:pPr>
            <w:r w:rsidRPr="001E33A4">
              <w:t>NOTE</w:t>
            </w:r>
            <w:r w:rsidR="001E33A4">
              <w:tab/>
            </w:r>
            <w:r w:rsidRPr="001E33A4">
              <w:t xml:space="preserve">Examples for customised tests are tensile testing with small diameters or thickness to represent thin-walled sections on a part, compression tests for stability sensitive designs, or fatigue crack growth tests for fracture critical applications. </w:t>
            </w:r>
          </w:p>
        </w:tc>
      </w:tr>
    </w:tbl>
    <w:p w:rsidR="00A141FA" w:rsidRPr="00DB59C2" w:rsidRDefault="009925B2" w:rsidP="00222FE2">
      <w:pPr>
        <w:pStyle w:val="Heading3"/>
      </w:pPr>
      <w:bookmarkStart w:id="173" w:name="_Ref535393163"/>
      <w:bookmarkStart w:id="174" w:name="_Toc49333716"/>
      <w:r w:rsidRPr="00DB59C2">
        <w:t>Safety class 3</w:t>
      </w:r>
      <w:bookmarkEnd w:id="173"/>
      <w:bookmarkEnd w:id="174"/>
    </w:p>
    <w:p w:rsidR="0064756F" w:rsidRDefault="009240E7" w:rsidP="006A107C">
      <w:pPr>
        <w:pStyle w:val="requirelevel1"/>
      </w:pPr>
      <w:bookmarkStart w:id="175" w:name="_Ref535393139"/>
      <w:bookmarkStart w:id="176" w:name="_Ref47518067"/>
      <w:r>
        <w:t xml:space="preserve">A </w:t>
      </w:r>
      <w:r w:rsidR="00635225">
        <w:t xml:space="preserve">full height blank </w:t>
      </w:r>
      <w:r>
        <w:t>shall be built, covering th</w:t>
      </w:r>
      <w:r w:rsidR="0064756F">
        <w:t>e full height of the build job</w:t>
      </w:r>
      <w:bookmarkEnd w:id="175"/>
      <w:r w:rsidR="006E7113">
        <w:t>.</w:t>
      </w:r>
      <w:bookmarkEnd w:id="176"/>
      <w:r w:rsidR="006E7113">
        <w:t xml:space="preserve"> </w:t>
      </w:r>
    </w:p>
    <w:p w:rsidR="009925B2" w:rsidRPr="00DB59C2" w:rsidRDefault="0064756F" w:rsidP="006A107C">
      <w:pPr>
        <w:pStyle w:val="requirelevel1"/>
      </w:pPr>
      <w:bookmarkStart w:id="177" w:name="_Ref47518069"/>
      <w:r>
        <w:t>F</w:t>
      </w:r>
      <w:r w:rsidR="009240E7">
        <w:t xml:space="preserve">rom </w:t>
      </w:r>
      <w:r>
        <w:t xml:space="preserve">the bars built in </w:t>
      </w:r>
      <w:r>
        <w:fldChar w:fldCharType="begin"/>
      </w:r>
      <w:r>
        <w:instrText xml:space="preserve"> REF _Ref535393139 \w \h </w:instrText>
      </w:r>
      <w:r w:rsidR="006A107C">
        <w:instrText xml:space="preserve"> \* MERGEFORMAT </w:instrText>
      </w:r>
      <w:r>
        <w:fldChar w:fldCharType="separate"/>
      </w:r>
      <w:r w:rsidR="00C8449C">
        <w:t>7.4.3a</w:t>
      </w:r>
      <w:r>
        <w:fldChar w:fldCharType="end"/>
      </w:r>
      <w:r w:rsidR="008D0483">
        <w:t>,</w:t>
      </w:r>
      <w:r>
        <w:t xml:space="preserve"> </w:t>
      </w:r>
      <w:r w:rsidR="009240E7">
        <w:t>3 samples for micro sectioning shall be extracted.</w:t>
      </w:r>
      <w:bookmarkEnd w:id="177"/>
      <w:r w:rsidR="009240E7">
        <w:t xml:space="preserve"> </w:t>
      </w:r>
    </w:p>
    <w:p w:rsidR="009925B2" w:rsidRDefault="009925B2" w:rsidP="006A107C">
      <w:pPr>
        <w:pStyle w:val="requirelevel1"/>
      </w:pPr>
      <w:bookmarkStart w:id="178" w:name="_Ref47518071"/>
      <w:r w:rsidRPr="00DB59C2">
        <w:t>Those samples shall be subjected to visual inspection</w:t>
      </w:r>
      <w:r w:rsidR="00786385">
        <w:t>, metallography,</w:t>
      </w:r>
      <w:r w:rsidRPr="00DB59C2">
        <w:t xml:space="preserve"> or specific application tests </w:t>
      </w:r>
      <w:r w:rsidR="00214E70">
        <w:t>specified</w:t>
      </w:r>
      <w:r w:rsidRPr="00DB59C2">
        <w:t xml:space="preserve"> </w:t>
      </w:r>
      <w:r w:rsidR="00786385">
        <w:t>by the customer</w:t>
      </w:r>
      <w:r w:rsidRPr="00DB59C2">
        <w:t>.</w:t>
      </w:r>
      <w:bookmarkEnd w:id="178"/>
    </w:p>
    <w:p w:rsidR="006E7113" w:rsidRDefault="000E5C89" w:rsidP="006A107C">
      <w:pPr>
        <w:pStyle w:val="requirelevel1"/>
      </w:pPr>
      <w:r>
        <w:t xml:space="preserve">The supplier may test 3 tensile specimens </w:t>
      </w:r>
      <w:r w:rsidRPr="000E5C89">
        <w:t>evenly distributed in the build volume</w:t>
      </w:r>
      <w:r>
        <w:t xml:space="preserve"> instead of the requirements </w:t>
      </w:r>
      <w:r w:rsidR="00E44F7F">
        <w:fldChar w:fldCharType="begin"/>
      </w:r>
      <w:r w:rsidR="00E44F7F">
        <w:instrText xml:space="preserve"> REF _Ref47518067 \w \h </w:instrText>
      </w:r>
      <w:r w:rsidR="00E44F7F">
        <w:fldChar w:fldCharType="separate"/>
      </w:r>
      <w:r w:rsidR="00C8449C">
        <w:t>7.4.3a</w:t>
      </w:r>
      <w:r w:rsidR="00E44F7F">
        <w:fldChar w:fldCharType="end"/>
      </w:r>
      <w:r w:rsidR="00E44F7F">
        <w:t xml:space="preserve">, </w:t>
      </w:r>
      <w:r w:rsidR="00E44F7F">
        <w:fldChar w:fldCharType="begin"/>
      </w:r>
      <w:r w:rsidR="00E44F7F">
        <w:instrText xml:space="preserve"> REF _Ref47518069 \w \h </w:instrText>
      </w:r>
      <w:r w:rsidR="00E44F7F">
        <w:fldChar w:fldCharType="separate"/>
      </w:r>
      <w:r w:rsidR="00C8449C">
        <w:t>7.4.3b</w:t>
      </w:r>
      <w:r w:rsidR="00E44F7F">
        <w:fldChar w:fldCharType="end"/>
      </w:r>
      <w:r w:rsidR="00E44F7F">
        <w:t xml:space="preserve"> and </w:t>
      </w:r>
      <w:r w:rsidR="00E44F7F">
        <w:fldChar w:fldCharType="begin"/>
      </w:r>
      <w:r w:rsidR="00E44F7F">
        <w:instrText xml:space="preserve"> REF _Ref47518071 \w \h </w:instrText>
      </w:r>
      <w:r w:rsidR="00E44F7F">
        <w:fldChar w:fldCharType="separate"/>
      </w:r>
      <w:r w:rsidR="00C8449C">
        <w:t>7.4.3c</w:t>
      </w:r>
      <w:r w:rsidR="00E44F7F">
        <w:fldChar w:fldCharType="end"/>
      </w:r>
      <w:r>
        <w:t>.</w:t>
      </w:r>
    </w:p>
    <w:p w:rsidR="00F74FCF" w:rsidRDefault="00F74FCF" w:rsidP="00222FE2">
      <w:pPr>
        <w:pStyle w:val="Heading3"/>
      </w:pPr>
      <w:bookmarkStart w:id="179" w:name="_Ref32837144"/>
      <w:bookmarkStart w:id="180" w:name="_Toc49333717"/>
      <w:r>
        <w:lastRenderedPageBreak/>
        <w:t>Reporting</w:t>
      </w:r>
      <w:bookmarkEnd w:id="179"/>
      <w:bookmarkEnd w:id="180"/>
    </w:p>
    <w:p w:rsidR="00F74FCF" w:rsidRDefault="00F74FCF" w:rsidP="006A107C">
      <w:pPr>
        <w:pStyle w:val="requirelevel1"/>
      </w:pPr>
      <w:r>
        <w:t xml:space="preserve">If all tests were conducted successfully, the pAMP shall become the AMP. </w:t>
      </w:r>
    </w:p>
    <w:p w:rsidR="00F74FCF" w:rsidRDefault="00F74FCF" w:rsidP="006A107C">
      <w:pPr>
        <w:pStyle w:val="requirelevel1"/>
      </w:pPr>
      <w:bookmarkStart w:id="181" w:name="_Ref32837147"/>
      <w:r>
        <w:t xml:space="preserve">All test results generated through the AMVP shall be reported in the </w:t>
      </w:r>
      <w:r w:rsidR="00737708">
        <w:t xml:space="preserve">Additive Manufacturing Verification Report (AMVR) </w:t>
      </w:r>
      <w:r w:rsidR="00432CE0">
        <w:t xml:space="preserve">in </w:t>
      </w:r>
      <w:r w:rsidR="00B136F5">
        <w:t>conformance</w:t>
      </w:r>
      <w:r w:rsidR="00432CE0">
        <w:t xml:space="preserve"> with</w:t>
      </w:r>
      <w:r w:rsidR="00737708">
        <w:t xml:space="preserve"> </w:t>
      </w:r>
      <w:r w:rsidR="00B136F5">
        <w:t xml:space="preserve">the DRD </w:t>
      </w:r>
      <w:r w:rsidR="009579FB">
        <w:t>in</w:t>
      </w:r>
      <w:r w:rsidR="00B136F5">
        <w:t xml:space="preserve"> </w:t>
      </w:r>
      <w:r>
        <w:fldChar w:fldCharType="begin"/>
      </w:r>
      <w:r>
        <w:instrText xml:space="preserve"> REF _Ref527707981 \n \h </w:instrText>
      </w:r>
      <w:r w:rsidR="006A107C">
        <w:instrText xml:space="preserve"> \* MERGEFORMAT </w:instrText>
      </w:r>
      <w:r>
        <w:fldChar w:fldCharType="separate"/>
      </w:r>
      <w:r w:rsidR="00C8449C">
        <w:t>Annex E</w:t>
      </w:r>
      <w:r>
        <w:fldChar w:fldCharType="end"/>
      </w:r>
      <w:r>
        <w:t>.</w:t>
      </w:r>
      <w:bookmarkEnd w:id="181"/>
    </w:p>
    <w:p w:rsidR="00876FCB" w:rsidRDefault="00055341" w:rsidP="006A107C">
      <w:pPr>
        <w:pStyle w:val="requirelevel1"/>
      </w:pPr>
      <w:r>
        <w:t xml:space="preserve">All test results shall be incorporated in </w:t>
      </w:r>
      <w:r w:rsidR="003B5B9F">
        <w:t xml:space="preserve">a </w:t>
      </w:r>
      <w:r>
        <w:t>Materials Properties Database (MPD)</w:t>
      </w:r>
      <w:r w:rsidR="003B5B9F">
        <w:t>,</w:t>
      </w:r>
      <w:r w:rsidR="006546DF">
        <w:t xml:space="preserve"> as specified in</w:t>
      </w:r>
      <w:r w:rsidR="003B5B9F">
        <w:t xml:space="preserve"> clause </w:t>
      </w:r>
      <w:r w:rsidR="003B5B9F">
        <w:fldChar w:fldCharType="begin"/>
      </w:r>
      <w:r w:rsidR="003B5B9F">
        <w:instrText xml:space="preserve"> REF _Ref31726501 \r \h </w:instrText>
      </w:r>
      <w:r w:rsidR="006A107C">
        <w:instrText xml:space="preserve"> \* MERGEFORMAT </w:instrText>
      </w:r>
      <w:r w:rsidR="003B5B9F">
        <w:fldChar w:fldCharType="separate"/>
      </w:r>
      <w:r w:rsidR="00C8449C">
        <w:t>11.3.1</w:t>
      </w:r>
      <w:r w:rsidR="003B5B9F">
        <w:fldChar w:fldCharType="end"/>
      </w:r>
      <w:bookmarkStart w:id="182" w:name="_Ref30529000"/>
      <w:bookmarkStart w:id="183" w:name="_Ref30683766"/>
      <w:r w:rsidR="009C50CC">
        <w:t>.</w:t>
      </w:r>
    </w:p>
    <w:p w:rsidR="000A2D32" w:rsidRDefault="000A2D32" w:rsidP="000A2D32">
      <w:pPr>
        <w:pStyle w:val="NOTE"/>
      </w:pPr>
      <w:r>
        <w:t>The materials database is used to calculate design allowables and can give relevant insight in the repetitiveness of an AM process. T</w:t>
      </w:r>
      <w:r w:rsidR="00721F5F">
        <w:t xml:space="preserve">he data is not intended to </w:t>
      </w:r>
      <w:r w:rsidR="002F76B5">
        <w:t xml:space="preserve">be </w:t>
      </w:r>
      <w:r w:rsidR="009579FB">
        <w:t>publicly shared.</w:t>
      </w:r>
    </w:p>
    <w:p w:rsidR="00DF590A" w:rsidRDefault="004D22F1" w:rsidP="00222FE2">
      <w:pPr>
        <w:pStyle w:val="Heading2"/>
      </w:pPr>
      <w:bookmarkStart w:id="184" w:name="_Ref38030737"/>
      <w:bookmarkStart w:id="185" w:name="_Toc49333718"/>
      <w:r>
        <w:t>Prototype verification</w:t>
      </w:r>
      <w:r w:rsidR="009D1275">
        <w:t xml:space="preserve"> Plan</w:t>
      </w:r>
      <w:bookmarkEnd w:id="182"/>
      <w:r w:rsidR="009D1275">
        <w:t xml:space="preserve"> (PVP)</w:t>
      </w:r>
      <w:bookmarkEnd w:id="183"/>
      <w:bookmarkEnd w:id="184"/>
      <w:bookmarkEnd w:id="185"/>
    </w:p>
    <w:p w:rsidR="00F74FCF" w:rsidRPr="00F74FCF" w:rsidRDefault="003F69CB" w:rsidP="00676948">
      <w:pPr>
        <w:pStyle w:val="Heading3"/>
      </w:pPr>
      <w:bookmarkStart w:id="186" w:name="_Ref42506311"/>
      <w:bookmarkStart w:id="187" w:name="_Ref42506552"/>
      <w:bookmarkStart w:id="188" w:name="_Toc49333719"/>
      <w:r>
        <w:t>General</w:t>
      </w:r>
      <w:bookmarkEnd w:id="186"/>
      <w:bookmarkEnd w:id="187"/>
      <w:bookmarkEnd w:id="188"/>
    </w:p>
    <w:p w:rsidR="006B0E6F" w:rsidRDefault="006B0E6F" w:rsidP="006A107C">
      <w:pPr>
        <w:pStyle w:val="requirelevel1"/>
      </w:pPr>
      <w:r>
        <w:t xml:space="preserve">The supplier shall define a model philosophy </w:t>
      </w:r>
      <w:r w:rsidR="00383FC9">
        <w:t>in line with the project’s appro</w:t>
      </w:r>
      <w:r w:rsidR="00DB2EF1">
        <w:t>ach for the relevant subsystem.</w:t>
      </w:r>
    </w:p>
    <w:p w:rsidR="00383FC9" w:rsidRDefault="005C2CA9" w:rsidP="00671CAE">
      <w:pPr>
        <w:pStyle w:val="NOTE"/>
      </w:pPr>
      <w:r>
        <w:rPr>
          <w:rStyle w:val="NOTEChar"/>
        </w:rPr>
        <w:t xml:space="preserve">A </w:t>
      </w:r>
      <w:r w:rsidR="00383FC9" w:rsidRPr="00671CAE">
        <w:rPr>
          <w:rStyle w:val="NOTEChar"/>
        </w:rPr>
        <w:t>Protoflight</w:t>
      </w:r>
      <w:r>
        <w:t xml:space="preserve"> approach can be</w:t>
      </w:r>
      <w:r w:rsidR="00383FC9">
        <w:t xml:space="preserve"> </w:t>
      </w:r>
      <w:r>
        <w:t xml:space="preserve">an </w:t>
      </w:r>
      <w:r w:rsidR="00383FC9">
        <w:t>effective way to develop AM hardware</w:t>
      </w:r>
      <w:r w:rsidR="00DB2EF1">
        <w:t>.</w:t>
      </w:r>
    </w:p>
    <w:p w:rsidR="003B0977" w:rsidRDefault="003B0977" w:rsidP="006A107C">
      <w:pPr>
        <w:pStyle w:val="requirelevel1"/>
      </w:pPr>
      <w:bookmarkStart w:id="189" w:name="_Ref32837248"/>
      <w:r>
        <w:t xml:space="preserve">The supplier shall </w:t>
      </w:r>
      <w:r w:rsidR="00432CE0">
        <w:t>specify</w:t>
      </w:r>
      <w:r>
        <w:t xml:space="preserve"> a preliminary Hardware Fabrication Procedure </w:t>
      </w:r>
      <w:r w:rsidR="00432CE0">
        <w:t xml:space="preserve">in </w:t>
      </w:r>
      <w:r w:rsidR="00B136F5">
        <w:t>conformance</w:t>
      </w:r>
      <w:r w:rsidR="00432CE0">
        <w:t xml:space="preserve"> with</w:t>
      </w:r>
      <w:r w:rsidR="00B136F5">
        <w:t xml:space="preserve"> the DRD </w:t>
      </w:r>
      <w:r w:rsidR="009579FB">
        <w:t>in</w:t>
      </w:r>
      <w:r>
        <w:t xml:space="preserve"> </w:t>
      </w:r>
      <w:r>
        <w:fldChar w:fldCharType="begin"/>
      </w:r>
      <w:r>
        <w:instrText xml:space="preserve"> REF _Ref25140052 \n \h </w:instrText>
      </w:r>
      <w:r w:rsidR="006A107C">
        <w:instrText xml:space="preserve"> \* MERGEFORMAT </w:instrText>
      </w:r>
      <w:r>
        <w:fldChar w:fldCharType="separate"/>
      </w:r>
      <w:r w:rsidR="00C8449C">
        <w:t>Annex F</w:t>
      </w:r>
      <w:r>
        <w:fldChar w:fldCharType="end"/>
      </w:r>
      <w:r>
        <w:t>.</w:t>
      </w:r>
      <w:bookmarkEnd w:id="189"/>
    </w:p>
    <w:p w:rsidR="003B0977" w:rsidRDefault="00CD14B2" w:rsidP="006A107C">
      <w:pPr>
        <w:pStyle w:val="requirelevel1"/>
      </w:pPr>
      <w:bookmarkStart w:id="190" w:name="_Ref32836840"/>
      <w:r>
        <w:t>The supplier shall specify a</w:t>
      </w:r>
      <w:r w:rsidR="003B0977">
        <w:t xml:space="preserve"> </w:t>
      </w:r>
      <w:r w:rsidR="00160862">
        <w:t>Prototype</w:t>
      </w:r>
      <w:r w:rsidR="003B0977">
        <w:t xml:space="preserve"> Verification Plan (PVP) </w:t>
      </w:r>
      <w:r w:rsidR="00432CE0">
        <w:t>in</w:t>
      </w:r>
      <w:r w:rsidR="005E3D76">
        <w:t xml:space="preserve"> conformance</w:t>
      </w:r>
      <w:r w:rsidR="00432CE0">
        <w:t xml:space="preserve"> with</w:t>
      </w:r>
      <w:r w:rsidR="003B0977">
        <w:t xml:space="preserve"> </w:t>
      </w:r>
      <w:r w:rsidR="005E3D76">
        <w:t>the DRD in</w:t>
      </w:r>
      <w:r w:rsidR="00B136F5">
        <w:t xml:space="preserve"> </w:t>
      </w:r>
      <w:r w:rsidR="003B0977">
        <w:fldChar w:fldCharType="begin"/>
      </w:r>
      <w:r w:rsidR="003B0977">
        <w:instrText xml:space="preserve"> REF _Ref30686846 \r \h </w:instrText>
      </w:r>
      <w:r w:rsidR="006A107C">
        <w:instrText xml:space="preserve"> \* MERGEFORMAT </w:instrText>
      </w:r>
      <w:r w:rsidR="003B0977">
        <w:fldChar w:fldCharType="separate"/>
      </w:r>
      <w:r w:rsidR="00C8449C">
        <w:t>Annex H</w:t>
      </w:r>
      <w:r w:rsidR="003B0977">
        <w:fldChar w:fldCharType="end"/>
      </w:r>
      <w:r w:rsidR="003B0977">
        <w:t>.</w:t>
      </w:r>
      <w:bookmarkEnd w:id="190"/>
    </w:p>
    <w:p w:rsidR="005F25C2" w:rsidRDefault="005F25C2" w:rsidP="006A107C">
      <w:pPr>
        <w:pStyle w:val="requirelevel1"/>
      </w:pPr>
      <w:r w:rsidRPr="005D2D72">
        <w:t xml:space="preserve">All prototypes, demonstrators, or test specimens shall be produced </w:t>
      </w:r>
      <w:r w:rsidR="00432CE0">
        <w:t>in accordance with</w:t>
      </w:r>
      <w:r w:rsidRPr="005D2D72">
        <w:t xml:space="preserve"> </w:t>
      </w:r>
      <w:r w:rsidR="005D76B5">
        <w:t xml:space="preserve">the </w:t>
      </w:r>
      <w:r w:rsidR="004C4934">
        <w:t>preliminary Hardware Fabrication Procedure (pHFP)</w:t>
      </w:r>
      <w:r w:rsidR="005F0D33" w:rsidRPr="005D2D72">
        <w:t>, including all manufacturing steps and post build operations</w:t>
      </w:r>
      <w:r w:rsidRPr="005D2D72">
        <w:t>.</w:t>
      </w:r>
    </w:p>
    <w:p w:rsidR="00DF590A" w:rsidRPr="00DB59C2" w:rsidRDefault="00D75FA5" w:rsidP="003C5E1D">
      <w:pPr>
        <w:pStyle w:val="Heading3"/>
      </w:pPr>
      <w:bookmarkStart w:id="191" w:name="_Toc49333720"/>
      <w:r w:rsidRPr="00DB59C2">
        <w:t>Safety classes 1</w:t>
      </w:r>
      <w:r w:rsidR="00B63964">
        <w:t>.1, 1.2,</w:t>
      </w:r>
      <w:r w:rsidRPr="00DB59C2">
        <w:t xml:space="preserve"> and 2</w:t>
      </w:r>
      <w:bookmarkEnd w:id="191"/>
    </w:p>
    <w:p w:rsidR="00D75FA5" w:rsidRPr="00DB59C2" w:rsidRDefault="006122D9" w:rsidP="006A107C">
      <w:pPr>
        <w:pStyle w:val="requirelevel1"/>
      </w:pPr>
      <w:r>
        <w:t>A</w:t>
      </w:r>
      <w:r w:rsidR="00BF63C4">
        <w:t xml:space="preserve"> prototype</w:t>
      </w:r>
      <w:r w:rsidR="00D75FA5" w:rsidRPr="00DB59C2">
        <w:t xml:space="preserve"> shall be built and tested for every new </w:t>
      </w:r>
      <w:r w:rsidR="00F5068C">
        <w:t xml:space="preserve">part </w:t>
      </w:r>
      <w:r w:rsidR="00D75FA5" w:rsidRPr="00DB59C2">
        <w:t xml:space="preserve">design. </w:t>
      </w:r>
    </w:p>
    <w:p w:rsidR="00D75FA5" w:rsidRPr="00DB59C2" w:rsidRDefault="00A77EC2" w:rsidP="00D75FA5">
      <w:pPr>
        <w:pStyle w:val="NOTE"/>
      </w:pPr>
      <w:r>
        <w:rPr>
          <w:rStyle w:val="NOTEChar"/>
        </w:rPr>
        <w:t>T</w:t>
      </w:r>
      <w:r w:rsidR="00D75FA5" w:rsidRPr="00DB59C2">
        <w:rPr>
          <w:rStyle w:val="NOTEChar"/>
        </w:rPr>
        <w:t>esting</w:t>
      </w:r>
      <w:r w:rsidR="00D75FA5" w:rsidRPr="00DB59C2">
        <w:t xml:space="preserve"> of prototypes is done for manufacturing validation.</w:t>
      </w:r>
    </w:p>
    <w:p w:rsidR="00D75FA5" w:rsidRDefault="00D75FA5" w:rsidP="006A107C">
      <w:pPr>
        <w:pStyle w:val="requirelevel1"/>
      </w:pPr>
      <w:r w:rsidRPr="00DB59C2">
        <w:t>Prototypes</w:t>
      </w:r>
      <w:r w:rsidR="00BF63C4">
        <w:t xml:space="preserve"> or demonstrators</w:t>
      </w:r>
      <w:r w:rsidRPr="00DB59C2">
        <w:t xml:space="preserve"> and witness samples shall be tested as </w:t>
      </w:r>
      <w:r w:rsidR="00274410">
        <w:t xml:space="preserve">specified in </w:t>
      </w:r>
      <w:r w:rsidR="00274410">
        <w:fldChar w:fldCharType="begin"/>
      </w:r>
      <w:r w:rsidR="00274410">
        <w:instrText xml:space="preserve"> REF _Ref535393297 \h </w:instrText>
      </w:r>
      <w:r w:rsidR="006A107C">
        <w:instrText xml:space="preserve"> \* MERGEFORMAT </w:instrText>
      </w:r>
      <w:r w:rsidR="00274410">
        <w:fldChar w:fldCharType="separate"/>
      </w:r>
      <w:r w:rsidR="00C8449C" w:rsidRPr="00755B6A">
        <w:t xml:space="preserve">Table </w:t>
      </w:r>
      <w:r w:rsidR="00C8449C">
        <w:rPr>
          <w:noProof/>
        </w:rPr>
        <w:t>7</w:t>
      </w:r>
      <w:r w:rsidR="00C8449C">
        <w:rPr>
          <w:noProof/>
        </w:rPr>
        <w:noBreakHyphen/>
        <w:t>3</w:t>
      </w:r>
      <w:r w:rsidR="00274410">
        <w:fldChar w:fldCharType="end"/>
      </w:r>
      <w:r w:rsidRPr="00DB59C2">
        <w:t>.</w:t>
      </w:r>
    </w:p>
    <w:p w:rsidR="00D260FC" w:rsidRDefault="00D260FC" w:rsidP="006A107C">
      <w:pPr>
        <w:pStyle w:val="requirelevel1"/>
      </w:pPr>
      <w:r>
        <w:t xml:space="preserve">A minimum number of 3 valid tensile test results shall be produced. </w:t>
      </w:r>
    </w:p>
    <w:p w:rsidR="00D260FC" w:rsidRDefault="00D260FC" w:rsidP="00D260FC">
      <w:pPr>
        <w:pStyle w:val="NOTE"/>
      </w:pPr>
      <w:r w:rsidRPr="00D260FC">
        <w:t xml:space="preserve">It is </w:t>
      </w:r>
      <w:r w:rsidR="003F69CB">
        <w:t>good practice</w:t>
      </w:r>
      <w:r w:rsidRPr="00D260FC">
        <w:t xml:space="preserve"> to plan for a suitable number of spares.</w:t>
      </w:r>
    </w:p>
    <w:p w:rsidR="00676948" w:rsidRDefault="00D16529" w:rsidP="00735AB3">
      <w:pPr>
        <w:pStyle w:val="requirelevel1"/>
      </w:pPr>
      <w:r>
        <w:t>A Powder capture sample</w:t>
      </w:r>
      <w:r w:rsidR="00676948" w:rsidRPr="00AF05CE">
        <w:t xml:space="preserve"> shall be </w:t>
      </w:r>
      <w:r w:rsidR="0015064D">
        <w:t>produced</w:t>
      </w:r>
      <w:r>
        <w:t xml:space="preserve"> </w:t>
      </w:r>
      <w:r w:rsidR="00DA49A1">
        <w:t xml:space="preserve">to satisfy the requirement in </w:t>
      </w:r>
      <w:r>
        <w:fldChar w:fldCharType="begin"/>
      </w:r>
      <w:r>
        <w:instrText xml:space="preserve"> REF _Ref38026469 \r \h </w:instrText>
      </w:r>
      <w:r w:rsidR="006A107C">
        <w:instrText xml:space="preserve"> \* MERGEFORMAT </w:instrText>
      </w:r>
      <w:r>
        <w:fldChar w:fldCharType="separate"/>
      </w:r>
      <w:r w:rsidR="00C8449C">
        <w:t>12</w:t>
      </w:r>
      <w:r>
        <w:fldChar w:fldCharType="end"/>
      </w:r>
      <w:r w:rsidR="00676948" w:rsidRPr="00AF05CE">
        <w:t xml:space="preserve">. </w:t>
      </w:r>
    </w:p>
    <w:p w:rsidR="00EE7D35" w:rsidRPr="00D260FC" w:rsidRDefault="00EE7D35" w:rsidP="00EE7D35">
      <w:pPr>
        <w:pStyle w:val="requirelevel1"/>
      </w:pPr>
      <w:r w:rsidRPr="00EE7D35">
        <w:t>If X-Ray CT is not technically feasible, customised and destructive tests may be required.</w:t>
      </w:r>
    </w:p>
    <w:p w:rsidR="001A50FF" w:rsidRDefault="00C76D0B" w:rsidP="00DA7997">
      <w:pPr>
        <w:pStyle w:val="CaptionTable"/>
        <w:ind w:left="0"/>
      </w:pPr>
      <w:bookmarkStart w:id="192" w:name="_Ref535393297"/>
      <w:bookmarkStart w:id="193" w:name="_Ref535393291"/>
      <w:bookmarkStart w:id="194" w:name="_Toc49333878"/>
      <w:r w:rsidRPr="00755B6A">
        <w:lastRenderedPageBreak/>
        <w:t xml:space="preserve">Table </w:t>
      </w:r>
      <w:fldSimple w:instr=" STYLEREF 1 \s ">
        <w:r w:rsidR="00C8449C">
          <w:rPr>
            <w:noProof/>
          </w:rPr>
          <w:t>7</w:t>
        </w:r>
      </w:fldSimple>
      <w:r w:rsidR="0010514C">
        <w:noBreakHyphen/>
      </w:r>
      <w:fldSimple w:instr=" SEQ Table \* ARABIC \s 1 ">
        <w:r w:rsidR="00C8449C">
          <w:rPr>
            <w:noProof/>
          </w:rPr>
          <w:t>3</w:t>
        </w:r>
      </w:fldSimple>
      <w:bookmarkEnd w:id="192"/>
      <w:r w:rsidRPr="00755B6A">
        <w:t>:</w:t>
      </w:r>
      <w:r w:rsidR="00274410" w:rsidRPr="00755B6A">
        <w:t xml:space="preserve"> </w:t>
      </w:r>
      <w:bookmarkEnd w:id="193"/>
      <w:r w:rsidR="00274410" w:rsidRPr="00755B6A">
        <w:t>Test methods for prototypes, demonstrators, and witness samples</w:t>
      </w:r>
      <w:r w:rsidR="007105D9" w:rsidRPr="00755B6A">
        <w:t xml:space="preserve"> for</w:t>
      </w:r>
      <w:r w:rsidR="007105D9">
        <w:t xml:space="preserve"> safety classes 1</w:t>
      </w:r>
      <w:r w:rsidR="0045272D">
        <w:t>.1, 1.2,</w:t>
      </w:r>
      <w:r w:rsidR="007105D9">
        <w:t xml:space="preserve"> and 2</w:t>
      </w:r>
      <w:bookmarkEnd w:id="194"/>
    </w:p>
    <w:tbl>
      <w:tblPr>
        <w:tblStyle w:val="TableGrid"/>
        <w:tblW w:w="9072" w:type="dxa"/>
        <w:tblInd w:w="-5" w:type="dxa"/>
        <w:tblLook w:val="04A0" w:firstRow="1" w:lastRow="0" w:firstColumn="1" w:lastColumn="0" w:noHBand="0" w:noVBand="1"/>
      </w:tblPr>
      <w:tblGrid>
        <w:gridCol w:w="2977"/>
        <w:gridCol w:w="2268"/>
        <w:gridCol w:w="3827"/>
      </w:tblGrid>
      <w:tr w:rsidR="00610508" w:rsidRPr="002C630E" w:rsidTr="00DA7997">
        <w:tc>
          <w:tcPr>
            <w:tcW w:w="2977" w:type="dxa"/>
          </w:tcPr>
          <w:p w:rsidR="00610508" w:rsidRPr="002C630E" w:rsidRDefault="00610508" w:rsidP="003070D6">
            <w:pPr>
              <w:pStyle w:val="TableHeaderLEFT"/>
            </w:pPr>
            <w:r w:rsidRPr="002C630E">
              <w:t>Test</w:t>
            </w:r>
            <w:r w:rsidR="00EC4167">
              <w:t xml:space="preserve"> definition</w:t>
            </w:r>
          </w:p>
        </w:tc>
        <w:tc>
          <w:tcPr>
            <w:tcW w:w="2268" w:type="dxa"/>
          </w:tcPr>
          <w:p w:rsidR="00610508" w:rsidRPr="002C630E" w:rsidRDefault="00610508" w:rsidP="003070D6">
            <w:pPr>
              <w:pStyle w:val="TableHeaderLEFT"/>
            </w:pPr>
            <w:r w:rsidRPr="002C630E">
              <w:t>Reference</w:t>
            </w:r>
          </w:p>
        </w:tc>
        <w:tc>
          <w:tcPr>
            <w:tcW w:w="3827" w:type="dxa"/>
          </w:tcPr>
          <w:p w:rsidR="00610508" w:rsidRPr="002C630E" w:rsidRDefault="00610508" w:rsidP="003070D6">
            <w:pPr>
              <w:pStyle w:val="TableHeaderLEFT"/>
            </w:pPr>
            <w:r w:rsidRPr="002C630E">
              <w:t>Test object</w:t>
            </w:r>
          </w:p>
        </w:tc>
      </w:tr>
      <w:tr w:rsidR="00610508" w:rsidRPr="002C630E" w:rsidTr="00DA7997">
        <w:tc>
          <w:tcPr>
            <w:tcW w:w="2977" w:type="dxa"/>
          </w:tcPr>
          <w:p w:rsidR="00610508" w:rsidRPr="002C630E" w:rsidRDefault="002C630E" w:rsidP="003070D6">
            <w:pPr>
              <w:pStyle w:val="TablecellLEFT"/>
            </w:pPr>
            <w:r w:rsidRPr="002C630E">
              <w:t>Dimensional control</w:t>
            </w:r>
          </w:p>
        </w:tc>
        <w:tc>
          <w:tcPr>
            <w:tcW w:w="2268" w:type="dxa"/>
          </w:tcPr>
          <w:p w:rsidR="00610508" w:rsidRPr="002C630E" w:rsidRDefault="002C630E" w:rsidP="003070D6">
            <w:pPr>
              <w:pStyle w:val="TablecellLEFT"/>
            </w:pPr>
            <w:r w:rsidRPr="00BA68A2">
              <w:t>According</w:t>
            </w:r>
            <w:r w:rsidRPr="002C630E">
              <w:t xml:space="preserve"> to drawing</w:t>
            </w:r>
            <w:r w:rsidR="00AA27AD">
              <w:t>s</w:t>
            </w:r>
          </w:p>
        </w:tc>
        <w:tc>
          <w:tcPr>
            <w:tcW w:w="3827" w:type="dxa"/>
          </w:tcPr>
          <w:p w:rsidR="00610508" w:rsidRPr="002C630E" w:rsidRDefault="002C630E" w:rsidP="003070D6">
            <w:pPr>
              <w:pStyle w:val="TablecellLEFT"/>
            </w:pPr>
            <w:r w:rsidRPr="002C630E">
              <w:t>All prototypes, demonstrators, and witness specimens</w:t>
            </w:r>
          </w:p>
        </w:tc>
      </w:tr>
      <w:tr w:rsidR="002C630E" w:rsidRPr="002C630E" w:rsidTr="00DA7997">
        <w:tc>
          <w:tcPr>
            <w:tcW w:w="2977" w:type="dxa"/>
          </w:tcPr>
          <w:p w:rsidR="002C630E" w:rsidRPr="002C630E" w:rsidRDefault="002C630E" w:rsidP="003070D6">
            <w:pPr>
              <w:pStyle w:val="TablecellLEFT"/>
            </w:pPr>
            <w:r w:rsidRPr="002C630E">
              <w:t>Visual inspection</w:t>
            </w:r>
          </w:p>
        </w:tc>
        <w:tc>
          <w:tcPr>
            <w:tcW w:w="2268" w:type="dxa"/>
          </w:tcPr>
          <w:p w:rsidR="002C630E" w:rsidRPr="002C630E" w:rsidRDefault="009C50CC" w:rsidP="009C50CC">
            <w:pPr>
              <w:pStyle w:val="TablecellLEFT"/>
            </w:pPr>
            <w:r>
              <w:t xml:space="preserve">See clause </w:t>
            </w:r>
            <w:r>
              <w:fldChar w:fldCharType="begin"/>
            </w:r>
            <w:r>
              <w:instrText xml:space="preserve"> REF _Ref39758631 \n \h  \* MERGEFORMAT </w:instrText>
            </w:r>
            <w:r>
              <w:fldChar w:fldCharType="separate"/>
            </w:r>
            <w:r w:rsidR="00C8449C">
              <w:t>12.3</w:t>
            </w:r>
            <w:r>
              <w:fldChar w:fldCharType="end"/>
            </w:r>
          </w:p>
        </w:tc>
        <w:tc>
          <w:tcPr>
            <w:tcW w:w="3827" w:type="dxa"/>
          </w:tcPr>
          <w:p w:rsidR="002C630E" w:rsidRPr="002C630E" w:rsidRDefault="00AA27AD" w:rsidP="003070D6">
            <w:pPr>
              <w:pStyle w:val="TablecellLEFT"/>
            </w:pPr>
            <w:r>
              <w:t>100 %, on a</w:t>
            </w:r>
            <w:r w:rsidR="002C630E" w:rsidRPr="002C630E">
              <w:t>ll prototypes, demonstrators, and witness specimens</w:t>
            </w:r>
          </w:p>
        </w:tc>
      </w:tr>
      <w:tr w:rsidR="002C630E" w:rsidRPr="002C630E" w:rsidTr="00DA7997">
        <w:tc>
          <w:tcPr>
            <w:tcW w:w="2977" w:type="dxa"/>
          </w:tcPr>
          <w:p w:rsidR="002C630E" w:rsidRPr="002C630E" w:rsidRDefault="002C630E" w:rsidP="003070D6">
            <w:pPr>
              <w:pStyle w:val="TablecellLEFT"/>
            </w:pPr>
            <w:r w:rsidRPr="002C630E">
              <w:t>Tensile witness specimens</w:t>
            </w:r>
          </w:p>
        </w:tc>
        <w:tc>
          <w:tcPr>
            <w:tcW w:w="2268" w:type="dxa"/>
          </w:tcPr>
          <w:p w:rsidR="002C630E" w:rsidRPr="002C630E" w:rsidRDefault="007A550F" w:rsidP="007A550F">
            <w:pPr>
              <w:pStyle w:val="TablecellLEFT"/>
            </w:pPr>
            <w:r>
              <w:t>See c</w:t>
            </w:r>
            <w:r w:rsidR="002C630E" w:rsidRPr="002C630E">
              <w:t xml:space="preserve">lause </w:t>
            </w:r>
            <w:r w:rsidR="002C630E" w:rsidRPr="002C630E">
              <w:fldChar w:fldCharType="begin"/>
            </w:r>
            <w:r w:rsidR="002C630E" w:rsidRPr="002C630E">
              <w:instrText xml:space="preserve"> REF _Ref2847475 \r \h </w:instrText>
            </w:r>
            <w:r w:rsidR="002C630E">
              <w:instrText xml:space="preserve"> \* MERGEFORMAT </w:instrText>
            </w:r>
            <w:r w:rsidR="002C630E" w:rsidRPr="002C630E">
              <w:fldChar w:fldCharType="separate"/>
            </w:r>
            <w:r w:rsidR="00C8449C">
              <w:t>12.5.2</w:t>
            </w:r>
            <w:r w:rsidR="002C630E" w:rsidRPr="002C630E">
              <w:fldChar w:fldCharType="end"/>
            </w:r>
          </w:p>
        </w:tc>
        <w:tc>
          <w:tcPr>
            <w:tcW w:w="3827" w:type="dxa"/>
          </w:tcPr>
          <w:p w:rsidR="002C630E" w:rsidRPr="007746A1" w:rsidRDefault="00D260FC" w:rsidP="003070D6">
            <w:pPr>
              <w:pStyle w:val="TablecellLEFT"/>
            </w:pPr>
            <w:r w:rsidRPr="007746A1">
              <w:t>3</w:t>
            </w:r>
            <w:r w:rsidR="002C630E" w:rsidRPr="007746A1">
              <w:t xml:space="preserve"> </w:t>
            </w:r>
            <w:r w:rsidR="005308F0">
              <w:t xml:space="preserve">valid </w:t>
            </w:r>
            <w:r w:rsidR="002C630E" w:rsidRPr="007746A1">
              <w:t>specimens</w:t>
            </w:r>
            <w:r w:rsidR="005308F0">
              <w:t>, evenly distributed in the build volume.</w:t>
            </w:r>
          </w:p>
        </w:tc>
      </w:tr>
      <w:tr w:rsidR="009C50CC" w:rsidRPr="002C630E" w:rsidTr="00DA7997">
        <w:tc>
          <w:tcPr>
            <w:tcW w:w="2977" w:type="dxa"/>
          </w:tcPr>
          <w:p w:rsidR="009C50CC" w:rsidRPr="002C630E" w:rsidRDefault="009C50CC" w:rsidP="009C50CC">
            <w:pPr>
              <w:pStyle w:val="TablecellLEFT"/>
            </w:pPr>
            <w:r w:rsidRPr="002C630E">
              <w:t>X-Ray CT</w:t>
            </w:r>
          </w:p>
        </w:tc>
        <w:tc>
          <w:tcPr>
            <w:tcW w:w="2268" w:type="dxa"/>
          </w:tcPr>
          <w:p w:rsidR="009C50CC" w:rsidRPr="002C630E" w:rsidRDefault="009C50CC" w:rsidP="009C50CC">
            <w:pPr>
              <w:pStyle w:val="TablecellLEFT"/>
            </w:pPr>
            <w:r>
              <w:t xml:space="preserve">See requirement </w:t>
            </w:r>
            <w:r>
              <w:fldChar w:fldCharType="begin"/>
            </w:r>
            <w:r>
              <w:instrText xml:space="preserve"> REF _Ref47519895 \w \h </w:instrText>
            </w:r>
            <w:r>
              <w:fldChar w:fldCharType="separate"/>
            </w:r>
            <w:r w:rsidR="00C8449C">
              <w:t>12.3i</w:t>
            </w:r>
            <w:r>
              <w:fldChar w:fldCharType="end"/>
            </w:r>
            <w:r w:rsidR="006675B7">
              <w:t xml:space="preserve"> and </w:t>
            </w:r>
            <w:r w:rsidR="006675B7">
              <w:fldChar w:fldCharType="begin"/>
            </w:r>
            <w:r w:rsidR="006675B7">
              <w:instrText xml:space="preserve"> REF _Ref49327800 \r \h </w:instrText>
            </w:r>
            <w:r w:rsidR="006675B7">
              <w:fldChar w:fldCharType="separate"/>
            </w:r>
            <w:r w:rsidR="00C8449C">
              <w:t>12.3j</w:t>
            </w:r>
            <w:r w:rsidR="006675B7">
              <w:fldChar w:fldCharType="end"/>
            </w:r>
          </w:p>
        </w:tc>
        <w:tc>
          <w:tcPr>
            <w:tcW w:w="3827" w:type="dxa"/>
          </w:tcPr>
          <w:p w:rsidR="009C50CC" w:rsidRPr="002C630E" w:rsidRDefault="009C50CC" w:rsidP="009C50CC">
            <w:pPr>
              <w:pStyle w:val="TablecellLEFT"/>
            </w:pPr>
            <w:r>
              <w:t xml:space="preserve">100 %, on all prototypes and demonstrators. </w:t>
            </w:r>
          </w:p>
        </w:tc>
      </w:tr>
      <w:tr w:rsidR="009C50CC" w:rsidRPr="002C630E" w:rsidTr="00DA7997">
        <w:tc>
          <w:tcPr>
            <w:tcW w:w="2977" w:type="dxa"/>
          </w:tcPr>
          <w:p w:rsidR="009C50CC" w:rsidRDefault="009C50CC" w:rsidP="009C50CC">
            <w:pPr>
              <w:pStyle w:val="TablecellLEFT"/>
            </w:pPr>
            <w:r>
              <w:t>Density testing</w:t>
            </w:r>
          </w:p>
        </w:tc>
        <w:tc>
          <w:tcPr>
            <w:tcW w:w="2268" w:type="dxa"/>
          </w:tcPr>
          <w:p w:rsidR="009C50CC" w:rsidRDefault="009C50CC" w:rsidP="009C50CC">
            <w:pPr>
              <w:pStyle w:val="TablecellLEFT"/>
            </w:pPr>
            <w:r>
              <w:t xml:space="preserve">See clause </w:t>
            </w:r>
            <w:r>
              <w:fldChar w:fldCharType="begin"/>
            </w:r>
            <w:r>
              <w:instrText xml:space="preserve"> REF _Ref527710838 \r \h  \* MERGEFORMAT </w:instrText>
            </w:r>
            <w:r>
              <w:fldChar w:fldCharType="separate"/>
            </w:r>
            <w:r w:rsidR="00C8449C">
              <w:t>12.4</w:t>
            </w:r>
            <w:r>
              <w:fldChar w:fldCharType="end"/>
            </w:r>
          </w:p>
        </w:tc>
        <w:tc>
          <w:tcPr>
            <w:tcW w:w="3827" w:type="dxa"/>
          </w:tcPr>
          <w:p w:rsidR="009C50CC" w:rsidRDefault="009C50CC" w:rsidP="009C50CC">
            <w:pPr>
              <w:pStyle w:val="TablecellLEFT"/>
            </w:pPr>
            <w:r>
              <w:t xml:space="preserve">2 Full height blanks. From one, three single sections are extracted. The second one is kept in case a specific volume needs to be assessed. </w:t>
            </w:r>
          </w:p>
        </w:tc>
      </w:tr>
      <w:tr w:rsidR="009C50CC" w:rsidRPr="004838D2" w:rsidTr="00DA7997">
        <w:tc>
          <w:tcPr>
            <w:tcW w:w="2977" w:type="dxa"/>
          </w:tcPr>
          <w:p w:rsidR="009C50CC" w:rsidRPr="002C06F8" w:rsidRDefault="009C50CC" w:rsidP="009C50CC">
            <w:pPr>
              <w:pStyle w:val="TablecellLEFT"/>
            </w:pPr>
            <w:r w:rsidRPr="002C06F8">
              <w:t>Metallography</w:t>
            </w:r>
          </w:p>
        </w:tc>
        <w:tc>
          <w:tcPr>
            <w:tcW w:w="2268" w:type="dxa"/>
          </w:tcPr>
          <w:p w:rsidR="009C50CC" w:rsidRPr="002C06F8" w:rsidRDefault="009C50CC" w:rsidP="009C50CC">
            <w:pPr>
              <w:pStyle w:val="TablecellLEFT"/>
            </w:pPr>
            <w:r>
              <w:t>See c</w:t>
            </w:r>
            <w:r w:rsidRPr="002C06F8">
              <w:t xml:space="preserve">lause </w:t>
            </w:r>
            <w:r w:rsidRPr="002C06F8">
              <w:fldChar w:fldCharType="begin"/>
            </w:r>
            <w:r w:rsidRPr="002C06F8">
              <w:instrText xml:space="preserve"> REF _Ref527713501 \r \h  \* MERGEFORMAT </w:instrText>
            </w:r>
            <w:r w:rsidRPr="002C06F8">
              <w:fldChar w:fldCharType="separate"/>
            </w:r>
            <w:r w:rsidR="00C8449C">
              <w:t>12.5.1</w:t>
            </w:r>
            <w:r w:rsidRPr="002C06F8">
              <w:fldChar w:fldCharType="end"/>
            </w:r>
          </w:p>
        </w:tc>
        <w:tc>
          <w:tcPr>
            <w:tcW w:w="3827" w:type="dxa"/>
          </w:tcPr>
          <w:p w:rsidR="009C50CC" w:rsidRPr="007746A1" w:rsidRDefault="009C50CC" w:rsidP="009C50CC">
            <w:pPr>
              <w:pStyle w:val="TablecellLEFT"/>
            </w:pPr>
            <w:r w:rsidRPr="002C06F8">
              <w:t>To be performed on one of the two full height blanks.</w:t>
            </w:r>
          </w:p>
        </w:tc>
      </w:tr>
      <w:tr w:rsidR="009C50CC" w:rsidRPr="0005582C" w:rsidTr="00DA7997">
        <w:tc>
          <w:tcPr>
            <w:tcW w:w="2977" w:type="dxa"/>
          </w:tcPr>
          <w:p w:rsidR="009C50CC" w:rsidRPr="00E9562A" w:rsidRDefault="009C50CC" w:rsidP="009C50CC">
            <w:pPr>
              <w:pStyle w:val="TablecellLEFT"/>
            </w:pPr>
            <w:r>
              <w:t>Powder testing</w:t>
            </w:r>
          </w:p>
        </w:tc>
        <w:tc>
          <w:tcPr>
            <w:tcW w:w="2268" w:type="dxa"/>
          </w:tcPr>
          <w:p w:rsidR="009C50CC" w:rsidRPr="00E9562A" w:rsidRDefault="009C50CC" w:rsidP="009C50CC">
            <w:pPr>
              <w:pStyle w:val="TablecellLEFT"/>
            </w:pPr>
            <w:r>
              <w:t>See Annex</w:t>
            </w:r>
            <w:r w:rsidRPr="0005582C">
              <w:t xml:space="preserve"> </w:t>
            </w:r>
            <w:r w:rsidRPr="0005582C">
              <w:fldChar w:fldCharType="begin"/>
            </w:r>
            <w:r w:rsidRPr="0005582C">
              <w:instrText xml:space="preserve"> REF _Ref2780515 \r \h </w:instrText>
            </w:r>
            <w:r>
              <w:instrText xml:space="preserve"> \* MERGEFORMAT </w:instrText>
            </w:r>
            <w:r w:rsidRPr="0005582C">
              <w:fldChar w:fldCharType="separate"/>
            </w:r>
            <w:r w:rsidR="00C8449C">
              <w:t>13.1</w:t>
            </w:r>
            <w:r w:rsidRPr="0005582C">
              <w:fldChar w:fldCharType="end"/>
            </w:r>
          </w:p>
        </w:tc>
        <w:tc>
          <w:tcPr>
            <w:tcW w:w="3827" w:type="dxa"/>
          </w:tcPr>
          <w:p w:rsidR="009C50CC" w:rsidRPr="00E9562A" w:rsidRDefault="009C50CC" w:rsidP="009C50CC">
            <w:pPr>
              <w:pStyle w:val="TablecellLEFT"/>
            </w:pPr>
            <w:r w:rsidRPr="0005582C">
              <w:t>The powder properties shall be determined if non-virgin powder is used. If virgin powder with a validated CoC is used, no powder testing is required.</w:t>
            </w:r>
          </w:p>
        </w:tc>
      </w:tr>
      <w:tr w:rsidR="009C50CC" w:rsidRPr="00E9562A" w:rsidTr="00DA7997">
        <w:tc>
          <w:tcPr>
            <w:tcW w:w="2977" w:type="dxa"/>
          </w:tcPr>
          <w:p w:rsidR="009C50CC" w:rsidRPr="00E9562A" w:rsidRDefault="009C50CC" w:rsidP="009C50CC">
            <w:pPr>
              <w:pStyle w:val="TablecellLEFT"/>
            </w:pPr>
            <w:r>
              <w:t xml:space="preserve">Powder capture sample </w:t>
            </w:r>
          </w:p>
        </w:tc>
        <w:tc>
          <w:tcPr>
            <w:tcW w:w="2268" w:type="dxa"/>
          </w:tcPr>
          <w:p w:rsidR="009C50CC" w:rsidRPr="00E9562A" w:rsidRDefault="009C50CC" w:rsidP="009C50CC">
            <w:pPr>
              <w:pStyle w:val="TablecellLEFT"/>
            </w:pPr>
            <w:r>
              <w:t xml:space="preserve">See clause </w:t>
            </w:r>
            <w:r>
              <w:fldChar w:fldCharType="begin"/>
            </w:r>
            <w:r>
              <w:instrText xml:space="preserve"> REF _Ref47106453 \w \h </w:instrText>
            </w:r>
            <w:r>
              <w:fldChar w:fldCharType="separate"/>
            </w:r>
            <w:r w:rsidR="00C8449C">
              <w:t>12.2</w:t>
            </w:r>
            <w:r>
              <w:fldChar w:fldCharType="end"/>
            </w:r>
          </w:p>
        </w:tc>
        <w:tc>
          <w:tcPr>
            <w:tcW w:w="3827" w:type="dxa"/>
          </w:tcPr>
          <w:p w:rsidR="009C50CC" w:rsidRPr="00E9562A" w:rsidRDefault="009C50CC" w:rsidP="009C50CC">
            <w:pPr>
              <w:pStyle w:val="TablecellLEFT"/>
            </w:pPr>
            <w:r>
              <w:t xml:space="preserve">Testing is only done in case of a non-conformance. </w:t>
            </w:r>
          </w:p>
        </w:tc>
      </w:tr>
      <w:tr w:rsidR="009C50CC" w:rsidRPr="00E9562A" w:rsidTr="00DA7997">
        <w:tc>
          <w:tcPr>
            <w:tcW w:w="2977" w:type="dxa"/>
          </w:tcPr>
          <w:p w:rsidR="009C50CC" w:rsidRDefault="009C50CC" w:rsidP="009C50CC">
            <w:pPr>
              <w:pStyle w:val="TablecellLEFT"/>
            </w:pPr>
            <w:r>
              <w:t>Customised Tests</w:t>
            </w:r>
          </w:p>
        </w:tc>
        <w:tc>
          <w:tcPr>
            <w:tcW w:w="2268" w:type="dxa"/>
          </w:tcPr>
          <w:p w:rsidR="009C50CC" w:rsidRDefault="009C50CC" w:rsidP="009C50CC">
            <w:pPr>
              <w:pStyle w:val="TablecellLEFT"/>
            </w:pPr>
            <w:r w:rsidRPr="00410BE8">
              <w:t xml:space="preserve">To be </w:t>
            </w:r>
            <w:r>
              <w:t>specified</w:t>
            </w:r>
            <w:r w:rsidRPr="00410BE8">
              <w:t>,</w:t>
            </w:r>
            <w:r>
              <w:t xml:space="preserve"> if requested by the customer.</w:t>
            </w:r>
          </w:p>
        </w:tc>
        <w:tc>
          <w:tcPr>
            <w:tcW w:w="3827" w:type="dxa"/>
          </w:tcPr>
          <w:p w:rsidR="009C50CC" w:rsidRDefault="009C50CC" w:rsidP="009C50CC">
            <w:pPr>
              <w:pStyle w:val="TablecellLEFT"/>
            </w:pPr>
          </w:p>
        </w:tc>
      </w:tr>
      <w:tr w:rsidR="009C50CC" w:rsidRPr="00E9562A" w:rsidTr="00DA7997">
        <w:tc>
          <w:tcPr>
            <w:tcW w:w="9072" w:type="dxa"/>
            <w:gridSpan w:val="3"/>
          </w:tcPr>
          <w:p w:rsidR="009C50CC" w:rsidRDefault="009C50CC" w:rsidP="009C50CC">
            <w:pPr>
              <w:pStyle w:val="TableNote"/>
            </w:pPr>
            <w:r>
              <w:t>NOTE 1</w:t>
            </w:r>
            <w:r>
              <w:tab/>
            </w:r>
            <w:r w:rsidRPr="00DB59C2">
              <w:t xml:space="preserve">Depending on the requirements for the part, some additional tests </w:t>
            </w:r>
            <w:r>
              <w:t>can</w:t>
            </w:r>
            <w:r w:rsidRPr="00DB59C2">
              <w:t xml:space="preserve"> b</w:t>
            </w:r>
            <w:r>
              <w:t>e performed on specific samples</w:t>
            </w:r>
            <w:r w:rsidRPr="00DB59C2">
              <w:t>: rough</w:t>
            </w:r>
            <w:r>
              <w:t>n</w:t>
            </w:r>
            <w:r w:rsidRPr="00DB59C2">
              <w:t>ess, screws junctions characterizations, pressure test,</w:t>
            </w:r>
            <w:r>
              <w:t xml:space="preserve"> </w:t>
            </w:r>
            <w:r w:rsidRPr="00DB59C2">
              <w:t xml:space="preserve">particulate contamination </w:t>
            </w:r>
          </w:p>
          <w:p w:rsidR="009C50CC" w:rsidRDefault="009C50CC" w:rsidP="009C50CC">
            <w:pPr>
              <w:pStyle w:val="TableNote"/>
              <w:rPr>
                <w:sz w:val="20"/>
              </w:rPr>
            </w:pPr>
            <w:r>
              <w:t>NOTE 2</w:t>
            </w:r>
            <w:r w:rsidRPr="00635225">
              <w:tab/>
            </w:r>
            <w:r>
              <w:t xml:space="preserve">Parts produced with powder bed based methods are prone to show adhering particles on the surface, which can lead to particulate contamination. This occurs particularly pronounced for parts produced with electron beam based machines. Cleanliness is usually addressed in the equipment PA requirements. </w:t>
            </w:r>
          </w:p>
        </w:tc>
      </w:tr>
    </w:tbl>
    <w:p w:rsidR="008E2584" w:rsidRDefault="00546D8F" w:rsidP="005A1465">
      <w:pPr>
        <w:pStyle w:val="Heading3"/>
      </w:pPr>
      <w:bookmarkStart w:id="195" w:name="_Toc49333721"/>
      <w:r>
        <w:lastRenderedPageBreak/>
        <w:t>Safety class 3</w:t>
      </w:r>
      <w:bookmarkEnd w:id="195"/>
    </w:p>
    <w:p w:rsidR="00546D8F" w:rsidRDefault="003609DC" w:rsidP="006E7B99">
      <w:pPr>
        <w:pStyle w:val="requirelevel1"/>
        <w:keepNext/>
      </w:pPr>
      <w:r>
        <w:t>T</w:t>
      </w:r>
      <w:r w:rsidR="00546D8F">
        <w:t>ests shall be</w:t>
      </w:r>
      <w:r w:rsidR="007105D9">
        <w:t xml:space="preserve"> </w:t>
      </w:r>
      <w:r w:rsidR="005A1465">
        <w:t>performed</w:t>
      </w:r>
      <w:r w:rsidR="00546D8F">
        <w:t xml:space="preserve"> </w:t>
      </w:r>
      <w:r w:rsidR="00161B93">
        <w:t xml:space="preserve">in </w:t>
      </w:r>
      <w:r w:rsidR="008A7A72">
        <w:t>compliance</w:t>
      </w:r>
      <w:r w:rsidR="00161B93">
        <w:t xml:space="preserve"> with </w:t>
      </w:r>
      <w:r w:rsidR="00264C4A">
        <w:t xml:space="preserve">the </w:t>
      </w:r>
      <w:r w:rsidR="00C76D0B">
        <w:fldChar w:fldCharType="begin"/>
      </w:r>
      <w:r w:rsidR="00C76D0B">
        <w:instrText xml:space="preserve"> REF _Ref534809139 \h </w:instrText>
      </w:r>
      <w:r w:rsidR="006A107C">
        <w:instrText xml:space="preserve"> \* MERGEFORMAT </w:instrText>
      </w:r>
      <w:r w:rsidR="00C76D0B">
        <w:fldChar w:fldCharType="separate"/>
      </w:r>
      <w:r w:rsidR="00C8449C" w:rsidRPr="00AA27AD">
        <w:t xml:space="preserve">Table </w:t>
      </w:r>
      <w:r w:rsidR="00C8449C">
        <w:rPr>
          <w:noProof/>
        </w:rPr>
        <w:t>7</w:t>
      </w:r>
      <w:r w:rsidR="00C8449C">
        <w:rPr>
          <w:noProof/>
        </w:rPr>
        <w:noBreakHyphen/>
        <w:t>4</w:t>
      </w:r>
      <w:r w:rsidR="00C76D0B">
        <w:fldChar w:fldCharType="end"/>
      </w:r>
      <w:r w:rsidR="00264C4A">
        <w:t>.</w:t>
      </w:r>
    </w:p>
    <w:p w:rsidR="00264C4A" w:rsidRDefault="00C76D0B" w:rsidP="006E7B99">
      <w:pPr>
        <w:pStyle w:val="CaptionTable"/>
        <w:ind w:left="0"/>
      </w:pPr>
      <w:bookmarkStart w:id="196" w:name="_Ref534809139"/>
      <w:bookmarkStart w:id="197" w:name="_Ref534809134"/>
      <w:bookmarkStart w:id="198" w:name="_Toc49333879"/>
      <w:r w:rsidRPr="00AA27AD">
        <w:t xml:space="preserve">Table </w:t>
      </w:r>
      <w:fldSimple w:instr=" STYLEREF 1 \s ">
        <w:r w:rsidR="00C8449C">
          <w:rPr>
            <w:noProof/>
          </w:rPr>
          <w:t>7</w:t>
        </w:r>
      </w:fldSimple>
      <w:r w:rsidR="0010514C">
        <w:noBreakHyphen/>
      </w:r>
      <w:fldSimple w:instr=" SEQ Table \* ARABIC \s 1 ">
        <w:r w:rsidR="00C8449C">
          <w:rPr>
            <w:noProof/>
          </w:rPr>
          <w:t>4</w:t>
        </w:r>
      </w:fldSimple>
      <w:bookmarkEnd w:id="196"/>
      <w:r w:rsidRPr="00AA27AD">
        <w:t>:</w:t>
      </w:r>
      <w:r w:rsidR="007105D9" w:rsidRPr="00AA27AD">
        <w:t xml:space="preserve"> </w:t>
      </w:r>
      <w:bookmarkEnd w:id="197"/>
      <w:r w:rsidR="007105D9" w:rsidRPr="00AA27AD">
        <w:t xml:space="preserve">Test methods for prototypes, demonstrators, and witness </w:t>
      </w:r>
      <w:r w:rsidR="00AA27AD">
        <w:t>specimens</w:t>
      </w:r>
      <w:r w:rsidR="007105D9" w:rsidRPr="00AA27AD">
        <w:t xml:space="preserve"> for</w:t>
      </w:r>
      <w:r w:rsidR="007105D9">
        <w:t xml:space="preserve"> safety class 3</w:t>
      </w:r>
      <w:bookmarkEnd w:id="198"/>
    </w:p>
    <w:tbl>
      <w:tblPr>
        <w:tblStyle w:val="TableGrid"/>
        <w:tblW w:w="0" w:type="auto"/>
        <w:tblLook w:val="04A0" w:firstRow="1" w:lastRow="0" w:firstColumn="1" w:lastColumn="0" w:noHBand="0" w:noVBand="1"/>
      </w:tblPr>
      <w:tblGrid>
        <w:gridCol w:w="3020"/>
        <w:gridCol w:w="2787"/>
        <w:gridCol w:w="3253"/>
      </w:tblGrid>
      <w:tr w:rsidR="00AA27AD" w:rsidRPr="00AA27AD" w:rsidTr="00AA27AD">
        <w:tc>
          <w:tcPr>
            <w:tcW w:w="3020" w:type="dxa"/>
          </w:tcPr>
          <w:p w:rsidR="00AA27AD" w:rsidRPr="00AA27AD" w:rsidRDefault="00AA27AD" w:rsidP="00DA7997">
            <w:pPr>
              <w:pStyle w:val="TableHeaderCENTER"/>
              <w:keepNext/>
            </w:pPr>
            <w:r w:rsidRPr="00AA27AD">
              <w:t xml:space="preserve">Test </w:t>
            </w:r>
            <w:r w:rsidR="00EC4167">
              <w:t>definition</w:t>
            </w:r>
          </w:p>
        </w:tc>
        <w:tc>
          <w:tcPr>
            <w:tcW w:w="2787" w:type="dxa"/>
          </w:tcPr>
          <w:p w:rsidR="00AA27AD" w:rsidRPr="00AA27AD" w:rsidRDefault="00AA27AD" w:rsidP="00DA7997">
            <w:pPr>
              <w:pStyle w:val="TableHeaderCENTER"/>
              <w:keepNext/>
            </w:pPr>
            <w:r w:rsidRPr="00AA27AD">
              <w:t>Reference</w:t>
            </w:r>
          </w:p>
        </w:tc>
        <w:tc>
          <w:tcPr>
            <w:tcW w:w="3253" w:type="dxa"/>
          </w:tcPr>
          <w:p w:rsidR="00AA27AD" w:rsidRPr="00AA27AD" w:rsidRDefault="00AA27AD" w:rsidP="00DA7997">
            <w:pPr>
              <w:pStyle w:val="TableHeaderCENTER"/>
              <w:keepNext/>
            </w:pPr>
            <w:r w:rsidRPr="00AA27AD">
              <w:t>Test object</w:t>
            </w:r>
          </w:p>
        </w:tc>
      </w:tr>
      <w:tr w:rsidR="00AA27AD" w:rsidRPr="00AA27AD" w:rsidTr="00AA27AD">
        <w:tc>
          <w:tcPr>
            <w:tcW w:w="3020" w:type="dxa"/>
          </w:tcPr>
          <w:p w:rsidR="00AA27AD" w:rsidRPr="00AA27AD" w:rsidRDefault="00AA27AD" w:rsidP="00DA7997">
            <w:pPr>
              <w:pStyle w:val="TablecellLEFT"/>
              <w:keepNext/>
            </w:pPr>
            <w:r>
              <w:t>Dimensional control</w:t>
            </w:r>
          </w:p>
        </w:tc>
        <w:tc>
          <w:tcPr>
            <w:tcW w:w="2787" w:type="dxa"/>
          </w:tcPr>
          <w:p w:rsidR="00AA27AD" w:rsidRPr="00AA27AD" w:rsidRDefault="00AA27AD" w:rsidP="00DA7997">
            <w:pPr>
              <w:pStyle w:val="TablecellLEFT"/>
              <w:keepNext/>
            </w:pPr>
            <w:r>
              <w:t>According to drawings</w:t>
            </w:r>
          </w:p>
        </w:tc>
        <w:tc>
          <w:tcPr>
            <w:tcW w:w="3253" w:type="dxa"/>
          </w:tcPr>
          <w:p w:rsidR="00AA27AD" w:rsidRPr="00AA27AD" w:rsidRDefault="00AA27AD" w:rsidP="00DA7997">
            <w:pPr>
              <w:pStyle w:val="TablecellLEFT"/>
              <w:keepNext/>
            </w:pPr>
            <w:r w:rsidRPr="002C630E">
              <w:t>All prototypes, demonstrators, and witness specimens</w:t>
            </w:r>
          </w:p>
        </w:tc>
      </w:tr>
      <w:tr w:rsidR="00AA27AD" w:rsidRPr="00AA27AD" w:rsidTr="00AA27AD">
        <w:tc>
          <w:tcPr>
            <w:tcW w:w="3020" w:type="dxa"/>
          </w:tcPr>
          <w:p w:rsidR="00AA27AD" w:rsidRPr="00AA27AD" w:rsidRDefault="00AA27AD" w:rsidP="00DA7997">
            <w:pPr>
              <w:pStyle w:val="TablecellLEFT"/>
            </w:pPr>
            <w:r>
              <w:t>Visual inspection</w:t>
            </w:r>
          </w:p>
        </w:tc>
        <w:tc>
          <w:tcPr>
            <w:tcW w:w="2787" w:type="dxa"/>
          </w:tcPr>
          <w:p w:rsidR="00AA27AD" w:rsidRPr="00AA27AD" w:rsidRDefault="006E7B99" w:rsidP="00DA7997">
            <w:pPr>
              <w:pStyle w:val="TablecellLEFT"/>
            </w:pPr>
            <w:r>
              <w:t xml:space="preserve">See clause </w:t>
            </w:r>
            <w:r>
              <w:fldChar w:fldCharType="begin"/>
            </w:r>
            <w:r>
              <w:instrText xml:space="preserve"> REF _Ref39758631 \n \h  \* MERGEFORMAT </w:instrText>
            </w:r>
            <w:r>
              <w:fldChar w:fldCharType="separate"/>
            </w:r>
            <w:r w:rsidR="00C8449C">
              <w:t>12.3</w:t>
            </w:r>
            <w:r>
              <w:fldChar w:fldCharType="end"/>
            </w:r>
          </w:p>
        </w:tc>
        <w:tc>
          <w:tcPr>
            <w:tcW w:w="3253" w:type="dxa"/>
          </w:tcPr>
          <w:p w:rsidR="00AA27AD" w:rsidRPr="00AA27AD" w:rsidRDefault="00AA27AD" w:rsidP="00DA7997">
            <w:pPr>
              <w:pStyle w:val="TablecellLEFT"/>
            </w:pPr>
            <w:r>
              <w:t>100 %, on a</w:t>
            </w:r>
            <w:r w:rsidRPr="002C630E">
              <w:t>ll prototypes, demonstrators, and witness specimens</w:t>
            </w:r>
          </w:p>
        </w:tc>
      </w:tr>
      <w:tr w:rsidR="00BE3440" w:rsidRPr="00AA27AD" w:rsidTr="00AA27AD">
        <w:tc>
          <w:tcPr>
            <w:tcW w:w="3020" w:type="dxa"/>
          </w:tcPr>
          <w:p w:rsidR="00BE3440" w:rsidRDefault="00BE3440" w:rsidP="00DA7997">
            <w:pPr>
              <w:pStyle w:val="TablecellLEFT"/>
            </w:pPr>
            <w:r>
              <w:t>Density testing</w:t>
            </w:r>
          </w:p>
        </w:tc>
        <w:tc>
          <w:tcPr>
            <w:tcW w:w="2787" w:type="dxa"/>
          </w:tcPr>
          <w:p w:rsidR="00BE3440" w:rsidRPr="002C630E" w:rsidRDefault="00DA7997" w:rsidP="00DA7997">
            <w:pPr>
              <w:pStyle w:val="TablecellLEFT"/>
            </w:pPr>
            <w:r>
              <w:t xml:space="preserve">See clause </w:t>
            </w:r>
            <w:r>
              <w:fldChar w:fldCharType="begin"/>
            </w:r>
            <w:r>
              <w:instrText xml:space="preserve"> REF _Ref527710838 \r \h  \* MERGEFORMAT </w:instrText>
            </w:r>
            <w:r>
              <w:fldChar w:fldCharType="separate"/>
            </w:r>
            <w:r w:rsidR="00C8449C">
              <w:t>12.4</w:t>
            </w:r>
            <w:r>
              <w:fldChar w:fldCharType="end"/>
            </w:r>
          </w:p>
        </w:tc>
        <w:tc>
          <w:tcPr>
            <w:tcW w:w="3253" w:type="dxa"/>
          </w:tcPr>
          <w:p w:rsidR="00BE3440" w:rsidRDefault="008802F2" w:rsidP="00DA7997">
            <w:pPr>
              <w:pStyle w:val="TablecellLEFT"/>
            </w:pPr>
            <w:r>
              <w:t>2 Full height blanks</w:t>
            </w:r>
            <w:r w:rsidR="004B50BB">
              <w:t>.</w:t>
            </w:r>
            <w:r>
              <w:t xml:space="preserve"> </w:t>
            </w:r>
            <w:r w:rsidR="004B50BB">
              <w:t>F</w:t>
            </w:r>
            <w:r>
              <w:t xml:space="preserve">rom </w:t>
            </w:r>
            <w:r w:rsidR="004B50BB">
              <w:t>one,</w:t>
            </w:r>
            <w:r>
              <w:t xml:space="preserve"> three single sections are extracted</w:t>
            </w:r>
            <w:r w:rsidR="004B50BB">
              <w:t xml:space="preserve">. The second one is kept in case a specific </w:t>
            </w:r>
            <w:r w:rsidR="00C32774">
              <w:t xml:space="preserve">volume </w:t>
            </w:r>
            <w:r w:rsidR="004B50BB">
              <w:t xml:space="preserve">needs to be assessed. </w:t>
            </w:r>
          </w:p>
        </w:tc>
      </w:tr>
      <w:tr w:rsidR="00DA7997" w:rsidRPr="00AA27AD" w:rsidTr="00AA27AD">
        <w:tc>
          <w:tcPr>
            <w:tcW w:w="3020" w:type="dxa"/>
          </w:tcPr>
          <w:p w:rsidR="00DA7997" w:rsidRDefault="00DA7997" w:rsidP="00DA7997">
            <w:pPr>
              <w:pStyle w:val="TablecellLEFT"/>
            </w:pPr>
            <w:r>
              <w:t>Powder capture sample</w:t>
            </w:r>
          </w:p>
        </w:tc>
        <w:tc>
          <w:tcPr>
            <w:tcW w:w="2787" w:type="dxa"/>
          </w:tcPr>
          <w:p w:rsidR="00DA7997" w:rsidRPr="00E9562A" w:rsidRDefault="00DA7997" w:rsidP="00DA7997">
            <w:pPr>
              <w:pStyle w:val="TablecellLEFT"/>
            </w:pPr>
            <w:r>
              <w:t xml:space="preserve">See clause </w:t>
            </w:r>
            <w:r>
              <w:fldChar w:fldCharType="begin"/>
            </w:r>
            <w:r>
              <w:instrText xml:space="preserve"> REF _Ref47106453 \w \h </w:instrText>
            </w:r>
            <w:r>
              <w:fldChar w:fldCharType="separate"/>
            </w:r>
            <w:r w:rsidR="00C8449C">
              <w:t>12.2</w:t>
            </w:r>
            <w:r>
              <w:fldChar w:fldCharType="end"/>
            </w:r>
          </w:p>
        </w:tc>
        <w:tc>
          <w:tcPr>
            <w:tcW w:w="3253" w:type="dxa"/>
          </w:tcPr>
          <w:p w:rsidR="00DA7997" w:rsidRPr="00E9562A" w:rsidRDefault="00DA7997" w:rsidP="00DA7997">
            <w:pPr>
              <w:pStyle w:val="TablecellLEFT"/>
            </w:pPr>
            <w:r>
              <w:t xml:space="preserve">Testing is only done in case of a non-conformance. </w:t>
            </w:r>
          </w:p>
        </w:tc>
      </w:tr>
      <w:tr w:rsidR="00DA7997" w:rsidRPr="00AA27AD" w:rsidTr="00AA27AD">
        <w:tc>
          <w:tcPr>
            <w:tcW w:w="3020" w:type="dxa"/>
          </w:tcPr>
          <w:p w:rsidR="00DA7997" w:rsidRDefault="00DA7997" w:rsidP="00DA7997">
            <w:pPr>
              <w:pStyle w:val="TablecellLEFT"/>
            </w:pPr>
            <w:r>
              <w:t>Customised Tests</w:t>
            </w:r>
          </w:p>
        </w:tc>
        <w:tc>
          <w:tcPr>
            <w:tcW w:w="2787" w:type="dxa"/>
          </w:tcPr>
          <w:p w:rsidR="00DA7997" w:rsidRDefault="00DA7997" w:rsidP="00DA7997">
            <w:pPr>
              <w:pStyle w:val="TablecellLEFT"/>
            </w:pPr>
            <w:r w:rsidRPr="00410BE8">
              <w:t xml:space="preserve">To be </w:t>
            </w:r>
            <w:r>
              <w:t>specified</w:t>
            </w:r>
            <w:r w:rsidRPr="00410BE8">
              <w:t>,</w:t>
            </w:r>
            <w:r>
              <w:t xml:space="preserve"> if requested by the customer.</w:t>
            </w:r>
          </w:p>
        </w:tc>
        <w:tc>
          <w:tcPr>
            <w:tcW w:w="3253" w:type="dxa"/>
          </w:tcPr>
          <w:p w:rsidR="00DA7997" w:rsidRDefault="00DA7997" w:rsidP="00DA7997">
            <w:pPr>
              <w:pStyle w:val="TablecellLEFT"/>
            </w:pPr>
          </w:p>
        </w:tc>
      </w:tr>
    </w:tbl>
    <w:p w:rsidR="005C07FB" w:rsidRDefault="005C07FB" w:rsidP="00222FE2">
      <w:pPr>
        <w:pStyle w:val="Heading3"/>
      </w:pPr>
      <w:bookmarkStart w:id="199" w:name="_Ref32837024"/>
      <w:bookmarkStart w:id="200" w:name="_Toc49333722"/>
      <w:bookmarkStart w:id="201" w:name="_Toc507752694"/>
      <w:bookmarkEnd w:id="149"/>
      <w:r>
        <w:t>Reporting</w:t>
      </w:r>
      <w:bookmarkEnd w:id="199"/>
      <w:bookmarkEnd w:id="200"/>
    </w:p>
    <w:p w:rsidR="005C07FB" w:rsidRPr="006A107C" w:rsidRDefault="001A120A" w:rsidP="006A107C">
      <w:pPr>
        <w:pStyle w:val="requirelevel1"/>
      </w:pPr>
      <w:bookmarkStart w:id="202" w:name="_Ref39757767"/>
      <w:r w:rsidRPr="006A107C">
        <w:t>The</w:t>
      </w:r>
      <w:r w:rsidR="005C07FB" w:rsidRPr="006A107C">
        <w:t xml:space="preserve"> pHFP shall become the HFP</w:t>
      </w:r>
      <w:r w:rsidRPr="006A107C">
        <w:t xml:space="preserve"> after all tests were conducted successfully</w:t>
      </w:r>
      <w:r w:rsidR="005C07FB" w:rsidRPr="006A107C">
        <w:t>.</w:t>
      </w:r>
      <w:bookmarkEnd w:id="202"/>
      <w:r w:rsidR="005C07FB" w:rsidRPr="006A107C">
        <w:t xml:space="preserve"> </w:t>
      </w:r>
    </w:p>
    <w:p w:rsidR="005C07FB" w:rsidRPr="006A107C" w:rsidRDefault="005C07FB" w:rsidP="006A107C">
      <w:pPr>
        <w:pStyle w:val="requirelevel1"/>
      </w:pPr>
      <w:bookmarkStart w:id="203" w:name="_Ref32837026"/>
      <w:r w:rsidRPr="006A107C">
        <w:t xml:space="preserve">All test results generated through the PVP shall be reported in the </w:t>
      </w:r>
      <w:r w:rsidR="008863D7" w:rsidRPr="006A107C">
        <w:t>Prototype</w:t>
      </w:r>
      <w:r w:rsidRPr="006A107C">
        <w:t xml:space="preserve"> Verification Report (PVR) </w:t>
      </w:r>
      <w:r w:rsidR="00E45E5A">
        <w:t>in accordance with</w:t>
      </w:r>
      <w:r w:rsidRPr="006A107C">
        <w:t xml:space="preserve"> </w:t>
      </w:r>
      <w:r w:rsidR="00DF37AD" w:rsidRPr="006A107C">
        <w:fldChar w:fldCharType="begin"/>
      </w:r>
      <w:r w:rsidR="00DF37AD" w:rsidRPr="006A107C">
        <w:instrText xml:space="preserve"> REF _Ref25140215 \n \h </w:instrText>
      </w:r>
      <w:r w:rsidR="000F4520" w:rsidRPr="006A107C">
        <w:instrText xml:space="preserve"> \* MERGEFORMAT </w:instrText>
      </w:r>
      <w:r w:rsidR="00DF37AD" w:rsidRPr="006A107C">
        <w:fldChar w:fldCharType="separate"/>
      </w:r>
      <w:r w:rsidR="00C8449C">
        <w:t>Annex I</w:t>
      </w:r>
      <w:r w:rsidR="00DF37AD" w:rsidRPr="006A107C">
        <w:fldChar w:fldCharType="end"/>
      </w:r>
      <w:r w:rsidRPr="006A107C">
        <w:t>.</w:t>
      </w:r>
      <w:bookmarkEnd w:id="203"/>
    </w:p>
    <w:p w:rsidR="007E7FA0" w:rsidRPr="006A107C" w:rsidRDefault="007E7FA0" w:rsidP="006A107C">
      <w:pPr>
        <w:pStyle w:val="requirelevel1"/>
      </w:pPr>
      <w:r w:rsidRPr="006A107C">
        <w:t xml:space="preserve">The test results of the witness specimens shall be incorporated in </w:t>
      </w:r>
      <w:r w:rsidR="001C3132" w:rsidRPr="006A107C">
        <w:t xml:space="preserve">a </w:t>
      </w:r>
      <w:r w:rsidRPr="006A107C">
        <w:t>Materials Properties Database (MPD)</w:t>
      </w:r>
      <w:r w:rsidR="001C3132" w:rsidRPr="006A107C">
        <w:t xml:space="preserve">, </w:t>
      </w:r>
      <w:r w:rsidR="00EE7D35">
        <w:t xml:space="preserve">in accordance with </w:t>
      </w:r>
      <w:r w:rsidR="001C3132" w:rsidRPr="006A107C">
        <w:t xml:space="preserve">clause </w:t>
      </w:r>
      <w:r w:rsidR="001C3132" w:rsidRPr="006A107C">
        <w:fldChar w:fldCharType="begin"/>
      </w:r>
      <w:r w:rsidR="001C3132" w:rsidRPr="006A107C">
        <w:instrText xml:space="preserve"> REF _Ref31726442 \r \h </w:instrText>
      </w:r>
      <w:r w:rsidR="000F4520" w:rsidRPr="006A107C">
        <w:instrText xml:space="preserve"> \* MERGEFORMAT </w:instrText>
      </w:r>
      <w:r w:rsidR="001C3132" w:rsidRPr="006A107C">
        <w:fldChar w:fldCharType="separate"/>
      </w:r>
      <w:r w:rsidR="00C8449C">
        <w:t>11.3.1</w:t>
      </w:r>
      <w:r w:rsidR="001C3132" w:rsidRPr="006A107C">
        <w:fldChar w:fldCharType="end"/>
      </w:r>
      <w:r w:rsidRPr="006A107C">
        <w:t xml:space="preserve">. </w:t>
      </w:r>
    </w:p>
    <w:p w:rsidR="00613801" w:rsidRDefault="005A6D0F" w:rsidP="00613801">
      <w:pPr>
        <w:pStyle w:val="Heading2"/>
      </w:pPr>
      <w:bookmarkStart w:id="204" w:name="_Toc507752697"/>
      <w:bookmarkStart w:id="205" w:name="_Ref2871287"/>
      <w:bookmarkStart w:id="206" w:name="_Ref34145220"/>
      <w:bookmarkStart w:id="207" w:name="_Toc49333723"/>
      <w:bookmarkEnd w:id="201"/>
      <w:r>
        <w:t xml:space="preserve">Re- </w:t>
      </w:r>
      <w:r w:rsidR="00613801" w:rsidRPr="00DB59C2">
        <w:t>verification</w:t>
      </w:r>
      <w:bookmarkEnd w:id="204"/>
      <w:bookmarkEnd w:id="205"/>
      <w:r w:rsidR="00250832">
        <w:t xml:space="preserve"> of AM machines</w:t>
      </w:r>
      <w:bookmarkEnd w:id="206"/>
      <w:bookmarkEnd w:id="207"/>
    </w:p>
    <w:p w:rsidR="00090E18" w:rsidRPr="00090E18" w:rsidRDefault="00090E18" w:rsidP="00090E18">
      <w:pPr>
        <w:pStyle w:val="Heading3"/>
      </w:pPr>
      <w:bookmarkStart w:id="208" w:name="_Toc49333724"/>
      <w:r>
        <w:t>Overview</w:t>
      </w:r>
      <w:bookmarkEnd w:id="208"/>
    </w:p>
    <w:p w:rsidR="00250832" w:rsidRDefault="00250832" w:rsidP="00090E18">
      <w:pPr>
        <w:pStyle w:val="paragraph"/>
      </w:pPr>
      <w:r>
        <w:t xml:space="preserve">Re-verification is necessary, if modifications on an existing and verified machine are performed. </w:t>
      </w:r>
    </w:p>
    <w:p w:rsidR="00090E18" w:rsidRPr="00250832" w:rsidRDefault="00090E18" w:rsidP="00090E18">
      <w:pPr>
        <w:pStyle w:val="Heading3"/>
      </w:pPr>
      <w:bookmarkStart w:id="209" w:name="_Toc49333725"/>
      <w:r>
        <w:t>Requirements</w:t>
      </w:r>
      <w:bookmarkEnd w:id="209"/>
    </w:p>
    <w:p w:rsidR="000056DE" w:rsidRDefault="000056DE" w:rsidP="00090E18">
      <w:pPr>
        <w:pStyle w:val="requirelevel1"/>
      </w:pPr>
      <w:r>
        <w:t>All tests in the AMVP shall be repeated, if</w:t>
      </w:r>
      <w:r w:rsidR="00090E18">
        <w:t xml:space="preserve"> </w:t>
      </w:r>
      <w:r w:rsidR="00E15F78">
        <w:t>m</w:t>
      </w:r>
      <w:r w:rsidR="00F51F66">
        <w:t>ajor s</w:t>
      </w:r>
      <w:r>
        <w:t xml:space="preserve">oftware updates were performed which </w:t>
      </w:r>
      <w:r w:rsidR="00090E18">
        <w:t>can</w:t>
      </w:r>
      <w:r>
        <w:t xml:space="preserve"> impact the processing parameters</w:t>
      </w:r>
    </w:p>
    <w:p w:rsidR="00503563" w:rsidRDefault="00E17E64" w:rsidP="006A107C">
      <w:pPr>
        <w:pStyle w:val="requirelevel1"/>
      </w:pPr>
      <w:r>
        <w:t>For safety class 1.1, 1.2, and 2, a</w:t>
      </w:r>
      <w:r w:rsidR="00534D45">
        <w:t xml:space="preserve">ll tests in </w:t>
      </w:r>
      <w:r w:rsidR="00534D45">
        <w:fldChar w:fldCharType="begin"/>
      </w:r>
      <w:r w:rsidR="00534D45">
        <w:instrText xml:space="preserve"> REF _Ref3194131 \h </w:instrText>
      </w:r>
      <w:r w:rsidR="006A107C">
        <w:instrText xml:space="preserve"> \* MERGEFORMAT </w:instrText>
      </w:r>
      <w:r w:rsidR="00534D45">
        <w:fldChar w:fldCharType="separate"/>
      </w:r>
      <w:r w:rsidR="00C8449C" w:rsidRPr="00F6418E">
        <w:t xml:space="preserve">Table </w:t>
      </w:r>
      <w:r w:rsidR="00C8449C">
        <w:rPr>
          <w:noProof/>
        </w:rPr>
        <w:t>7</w:t>
      </w:r>
      <w:r w:rsidR="00C8449C">
        <w:rPr>
          <w:noProof/>
        </w:rPr>
        <w:noBreakHyphen/>
        <w:t>2</w:t>
      </w:r>
      <w:r w:rsidR="00534D45">
        <w:fldChar w:fldCharType="end"/>
      </w:r>
      <w:r w:rsidR="00534D45">
        <w:t xml:space="preserve">, with the exception of customised tests and </w:t>
      </w:r>
      <w:r w:rsidR="00F531AC">
        <w:t>fatigue t</w:t>
      </w:r>
      <w:r w:rsidR="00534D45">
        <w:t xml:space="preserve">ests, </w:t>
      </w:r>
      <w:r w:rsidR="00F531AC">
        <w:t>shall be repeated</w:t>
      </w:r>
      <w:r w:rsidR="008113D7">
        <w:t xml:space="preserve">, if: </w:t>
      </w:r>
    </w:p>
    <w:p w:rsidR="004848B9" w:rsidRDefault="00A77EC2" w:rsidP="006A107C">
      <w:pPr>
        <w:pStyle w:val="requirelevel2"/>
      </w:pPr>
      <w:r>
        <w:lastRenderedPageBreak/>
        <w:t>A</w:t>
      </w:r>
      <w:r w:rsidR="004848B9">
        <w:t xml:space="preserve"> machine </w:t>
      </w:r>
      <w:r w:rsidR="00BD0FC5">
        <w:t>was</w:t>
      </w:r>
      <w:r w:rsidR="004848B9">
        <w:t xml:space="preserve"> re-located</w:t>
      </w:r>
    </w:p>
    <w:p w:rsidR="00F73B50" w:rsidRDefault="00A77EC2" w:rsidP="006A107C">
      <w:pPr>
        <w:pStyle w:val="requirelevel2"/>
      </w:pPr>
      <w:r>
        <w:t>E</w:t>
      </w:r>
      <w:r w:rsidR="00F73B50">
        <w:t>ssential components</w:t>
      </w:r>
      <w:r w:rsidR="00090E18">
        <w:t xml:space="preserve"> </w:t>
      </w:r>
      <w:r w:rsidR="00BD0FC5">
        <w:t>were</w:t>
      </w:r>
      <w:r w:rsidR="00F73B50">
        <w:t xml:space="preserve"> replaced, repaired</w:t>
      </w:r>
      <w:r w:rsidR="000056DE">
        <w:t>,</w:t>
      </w:r>
      <w:r w:rsidR="00F73B50">
        <w:t xml:space="preserve"> or altered </w:t>
      </w:r>
    </w:p>
    <w:p w:rsidR="00E17E64" w:rsidRDefault="00F51F66" w:rsidP="006A107C">
      <w:pPr>
        <w:pStyle w:val="requirelevel2"/>
      </w:pPr>
      <w:r>
        <w:t>Minor s</w:t>
      </w:r>
      <w:r w:rsidR="00E17E64">
        <w:t>oftware updates were performed which do not impact the processing parameters</w:t>
      </w:r>
    </w:p>
    <w:p w:rsidR="0078237A" w:rsidRDefault="00A77EC2" w:rsidP="00090E18">
      <w:pPr>
        <w:pStyle w:val="requirelevel2"/>
      </w:pPr>
      <w:r>
        <w:t>T</w:t>
      </w:r>
      <w:r w:rsidR="00E17E64" w:rsidRPr="00503563">
        <w:t xml:space="preserve">he AM machine </w:t>
      </w:r>
      <w:r w:rsidR="00BD0FC5">
        <w:t>has not been</w:t>
      </w:r>
      <w:r w:rsidR="00BD0FC5" w:rsidRPr="00503563">
        <w:t xml:space="preserve"> </w:t>
      </w:r>
      <w:r w:rsidR="00E17E64" w:rsidRPr="00503563">
        <w:t>operated for 6 months or more</w:t>
      </w:r>
    </w:p>
    <w:p w:rsidR="00090E18" w:rsidRDefault="00090E18" w:rsidP="00090E18">
      <w:pPr>
        <w:pStyle w:val="NOTE"/>
      </w:pPr>
      <w:r>
        <w:t>Essential components can be the laser or the scanner head.</w:t>
      </w:r>
    </w:p>
    <w:p w:rsidR="00B66891" w:rsidRDefault="00B66891" w:rsidP="00613801">
      <w:pPr>
        <w:pStyle w:val="Heading2"/>
      </w:pPr>
      <w:bookmarkStart w:id="210" w:name="_Ref35609626"/>
      <w:bookmarkStart w:id="211" w:name="_Toc49333726"/>
      <w:bookmarkStart w:id="212" w:name="_Toc507752701"/>
      <w:r>
        <w:t>Machine pause</w:t>
      </w:r>
      <w:bookmarkEnd w:id="210"/>
      <w:bookmarkEnd w:id="211"/>
    </w:p>
    <w:p w:rsidR="00894591" w:rsidRDefault="00B66891" w:rsidP="006A107C">
      <w:pPr>
        <w:pStyle w:val="requirelevel1"/>
      </w:pPr>
      <w:r w:rsidRPr="00894591">
        <w:t xml:space="preserve">No </w:t>
      </w:r>
      <w:r w:rsidR="004449C1">
        <w:t xml:space="preserve">unplanned </w:t>
      </w:r>
      <w:r w:rsidR="00894591" w:rsidRPr="00894591">
        <w:t>process interruption</w:t>
      </w:r>
      <w:r w:rsidR="003A7063">
        <w:t xml:space="preserve"> shall be</w:t>
      </w:r>
      <w:r w:rsidR="00894591" w:rsidRPr="00894591">
        <w:t xml:space="preserve"> </w:t>
      </w:r>
      <w:r w:rsidR="002D5B01">
        <w:t>accepted</w:t>
      </w:r>
      <w:r w:rsidR="00894591" w:rsidRPr="00894591">
        <w:t xml:space="preserve"> during the verification phase. </w:t>
      </w:r>
    </w:p>
    <w:p w:rsidR="00261DAE" w:rsidRDefault="00261DAE" w:rsidP="00261DAE">
      <w:pPr>
        <w:pStyle w:val="NOTE"/>
      </w:pPr>
      <w:r>
        <w:t xml:space="preserve">An unplanned process interruption </w:t>
      </w:r>
      <w:r w:rsidR="003A7063">
        <w:t xml:space="preserve">can </w:t>
      </w:r>
      <w:r>
        <w:t xml:space="preserve">be triggered by a stop of heating system, power outage, collision of recoater with the part, loss of inert atmosphere, etc. </w:t>
      </w:r>
    </w:p>
    <w:p w:rsidR="004449C1" w:rsidRDefault="004449C1" w:rsidP="006A107C">
      <w:pPr>
        <w:pStyle w:val="requirelevel1"/>
      </w:pPr>
      <w:r>
        <w:t xml:space="preserve">If a machine pause is planned to </w:t>
      </w:r>
      <w:r w:rsidR="0025452C">
        <w:t>occur</w:t>
      </w:r>
      <w:r>
        <w:t xml:space="preserve"> during the hardware production phase, dedicated tests </w:t>
      </w:r>
      <w:r w:rsidR="002C7D96">
        <w:t xml:space="preserve">to characterise the properties of the interface zone </w:t>
      </w:r>
      <w:r>
        <w:t xml:space="preserve">shall be included in the </w:t>
      </w:r>
      <w:r w:rsidR="00135FF0">
        <w:t>AMVP</w:t>
      </w:r>
      <w:r>
        <w:t xml:space="preserve">. </w:t>
      </w:r>
    </w:p>
    <w:p w:rsidR="00D715B0" w:rsidRPr="00894591" w:rsidRDefault="00D715B0" w:rsidP="006A107C">
      <w:pPr>
        <w:pStyle w:val="requirelevel1"/>
      </w:pPr>
      <w:r>
        <w:t xml:space="preserve">For planned machine pauses, a procedure for re-start shall be established by the supplier and agreed with the customer. </w:t>
      </w:r>
    </w:p>
    <w:p w:rsidR="00261DAE" w:rsidRDefault="00261DAE" w:rsidP="00261DAE">
      <w:pPr>
        <w:pStyle w:val="NOTE"/>
      </w:pPr>
      <w:r>
        <w:t>A machine pause</w:t>
      </w:r>
      <w:r w:rsidRPr="00E85B4A">
        <w:t xml:space="preserve"> is a stop of beam with no other associated phenomenon </w:t>
      </w:r>
      <w:r w:rsidR="007A0CCB">
        <w:t>such as a stop of heating system, power outage, collision of recoater with the part, loss of inert atmosphere, etc.</w:t>
      </w:r>
    </w:p>
    <w:p w:rsidR="00003E9E" w:rsidRDefault="00003E9E" w:rsidP="006A107C">
      <w:pPr>
        <w:pStyle w:val="requirelevel1"/>
      </w:pPr>
      <w:r>
        <w:t xml:space="preserve">The recommendations of the OEM regarding machine restart shall be followed. </w:t>
      </w:r>
    </w:p>
    <w:p w:rsidR="00613801" w:rsidRDefault="00613801" w:rsidP="00613801">
      <w:pPr>
        <w:pStyle w:val="Heading2"/>
      </w:pPr>
      <w:bookmarkStart w:id="213" w:name="_Toc507752702"/>
      <w:bookmarkStart w:id="214" w:name="_Toc49333727"/>
      <w:bookmarkEnd w:id="212"/>
      <w:r w:rsidRPr="00DB59C2">
        <w:t>Repair</w:t>
      </w:r>
      <w:bookmarkEnd w:id="213"/>
      <w:bookmarkEnd w:id="214"/>
    </w:p>
    <w:p w:rsidR="00B66891" w:rsidRPr="00B66891" w:rsidRDefault="00D33CCF" w:rsidP="006A107C">
      <w:pPr>
        <w:pStyle w:val="requirelevel1"/>
      </w:pPr>
      <w:r>
        <w:t xml:space="preserve">No repair </w:t>
      </w:r>
      <w:r w:rsidR="00E979EE">
        <w:t xml:space="preserve">of the manufactured part(s) or specimens </w:t>
      </w:r>
      <w:r w:rsidR="003A7063">
        <w:t xml:space="preserve">shall be </w:t>
      </w:r>
      <w:r>
        <w:t xml:space="preserve">permitted during the verification phase. </w:t>
      </w:r>
    </w:p>
    <w:p w:rsidR="006C29A3" w:rsidRDefault="006C29A3" w:rsidP="00613801">
      <w:pPr>
        <w:pStyle w:val="Heading2"/>
      </w:pPr>
      <w:bookmarkStart w:id="215" w:name="_Toc49333728"/>
      <w:bookmarkStart w:id="216" w:name="_Toc507752703"/>
      <w:r>
        <w:t>Manufacturing supports</w:t>
      </w:r>
      <w:bookmarkEnd w:id="215"/>
    </w:p>
    <w:p w:rsidR="008D2267" w:rsidRDefault="00E979EE" w:rsidP="006A107C">
      <w:pPr>
        <w:pStyle w:val="requirelevel1"/>
      </w:pPr>
      <w:r>
        <w:t>D</w:t>
      </w:r>
      <w:r w:rsidR="00883B8D">
        <w:t>emonstrators or standard test samples</w:t>
      </w:r>
      <w:r>
        <w:t xml:space="preserve"> shall be free of any residues of supports</w:t>
      </w:r>
      <w:r w:rsidR="00883B8D">
        <w:t xml:space="preserve">, if </w:t>
      </w:r>
      <w:r w:rsidR="00090E18">
        <w:t xml:space="preserve">the </w:t>
      </w:r>
      <w:r w:rsidR="00112CB4">
        <w:t xml:space="preserve">demonstrators or </w:t>
      </w:r>
      <w:r w:rsidR="00090E18">
        <w:t xml:space="preserve">test samples </w:t>
      </w:r>
      <w:r w:rsidR="00883B8D">
        <w:t>are tested without subsequent machining</w:t>
      </w:r>
      <w:r w:rsidR="008D2267">
        <w:t>.</w:t>
      </w:r>
      <w:r w:rsidR="00770AD9">
        <w:t xml:space="preserve"> </w:t>
      </w:r>
    </w:p>
    <w:p w:rsidR="006C29A3" w:rsidRDefault="006C29A3" w:rsidP="00613801">
      <w:pPr>
        <w:pStyle w:val="Heading2"/>
      </w:pPr>
      <w:bookmarkStart w:id="217" w:name="_Toc49333729"/>
      <w:r>
        <w:t>Parts cleaning</w:t>
      </w:r>
      <w:bookmarkEnd w:id="217"/>
    </w:p>
    <w:p w:rsidR="008A2099" w:rsidRDefault="00F97369" w:rsidP="006A107C">
      <w:pPr>
        <w:pStyle w:val="requirelevel1"/>
      </w:pPr>
      <w:r>
        <w:t xml:space="preserve">Cleaning processes shall be applied so that the parts comply with cleanliness requirements of the equipment. </w:t>
      </w:r>
    </w:p>
    <w:p w:rsidR="00F97369" w:rsidRPr="008A2099" w:rsidRDefault="00F97369" w:rsidP="00707458">
      <w:pPr>
        <w:pStyle w:val="NOTE"/>
      </w:pPr>
      <w:r w:rsidRPr="00707458">
        <w:rPr>
          <w:rStyle w:val="NOTEChar"/>
        </w:rPr>
        <w:lastRenderedPageBreak/>
        <w:t>Particulate</w:t>
      </w:r>
      <w:r>
        <w:t xml:space="preserve"> contamination (PAC) can e.g. occur due to particles adhering to the part’s surface. Molecular contamination (MOC) can e.g. include residues of cutting fluids for milling or turning. </w:t>
      </w:r>
    </w:p>
    <w:p w:rsidR="00613801" w:rsidRPr="00DB59C2" w:rsidRDefault="00613801" w:rsidP="00613801">
      <w:pPr>
        <w:pStyle w:val="Heading2"/>
      </w:pPr>
      <w:bookmarkStart w:id="218" w:name="_Toc49333730"/>
      <w:r w:rsidRPr="00DB59C2">
        <w:t>Documentation</w:t>
      </w:r>
      <w:bookmarkEnd w:id="216"/>
      <w:bookmarkEnd w:id="218"/>
    </w:p>
    <w:p w:rsidR="00286A9E" w:rsidRDefault="00286A9E" w:rsidP="006A107C">
      <w:pPr>
        <w:pStyle w:val="requirelevel1"/>
      </w:pPr>
      <w:r w:rsidRPr="006A107C">
        <w:t xml:space="preserve">The </w:t>
      </w:r>
      <w:r w:rsidR="008863D7" w:rsidRPr="006A107C">
        <w:t xml:space="preserve">AMVP and the PVP </w:t>
      </w:r>
      <w:r w:rsidR="002C457A" w:rsidRPr="006A107C">
        <w:t xml:space="preserve">shall </w:t>
      </w:r>
      <w:r w:rsidRPr="006A107C">
        <w:t xml:space="preserve">be incorporated </w:t>
      </w:r>
      <w:r w:rsidR="008863D7" w:rsidRPr="006A107C">
        <w:t xml:space="preserve">in the first issue of </w:t>
      </w:r>
      <w:r w:rsidRPr="006A107C">
        <w:t>the RFA</w:t>
      </w:r>
      <w:r w:rsidR="008863D7" w:rsidRPr="006A107C">
        <w:t xml:space="preserve"> </w:t>
      </w:r>
      <w:r w:rsidR="00E45E5A">
        <w:t>in accordance with</w:t>
      </w:r>
      <w:r w:rsidR="008863D7" w:rsidRPr="006A107C">
        <w:t xml:space="preserve"> ECSS-Q-ST-70. </w:t>
      </w:r>
    </w:p>
    <w:p w:rsidR="009C3F05" w:rsidRPr="006A107C" w:rsidRDefault="009C3F05" w:rsidP="009C3F05">
      <w:pPr>
        <w:pStyle w:val="NOTE"/>
      </w:pPr>
      <w:r w:rsidRPr="006A107C">
        <w:t xml:space="preserve">see also </w:t>
      </w:r>
      <w:r w:rsidRPr="006A107C">
        <w:fldChar w:fldCharType="begin"/>
      </w:r>
      <w:r w:rsidRPr="006A107C">
        <w:instrText xml:space="preserve"> REF _Ref35604460 \h </w:instrText>
      </w:r>
      <w:r>
        <w:instrText xml:space="preserve"> \* MERGEFORMAT </w:instrText>
      </w:r>
      <w:r w:rsidRPr="006A107C">
        <w:fldChar w:fldCharType="separate"/>
      </w:r>
      <w:r w:rsidR="00C8449C" w:rsidRPr="00DB59C2">
        <w:t xml:space="preserve">Figure </w:t>
      </w:r>
      <w:r w:rsidR="00C8449C">
        <w:t>4</w:t>
      </w:r>
      <w:r w:rsidR="00C8449C">
        <w:noBreakHyphen/>
        <w:t>1</w:t>
      </w:r>
      <w:r w:rsidRPr="006A107C">
        <w:fldChar w:fldCharType="end"/>
      </w:r>
    </w:p>
    <w:p w:rsidR="008863D7" w:rsidRDefault="008863D7" w:rsidP="006A107C">
      <w:pPr>
        <w:pStyle w:val="requirelevel1"/>
      </w:pPr>
      <w:r w:rsidRPr="006A107C">
        <w:t xml:space="preserve">The AMVR and </w:t>
      </w:r>
      <w:r w:rsidR="00C504D4" w:rsidRPr="006A107C">
        <w:t xml:space="preserve">the PVR shall be incorporated in the second issue of the RFA </w:t>
      </w:r>
      <w:r w:rsidR="00E45E5A">
        <w:t>in accordance with</w:t>
      </w:r>
      <w:r w:rsidR="00C504D4" w:rsidRPr="006A107C">
        <w:t xml:space="preserve"> ECSS-Q-ST-70. </w:t>
      </w:r>
    </w:p>
    <w:p w:rsidR="009C3F05" w:rsidRPr="006A107C" w:rsidRDefault="009C3F05" w:rsidP="009C3F05">
      <w:pPr>
        <w:pStyle w:val="NOTE"/>
      </w:pPr>
      <w:r w:rsidRPr="006A107C">
        <w:t xml:space="preserve">see also </w:t>
      </w:r>
      <w:r w:rsidRPr="006A107C">
        <w:fldChar w:fldCharType="begin"/>
      </w:r>
      <w:r w:rsidRPr="006A107C">
        <w:instrText xml:space="preserve"> REF _Ref35604460 \h </w:instrText>
      </w:r>
      <w:r>
        <w:instrText xml:space="preserve"> \* MERGEFORMAT </w:instrText>
      </w:r>
      <w:r w:rsidRPr="006A107C">
        <w:fldChar w:fldCharType="separate"/>
      </w:r>
      <w:r w:rsidR="00C8449C" w:rsidRPr="00DB59C2">
        <w:t xml:space="preserve">Figure </w:t>
      </w:r>
      <w:r w:rsidR="00C8449C">
        <w:t>4</w:t>
      </w:r>
      <w:r w:rsidR="00C8449C">
        <w:noBreakHyphen/>
        <w:t>1</w:t>
      </w:r>
      <w:r w:rsidRPr="006A107C">
        <w:fldChar w:fldCharType="end"/>
      </w:r>
    </w:p>
    <w:p w:rsidR="004B2AC2" w:rsidRDefault="004B2AC2" w:rsidP="004B2AC2">
      <w:pPr>
        <w:pStyle w:val="Heading2"/>
      </w:pPr>
      <w:bookmarkStart w:id="219" w:name="_Toc49333731"/>
      <w:r>
        <w:t>Manufacturing Readiness Review (MRR)</w:t>
      </w:r>
      <w:bookmarkEnd w:id="219"/>
    </w:p>
    <w:p w:rsidR="004B2AC2" w:rsidRDefault="004B2AC2" w:rsidP="006A107C">
      <w:pPr>
        <w:pStyle w:val="requirelevel1"/>
      </w:pPr>
      <w:r>
        <w:t>The MRR shall b</w:t>
      </w:r>
      <w:r w:rsidR="00F64592">
        <w:t xml:space="preserve">e performed </w:t>
      </w:r>
      <w:r w:rsidR="009C3F05">
        <w:t>in compliance with</w:t>
      </w:r>
      <w:r w:rsidR="00F64592">
        <w:t xml:space="preserve"> ECSS-Q-ST-20</w:t>
      </w:r>
      <w:r w:rsidR="001B5B76">
        <w:t>.</w:t>
      </w:r>
    </w:p>
    <w:p w:rsidR="00863899" w:rsidRDefault="00863899" w:rsidP="006A107C">
      <w:pPr>
        <w:pStyle w:val="requirelevel1"/>
      </w:pPr>
      <w:r>
        <w:t>T</w:t>
      </w:r>
      <w:r w:rsidRPr="0047338B">
        <w:t xml:space="preserve">he </w:t>
      </w:r>
      <w:r>
        <w:t>results of the verification testing</w:t>
      </w:r>
      <w:r w:rsidR="009C3F05">
        <w:t>,</w:t>
      </w:r>
      <w:r>
        <w:t xml:space="preserve"> AMVR and PVR</w:t>
      </w:r>
      <w:r w:rsidR="009C3F05">
        <w:t>,</w:t>
      </w:r>
      <w:r>
        <w:t xml:space="preserve"> and the HFP shall be presented</w:t>
      </w:r>
      <w:r w:rsidR="0078237A">
        <w:t xml:space="preserve"> at MRR</w:t>
      </w:r>
      <w:r>
        <w:t xml:space="preserve">. </w:t>
      </w:r>
    </w:p>
    <w:p w:rsidR="004B2AC2" w:rsidRDefault="004B2AC2" w:rsidP="006A107C">
      <w:pPr>
        <w:pStyle w:val="requirelevel1"/>
      </w:pPr>
      <w:r>
        <w:t xml:space="preserve">The second issue of the RFA </w:t>
      </w:r>
      <w:r w:rsidR="008142EC">
        <w:t xml:space="preserve">shall only be approved after having </w:t>
      </w:r>
      <w:r w:rsidR="00863899">
        <w:t xml:space="preserve">successfully </w:t>
      </w:r>
      <w:r w:rsidR="008142EC">
        <w:t>performed the MRR</w:t>
      </w:r>
      <w:r>
        <w:t>.</w:t>
      </w:r>
    </w:p>
    <w:p w:rsidR="004B2AC2" w:rsidRDefault="00F87B37" w:rsidP="006A107C">
      <w:pPr>
        <w:pStyle w:val="requirelevel1"/>
      </w:pPr>
      <w:r>
        <w:t>During the MRR, i</w:t>
      </w:r>
      <w:r w:rsidR="004B2AC2" w:rsidRPr="0047338B">
        <w:t xml:space="preserve">t </w:t>
      </w:r>
      <w:r w:rsidR="004B2AC2">
        <w:t xml:space="preserve">shall </w:t>
      </w:r>
      <w:r w:rsidR="004B2AC2" w:rsidRPr="0047338B">
        <w:t xml:space="preserve">be </w:t>
      </w:r>
      <w:r w:rsidR="004B2AC2">
        <w:t>confirmed</w:t>
      </w:r>
      <w:r w:rsidR="004B2AC2" w:rsidRPr="0047338B">
        <w:t xml:space="preserve"> </w:t>
      </w:r>
      <w:r>
        <w:t xml:space="preserve">to the customer </w:t>
      </w:r>
      <w:r w:rsidR="004B2AC2" w:rsidRPr="0047338B">
        <w:t xml:space="preserve">that </w:t>
      </w:r>
      <w:r w:rsidR="00263926">
        <w:t xml:space="preserve">build job configuration </w:t>
      </w:r>
      <w:r w:rsidR="004B2AC2" w:rsidRPr="0047338B">
        <w:t xml:space="preserve">is </w:t>
      </w:r>
      <w:r w:rsidR="004B2AC2">
        <w:t>under configuration control</w:t>
      </w:r>
      <w:r w:rsidR="0009100F">
        <w:t>.</w:t>
      </w:r>
    </w:p>
    <w:p w:rsidR="0045702B" w:rsidRPr="00DB59C2" w:rsidRDefault="005666C2" w:rsidP="0045702B">
      <w:pPr>
        <w:pStyle w:val="Heading1"/>
      </w:pPr>
      <w:r w:rsidRPr="00DB59C2">
        <w:lastRenderedPageBreak/>
        <w:br/>
      </w:r>
      <w:bookmarkStart w:id="220" w:name="_Ref45626365"/>
      <w:bookmarkStart w:id="221" w:name="_Toc49333732"/>
      <w:r w:rsidRPr="00DB59C2">
        <w:t>Hardware production</w:t>
      </w:r>
      <w:bookmarkEnd w:id="220"/>
      <w:bookmarkEnd w:id="221"/>
    </w:p>
    <w:p w:rsidR="005A6DD0" w:rsidRDefault="00BC5370" w:rsidP="008071B6">
      <w:pPr>
        <w:pStyle w:val="Heading2"/>
      </w:pPr>
      <w:bookmarkStart w:id="222" w:name="_Toc49333733"/>
      <w:bookmarkStart w:id="223" w:name="_Toc507752705"/>
      <w:bookmarkStart w:id="224" w:name="_Toc511732685"/>
      <w:r>
        <w:t>Overview</w:t>
      </w:r>
      <w:bookmarkEnd w:id="222"/>
    </w:p>
    <w:p w:rsidR="00D058D8" w:rsidRDefault="005A6DD0" w:rsidP="00D058D8">
      <w:pPr>
        <w:pStyle w:val="paragraph"/>
      </w:pPr>
      <w:r>
        <w:t xml:space="preserve">The aim of this phase is to produce the intended hardware </w:t>
      </w:r>
      <w:r w:rsidR="00A53508">
        <w:t xml:space="preserve">according to the previously defined </w:t>
      </w:r>
      <w:r w:rsidR="003B39CC">
        <w:t>HFP</w:t>
      </w:r>
      <w:r w:rsidR="00A53508">
        <w:t xml:space="preserve">, </w:t>
      </w:r>
      <w:r>
        <w:t>and to vali</w:t>
      </w:r>
      <w:r w:rsidR="00A53508">
        <w:t xml:space="preserve">date it through non-destructive, mechanical, or functional </w:t>
      </w:r>
      <w:r>
        <w:t>test</w:t>
      </w:r>
      <w:r w:rsidR="00A53508">
        <w:t>s,</w:t>
      </w:r>
      <w:r>
        <w:t xml:space="preserve"> as well as through witness specimens. </w:t>
      </w:r>
      <w:r w:rsidR="00D058D8">
        <w:t xml:space="preserve">An overview of all witness samples to be produced and tested is given in </w:t>
      </w:r>
      <w:r w:rsidR="00D058D8">
        <w:fldChar w:fldCharType="begin"/>
      </w:r>
      <w:r w:rsidR="00D058D8">
        <w:instrText xml:space="preserve"> REF _Ref535479864 \h </w:instrText>
      </w:r>
      <w:r w:rsidR="00D058D8">
        <w:fldChar w:fldCharType="separate"/>
      </w:r>
      <w:r w:rsidR="00C8449C">
        <w:t xml:space="preserve">Table </w:t>
      </w:r>
      <w:r w:rsidR="00C8449C">
        <w:rPr>
          <w:noProof/>
        </w:rPr>
        <w:t>8</w:t>
      </w:r>
      <w:r w:rsidR="00C8449C">
        <w:noBreakHyphen/>
      </w:r>
      <w:r w:rsidR="00C8449C">
        <w:rPr>
          <w:noProof/>
        </w:rPr>
        <w:t>1</w:t>
      </w:r>
      <w:r w:rsidR="00D058D8">
        <w:fldChar w:fldCharType="end"/>
      </w:r>
      <w:r w:rsidR="00D058D8">
        <w:t>.</w:t>
      </w:r>
    </w:p>
    <w:p w:rsidR="00D058D8" w:rsidRDefault="00D058D8" w:rsidP="00192FD3">
      <w:pPr>
        <w:pStyle w:val="CaptionTable"/>
        <w:ind w:left="851"/>
      </w:pPr>
      <w:bookmarkStart w:id="225" w:name="_Ref535479864"/>
      <w:bookmarkStart w:id="226" w:name="_Toc49333880"/>
      <w:r>
        <w:t xml:space="preserve">Table </w:t>
      </w:r>
      <w:fldSimple w:instr=" STYLEREF 1 \s ">
        <w:r w:rsidR="00C8449C">
          <w:rPr>
            <w:noProof/>
          </w:rPr>
          <w:t>8</w:t>
        </w:r>
      </w:fldSimple>
      <w:r w:rsidR="0010514C">
        <w:noBreakHyphen/>
      </w:r>
      <w:fldSimple w:instr=" SEQ Table \* ARABIC \s 1 ">
        <w:r w:rsidR="00C8449C">
          <w:rPr>
            <w:noProof/>
          </w:rPr>
          <w:t>1</w:t>
        </w:r>
      </w:fldSimple>
      <w:bookmarkEnd w:id="225"/>
      <w:r>
        <w:t>: Overview of witness samples to be produced with hardware</w:t>
      </w:r>
      <w:bookmarkEnd w:id="226"/>
    </w:p>
    <w:tbl>
      <w:tblPr>
        <w:tblStyle w:val="TableGrid"/>
        <w:tblW w:w="7938" w:type="dxa"/>
        <w:tblInd w:w="988" w:type="dxa"/>
        <w:tblLook w:val="04A0" w:firstRow="1" w:lastRow="0" w:firstColumn="1" w:lastColumn="0" w:noHBand="0" w:noVBand="1"/>
      </w:tblPr>
      <w:tblGrid>
        <w:gridCol w:w="2628"/>
        <w:gridCol w:w="1414"/>
        <w:gridCol w:w="1202"/>
        <w:gridCol w:w="1414"/>
        <w:gridCol w:w="1280"/>
      </w:tblGrid>
      <w:tr w:rsidR="00D058D8" w:rsidRPr="001F4F1A" w:rsidTr="00192FD3">
        <w:tc>
          <w:tcPr>
            <w:tcW w:w="2628" w:type="dxa"/>
          </w:tcPr>
          <w:p w:rsidR="00D058D8" w:rsidRPr="001F4F1A" w:rsidRDefault="00D058D8" w:rsidP="00345335">
            <w:pPr>
              <w:pStyle w:val="TableHeaderCENTER"/>
            </w:pPr>
            <w:r>
              <w:t xml:space="preserve">Test object </w:t>
            </w:r>
          </w:p>
        </w:tc>
        <w:tc>
          <w:tcPr>
            <w:tcW w:w="1414" w:type="dxa"/>
          </w:tcPr>
          <w:p w:rsidR="00D058D8" w:rsidRPr="001F4F1A" w:rsidRDefault="00D058D8" w:rsidP="00345335">
            <w:pPr>
              <w:pStyle w:val="TableHeaderCENTER"/>
            </w:pPr>
            <w:r w:rsidRPr="001F4F1A">
              <w:t>Safety Class 1</w:t>
            </w:r>
            <w:r>
              <w:t>.1</w:t>
            </w:r>
          </w:p>
        </w:tc>
        <w:tc>
          <w:tcPr>
            <w:tcW w:w="1202" w:type="dxa"/>
          </w:tcPr>
          <w:p w:rsidR="00D058D8" w:rsidRPr="001F4F1A" w:rsidRDefault="00D058D8" w:rsidP="00345335">
            <w:pPr>
              <w:pStyle w:val="TableHeaderCENTER"/>
            </w:pPr>
            <w:r>
              <w:t>Safety Class 1.2</w:t>
            </w:r>
          </w:p>
        </w:tc>
        <w:tc>
          <w:tcPr>
            <w:tcW w:w="1414" w:type="dxa"/>
          </w:tcPr>
          <w:p w:rsidR="00D058D8" w:rsidRPr="001F4F1A" w:rsidRDefault="00D058D8" w:rsidP="00345335">
            <w:pPr>
              <w:pStyle w:val="TableHeaderCENTER"/>
            </w:pPr>
            <w:r w:rsidRPr="001F4F1A">
              <w:t>Safety Class 2</w:t>
            </w:r>
          </w:p>
        </w:tc>
        <w:tc>
          <w:tcPr>
            <w:tcW w:w="1280" w:type="dxa"/>
          </w:tcPr>
          <w:p w:rsidR="00D058D8" w:rsidRPr="001F4F1A" w:rsidRDefault="00D058D8" w:rsidP="00345335">
            <w:pPr>
              <w:pStyle w:val="TableHeaderCENTER"/>
            </w:pPr>
            <w:r w:rsidRPr="001F4F1A">
              <w:t>Safety Class 3</w:t>
            </w:r>
          </w:p>
        </w:tc>
      </w:tr>
      <w:tr w:rsidR="00D058D8" w:rsidTr="00192FD3">
        <w:tc>
          <w:tcPr>
            <w:tcW w:w="2628" w:type="dxa"/>
            <w:shd w:val="clear" w:color="auto" w:fill="auto"/>
          </w:tcPr>
          <w:p w:rsidR="00D058D8" w:rsidRPr="001575EF" w:rsidRDefault="00D058D8" w:rsidP="00345335">
            <w:pPr>
              <w:pStyle w:val="TablecellLEFT"/>
            </w:pPr>
            <w:r w:rsidRPr="001575EF">
              <w:t xml:space="preserve">Tensile test </w:t>
            </w:r>
            <w:r>
              <w:t>specimen</w:t>
            </w:r>
            <w:r w:rsidR="0005582C">
              <w:t>s</w:t>
            </w:r>
          </w:p>
        </w:tc>
        <w:tc>
          <w:tcPr>
            <w:tcW w:w="1414" w:type="dxa"/>
            <w:shd w:val="clear" w:color="auto" w:fill="auto"/>
          </w:tcPr>
          <w:p w:rsidR="00D058D8" w:rsidRPr="001575EF" w:rsidRDefault="00D058D8" w:rsidP="00192FD3">
            <w:pPr>
              <w:pStyle w:val="TablecellCENTER"/>
            </w:pPr>
            <w:r w:rsidRPr="001575EF">
              <w:t>3</w:t>
            </w:r>
          </w:p>
        </w:tc>
        <w:tc>
          <w:tcPr>
            <w:tcW w:w="1202" w:type="dxa"/>
          </w:tcPr>
          <w:p w:rsidR="00D058D8" w:rsidRPr="001575EF" w:rsidRDefault="00C70EEE" w:rsidP="00192FD3">
            <w:pPr>
              <w:pStyle w:val="TablecellCENTER"/>
            </w:pPr>
            <w:r>
              <w:t>3</w:t>
            </w:r>
          </w:p>
        </w:tc>
        <w:tc>
          <w:tcPr>
            <w:tcW w:w="1414" w:type="dxa"/>
            <w:shd w:val="clear" w:color="auto" w:fill="auto"/>
          </w:tcPr>
          <w:p w:rsidR="00D058D8" w:rsidRPr="001575EF" w:rsidRDefault="00D058D8" w:rsidP="00192FD3">
            <w:pPr>
              <w:pStyle w:val="TablecellCENTER"/>
            </w:pPr>
            <w:r w:rsidRPr="001575EF">
              <w:t>3</w:t>
            </w:r>
          </w:p>
        </w:tc>
        <w:tc>
          <w:tcPr>
            <w:tcW w:w="1280" w:type="dxa"/>
            <w:vMerge w:val="restart"/>
            <w:shd w:val="clear" w:color="auto" w:fill="auto"/>
          </w:tcPr>
          <w:p w:rsidR="00D058D8" w:rsidRDefault="00D058D8" w:rsidP="00345335">
            <w:pPr>
              <w:pStyle w:val="TablecellLEFT"/>
            </w:pPr>
            <w:r>
              <w:t>3 tensile specimens or 1 full height blank</w:t>
            </w:r>
          </w:p>
        </w:tc>
      </w:tr>
      <w:tr w:rsidR="00D058D8" w:rsidTr="00192FD3">
        <w:tc>
          <w:tcPr>
            <w:tcW w:w="2628" w:type="dxa"/>
          </w:tcPr>
          <w:p w:rsidR="00D058D8" w:rsidRDefault="00D058D8" w:rsidP="00345335">
            <w:pPr>
              <w:pStyle w:val="TablecellLEFT"/>
            </w:pPr>
            <w:r>
              <w:t>Full height blanks</w:t>
            </w:r>
          </w:p>
        </w:tc>
        <w:tc>
          <w:tcPr>
            <w:tcW w:w="1414" w:type="dxa"/>
          </w:tcPr>
          <w:p w:rsidR="00D058D8" w:rsidRDefault="00D058D8" w:rsidP="00192FD3">
            <w:pPr>
              <w:pStyle w:val="TablecellCENTER"/>
            </w:pPr>
            <w:r>
              <w:t>2</w:t>
            </w:r>
          </w:p>
        </w:tc>
        <w:tc>
          <w:tcPr>
            <w:tcW w:w="1202" w:type="dxa"/>
          </w:tcPr>
          <w:p w:rsidR="00D058D8" w:rsidRDefault="00D058D8" w:rsidP="00192FD3">
            <w:pPr>
              <w:pStyle w:val="TablecellCENTER"/>
            </w:pPr>
            <w:r>
              <w:t>2</w:t>
            </w:r>
          </w:p>
        </w:tc>
        <w:tc>
          <w:tcPr>
            <w:tcW w:w="1414" w:type="dxa"/>
          </w:tcPr>
          <w:p w:rsidR="00D058D8" w:rsidRDefault="00D058D8" w:rsidP="00192FD3">
            <w:pPr>
              <w:pStyle w:val="TablecellCENTER"/>
            </w:pPr>
            <w:r>
              <w:t>1</w:t>
            </w:r>
          </w:p>
        </w:tc>
        <w:tc>
          <w:tcPr>
            <w:tcW w:w="1280" w:type="dxa"/>
            <w:vMerge/>
          </w:tcPr>
          <w:p w:rsidR="00D058D8" w:rsidRDefault="00D058D8" w:rsidP="00345335">
            <w:pPr>
              <w:pStyle w:val="TablecellLEFT"/>
            </w:pPr>
          </w:p>
        </w:tc>
      </w:tr>
      <w:tr w:rsidR="00D058D8" w:rsidTr="00192FD3">
        <w:tc>
          <w:tcPr>
            <w:tcW w:w="2628" w:type="dxa"/>
          </w:tcPr>
          <w:p w:rsidR="00D058D8" w:rsidRDefault="00D058D8" w:rsidP="00345335">
            <w:pPr>
              <w:pStyle w:val="TablecellLEFT"/>
            </w:pPr>
            <w:r w:rsidRPr="001F4F1A">
              <w:t>Powder Capture Sampl</w:t>
            </w:r>
            <w:r>
              <w:t>e</w:t>
            </w:r>
          </w:p>
        </w:tc>
        <w:tc>
          <w:tcPr>
            <w:tcW w:w="1414" w:type="dxa"/>
          </w:tcPr>
          <w:p w:rsidR="00D058D8" w:rsidRDefault="00D058D8" w:rsidP="00192FD3">
            <w:pPr>
              <w:pStyle w:val="TablecellCENTER"/>
            </w:pPr>
            <w:r>
              <w:t>1</w:t>
            </w:r>
          </w:p>
        </w:tc>
        <w:tc>
          <w:tcPr>
            <w:tcW w:w="1202" w:type="dxa"/>
          </w:tcPr>
          <w:p w:rsidR="00D058D8" w:rsidRDefault="00D058D8" w:rsidP="00192FD3">
            <w:pPr>
              <w:pStyle w:val="TablecellCENTER"/>
            </w:pPr>
            <w:r>
              <w:t>1</w:t>
            </w:r>
          </w:p>
        </w:tc>
        <w:tc>
          <w:tcPr>
            <w:tcW w:w="1414" w:type="dxa"/>
          </w:tcPr>
          <w:p w:rsidR="00D058D8" w:rsidRDefault="00D058D8" w:rsidP="00192FD3">
            <w:pPr>
              <w:pStyle w:val="TablecellCENTER"/>
            </w:pPr>
            <w:r>
              <w:t>1</w:t>
            </w:r>
          </w:p>
        </w:tc>
        <w:tc>
          <w:tcPr>
            <w:tcW w:w="1280" w:type="dxa"/>
          </w:tcPr>
          <w:p w:rsidR="00D058D8" w:rsidRDefault="00D058D8" w:rsidP="00437BB6">
            <w:pPr>
              <w:pStyle w:val="TablecellCENTER"/>
            </w:pPr>
            <w:r>
              <w:t>-</w:t>
            </w:r>
          </w:p>
        </w:tc>
      </w:tr>
    </w:tbl>
    <w:p w:rsidR="008071B6" w:rsidRPr="00DB59C2" w:rsidRDefault="008071B6" w:rsidP="008071B6">
      <w:pPr>
        <w:pStyle w:val="Heading2"/>
      </w:pPr>
      <w:bookmarkStart w:id="227" w:name="_Toc507752706"/>
      <w:bookmarkStart w:id="228" w:name="_Toc511732686"/>
      <w:bookmarkStart w:id="229" w:name="_Toc49333734"/>
      <w:bookmarkEnd w:id="223"/>
      <w:bookmarkEnd w:id="224"/>
      <w:r w:rsidRPr="00DB59C2">
        <w:t>Requirements for flight hardware production</w:t>
      </w:r>
      <w:bookmarkEnd w:id="227"/>
      <w:bookmarkEnd w:id="228"/>
      <w:bookmarkEnd w:id="229"/>
    </w:p>
    <w:p w:rsidR="008071B6" w:rsidRPr="00DB59C2" w:rsidRDefault="008071B6" w:rsidP="008071B6">
      <w:pPr>
        <w:pStyle w:val="Heading3"/>
      </w:pPr>
      <w:bookmarkStart w:id="230" w:name="_Toc507752707"/>
      <w:bookmarkStart w:id="231" w:name="_Toc511732687"/>
      <w:bookmarkStart w:id="232" w:name="_Toc49333735"/>
      <w:r w:rsidRPr="00DB59C2">
        <w:t>General</w:t>
      </w:r>
      <w:bookmarkEnd w:id="230"/>
      <w:bookmarkEnd w:id="231"/>
      <w:bookmarkEnd w:id="232"/>
    </w:p>
    <w:p w:rsidR="008071B6" w:rsidRPr="006A107C" w:rsidRDefault="00654C3D" w:rsidP="006A107C">
      <w:pPr>
        <w:pStyle w:val="requirelevel1"/>
      </w:pPr>
      <w:r w:rsidRPr="006A107C">
        <w:t xml:space="preserve">Hardware production shall be done in compliance with the </w:t>
      </w:r>
      <w:r w:rsidR="00F33138" w:rsidRPr="006A107C">
        <w:t>Hardware Fabrication Procedure (HFP)</w:t>
      </w:r>
      <w:r w:rsidRPr="006A107C">
        <w:t xml:space="preserve"> from the DRD in </w:t>
      </w:r>
      <w:r w:rsidR="00F33138" w:rsidRPr="006A107C">
        <w:fldChar w:fldCharType="begin"/>
      </w:r>
      <w:r w:rsidR="00F33138" w:rsidRPr="006A107C">
        <w:instrText xml:space="preserve"> REF _Ref25136838 \r \h </w:instrText>
      </w:r>
      <w:r w:rsidR="006A107C">
        <w:instrText xml:space="preserve"> \* MERGEFORMAT </w:instrText>
      </w:r>
      <w:r w:rsidR="00F33138" w:rsidRPr="006A107C">
        <w:fldChar w:fldCharType="separate"/>
      </w:r>
      <w:r w:rsidR="00C8449C">
        <w:t>Annex F</w:t>
      </w:r>
      <w:r w:rsidR="00F33138" w:rsidRPr="006A107C">
        <w:fldChar w:fldCharType="end"/>
      </w:r>
      <w:r w:rsidR="00437BB6">
        <w:t>.</w:t>
      </w:r>
    </w:p>
    <w:p w:rsidR="00E456F5" w:rsidRPr="00E456F5" w:rsidRDefault="00E456F5" w:rsidP="00E456F5">
      <w:pPr>
        <w:pStyle w:val="Heading3"/>
      </w:pPr>
      <w:bookmarkStart w:id="233" w:name="_Toc49333736"/>
      <w:r w:rsidRPr="00E456F5">
        <w:t>Process interruption</w:t>
      </w:r>
      <w:bookmarkEnd w:id="233"/>
    </w:p>
    <w:p w:rsidR="00735AB3" w:rsidRDefault="00E456F5" w:rsidP="00E85B4A">
      <w:pPr>
        <w:pStyle w:val="requirelevel1"/>
      </w:pPr>
      <w:bookmarkStart w:id="234" w:name="_Ref46911512"/>
      <w:r w:rsidRPr="00E85B4A">
        <w:t>If a</w:t>
      </w:r>
      <w:r w:rsidR="00864F7A">
        <w:t xml:space="preserve">n unplanned process interruption </w:t>
      </w:r>
      <w:r w:rsidRPr="00E85B4A">
        <w:t xml:space="preserve">occurs during the hardware production phase, </w:t>
      </w:r>
      <w:r w:rsidR="00827C8F">
        <w:t xml:space="preserve">the manufacturer </w:t>
      </w:r>
      <w:r w:rsidR="00735AB3">
        <w:t xml:space="preserve">may </w:t>
      </w:r>
      <w:r w:rsidR="00827C8F">
        <w:t>conti</w:t>
      </w:r>
      <w:r w:rsidR="00154B63">
        <w:t>nue the manufacturing.</w:t>
      </w:r>
      <w:bookmarkEnd w:id="234"/>
    </w:p>
    <w:p w:rsidR="00E456F5" w:rsidRDefault="00735AB3" w:rsidP="00E85B4A">
      <w:pPr>
        <w:pStyle w:val="requirelevel1"/>
      </w:pPr>
      <w:bookmarkStart w:id="235" w:name="_Ref46756309"/>
      <w:r>
        <w:t xml:space="preserve">In case of </w:t>
      </w:r>
      <w:r w:rsidR="00154B63">
        <w:t xml:space="preserve">an </w:t>
      </w:r>
      <w:r>
        <w:t xml:space="preserve">unplanned process interruption specified in requirement </w:t>
      </w:r>
      <w:r w:rsidR="00BB52EB">
        <w:fldChar w:fldCharType="begin"/>
      </w:r>
      <w:r w:rsidR="00BB52EB">
        <w:instrText xml:space="preserve"> REF _Ref46911512 \w \h </w:instrText>
      </w:r>
      <w:r w:rsidR="00BB52EB">
        <w:fldChar w:fldCharType="separate"/>
      </w:r>
      <w:r w:rsidR="00C8449C">
        <w:t>8.2.2a</w:t>
      </w:r>
      <w:r w:rsidR="00BB52EB">
        <w:fldChar w:fldCharType="end"/>
      </w:r>
      <w:r w:rsidR="00154B63">
        <w:t xml:space="preserve">, </w:t>
      </w:r>
      <w:r w:rsidR="00E456F5" w:rsidRPr="00E85B4A">
        <w:t xml:space="preserve">a </w:t>
      </w:r>
      <w:r w:rsidR="00596CB9">
        <w:t xml:space="preserve">major </w:t>
      </w:r>
      <w:r w:rsidR="005E3D76">
        <w:t>non</w:t>
      </w:r>
      <w:r w:rsidR="00E456F5" w:rsidRPr="00E85B4A">
        <w:t xml:space="preserve">conformance shall be </w:t>
      </w:r>
      <w:r w:rsidR="003544E3">
        <w:t>raised</w:t>
      </w:r>
      <w:r w:rsidR="00E456F5" w:rsidRPr="00E85B4A">
        <w:t>.</w:t>
      </w:r>
      <w:bookmarkEnd w:id="235"/>
    </w:p>
    <w:p w:rsidR="008071B6" w:rsidRPr="00DB59C2" w:rsidRDefault="008071B6" w:rsidP="008071B6">
      <w:pPr>
        <w:pStyle w:val="Heading3"/>
      </w:pPr>
      <w:bookmarkStart w:id="236" w:name="_Toc507752708"/>
      <w:bookmarkStart w:id="237" w:name="_Toc511732688"/>
      <w:bookmarkStart w:id="238" w:name="_Ref24701858"/>
      <w:bookmarkStart w:id="239" w:name="_Toc49333737"/>
      <w:r w:rsidRPr="00DB59C2">
        <w:t>Manufacture of hardware and witness samples</w:t>
      </w:r>
      <w:bookmarkEnd w:id="236"/>
      <w:bookmarkEnd w:id="237"/>
      <w:bookmarkEnd w:id="238"/>
      <w:bookmarkEnd w:id="239"/>
    </w:p>
    <w:p w:rsidR="00827640" w:rsidRPr="00DB59C2" w:rsidRDefault="00827640" w:rsidP="00A071E1">
      <w:pPr>
        <w:pStyle w:val="Heading4"/>
      </w:pPr>
      <w:r w:rsidRPr="00DB59C2">
        <w:t>Overview</w:t>
      </w:r>
    </w:p>
    <w:p w:rsidR="008071B6" w:rsidRPr="00DB59C2" w:rsidRDefault="008071B6" w:rsidP="00623BFB">
      <w:pPr>
        <w:pStyle w:val="paragraph"/>
      </w:pPr>
      <w:r w:rsidRPr="00FE780B">
        <w:rPr>
          <w:rStyle w:val="NOTEChar"/>
        </w:rPr>
        <w:t>Witness</w:t>
      </w:r>
      <w:r w:rsidRPr="00DB59C2">
        <w:t xml:space="preserve"> samples produced with hardware provide </w:t>
      </w:r>
      <w:r w:rsidR="00900BF6">
        <w:t xml:space="preserve">a reference of the material properties within the produced build job. </w:t>
      </w:r>
      <w:r w:rsidR="00D0638F">
        <w:t>An overview o</w:t>
      </w:r>
      <w:r w:rsidR="00900BF6">
        <w:t>f</w:t>
      </w:r>
      <w:r w:rsidR="00D0638F">
        <w:t xml:space="preserve"> the different </w:t>
      </w:r>
      <w:r w:rsidR="007F46F3">
        <w:t xml:space="preserve">witness samples and </w:t>
      </w:r>
      <w:r w:rsidR="00D0638F">
        <w:t xml:space="preserve">test methods is given in </w:t>
      </w:r>
      <w:r w:rsidR="00D0638F">
        <w:fldChar w:fldCharType="begin"/>
      </w:r>
      <w:r w:rsidR="00D0638F">
        <w:instrText xml:space="preserve"> REF _Ref535479864 \h </w:instrText>
      </w:r>
      <w:r w:rsidR="00D0638F">
        <w:fldChar w:fldCharType="separate"/>
      </w:r>
      <w:r w:rsidR="00C8449C">
        <w:t xml:space="preserve">Table </w:t>
      </w:r>
      <w:r w:rsidR="00C8449C">
        <w:rPr>
          <w:noProof/>
        </w:rPr>
        <w:t>8</w:t>
      </w:r>
      <w:r w:rsidR="00C8449C">
        <w:noBreakHyphen/>
      </w:r>
      <w:r w:rsidR="00C8449C">
        <w:rPr>
          <w:noProof/>
        </w:rPr>
        <w:t>1</w:t>
      </w:r>
      <w:r w:rsidR="00D0638F">
        <w:fldChar w:fldCharType="end"/>
      </w:r>
      <w:r w:rsidR="00D0638F">
        <w:t>.</w:t>
      </w:r>
    </w:p>
    <w:p w:rsidR="008071B6" w:rsidRPr="00DB59C2" w:rsidRDefault="008071B6" w:rsidP="008071B6">
      <w:pPr>
        <w:pStyle w:val="Heading4"/>
      </w:pPr>
      <w:bookmarkStart w:id="240" w:name="_Ref34915098"/>
      <w:r w:rsidRPr="00DB59C2">
        <w:lastRenderedPageBreak/>
        <w:t xml:space="preserve">Standard </w:t>
      </w:r>
      <w:r w:rsidR="00085814" w:rsidRPr="00DB59C2">
        <w:t xml:space="preserve">tensile test </w:t>
      </w:r>
      <w:r w:rsidR="00085814">
        <w:t>specim</w:t>
      </w:r>
      <w:r w:rsidR="00BE6788">
        <w:t>ens</w:t>
      </w:r>
      <w:bookmarkEnd w:id="240"/>
    </w:p>
    <w:p w:rsidR="008071B6" w:rsidRPr="006A107C" w:rsidRDefault="008071B6" w:rsidP="006A107C">
      <w:pPr>
        <w:pStyle w:val="requirelevel1"/>
      </w:pPr>
      <w:r w:rsidRPr="006A107C">
        <w:t>Samples to provide validation of material shall be built as test piece</w:t>
      </w:r>
      <w:r w:rsidR="00A16498" w:rsidRPr="006A107C">
        <w:t>s</w:t>
      </w:r>
      <w:r w:rsidR="003421C7" w:rsidRPr="006A107C">
        <w:t xml:space="preserve"> </w:t>
      </w:r>
      <w:r w:rsidR="00A16498" w:rsidRPr="006A107C">
        <w:t>and</w:t>
      </w:r>
      <w:r w:rsidRPr="006A107C">
        <w:t xml:space="preserve"> undergo all </w:t>
      </w:r>
      <w:r w:rsidR="00D058D8" w:rsidRPr="006A107C">
        <w:t xml:space="preserve">post processing steps as </w:t>
      </w:r>
      <w:r w:rsidR="00214E70">
        <w:t>specified</w:t>
      </w:r>
      <w:r w:rsidR="00D058D8" w:rsidRPr="006A107C">
        <w:t xml:space="preserve"> in the HFP</w:t>
      </w:r>
      <w:r w:rsidRPr="006A107C">
        <w:t>.</w:t>
      </w:r>
      <w:r w:rsidR="005C5433" w:rsidRPr="006A107C">
        <w:t xml:space="preserve"> </w:t>
      </w:r>
    </w:p>
    <w:p w:rsidR="005C5433" w:rsidRPr="006A107C" w:rsidRDefault="005C5433" w:rsidP="006A107C">
      <w:pPr>
        <w:pStyle w:val="requirelevel1"/>
      </w:pPr>
      <w:r w:rsidRPr="006A107C">
        <w:t xml:space="preserve">The </w:t>
      </w:r>
      <w:r w:rsidR="005E6B9B" w:rsidRPr="006A107C">
        <w:t xml:space="preserve">shape and </w:t>
      </w:r>
      <w:r w:rsidRPr="006A107C">
        <w:t xml:space="preserve">orientation of the </w:t>
      </w:r>
      <w:r w:rsidR="00DB7B59" w:rsidRPr="006A107C">
        <w:t>specimens</w:t>
      </w:r>
      <w:r w:rsidRPr="006A107C">
        <w:t xml:space="preserve"> shall be determined in </w:t>
      </w:r>
      <w:r w:rsidR="008A7A72">
        <w:t>compliance</w:t>
      </w:r>
      <w:r w:rsidRPr="006A107C">
        <w:t xml:space="preserve"> with</w:t>
      </w:r>
      <w:r w:rsidR="00F31A84">
        <w:t xml:space="preserve"> </w:t>
      </w:r>
      <w:r w:rsidR="002C64CE" w:rsidRPr="006A107C">
        <w:t xml:space="preserve">clause </w:t>
      </w:r>
      <w:r w:rsidRPr="006A107C">
        <w:fldChar w:fldCharType="begin"/>
      </w:r>
      <w:r w:rsidRPr="006A107C">
        <w:instrText xml:space="preserve"> REF _Ref530496592 \r \h </w:instrText>
      </w:r>
      <w:r w:rsidR="006A107C">
        <w:instrText xml:space="preserve"> \* MERGEFORMAT </w:instrText>
      </w:r>
      <w:r w:rsidRPr="006A107C">
        <w:fldChar w:fldCharType="separate"/>
      </w:r>
      <w:r w:rsidR="00C8449C">
        <w:t>12.5.2</w:t>
      </w:r>
      <w:r w:rsidRPr="006A107C">
        <w:fldChar w:fldCharType="end"/>
      </w:r>
      <w:r w:rsidRPr="006A107C">
        <w:t xml:space="preserve">. </w:t>
      </w:r>
    </w:p>
    <w:p w:rsidR="009270F2" w:rsidRPr="006A107C" w:rsidRDefault="009270F2" w:rsidP="006A107C">
      <w:pPr>
        <w:pStyle w:val="requirelevel1"/>
      </w:pPr>
      <w:r w:rsidRPr="006A107C">
        <w:t xml:space="preserve">The </w:t>
      </w:r>
      <w:r w:rsidR="00DB7B59" w:rsidRPr="006A107C">
        <w:t xml:space="preserve">tensile specimens shall be evenly distributed in the build volume. </w:t>
      </w:r>
    </w:p>
    <w:p w:rsidR="009270F2" w:rsidRPr="006A107C" w:rsidRDefault="00F31A84" w:rsidP="006A107C">
      <w:pPr>
        <w:pStyle w:val="requirelevel1"/>
      </w:pPr>
      <w:r>
        <w:t>In case</w:t>
      </w:r>
      <w:r w:rsidRPr="006A107C">
        <w:t xml:space="preserve"> </w:t>
      </w:r>
      <w:r w:rsidR="00C34745">
        <w:t>over</w:t>
      </w:r>
      <w:r>
        <w:t>lapping areas are</w:t>
      </w:r>
      <w:r w:rsidRPr="006A107C">
        <w:t xml:space="preserve"> present in the part </w:t>
      </w:r>
      <w:r>
        <w:t>t</w:t>
      </w:r>
      <w:r w:rsidR="009270F2" w:rsidRPr="006A107C">
        <w:t xml:space="preserve">he arrangement of the </w:t>
      </w:r>
      <w:r w:rsidR="00DB7B59" w:rsidRPr="006A107C">
        <w:t>specimens</w:t>
      </w:r>
      <w:r w:rsidR="009270F2" w:rsidRPr="006A107C">
        <w:t xml:space="preserve"> shall cover all combinations of laser</w:t>
      </w:r>
      <w:r w:rsidR="00BD620C" w:rsidRPr="006A107C">
        <w:t>s</w:t>
      </w:r>
      <w:r w:rsidR="009270F2" w:rsidRPr="006A107C">
        <w:t xml:space="preserve"> for multi laser systems</w:t>
      </w:r>
      <w:r w:rsidR="0083186F" w:rsidRPr="006A107C">
        <w:t xml:space="preserve"> including overlapping areas</w:t>
      </w:r>
      <w:r w:rsidR="009270F2" w:rsidRPr="006A107C">
        <w:t xml:space="preserve">. </w:t>
      </w:r>
    </w:p>
    <w:p w:rsidR="001F4F1A" w:rsidRPr="00DB59C2" w:rsidRDefault="00623BFB" w:rsidP="00202FDA">
      <w:pPr>
        <w:pStyle w:val="NOTE"/>
      </w:pPr>
      <w:r>
        <w:t xml:space="preserve">It is </w:t>
      </w:r>
      <w:r w:rsidR="00C34745">
        <w:t>best practice</w:t>
      </w:r>
      <w:r>
        <w:t xml:space="preserve"> to place the tensile test specimen such that the maximum height of the FM is in the gauge length</w:t>
      </w:r>
      <w:r w:rsidR="00202FDA">
        <w:t xml:space="preserve">. </w:t>
      </w:r>
    </w:p>
    <w:p w:rsidR="009270F2" w:rsidRDefault="00BE6788" w:rsidP="001F4F1A">
      <w:pPr>
        <w:pStyle w:val="requirelevel1"/>
      </w:pPr>
      <w:r>
        <w:t xml:space="preserve">A minimum number of 3 </w:t>
      </w:r>
      <w:r w:rsidR="00D260FC">
        <w:t xml:space="preserve">valid tensile test results shall be produced </w:t>
      </w:r>
      <w:r>
        <w:t>for all safety class</w:t>
      </w:r>
      <w:r w:rsidR="00814B66">
        <w:t xml:space="preserve"> 1.1, 1.2, and 2</w:t>
      </w:r>
      <w:r>
        <w:t xml:space="preserve">. </w:t>
      </w:r>
    </w:p>
    <w:p w:rsidR="00D260FC" w:rsidRPr="00D260FC" w:rsidRDefault="00D260FC" w:rsidP="00D260FC">
      <w:pPr>
        <w:pStyle w:val="NOTE"/>
      </w:pPr>
      <w:r w:rsidRPr="00D260FC">
        <w:t xml:space="preserve">It </w:t>
      </w:r>
      <w:r w:rsidR="00C34745">
        <w:t xml:space="preserve">best practice </w:t>
      </w:r>
      <w:r w:rsidRPr="00D260FC">
        <w:t>to plan for a suitable number of spares.</w:t>
      </w:r>
    </w:p>
    <w:p w:rsidR="008071B6" w:rsidRPr="00DB59C2" w:rsidRDefault="008071B6" w:rsidP="008071B6">
      <w:pPr>
        <w:pStyle w:val="Heading4"/>
      </w:pPr>
      <w:r w:rsidRPr="00DB59C2">
        <w:t xml:space="preserve">Full </w:t>
      </w:r>
      <w:r w:rsidR="00085814" w:rsidRPr="00DB59C2">
        <w:t>height blan</w:t>
      </w:r>
      <w:r w:rsidRPr="00DB59C2">
        <w:t>ks</w:t>
      </w:r>
    </w:p>
    <w:p w:rsidR="00CA7D1C" w:rsidRDefault="00D97D06" w:rsidP="00CA7D1C">
      <w:pPr>
        <w:pStyle w:val="requirelevel1"/>
      </w:pPr>
      <w:r>
        <w:t xml:space="preserve">The full height blanks shall undergo the same post processing steps as defined in the HFP for the part. </w:t>
      </w:r>
    </w:p>
    <w:p w:rsidR="009F7134" w:rsidRDefault="009F7134" w:rsidP="00A071E1">
      <w:pPr>
        <w:pStyle w:val="requirelevel1"/>
      </w:pPr>
      <w:r w:rsidRPr="00DB59C2">
        <w:t xml:space="preserve">The full height test blanks shall extend beyond full height of </w:t>
      </w:r>
      <w:r w:rsidR="0005145C">
        <w:t xml:space="preserve">the </w:t>
      </w:r>
      <w:r w:rsidR="004838D2">
        <w:t>part</w:t>
      </w:r>
      <w:r w:rsidRPr="00DB59C2">
        <w:t xml:space="preserve">. </w:t>
      </w:r>
    </w:p>
    <w:p w:rsidR="008071B6" w:rsidRPr="00DB59C2" w:rsidRDefault="00BA01A7" w:rsidP="008071B6">
      <w:pPr>
        <w:pStyle w:val="Heading4"/>
      </w:pPr>
      <w:r>
        <w:t xml:space="preserve">Powder </w:t>
      </w:r>
      <w:r w:rsidR="00085814">
        <w:t>capture sam</w:t>
      </w:r>
      <w:r>
        <w:t>ple</w:t>
      </w:r>
    </w:p>
    <w:p w:rsidR="00DC5549" w:rsidRDefault="00BA01A7" w:rsidP="00DC5549">
      <w:pPr>
        <w:pStyle w:val="requirelevel1"/>
      </w:pPr>
      <w:bookmarkStart w:id="241" w:name="_Ref42607744"/>
      <w:r>
        <w:t>Powder capture sample</w:t>
      </w:r>
      <w:r w:rsidR="00F4194F">
        <w:t>s</w:t>
      </w:r>
      <w:r w:rsidR="00DC5549">
        <w:t xml:space="preserve"> </w:t>
      </w:r>
      <w:r w:rsidR="00F4194F">
        <w:t xml:space="preserve">shall </w:t>
      </w:r>
      <w:r w:rsidR="00DA49A1">
        <w:t xml:space="preserve">be produced </w:t>
      </w:r>
      <w:r w:rsidR="00C1354E">
        <w:t xml:space="preserve">in </w:t>
      </w:r>
      <w:r w:rsidR="008A7A72">
        <w:t>compliance</w:t>
      </w:r>
      <w:r w:rsidR="00C1354E">
        <w:t xml:space="preserve"> </w:t>
      </w:r>
      <w:bookmarkEnd w:id="241"/>
      <w:r w:rsidR="00A06E44">
        <w:t xml:space="preserve">with clause </w:t>
      </w:r>
      <w:r w:rsidR="00A06E44">
        <w:fldChar w:fldCharType="begin"/>
      </w:r>
      <w:r w:rsidR="00A06E44">
        <w:instrText xml:space="preserve"> REF _Ref47106453 \r \h </w:instrText>
      </w:r>
      <w:r w:rsidR="00A06E44">
        <w:fldChar w:fldCharType="separate"/>
      </w:r>
      <w:r w:rsidR="00C8449C">
        <w:t>12.2</w:t>
      </w:r>
      <w:r w:rsidR="00A06E44">
        <w:fldChar w:fldCharType="end"/>
      </w:r>
      <w:r w:rsidR="00C16951">
        <w:t>.</w:t>
      </w:r>
      <w:r w:rsidR="00DA49A1">
        <w:t xml:space="preserve"> </w:t>
      </w:r>
    </w:p>
    <w:p w:rsidR="002C7953" w:rsidRDefault="008071B6" w:rsidP="003613F7">
      <w:pPr>
        <w:pStyle w:val="Heading2"/>
      </w:pPr>
      <w:bookmarkStart w:id="242" w:name="_Toc507752710"/>
      <w:bookmarkStart w:id="243" w:name="_Toc511732689"/>
      <w:bookmarkStart w:id="244" w:name="_Ref6236183"/>
      <w:bookmarkStart w:id="245" w:name="_Ref24701870"/>
      <w:bookmarkStart w:id="246" w:name="_Toc49333738"/>
      <w:r w:rsidRPr="00DB59C2">
        <w:t>Testing of witness samples</w:t>
      </w:r>
      <w:bookmarkEnd w:id="242"/>
      <w:bookmarkEnd w:id="243"/>
      <w:bookmarkEnd w:id="244"/>
      <w:bookmarkEnd w:id="245"/>
      <w:bookmarkEnd w:id="246"/>
    </w:p>
    <w:p w:rsidR="00814B66" w:rsidRDefault="00814B66" w:rsidP="00814B66">
      <w:pPr>
        <w:pStyle w:val="Heading3"/>
      </w:pPr>
      <w:bookmarkStart w:id="247" w:name="_Toc49333739"/>
      <w:r>
        <w:t>Tensile testing</w:t>
      </w:r>
      <w:bookmarkEnd w:id="247"/>
    </w:p>
    <w:p w:rsidR="003D3317" w:rsidRDefault="003D3317" w:rsidP="003D3317">
      <w:pPr>
        <w:pStyle w:val="requirelevel1"/>
      </w:pPr>
      <w:r>
        <w:t xml:space="preserve">All </w:t>
      </w:r>
      <w:r w:rsidR="00D30A05">
        <w:t xml:space="preserve">tensile </w:t>
      </w:r>
      <w:r>
        <w:t xml:space="preserve">tests shall be performed </w:t>
      </w:r>
      <w:r w:rsidR="008A7A72">
        <w:t>in compliance with</w:t>
      </w:r>
      <w:r>
        <w:t xml:space="preserve"> </w:t>
      </w:r>
      <w:r w:rsidR="00A06E44">
        <w:t xml:space="preserve">clause </w:t>
      </w:r>
      <w:r w:rsidR="00A06E44">
        <w:fldChar w:fldCharType="begin"/>
      </w:r>
      <w:r w:rsidR="00A06E44">
        <w:instrText xml:space="preserve"> REF _Ref530496592 \r \h </w:instrText>
      </w:r>
      <w:r w:rsidR="00A06E44">
        <w:fldChar w:fldCharType="separate"/>
      </w:r>
      <w:r w:rsidR="00C8449C">
        <w:t>12.5.2</w:t>
      </w:r>
      <w:r w:rsidR="00A06E44">
        <w:fldChar w:fldCharType="end"/>
      </w:r>
      <w:r>
        <w:t xml:space="preserve">. </w:t>
      </w:r>
    </w:p>
    <w:p w:rsidR="00814B66" w:rsidRDefault="00814B66" w:rsidP="00814B66">
      <w:pPr>
        <w:pStyle w:val="requirelevel1"/>
      </w:pPr>
      <w:r>
        <w:t xml:space="preserve">The yield strength, tensile strength, elastic modulus, and elongation at break of each individual tensile test shall all be </w:t>
      </w:r>
      <w:r w:rsidR="00BA71C5">
        <w:t>within the ranges</w:t>
      </w:r>
      <w:r>
        <w:t xml:space="preserve"> specified in </w:t>
      </w:r>
      <w:r w:rsidR="00BA4C08">
        <w:t>the PVP</w:t>
      </w:r>
      <w:r>
        <w:t xml:space="preserve">. </w:t>
      </w:r>
    </w:p>
    <w:p w:rsidR="00814B66" w:rsidRDefault="00814B66" w:rsidP="00814B66">
      <w:pPr>
        <w:pStyle w:val="Heading3"/>
      </w:pPr>
      <w:bookmarkStart w:id="248" w:name="_Toc49333740"/>
      <w:r>
        <w:t>Full height blanks</w:t>
      </w:r>
      <w:bookmarkEnd w:id="248"/>
    </w:p>
    <w:p w:rsidR="007F1E5F" w:rsidRDefault="007F1E5F" w:rsidP="007F1E5F">
      <w:pPr>
        <w:pStyle w:val="Heading4"/>
      </w:pPr>
      <w:r>
        <w:t>Safety class 1.1 and 1.2</w:t>
      </w:r>
    </w:p>
    <w:p w:rsidR="007F1E5F" w:rsidRDefault="007F1E5F" w:rsidP="007F1E5F">
      <w:pPr>
        <w:pStyle w:val="requirelevel1"/>
      </w:pPr>
      <w:r>
        <w:t xml:space="preserve">The density shall be measured on the full height blanks </w:t>
      </w:r>
      <w:r w:rsidR="00205AFD">
        <w:t>in compliance</w:t>
      </w:r>
      <w:r>
        <w:t xml:space="preserve"> </w:t>
      </w:r>
      <w:r w:rsidR="00205AFD">
        <w:t>with</w:t>
      </w:r>
      <w:r>
        <w:t xml:space="preserve"> </w:t>
      </w:r>
      <w:r w:rsidR="00D47A6F">
        <w:t xml:space="preserve">clause </w:t>
      </w:r>
      <w:r w:rsidR="00D47A6F">
        <w:fldChar w:fldCharType="begin"/>
      </w:r>
      <w:r w:rsidR="00D47A6F">
        <w:instrText xml:space="preserve"> REF _Ref527710838 \r \h </w:instrText>
      </w:r>
      <w:r w:rsidR="00D47A6F">
        <w:fldChar w:fldCharType="separate"/>
      </w:r>
      <w:r w:rsidR="00C8449C">
        <w:t>12.4</w:t>
      </w:r>
      <w:r w:rsidR="00D47A6F">
        <w:fldChar w:fldCharType="end"/>
      </w:r>
      <w:r>
        <w:t>.</w:t>
      </w:r>
    </w:p>
    <w:p w:rsidR="007F1E5F" w:rsidRDefault="007F1E5F" w:rsidP="007F1E5F">
      <w:pPr>
        <w:pStyle w:val="requirelevel1"/>
      </w:pPr>
      <w:r>
        <w:t xml:space="preserve">The second full height blank shall be stored and only be tested, if </w:t>
      </w:r>
      <w:r w:rsidR="00A0703B">
        <w:t>needed for a failure investigation</w:t>
      </w:r>
      <w:r>
        <w:t xml:space="preserve">. </w:t>
      </w:r>
    </w:p>
    <w:p w:rsidR="007F1E5F" w:rsidRDefault="007F1E5F" w:rsidP="004309C8">
      <w:pPr>
        <w:pStyle w:val="NOTE"/>
      </w:pPr>
      <w:r w:rsidRPr="00DB59C2">
        <w:lastRenderedPageBreak/>
        <w:t xml:space="preserve">These are necessary to provide material for inspection if a build interruption occurs. </w:t>
      </w:r>
      <w:r w:rsidRPr="001F4F1A">
        <w:t xml:space="preserve">One full height blank </w:t>
      </w:r>
      <w:r>
        <w:t>can</w:t>
      </w:r>
      <w:r w:rsidRPr="001F4F1A">
        <w:t xml:space="preserve"> be inspected at the height of the process interruption to assess </w:t>
      </w:r>
      <w:r w:rsidR="00D47A6F">
        <w:t>its</w:t>
      </w:r>
      <w:r w:rsidRPr="001F4F1A">
        <w:t xml:space="preserve"> impact on the as-built microstructure. </w:t>
      </w:r>
    </w:p>
    <w:p w:rsidR="007F1E5F" w:rsidRPr="002C06F8" w:rsidRDefault="007F1E5F" w:rsidP="007F1E5F">
      <w:pPr>
        <w:pStyle w:val="requirelevel1"/>
      </w:pPr>
      <w:r w:rsidRPr="002C06F8">
        <w:t xml:space="preserve">Metallography shall be performed for class 1.1 and 1.2 parts on the full height blanks in accordance with </w:t>
      </w:r>
      <w:r w:rsidR="00D47A6F">
        <w:t xml:space="preserve">clause </w:t>
      </w:r>
      <w:r w:rsidR="00D47A6F">
        <w:fldChar w:fldCharType="begin"/>
      </w:r>
      <w:r w:rsidR="00D47A6F">
        <w:instrText xml:space="preserve"> REF _Ref527713501 \r \h </w:instrText>
      </w:r>
      <w:r w:rsidR="00D47A6F">
        <w:fldChar w:fldCharType="separate"/>
      </w:r>
      <w:r w:rsidR="00C8449C">
        <w:t>12.5.1</w:t>
      </w:r>
      <w:r w:rsidR="00D47A6F">
        <w:fldChar w:fldCharType="end"/>
      </w:r>
      <w:r w:rsidRPr="002C06F8">
        <w:t xml:space="preserve">. </w:t>
      </w:r>
    </w:p>
    <w:p w:rsidR="007F1E5F" w:rsidRPr="00DB59C2" w:rsidRDefault="007F1E5F" w:rsidP="007F1E5F">
      <w:pPr>
        <w:pStyle w:val="requirelevel1"/>
      </w:pPr>
      <w:r>
        <w:t>The chemical composition shall be assessed on the full height blanks for class 1.1</w:t>
      </w:r>
      <w:r w:rsidR="003613F7">
        <w:t xml:space="preserve"> and 1.2</w:t>
      </w:r>
      <w:r>
        <w:t xml:space="preserve"> parts. </w:t>
      </w:r>
    </w:p>
    <w:p w:rsidR="007F1E5F" w:rsidRPr="00DB59C2" w:rsidRDefault="007F1E5F" w:rsidP="007F1E5F">
      <w:pPr>
        <w:pStyle w:val="NOTEnumbered"/>
      </w:pPr>
      <w:r>
        <w:t>1</w:t>
      </w:r>
      <w:r>
        <w:tab/>
      </w:r>
      <w:r w:rsidRPr="00DB59C2">
        <w:t xml:space="preserve">If </w:t>
      </w:r>
      <w:r w:rsidRPr="0004105C">
        <w:rPr>
          <w:lang w:val="en-GB"/>
        </w:rPr>
        <w:t>during</w:t>
      </w:r>
      <w:r w:rsidRPr="00DB59C2">
        <w:t xml:space="preserve"> </w:t>
      </w:r>
      <w:r w:rsidR="00E653B3">
        <w:t xml:space="preserve">the </w:t>
      </w:r>
      <w:r w:rsidRPr="00DB59C2">
        <w:t xml:space="preserve">AM-pre-verification phase, a feedstock and recycling study demonstrates negligible change in composition within the specified limits, then chemical composition </w:t>
      </w:r>
      <w:r w:rsidR="000954B8">
        <w:t>specimens</w:t>
      </w:r>
      <w:r w:rsidR="000954B8" w:rsidRPr="00DB59C2">
        <w:t xml:space="preserve"> </w:t>
      </w:r>
      <w:r>
        <w:t xml:space="preserve">are expected to </w:t>
      </w:r>
      <w:r w:rsidRPr="00DB59C2">
        <w:t xml:space="preserve">be less critical. </w:t>
      </w:r>
    </w:p>
    <w:p w:rsidR="007F1E5F" w:rsidRPr="00DB59C2" w:rsidRDefault="007F1E5F" w:rsidP="007F1E5F">
      <w:pPr>
        <w:pStyle w:val="NOTEnumbered"/>
      </w:pPr>
      <w:r>
        <w:t>2</w:t>
      </w:r>
      <w:r>
        <w:tab/>
      </w:r>
      <w:r w:rsidRPr="00DB59C2">
        <w:t xml:space="preserve">For </w:t>
      </w:r>
      <w:r w:rsidRPr="0004105C">
        <w:rPr>
          <w:lang w:val="en-GB"/>
        </w:rPr>
        <w:t>feedstock</w:t>
      </w:r>
      <w:r w:rsidRPr="00DB59C2">
        <w:t xml:space="preserve">/process combinations which show, for example, a continuous increase in O content or a continuous decrease in Mg </w:t>
      </w:r>
      <w:r w:rsidR="00E653B3">
        <w:t xml:space="preserve">content </w:t>
      </w:r>
      <w:r w:rsidRPr="00DB59C2">
        <w:t xml:space="preserve">to a specified limit, then, </w:t>
      </w:r>
      <w:r>
        <w:t xml:space="preserve">determining </w:t>
      </w:r>
      <w:r w:rsidRPr="00DB59C2">
        <w:t xml:space="preserve">the chemical composition </w:t>
      </w:r>
      <w:r>
        <w:t>can</w:t>
      </w:r>
      <w:r w:rsidRPr="00DB59C2">
        <w:t xml:space="preserve"> be </w:t>
      </w:r>
      <w:r>
        <w:t xml:space="preserve">done </w:t>
      </w:r>
      <w:r w:rsidRPr="00DB59C2">
        <w:t>in all builds and analysed before part release.</w:t>
      </w:r>
    </w:p>
    <w:p w:rsidR="007F1E5F" w:rsidRPr="007F1E5F" w:rsidRDefault="007F1E5F" w:rsidP="007F1E5F">
      <w:pPr>
        <w:pStyle w:val="Heading4"/>
      </w:pPr>
      <w:r>
        <w:t>Safety class 2 and 3</w:t>
      </w:r>
    </w:p>
    <w:p w:rsidR="007F1E5F" w:rsidRDefault="007F1E5F" w:rsidP="007F1E5F">
      <w:pPr>
        <w:pStyle w:val="requirelevel1"/>
      </w:pPr>
      <w:r>
        <w:t xml:space="preserve">The density shall be measured </w:t>
      </w:r>
      <w:r w:rsidR="00205AFD">
        <w:t>in compliance with</w:t>
      </w:r>
      <w:r w:rsidR="00F31A84">
        <w:t xml:space="preserve"> </w:t>
      </w:r>
      <w:r w:rsidR="00E653B3">
        <w:t xml:space="preserve">clause </w:t>
      </w:r>
      <w:r w:rsidR="00E653B3">
        <w:fldChar w:fldCharType="begin"/>
      </w:r>
      <w:r w:rsidR="00E653B3">
        <w:instrText xml:space="preserve"> REF _Ref527710838 \r \h </w:instrText>
      </w:r>
      <w:r w:rsidR="00E653B3">
        <w:fldChar w:fldCharType="separate"/>
      </w:r>
      <w:r w:rsidR="00C8449C">
        <w:t>12.4</w:t>
      </w:r>
      <w:r w:rsidR="00E653B3">
        <w:fldChar w:fldCharType="end"/>
      </w:r>
      <w:r>
        <w:t xml:space="preserve">. </w:t>
      </w:r>
    </w:p>
    <w:p w:rsidR="00814B66" w:rsidRDefault="00814B66" w:rsidP="00814B66">
      <w:pPr>
        <w:pStyle w:val="Heading3"/>
      </w:pPr>
      <w:bookmarkStart w:id="249" w:name="_Toc49333741"/>
      <w:r>
        <w:t>Powder capture sample</w:t>
      </w:r>
      <w:bookmarkEnd w:id="249"/>
    </w:p>
    <w:p w:rsidR="00B924DA" w:rsidRDefault="00B924DA" w:rsidP="00EB52D5">
      <w:pPr>
        <w:pStyle w:val="requirelevel1"/>
      </w:pPr>
      <w:r>
        <w:t xml:space="preserve">The powder capture sample shall be removed from the baseplate before any heat treatment or HIP process. </w:t>
      </w:r>
    </w:p>
    <w:p w:rsidR="00EB52D5" w:rsidRDefault="00EB52D5" w:rsidP="00EB52D5">
      <w:pPr>
        <w:pStyle w:val="requirelevel1"/>
      </w:pPr>
      <w:bookmarkStart w:id="250" w:name="_Ref42608926"/>
      <w:r>
        <w:t xml:space="preserve">The powder capture sample shall be stored and only be tested </w:t>
      </w:r>
      <w:r w:rsidR="00997AFB">
        <w:t xml:space="preserve">in accordance with </w:t>
      </w:r>
      <w:r w:rsidR="00085814">
        <w:t>Annex</w:t>
      </w:r>
      <w:r>
        <w:t xml:space="preserve"> </w:t>
      </w:r>
      <w:r>
        <w:fldChar w:fldCharType="begin"/>
      </w:r>
      <w:r>
        <w:instrText xml:space="preserve"> REF _Ref2780515 \r \h </w:instrText>
      </w:r>
      <w:r>
        <w:fldChar w:fldCharType="separate"/>
      </w:r>
      <w:r w:rsidR="00C8449C">
        <w:t>13.1</w:t>
      </w:r>
      <w:r>
        <w:fldChar w:fldCharType="end"/>
      </w:r>
      <w:r>
        <w:t>, if</w:t>
      </w:r>
      <w:r w:rsidR="007856E1">
        <w:t xml:space="preserve"> needed for</w:t>
      </w:r>
      <w:r>
        <w:t xml:space="preserve"> a failure investigation.</w:t>
      </w:r>
      <w:bookmarkEnd w:id="250"/>
    </w:p>
    <w:p w:rsidR="004604EE" w:rsidRDefault="0046644A" w:rsidP="00EB52D5">
      <w:pPr>
        <w:pStyle w:val="requirelevel1"/>
      </w:pPr>
      <w:r>
        <w:t>T</w:t>
      </w:r>
      <w:r w:rsidR="004604EE">
        <w:t xml:space="preserve">he powder capture sample </w:t>
      </w:r>
      <w:r>
        <w:t xml:space="preserve">specified </w:t>
      </w:r>
      <w:r w:rsidR="004604EE">
        <w:t xml:space="preserve">in </w:t>
      </w:r>
      <w:r>
        <w:fldChar w:fldCharType="begin"/>
      </w:r>
      <w:r>
        <w:instrText xml:space="preserve"> REF _Ref42608926 \w \h </w:instrText>
      </w:r>
      <w:r>
        <w:fldChar w:fldCharType="separate"/>
      </w:r>
      <w:r w:rsidR="00C8449C">
        <w:t>8.3.3b</w:t>
      </w:r>
      <w:r>
        <w:fldChar w:fldCharType="end"/>
      </w:r>
      <w:r w:rsidR="00D40E85">
        <w:t>, may</w:t>
      </w:r>
      <w:r w:rsidR="004604EE">
        <w:t xml:space="preserve"> be analysed immediately</w:t>
      </w:r>
      <w:r>
        <w:t xml:space="preserve"> to avoid storing</w:t>
      </w:r>
      <w:r w:rsidR="004604EE">
        <w:t xml:space="preserve">. </w:t>
      </w:r>
    </w:p>
    <w:p w:rsidR="008071B6" w:rsidRPr="00DB59C2" w:rsidRDefault="008071B6" w:rsidP="008071B6">
      <w:pPr>
        <w:pStyle w:val="Heading2"/>
      </w:pPr>
      <w:bookmarkStart w:id="251" w:name="_Toc507752711"/>
      <w:bookmarkStart w:id="252" w:name="_Toc511732690"/>
      <w:bookmarkStart w:id="253" w:name="_Ref534794712"/>
      <w:bookmarkStart w:id="254" w:name="_Ref535489469"/>
      <w:bookmarkStart w:id="255" w:name="_Ref6236190"/>
      <w:bookmarkStart w:id="256" w:name="_Ref24701873"/>
      <w:bookmarkStart w:id="257" w:name="_Toc49333742"/>
      <w:r w:rsidRPr="00DB59C2">
        <w:t>Inspection of hardware</w:t>
      </w:r>
      <w:bookmarkEnd w:id="251"/>
      <w:bookmarkEnd w:id="252"/>
      <w:bookmarkEnd w:id="253"/>
      <w:bookmarkEnd w:id="254"/>
      <w:bookmarkEnd w:id="255"/>
      <w:bookmarkEnd w:id="256"/>
      <w:bookmarkEnd w:id="257"/>
    </w:p>
    <w:p w:rsidR="008071B6" w:rsidRPr="00DB59C2" w:rsidRDefault="008071B6" w:rsidP="008071B6">
      <w:pPr>
        <w:pStyle w:val="Heading3"/>
      </w:pPr>
      <w:bookmarkStart w:id="258" w:name="_Toc507752712"/>
      <w:bookmarkStart w:id="259" w:name="_Toc511732691"/>
      <w:bookmarkStart w:id="260" w:name="_Toc49333743"/>
      <w:r w:rsidRPr="00DB59C2">
        <w:t>Non-destructive techniques</w:t>
      </w:r>
      <w:bookmarkEnd w:id="258"/>
      <w:bookmarkEnd w:id="259"/>
      <w:bookmarkEnd w:id="260"/>
    </w:p>
    <w:p w:rsidR="00203198" w:rsidRDefault="00203198" w:rsidP="00055D58">
      <w:pPr>
        <w:pStyle w:val="requirelevel1"/>
      </w:pPr>
      <w:r>
        <w:t xml:space="preserve">The supplier shall implement at least the non-destructive tests </w:t>
      </w:r>
      <w:r w:rsidR="0046644A">
        <w:t>in accordance with</w:t>
      </w:r>
      <w:r>
        <w:t xml:space="preserve"> </w:t>
      </w:r>
      <w:r>
        <w:fldChar w:fldCharType="begin"/>
      </w:r>
      <w:r>
        <w:instrText xml:space="preserve"> REF _Ref535496580 \h </w:instrText>
      </w:r>
      <w:r>
        <w:fldChar w:fldCharType="separate"/>
      </w:r>
      <w:r w:rsidR="00C8449C">
        <w:t xml:space="preserve">Table </w:t>
      </w:r>
      <w:r w:rsidR="00C8449C">
        <w:rPr>
          <w:noProof/>
        </w:rPr>
        <w:t>8</w:t>
      </w:r>
      <w:r w:rsidR="00C8449C">
        <w:noBreakHyphen/>
      </w:r>
      <w:r w:rsidR="00C8449C">
        <w:rPr>
          <w:noProof/>
        </w:rPr>
        <w:t>2</w:t>
      </w:r>
      <w:r>
        <w:fldChar w:fldCharType="end"/>
      </w:r>
      <w:r>
        <w:t>.</w:t>
      </w:r>
    </w:p>
    <w:p w:rsidR="00203198" w:rsidRDefault="00EE0963" w:rsidP="00504F4F">
      <w:pPr>
        <w:pStyle w:val="NOTE"/>
      </w:pPr>
      <w:r>
        <w:t xml:space="preserve">If the part is considered to be fracture critical, more NDI can be needed, to satisfy ECSS-E-ST-32-01. </w:t>
      </w:r>
    </w:p>
    <w:p w:rsidR="0022500A" w:rsidRPr="00DB59C2" w:rsidRDefault="0022500A" w:rsidP="00055D58">
      <w:pPr>
        <w:pStyle w:val="requirelevel1"/>
      </w:pPr>
      <w:r>
        <w:t xml:space="preserve">The part shall be accepted if the found </w:t>
      </w:r>
      <w:r w:rsidR="00BB3ABD">
        <w:t xml:space="preserve">indications </w:t>
      </w:r>
      <w:r>
        <w:t xml:space="preserve">are in compliance with </w:t>
      </w:r>
      <w:r w:rsidR="009C02D9">
        <w:t xml:space="preserve">the acceptance criteria </w:t>
      </w:r>
      <w:r w:rsidR="00214E70">
        <w:t>specified</w:t>
      </w:r>
      <w:r w:rsidR="009C02D9">
        <w:t xml:space="preserve"> in the PVP.</w:t>
      </w:r>
      <w:r w:rsidR="002F4760">
        <w:t xml:space="preserve"> </w:t>
      </w:r>
    </w:p>
    <w:p w:rsidR="002F4760" w:rsidRDefault="002F4760" w:rsidP="00DD6A3B">
      <w:pPr>
        <w:pStyle w:val="CaptionTable"/>
      </w:pPr>
      <w:bookmarkStart w:id="261" w:name="_Ref535496580"/>
      <w:bookmarkStart w:id="262" w:name="_Toc49333881"/>
      <w:r>
        <w:lastRenderedPageBreak/>
        <w:t xml:space="preserve">Table </w:t>
      </w:r>
      <w:fldSimple w:instr=" STYLEREF 1 \s ">
        <w:r w:rsidR="00C8449C">
          <w:rPr>
            <w:noProof/>
          </w:rPr>
          <w:t>8</w:t>
        </w:r>
      </w:fldSimple>
      <w:r w:rsidR="0010514C">
        <w:noBreakHyphen/>
      </w:r>
      <w:fldSimple w:instr=" SEQ Table \* ARABIC \s 1 ">
        <w:r w:rsidR="00C8449C">
          <w:rPr>
            <w:noProof/>
          </w:rPr>
          <w:t>2</w:t>
        </w:r>
      </w:fldSimple>
      <w:bookmarkEnd w:id="261"/>
      <w:r>
        <w:t xml:space="preserve">: Overview of </w:t>
      </w:r>
      <w:r w:rsidR="000B371D">
        <w:t>non-destructive tests for AM hardware</w:t>
      </w:r>
      <w:bookmarkEnd w:id="262"/>
    </w:p>
    <w:tbl>
      <w:tblPr>
        <w:tblStyle w:val="TableGrid"/>
        <w:tblW w:w="8647" w:type="dxa"/>
        <w:tblInd w:w="1129" w:type="dxa"/>
        <w:tblLook w:val="04A0" w:firstRow="1" w:lastRow="0" w:firstColumn="1" w:lastColumn="0" w:noHBand="0" w:noVBand="1"/>
      </w:tblPr>
      <w:tblGrid>
        <w:gridCol w:w="2201"/>
        <w:gridCol w:w="1701"/>
        <w:gridCol w:w="1701"/>
        <w:gridCol w:w="1485"/>
        <w:gridCol w:w="1559"/>
      </w:tblGrid>
      <w:tr w:rsidR="00B70F7F" w:rsidRPr="001F4F1A" w:rsidTr="00B73D67">
        <w:tc>
          <w:tcPr>
            <w:tcW w:w="2201" w:type="dxa"/>
          </w:tcPr>
          <w:p w:rsidR="0048159A" w:rsidRPr="001F4F1A" w:rsidRDefault="0048159A" w:rsidP="00887D06">
            <w:pPr>
              <w:pStyle w:val="TableHeaderCENTER"/>
            </w:pPr>
            <w:r>
              <w:t>Test definition</w:t>
            </w:r>
          </w:p>
        </w:tc>
        <w:tc>
          <w:tcPr>
            <w:tcW w:w="1701" w:type="dxa"/>
          </w:tcPr>
          <w:p w:rsidR="0048159A" w:rsidRPr="001F4F1A" w:rsidRDefault="0048159A" w:rsidP="00052C99">
            <w:pPr>
              <w:pStyle w:val="TableHeaderCENTER"/>
            </w:pPr>
            <w:r w:rsidRPr="001F4F1A">
              <w:t>Safety Class 1</w:t>
            </w:r>
            <w:r>
              <w:t>.1</w:t>
            </w:r>
          </w:p>
        </w:tc>
        <w:tc>
          <w:tcPr>
            <w:tcW w:w="1701" w:type="dxa"/>
          </w:tcPr>
          <w:p w:rsidR="0048159A" w:rsidRPr="001F4F1A" w:rsidRDefault="0048159A" w:rsidP="00052C99">
            <w:pPr>
              <w:pStyle w:val="TableHeaderCENTER"/>
            </w:pPr>
            <w:r>
              <w:t>Safety Class 1.2</w:t>
            </w:r>
          </w:p>
        </w:tc>
        <w:tc>
          <w:tcPr>
            <w:tcW w:w="1485" w:type="dxa"/>
          </w:tcPr>
          <w:p w:rsidR="0048159A" w:rsidRPr="001F4F1A" w:rsidRDefault="0048159A" w:rsidP="00052C99">
            <w:pPr>
              <w:pStyle w:val="TableHeaderCENTER"/>
            </w:pPr>
            <w:r w:rsidRPr="001F4F1A">
              <w:t>Safety Class 2</w:t>
            </w:r>
          </w:p>
        </w:tc>
        <w:tc>
          <w:tcPr>
            <w:tcW w:w="1559" w:type="dxa"/>
          </w:tcPr>
          <w:p w:rsidR="0048159A" w:rsidRPr="001F4F1A" w:rsidRDefault="0048159A" w:rsidP="00052C99">
            <w:pPr>
              <w:pStyle w:val="TableHeaderCENTER"/>
            </w:pPr>
            <w:r w:rsidRPr="001F4F1A">
              <w:t>Safety Class 3</w:t>
            </w:r>
          </w:p>
        </w:tc>
      </w:tr>
      <w:tr w:rsidR="00B70F7F" w:rsidTr="00B73D67">
        <w:tc>
          <w:tcPr>
            <w:tcW w:w="2201" w:type="dxa"/>
            <w:shd w:val="clear" w:color="auto" w:fill="auto"/>
          </w:tcPr>
          <w:p w:rsidR="0048159A" w:rsidRPr="001575EF" w:rsidRDefault="0048159A" w:rsidP="00CF72E1">
            <w:pPr>
              <w:pStyle w:val="TablecellLEFT"/>
            </w:pPr>
            <w:r>
              <w:t>X-Ray CT</w:t>
            </w:r>
          </w:p>
        </w:tc>
        <w:tc>
          <w:tcPr>
            <w:tcW w:w="1701" w:type="dxa"/>
            <w:shd w:val="clear" w:color="auto" w:fill="auto"/>
          </w:tcPr>
          <w:p w:rsidR="0048159A" w:rsidRPr="001575EF" w:rsidRDefault="0048159A" w:rsidP="00052C99">
            <w:pPr>
              <w:pStyle w:val="TablecellLEFT"/>
            </w:pPr>
            <w:r>
              <w:t>100 %</w:t>
            </w:r>
          </w:p>
        </w:tc>
        <w:tc>
          <w:tcPr>
            <w:tcW w:w="1701" w:type="dxa"/>
          </w:tcPr>
          <w:p w:rsidR="0048159A" w:rsidRDefault="003613F7" w:rsidP="00052C99">
            <w:pPr>
              <w:pStyle w:val="TablecellLEFT"/>
            </w:pPr>
            <w:r>
              <w:t>100 %</w:t>
            </w:r>
          </w:p>
        </w:tc>
        <w:tc>
          <w:tcPr>
            <w:tcW w:w="1485" w:type="dxa"/>
            <w:shd w:val="clear" w:color="auto" w:fill="auto"/>
          </w:tcPr>
          <w:p w:rsidR="0048159A" w:rsidRPr="001575EF" w:rsidRDefault="0048159A" w:rsidP="00052C99">
            <w:pPr>
              <w:pStyle w:val="TablecellLEFT"/>
            </w:pPr>
            <w:r>
              <w:t>-</w:t>
            </w:r>
          </w:p>
        </w:tc>
        <w:tc>
          <w:tcPr>
            <w:tcW w:w="1559" w:type="dxa"/>
            <w:shd w:val="clear" w:color="auto" w:fill="auto"/>
          </w:tcPr>
          <w:p w:rsidR="0048159A" w:rsidRDefault="0048159A" w:rsidP="00052C99">
            <w:pPr>
              <w:pStyle w:val="TablecellLEFT"/>
            </w:pPr>
            <w:r>
              <w:t>-</w:t>
            </w:r>
          </w:p>
        </w:tc>
      </w:tr>
      <w:tr w:rsidR="00330E28" w:rsidTr="00B73D67">
        <w:tc>
          <w:tcPr>
            <w:tcW w:w="2201" w:type="dxa"/>
          </w:tcPr>
          <w:p w:rsidR="00330E28" w:rsidRDefault="00330E28" w:rsidP="00330E28">
            <w:pPr>
              <w:pStyle w:val="TablecellLEFT"/>
            </w:pPr>
            <w:r>
              <w:t>Visual inspection</w:t>
            </w:r>
          </w:p>
        </w:tc>
        <w:tc>
          <w:tcPr>
            <w:tcW w:w="1701" w:type="dxa"/>
          </w:tcPr>
          <w:p w:rsidR="00330E28" w:rsidRDefault="00330E28" w:rsidP="00330E28">
            <w:pPr>
              <w:pStyle w:val="TablecellLEFT"/>
            </w:pPr>
            <w:r>
              <w:t>100 %, or as far as possible as permitted by the geometrical complexity of the part</w:t>
            </w:r>
          </w:p>
        </w:tc>
        <w:tc>
          <w:tcPr>
            <w:tcW w:w="1701" w:type="dxa"/>
          </w:tcPr>
          <w:p w:rsidR="00330E28" w:rsidRDefault="00330E28" w:rsidP="00330E28">
            <w:pPr>
              <w:pStyle w:val="TablecellLEFT"/>
            </w:pPr>
            <w:r>
              <w:t>100 %, or as far as possible as permitted by the geometrical complexity of the part</w:t>
            </w:r>
          </w:p>
        </w:tc>
        <w:tc>
          <w:tcPr>
            <w:tcW w:w="1485" w:type="dxa"/>
          </w:tcPr>
          <w:p w:rsidR="00330E28" w:rsidRDefault="00330E28" w:rsidP="00330E28">
            <w:pPr>
              <w:pStyle w:val="TablecellLEFT"/>
            </w:pPr>
            <w:r>
              <w:t>100 %, or as far as possible as permitted by the geometrical complexity of the part</w:t>
            </w:r>
          </w:p>
        </w:tc>
        <w:tc>
          <w:tcPr>
            <w:tcW w:w="1559" w:type="dxa"/>
          </w:tcPr>
          <w:p w:rsidR="00330E28" w:rsidRDefault="00330E28" w:rsidP="00330E28">
            <w:pPr>
              <w:pStyle w:val="TablecellLEFT"/>
            </w:pPr>
            <w:r>
              <w:t>100 %, or as far as possible as permitted by the geometrical complexity of the part</w:t>
            </w:r>
          </w:p>
        </w:tc>
      </w:tr>
      <w:tr w:rsidR="00330E28" w:rsidTr="00B73D67">
        <w:tc>
          <w:tcPr>
            <w:tcW w:w="2201" w:type="dxa"/>
          </w:tcPr>
          <w:p w:rsidR="00330E28" w:rsidRDefault="00330E28" w:rsidP="00330E28">
            <w:pPr>
              <w:pStyle w:val="TablecellLEFT"/>
            </w:pPr>
            <w:r>
              <w:t>Dimensional control</w:t>
            </w:r>
          </w:p>
        </w:tc>
        <w:tc>
          <w:tcPr>
            <w:tcW w:w="1701" w:type="dxa"/>
          </w:tcPr>
          <w:p w:rsidR="00330E28" w:rsidRDefault="00330E28" w:rsidP="00330E28">
            <w:pPr>
              <w:pStyle w:val="TablecellLEFT"/>
            </w:pPr>
            <w:r>
              <w:t>100 %</w:t>
            </w:r>
          </w:p>
        </w:tc>
        <w:tc>
          <w:tcPr>
            <w:tcW w:w="1701" w:type="dxa"/>
          </w:tcPr>
          <w:p w:rsidR="00330E28" w:rsidRDefault="00330E28" w:rsidP="00330E28">
            <w:pPr>
              <w:pStyle w:val="TablecellLEFT"/>
            </w:pPr>
            <w:r>
              <w:t>100 %</w:t>
            </w:r>
          </w:p>
        </w:tc>
        <w:tc>
          <w:tcPr>
            <w:tcW w:w="1485" w:type="dxa"/>
          </w:tcPr>
          <w:p w:rsidR="00330E28" w:rsidRDefault="00330E28" w:rsidP="00330E28">
            <w:pPr>
              <w:pStyle w:val="TablecellLEFT"/>
            </w:pPr>
            <w:r>
              <w:t>100 %</w:t>
            </w:r>
          </w:p>
        </w:tc>
        <w:tc>
          <w:tcPr>
            <w:tcW w:w="1559" w:type="dxa"/>
          </w:tcPr>
          <w:p w:rsidR="00330E28" w:rsidRDefault="00330E28" w:rsidP="00330E28">
            <w:pPr>
              <w:pStyle w:val="TablecellLEFT"/>
            </w:pPr>
            <w:r>
              <w:t>Sampling accordi</w:t>
            </w:r>
            <w:r w:rsidR="00B52C1E">
              <w:t xml:space="preserve">ng to ISO 2859-1: 1999 </w:t>
            </w:r>
            <w:r>
              <w:t>sensitivity level II, AQL 0.65</w:t>
            </w:r>
          </w:p>
        </w:tc>
      </w:tr>
      <w:tr w:rsidR="00330E28" w:rsidTr="00B73D67">
        <w:tc>
          <w:tcPr>
            <w:tcW w:w="2201" w:type="dxa"/>
          </w:tcPr>
          <w:p w:rsidR="00330E28" w:rsidRDefault="00330E28" w:rsidP="00330E28">
            <w:pPr>
              <w:pStyle w:val="TablecellLEFT"/>
            </w:pPr>
            <w:r>
              <w:t>Functional test</w:t>
            </w:r>
          </w:p>
        </w:tc>
        <w:tc>
          <w:tcPr>
            <w:tcW w:w="1701" w:type="dxa"/>
          </w:tcPr>
          <w:p w:rsidR="00330E28" w:rsidRDefault="00330E28" w:rsidP="00330E28">
            <w:pPr>
              <w:pStyle w:val="TablecellLEFT"/>
            </w:pPr>
            <w:r>
              <w:t>If no X-Ray technique is technically feasible or useful</w:t>
            </w:r>
          </w:p>
        </w:tc>
        <w:tc>
          <w:tcPr>
            <w:tcW w:w="1701" w:type="dxa"/>
          </w:tcPr>
          <w:p w:rsidR="00330E28" w:rsidRDefault="00330E28" w:rsidP="00330E28">
            <w:pPr>
              <w:pStyle w:val="TablecellLEFT"/>
            </w:pPr>
            <w:r>
              <w:t>If no X-Ray technique is technically feasible or useful</w:t>
            </w:r>
          </w:p>
        </w:tc>
        <w:tc>
          <w:tcPr>
            <w:tcW w:w="1485" w:type="dxa"/>
          </w:tcPr>
          <w:p w:rsidR="00330E28" w:rsidRDefault="00330E28" w:rsidP="00330E28">
            <w:pPr>
              <w:pStyle w:val="TablecellLEFT"/>
            </w:pPr>
            <w:r>
              <w:t>-</w:t>
            </w:r>
          </w:p>
        </w:tc>
        <w:tc>
          <w:tcPr>
            <w:tcW w:w="1559" w:type="dxa"/>
          </w:tcPr>
          <w:p w:rsidR="00330E28" w:rsidRDefault="00330E28" w:rsidP="00330E28">
            <w:pPr>
              <w:pStyle w:val="TablecellLEFT"/>
            </w:pPr>
            <w:r>
              <w:t>-</w:t>
            </w:r>
          </w:p>
        </w:tc>
      </w:tr>
    </w:tbl>
    <w:p w:rsidR="00936C26" w:rsidRDefault="007C6D81" w:rsidP="000B371D">
      <w:pPr>
        <w:pStyle w:val="requirelevel1"/>
      </w:pPr>
      <w:bookmarkStart w:id="263" w:name="_Toc507752714"/>
      <w:bookmarkStart w:id="264" w:name="_Toc511732693"/>
      <w:r>
        <w:t xml:space="preserve">Any non-destructive inspection </w:t>
      </w:r>
      <w:r w:rsidR="00DB427D">
        <w:t>shall be performed after the last post</w:t>
      </w:r>
      <w:r w:rsidR="003C2990">
        <w:t>-</w:t>
      </w:r>
      <w:r w:rsidR="00DB427D">
        <w:t xml:space="preserve">processing step. </w:t>
      </w:r>
    </w:p>
    <w:p w:rsidR="00217BAD" w:rsidRDefault="00DF7999" w:rsidP="000B371D">
      <w:pPr>
        <w:pStyle w:val="requirelevel1"/>
      </w:pPr>
      <w:r>
        <w:t xml:space="preserve">For </w:t>
      </w:r>
      <w:r w:rsidR="005612B4">
        <w:t>class 1.1 and 1.2</w:t>
      </w:r>
      <w:r>
        <w:t xml:space="preserve"> parts, </w:t>
      </w:r>
      <w:r w:rsidR="005612B4">
        <w:t xml:space="preserve">functional </w:t>
      </w:r>
      <w:r w:rsidR="00217BAD">
        <w:t xml:space="preserve">tests </w:t>
      </w:r>
      <w:r w:rsidR="005612B4">
        <w:t>may</w:t>
      </w:r>
      <w:r w:rsidR="00217BAD">
        <w:t xml:space="preserve"> be performed instead of X-Ray techniques if these are technically not feasible. </w:t>
      </w:r>
    </w:p>
    <w:p w:rsidR="00FC18A9" w:rsidRDefault="00FC18A9" w:rsidP="00FC18A9">
      <w:pPr>
        <w:pStyle w:val="NOTE"/>
      </w:pPr>
      <w:r>
        <w:t>Examples of parts that cannot be inspected with X-Ray techniques include ones that cannot be penetrated due to their size</w:t>
      </w:r>
      <w:r w:rsidR="0053638A">
        <w:t>, thickness,</w:t>
      </w:r>
      <w:r>
        <w:t xml:space="preserve"> or the material’s density. </w:t>
      </w:r>
    </w:p>
    <w:p w:rsidR="00CF72E1" w:rsidRDefault="00CF72E1" w:rsidP="00CF72E1">
      <w:pPr>
        <w:pStyle w:val="requirelevel1"/>
      </w:pPr>
      <w:r>
        <w:t>X-Ray CT may be replaced by 2D X-Ray inspection if agreed with the customer.</w:t>
      </w:r>
    </w:p>
    <w:p w:rsidR="0008583B" w:rsidRDefault="0008583B" w:rsidP="0008583B">
      <w:pPr>
        <w:pStyle w:val="NOTE"/>
      </w:pPr>
      <w:r>
        <w:t xml:space="preserve">It is </w:t>
      </w:r>
      <w:r w:rsidR="00C34745">
        <w:t>best</w:t>
      </w:r>
      <w:r>
        <w:t xml:space="preserve"> practice to perform selected NDI techniques after each manufacturing step to mitigate the production risk.</w:t>
      </w:r>
    </w:p>
    <w:p w:rsidR="00F04079" w:rsidRDefault="00E97E3D" w:rsidP="00E97E3D">
      <w:pPr>
        <w:pStyle w:val="Heading2"/>
      </w:pPr>
      <w:bookmarkStart w:id="265" w:name="_Ref32570740"/>
      <w:bookmarkStart w:id="266" w:name="_Toc49333744"/>
      <w:bookmarkEnd w:id="263"/>
      <w:bookmarkEnd w:id="264"/>
      <w:r>
        <w:t>Reporting</w:t>
      </w:r>
      <w:bookmarkEnd w:id="265"/>
      <w:bookmarkEnd w:id="266"/>
    </w:p>
    <w:p w:rsidR="00E97E3D" w:rsidRPr="00E97E3D" w:rsidRDefault="00E97E3D" w:rsidP="00E97E3D">
      <w:pPr>
        <w:pStyle w:val="requirelevel1"/>
      </w:pPr>
      <w:bookmarkStart w:id="267" w:name="_Ref32570726"/>
      <w:r>
        <w:t xml:space="preserve">All test results of clause </w:t>
      </w:r>
      <w:r>
        <w:fldChar w:fldCharType="begin"/>
      </w:r>
      <w:r>
        <w:instrText xml:space="preserve"> REF _Ref6236183 \r \h </w:instrText>
      </w:r>
      <w:r>
        <w:fldChar w:fldCharType="separate"/>
      </w:r>
      <w:r w:rsidR="00C8449C">
        <w:t>8.3</w:t>
      </w:r>
      <w:r>
        <w:fldChar w:fldCharType="end"/>
      </w:r>
      <w:r>
        <w:t xml:space="preserve"> and </w:t>
      </w:r>
      <w:r>
        <w:fldChar w:fldCharType="begin"/>
      </w:r>
      <w:r>
        <w:instrText xml:space="preserve"> REF _Ref6236190 \r \h </w:instrText>
      </w:r>
      <w:r>
        <w:fldChar w:fldCharType="separate"/>
      </w:r>
      <w:r w:rsidR="00C8449C">
        <w:t>8.4</w:t>
      </w:r>
      <w:r>
        <w:fldChar w:fldCharType="end"/>
      </w:r>
      <w:r>
        <w:t xml:space="preserve"> shall be reported </w:t>
      </w:r>
      <w:r w:rsidR="004E236B">
        <w:t xml:space="preserve">in the </w:t>
      </w:r>
      <w:r w:rsidR="00C832D8">
        <w:t>Hardware Production Report (HPR)</w:t>
      </w:r>
      <w:r w:rsidR="004E236B">
        <w:t xml:space="preserve"> </w:t>
      </w:r>
      <w:r w:rsidR="008E6177">
        <w:t>in co</w:t>
      </w:r>
      <w:r w:rsidR="00271885">
        <w:t>nformance</w:t>
      </w:r>
      <w:r w:rsidR="008E6177">
        <w:t xml:space="preserve"> with</w:t>
      </w:r>
      <w:r>
        <w:t xml:space="preserve"> the DRD in </w:t>
      </w:r>
      <w:r w:rsidR="00887703">
        <w:rPr>
          <w:highlight w:val="green"/>
        </w:rPr>
        <w:fldChar w:fldCharType="begin"/>
      </w:r>
      <w:r w:rsidR="00887703">
        <w:instrText xml:space="preserve"> REF _Ref41556633 \r \h </w:instrText>
      </w:r>
      <w:r w:rsidR="00887703">
        <w:rPr>
          <w:highlight w:val="green"/>
        </w:rPr>
      </w:r>
      <w:r w:rsidR="00887703">
        <w:rPr>
          <w:highlight w:val="green"/>
        </w:rPr>
        <w:fldChar w:fldCharType="separate"/>
      </w:r>
      <w:r w:rsidR="00C8449C">
        <w:t>Annex G</w:t>
      </w:r>
      <w:r w:rsidR="00887703">
        <w:rPr>
          <w:highlight w:val="green"/>
        </w:rPr>
        <w:fldChar w:fldCharType="end"/>
      </w:r>
      <w:r>
        <w:t>.</w:t>
      </w:r>
      <w:bookmarkEnd w:id="267"/>
    </w:p>
    <w:p w:rsidR="00F04079" w:rsidRDefault="00F04079" w:rsidP="00F04079">
      <w:pPr>
        <w:pStyle w:val="Heading1"/>
      </w:pPr>
      <w:r w:rsidRPr="00DB59C2">
        <w:lastRenderedPageBreak/>
        <w:br/>
      </w:r>
      <w:bookmarkStart w:id="268" w:name="_Toc191723616"/>
      <w:bookmarkStart w:id="269" w:name="_Toc49333745"/>
      <w:bookmarkStart w:id="270" w:name="_Ref49334260"/>
      <w:bookmarkStart w:id="271" w:name="_Ref49334293"/>
      <w:r w:rsidRPr="00DB59C2">
        <w:t>AM operati</w:t>
      </w:r>
      <w:r w:rsidR="00B51E4F">
        <w:t>on</w:t>
      </w:r>
      <w:r w:rsidRPr="00DB59C2">
        <w:t xml:space="preserve"> and supervision personnel</w:t>
      </w:r>
      <w:bookmarkEnd w:id="268"/>
      <w:bookmarkEnd w:id="269"/>
      <w:bookmarkEnd w:id="270"/>
      <w:bookmarkEnd w:id="271"/>
    </w:p>
    <w:p w:rsidR="00005E4D" w:rsidRDefault="00BC5370" w:rsidP="00005E4D">
      <w:pPr>
        <w:pStyle w:val="Heading2"/>
      </w:pPr>
      <w:bookmarkStart w:id="272" w:name="_Toc49333746"/>
      <w:r>
        <w:t>Overview</w:t>
      </w:r>
      <w:bookmarkEnd w:id="272"/>
    </w:p>
    <w:p w:rsidR="00005E4D" w:rsidRDefault="00005E4D" w:rsidP="00005E4D">
      <w:pPr>
        <w:pStyle w:val="paragraph"/>
      </w:pPr>
      <w:r>
        <w:t xml:space="preserve">The aim of this </w:t>
      </w:r>
      <w:r w:rsidR="008975C8">
        <w:t>clause</w:t>
      </w:r>
      <w:r>
        <w:t xml:space="preserve"> is to ensure the suitability of operating and supervision personnel. </w:t>
      </w:r>
    </w:p>
    <w:p w:rsidR="00F07D6E" w:rsidRPr="00005E4D" w:rsidRDefault="00F07D6E" w:rsidP="00037B66">
      <w:pPr>
        <w:pStyle w:val="NOTE"/>
      </w:pPr>
      <w:r>
        <w:t xml:space="preserve">It is </w:t>
      </w:r>
      <w:r w:rsidR="00D40E85">
        <w:t xml:space="preserve">best practice </w:t>
      </w:r>
      <w:r>
        <w:t xml:space="preserve">that the positions </w:t>
      </w:r>
      <w:r w:rsidR="00454B70">
        <w:t>described in clause</w:t>
      </w:r>
      <w:r w:rsidR="00F4400C">
        <w:t>s</w:t>
      </w:r>
      <w:r w:rsidR="00454B70">
        <w:t xml:space="preserve"> </w:t>
      </w:r>
      <w:r w:rsidR="00454B70">
        <w:fldChar w:fldCharType="begin"/>
      </w:r>
      <w:r w:rsidR="00454B70">
        <w:instrText xml:space="preserve"> REF _Ref45617986 \n \h </w:instrText>
      </w:r>
      <w:r w:rsidR="00454B70">
        <w:fldChar w:fldCharType="separate"/>
      </w:r>
      <w:r w:rsidR="00C8449C">
        <w:t>9.2</w:t>
      </w:r>
      <w:r w:rsidR="00454B70">
        <w:fldChar w:fldCharType="end"/>
      </w:r>
      <w:r w:rsidR="00454B70">
        <w:t>-</w:t>
      </w:r>
      <w:r w:rsidR="00454B70">
        <w:fldChar w:fldCharType="begin"/>
      </w:r>
      <w:r w:rsidR="00454B70">
        <w:instrText xml:space="preserve"> REF _Ref45617998 \n \h </w:instrText>
      </w:r>
      <w:r w:rsidR="00454B70">
        <w:fldChar w:fldCharType="separate"/>
      </w:r>
      <w:r w:rsidR="00C8449C">
        <w:t>9.4</w:t>
      </w:r>
      <w:r w:rsidR="00454B70">
        <w:fldChar w:fldCharType="end"/>
      </w:r>
      <w:r w:rsidR="00454B70">
        <w:t xml:space="preserve"> </w:t>
      </w:r>
      <w:r>
        <w:t>are not held by one person only to a</w:t>
      </w:r>
      <w:r w:rsidR="00EB4A86">
        <w:t>void a single point of failure.</w:t>
      </w:r>
    </w:p>
    <w:p w:rsidR="00F04079" w:rsidRPr="00DB59C2" w:rsidRDefault="00F04079" w:rsidP="00F04079">
      <w:pPr>
        <w:pStyle w:val="Heading2"/>
      </w:pPr>
      <w:bookmarkStart w:id="273" w:name="_Toc507752654"/>
      <w:bookmarkStart w:id="274" w:name="_Ref45617986"/>
      <w:bookmarkStart w:id="275" w:name="_Ref45618482"/>
      <w:bookmarkStart w:id="276" w:name="_Ref45626602"/>
      <w:bookmarkStart w:id="277" w:name="_Toc49333747"/>
      <w:r w:rsidRPr="00DB59C2">
        <w:t>AM supervisor</w:t>
      </w:r>
      <w:bookmarkEnd w:id="273"/>
      <w:bookmarkEnd w:id="274"/>
      <w:bookmarkEnd w:id="275"/>
      <w:bookmarkEnd w:id="276"/>
      <w:bookmarkEnd w:id="277"/>
    </w:p>
    <w:p w:rsidR="00D977A3" w:rsidRPr="00DB59C2" w:rsidRDefault="00D977A3" w:rsidP="00D977A3">
      <w:pPr>
        <w:pStyle w:val="requirelevel1"/>
      </w:pPr>
      <w:r>
        <w:t>The a</w:t>
      </w:r>
      <w:r w:rsidRPr="00DB59C2">
        <w:t xml:space="preserve">ppointment of the </w:t>
      </w:r>
      <w:r>
        <w:t>AM</w:t>
      </w:r>
      <w:r w:rsidRPr="00DB59C2">
        <w:t xml:space="preserve"> supervisor shall be </w:t>
      </w:r>
      <w:r>
        <w:t>reported</w:t>
      </w:r>
      <w:r w:rsidRPr="00DB59C2">
        <w:t xml:space="preserve"> </w:t>
      </w:r>
      <w:r>
        <w:t>to</w:t>
      </w:r>
      <w:r w:rsidRPr="00DB59C2">
        <w:t xml:space="preserve"> the customer.</w:t>
      </w:r>
    </w:p>
    <w:p w:rsidR="00F04079" w:rsidRDefault="00F04079" w:rsidP="00F04079">
      <w:pPr>
        <w:pStyle w:val="requirelevel1"/>
      </w:pPr>
      <w:bookmarkStart w:id="278" w:name="_Ref45618478"/>
      <w:r w:rsidRPr="00DB59C2">
        <w:t>The manufacturer shall employ a</w:t>
      </w:r>
      <w:r>
        <w:t xml:space="preserve">n </w:t>
      </w:r>
      <w:r w:rsidRPr="00DB59C2">
        <w:t>Additive Manufacturing</w:t>
      </w:r>
      <w:r>
        <w:t xml:space="preserve"> supervisor </w:t>
      </w:r>
      <w:r w:rsidR="00D977A3">
        <w:t>who is responsible for</w:t>
      </w:r>
      <w:r w:rsidR="00E252E8">
        <w:t xml:space="preserve"> the following tasks</w:t>
      </w:r>
      <w:r w:rsidR="00D977A3">
        <w:t>:</w:t>
      </w:r>
      <w:bookmarkEnd w:id="278"/>
      <w:r w:rsidR="00D977A3">
        <w:t xml:space="preserve"> </w:t>
      </w:r>
    </w:p>
    <w:p w:rsidR="00F04079" w:rsidRDefault="00F04079" w:rsidP="00F04079">
      <w:pPr>
        <w:pStyle w:val="requirelevel2"/>
      </w:pPr>
      <w:r>
        <w:t xml:space="preserve">Facility and equipment maintenance, </w:t>
      </w:r>
    </w:p>
    <w:p w:rsidR="00F04079" w:rsidRDefault="00F04079" w:rsidP="00F04079">
      <w:pPr>
        <w:pStyle w:val="requirelevel2"/>
      </w:pPr>
      <w:r>
        <w:t xml:space="preserve">Health and safety, </w:t>
      </w:r>
    </w:p>
    <w:p w:rsidR="00F04079" w:rsidRDefault="00454B70" w:rsidP="00F04079">
      <w:pPr>
        <w:pStyle w:val="requirelevel2"/>
      </w:pPr>
      <w:r>
        <w:t>T</w:t>
      </w:r>
      <w:r w:rsidR="00F04079">
        <w:t xml:space="preserve">he </w:t>
      </w:r>
      <w:r w:rsidR="00CF3A51">
        <w:t>AMP</w:t>
      </w:r>
      <w:r w:rsidR="00F04079">
        <w:t>,</w:t>
      </w:r>
    </w:p>
    <w:p w:rsidR="00F04079" w:rsidRDefault="00454B70" w:rsidP="00F04079">
      <w:pPr>
        <w:pStyle w:val="requirelevel2"/>
      </w:pPr>
      <w:r>
        <w:t>B</w:t>
      </w:r>
      <w:r w:rsidR="00C83792">
        <w:t>uild job configuration</w:t>
      </w:r>
      <w:r w:rsidR="00F4400C">
        <w:t>.</w:t>
      </w:r>
    </w:p>
    <w:p w:rsidR="00F04079" w:rsidRDefault="00F04079" w:rsidP="00F04079">
      <w:pPr>
        <w:pStyle w:val="NOTEnumbered"/>
      </w:pPr>
      <w:r>
        <w:t>1</w:t>
      </w:r>
      <w:r>
        <w:tab/>
        <w:t xml:space="preserve">The AM supervisor does not necessarily have to </w:t>
      </w:r>
      <w:r w:rsidR="00E252E8">
        <w:t xml:space="preserve">personally </w:t>
      </w:r>
      <w:r>
        <w:t xml:space="preserve">perform the </w:t>
      </w:r>
      <w:r w:rsidR="00E252E8">
        <w:t xml:space="preserve">tasks listed in </w:t>
      </w:r>
      <w:r w:rsidR="006E48D0">
        <w:t>requirement</w:t>
      </w:r>
      <w:r w:rsidR="004C71DA">
        <w:t xml:space="preserve"> </w:t>
      </w:r>
      <w:r w:rsidR="00E252E8">
        <w:fldChar w:fldCharType="begin"/>
      </w:r>
      <w:r w:rsidR="00E252E8">
        <w:instrText xml:space="preserve"> REF _Ref45618482 \n \h </w:instrText>
      </w:r>
      <w:r w:rsidR="00E252E8">
        <w:fldChar w:fldCharType="separate"/>
      </w:r>
      <w:r w:rsidR="00C8449C">
        <w:t>9.2</w:t>
      </w:r>
      <w:r w:rsidR="00E252E8">
        <w:fldChar w:fldCharType="end"/>
      </w:r>
      <w:r w:rsidR="00E252E8">
        <w:fldChar w:fldCharType="begin"/>
      </w:r>
      <w:r w:rsidR="00E252E8">
        <w:instrText xml:space="preserve"> REF _Ref45618478 \n \h </w:instrText>
      </w:r>
      <w:r w:rsidR="00E252E8">
        <w:fldChar w:fldCharType="separate"/>
      </w:r>
      <w:r w:rsidR="00C8449C">
        <w:t>b</w:t>
      </w:r>
      <w:r w:rsidR="00E252E8">
        <w:fldChar w:fldCharType="end"/>
      </w:r>
      <w:r>
        <w:t>, but is expected to supervise and record these</w:t>
      </w:r>
      <w:r w:rsidR="004C71DA">
        <w:t xml:space="preserve"> tasks</w:t>
      </w:r>
      <w:r>
        <w:t xml:space="preserve">. </w:t>
      </w:r>
    </w:p>
    <w:p w:rsidR="00F04079" w:rsidRPr="00DB59C2" w:rsidRDefault="00F04079" w:rsidP="004D597A">
      <w:pPr>
        <w:pStyle w:val="NOTEnumbered"/>
      </w:pPr>
      <w:r>
        <w:t>2</w:t>
      </w:r>
      <w:r>
        <w:tab/>
        <w:t xml:space="preserve">Facility and equipment maintenance also includes software maintenance of the AM equipment. </w:t>
      </w:r>
    </w:p>
    <w:p w:rsidR="00F04079" w:rsidRPr="00DB59C2" w:rsidRDefault="00F04079" w:rsidP="00F04079">
      <w:pPr>
        <w:pStyle w:val="Heading2"/>
      </w:pPr>
      <w:bookmarkStart w:id="279" w:name="_Toc507752655"/>
      <w:bookmarkStart w:id="280" w:name="_Ref45626624"/>
      <w:bookmarkStart w:id="281" w:name="_Toc49333748"/>
      <w:r w:rsidRPr="00DB59C2">
        <w:t>Qualification and certification of AM operators</w:t>
      </w:r>
      <w:bookmarkEnd w:id="279"/>
      <w:bookmarkEnd w:id="280"/>
      <w:bookmarkEnd w:id="281"/>
    </w:p>
    <w:p w:rsidR="00F04079" w:rsidRPr="00DB59C2" w:rsidRDefault="00F04079" w:rsidP="00F04079">
      <w:pPr>
        <w:pStyle w:val="Heading3"/>
      </w:pPr>
      <w:bookmarkStart w:id="282" w:name="_Toc507752657"/>
      <w:bookmarkStart w:id="283" w:name="_Toc49333749"/>
      <w:r w:rsidRPr="00DB59C2">
        <w:t>Laser based Powder Bed Fusion processes</w:t>
      </w:r>
      <w:bookmarkEnd w:id="282"/>
      <w:bookmarkEnd w:id="283"/>
    </w:p>
    <w:p w:rsidR="00F04079" w:rsidRPr="00DB59C2" w:rsidRDefault="00F04079" w:rsidP="00F04079">
      <w:pPr>
        <w:pStyle w:val="requirelevel1"/>
      </w:pPr>
      <w:r w:rsidRPr="00DB59C2">
        <w:t xml:space="preserve">Only operators holding a valid qualification test certificate for Laser based Powder Bed Fusion </w:t>
      </w:r>
      <w:r w:rsidR="008E6177">
        <w:t>in compliance</w:t>
      </w:r>
      <w:r w:rsidRPr="00DB59C2">
        <w:t xml:space="preserve"> to DIN 35225</w:t>
      </w:r>
      <w:r w:rsidR="00FB644D">
        <w:t>: 2017</w:t>
      </w:r>
      <w:r w:rsidRPr="00DB59C2">
        <w:t xml:space="preserve"> shall perform operations on such equipment.</w:t>
      </w:r>
    </w:p>
    <w:p w:rsidR="00F04079" w:rsidRDefault="00F04079" w:rsidP="00F04079">
      <w:pPr>
        <w:pStyle w:val="Heading3"/>
      </w:pPr>
      <w:bookmarkStart w:id="284" w:name="_Toc507752658"/>
      <w:bookmarkStart w:id="285" w:name="_Toc49333750"/>
      <w:r w:rsidRPr="00DB59C2">
        <w:lastRenderedPageBreak/>
        <w:t>Electron Beam based Powder Bed Fusion processes</w:t>
      </w:r>
      <w:bookmarkEnd w:id="284"/>
      <w:bookmarkEnd w:id="285"/>
    </w:p>
    <w:p w:rsidR="002A7952" w:rsidRDefault="002A7952" w:rsidP="002A7952">
      <w:pPr>
        <w:pStyle w:val="Heading4"/>
      </w:pPr>
      <w:r>
        <w:t>Overview</w:t>
      </w:r>
    </w:p>
    <w:p w:rsidR="002A7952" w:rsidRDefault="002A7952" w:rsidP="002A7952">
      <w:pPr>
        <w:pStyle w:val="paragraph"/>
      </w:pPr>
      <w:r>
        <w:t xml:space="preserve">The specification DIN </w:t>
      </w:r>
      <w:r w:rsidRPr="00DB59C2">
        <w:t>35225</w:t>
      </w:r>
      <w:r>
        <w:t xml:space="preserve">: 2017 was developed for laser beam based machines. In the absence of a dedicated specification for electron beam based machines, this specification needs to be meaningfully applied for EBM machines. </w:t>
      </w:r>
    </w:p>
    <w:p w:rsidR="002A7952" w:rsidRPr="002A7952" w:rsidRDefault="002A7952" w:rsidP="002A7952">
      <w:pPr>
        <w:pStyle w:val="Heading4"/>
      </w:pPr>
      <w:r>
        <w:t>Requirement</w:t>
      </w:r>
    </w:p>
    <w:p w:rsidR="00F04079" w:rsidRDefault="00F04079" w:rsidP="00F04079">
      <w:pPr>
        <w:pStyle w:val="requirelevel1"/>
      </w:pPr>
      <w:r w:rsidRPr="00DB59C2">
        <w:t xml:space="preserve">Only operators holding a valid qualification test certificate </w:t>
      </w:r>
      <w:r w:rsidR="008E6177">
        <w:t>in accordance with</w:t>
      </w:r>
      <w:r>
        <w:t xml:space="preserve"> the requirements of </w:t>
      </w:r>
      <w:r w:rsidRPr="00DB59C2">
        <w:t>DIN 35225</w:t>
      </w:r>
      <w:r w:rsidR="00FB644D">
        <w:t>: 2017</w:t>
      </w:r>
      <w:r>
        <w:t xml:space="preserve">, </w:t>
      </w:r>
      <w:r w:rsidRPr="00DB59C2">
        <w:t>shall perform operations on such equipment</w:t>
      </w:r>
      <w:r>
        <w:t xml:space="preserve">. </w:t>
      </w:r>
    </w:p>
    <w:p w:rsidR="00F04079" w:rsidRDefault="00F04079" w:rsidP="00F04079">
      <w:pPr>
        <w:pStyle w:val="Heading2"/>
      </w:pPr>
      <w:bookmarkStart w:id="286" w:name="_Ref45617998"/>
      <w:bookmarkStart w:id="287" w:name="_Ref45626656"/>
      <w:bookmarkStart w:id="288" w:name="_Toc49333751"/>
      <w:r w:rsidRPr="00DB59C2">
        <w:t>Qualification and certification of</w:t>
      </w:r>
      <w:r>
        <w:t xml:space="preserve"> personnel for NDI</w:t>
      </w:r>
      <w:bookmarkEnd w:id="286"/>
      <w:bookmarkEnd w:id="287"/>
      <w:bookmarkEnd w:id="288"/>
    </w:p>
    <w:p w:rsidR="00F04079" w:rsidRPr="00766B5C" w:rsidRDefault="00F04079" w:rsidP="00F04079">
      <w:pPr>
        <w:pStyle w:val="requirelevel1"/>
      </w:pPr>
      <w:r>
        <w:t xml:space="preserve">Personnel performing Non-Destructive Inspection on additively manufactured parts shall be trained and certified </w:t>
      </w:r>
      <w:r w:rsidR="008E6177">
        <w:t>in accordance with</w:t>
      </w:r>
      <w:r>
        <w:t xml:space="preserve"> ECSS-Q-ST-70-15. </w:t>
      </w:r>
    </w:p>
    <w:p w:rsidR="00F04079" w:rsidRPr="00DB59C2" w:rsidRDefault="00F04079" w:rsidP="00F04079">
      <w:pPr>
        <w:pStyle w:val="Heading2"/>
      </w:pPr>
      <w:bookmarkStart w:id="289" w:name="_Toc507752659"/>
      <w:bookmarkStart w:id="290" w:name="_Toc49333752"/>
      <w:r w:rsidRPr="00DB59C2">
        <w:t>Safety</w:t>
      </w:r>
      <w:bookmarkEnd w:id="289"/>
      <w:r>
        <w:t xml:space="preserve"> </w:t>
      </w:r>
      <w:r w:rsidR="000066A0">
        <w:t>of Personnel</w:t>
      </w:r>
      <w:bookmarkEnd w:id="290"/>
    </w:p>
    <w:p w:rsidR="00F04079" w:rsidRDefault="00F04079" w:rsidP="00F04079">
      <w:pPr>
        <w:pStyle w:val="requirelevel1"/>
      </w:pPr>
      <w:bookmarkStart w:id="291" w:name="_Ref534707957"/>
      <w:r>
        <w:t xml:space="preserve">National regulations applicable for </w:t>
      </w:r>
      <w:r w:rsidR="00BD17CA">
        <w:t xml:space="preserve">operators of </w:t>
      </w:r>
      <w:r>
        <w:t xml:space="preserve">metal powder bed fusion </w:t>
      </w:r>
      <w:r w:rsidR="00BD17CA">
        <w:t xml:space="preserve">equipment </w:t>
      </w:r>
      <w:r>
        <w:t>shall be applied.</w:t>
      </w:r>
      <w:bookmarkEnd w:id="291"/>
      <w:r>
        <w:t xml:space="preserve"> </w:t>
      </w:r>
    </w:p>
    <w:p w:rsidR="00F04079" w:rsidRPr="00887703" w:rsidRDefault="00BD17CA" w:rsidP="00887703">
      <w:pPr>
        <w:pStyle w:val="requirelevel1"/>
      </w:pPr>
      <w:r>
        <w:t xml:space="preserve">If such national regulations are not available, the supplier </w:t>
      </w:r>
      <w:r w:rsidR="0032692E">
        <w:t xml:space="preserve">shall </w:t>
      </w:r>
      <w:r>
        <w:t xml:space="preserve">implement </w:t>
      </w:r>
      <w:r w:rsidR="00D463DC">
        <w:t xml:space="preserve">safety measures for personnel by himself. </w:t>
      </w:r>
      <w:bookmarkStart w:id="292" w:name="_MON_1265458455"/>
      <w:bookmarkStart w:id="293" w:name="_MON_1265458690"/>
      <w:bookmarkStart w:id="294" w:name="_MON_1274536345"/>
      <w:bookmarkStart w:id="295" w:name="_MON_1277733326"/>
      <w:bookmarkEnd w:id="292"/>
      <w:bookmarkEnd w:id="293"/>
      <w:bookmarkEnd w:id="294"/>
      <w:bookmarkEnd w:id="295"/>
    </w:p>
    <w:p w:rsidR="00F04079" w:rsidRDefault="00F04079" w:rsidP="00F04079">
      <w:pPr>
        <w:pStyle w:val="Heading1"/>
      </w:pPr>
      <w:r w:rsidRPr="00DB59C2">
        <w:lastRenderedPageBreak/>
        <w:br/>
      </w:r>
      <w:bookmarkStart w:id="296" w:name="_Toc49333753"/>
      <w:bookmarkStart w:id="297" w:name="_Ref49334330"/>
      <w:bookmarkStart w:id="298" w:name="_Ref49334336"/>
      <w:r w:rsidRPr="00DB59C2">
        <w:t>Equipment and facilities</w:t>
      </w:r>
      <w:bookmarkEnd w:id="296"/>
      <w:bookmarkEnd w:id="297"/>
      <w:bookmarkEnd w:id="298"/>
    </w:p>
    <w:p w:rsidR="008975C8" w:rsidRDefault="00BC5370" w:rsidP="008975C8">
      <w:pPr>
        <w:pStyle w:val="Heading2"/>
      </w:pPr>
      <w:bookmarkStart w:id="299" w:name="_Toc49333754"/>
      <w:r>
        <w:t>Overview</w:t>
      </w:r>
      <w:bookmarkEnd w:id="299"/>
    </w:p>
    <w:p w:rsidR="008975C8" w:rsidRDefault="008975C8" w:rsidP="008975C8">
      <w:pPr>
        <w:pStyle w:val="paragraph"/>
      </w:pPr>
      <w:r>
        <w:t xml:space="preserve">The aim of this clause is to ensure the suitability of the applied equipment and the used facilities. </w:t>
      </w:r>
    </w:p>
    <w:p w:rsidR="002F6810" w:rsidRDefault="002F6810" w:rsidP="00044AE0">
      <w:pPr>
        <w:pStyle w:val="Heading2"/>
      </w:pPr>
      <w:bookmarkStart w:id="300" w:name="_Ref45626698"/>
      <w:bookmarkStart w:id="301" w:name="_Toc49333755"/>
      <w:bookmarkStart w:id="302" w:name="_Toc507752661"/>
      <w:bookmarkStart w:id="303" w:name="_Toc511732641"/>
      <w:r>
        <w:t>Conditions for facilities</w:t>
      </w:r>
      <w:bookmarkEnd w:id="300"/>
      <w:bookmarkEnd w:id="301"/>
    </w:p>
    <w:p w:rsidR="002F6810" w:rsidRPr="00340D6F" w:rsidRDefault="002F6810" w:rsidP="002F6810">
      <w:pPr>
        <w:pStyle w:val="requirelevel1"/>
      </w:pPr>
      <w:r>
        <w:t xml:space="preserve">The temperature of the room where the AM machine is operated shall always be between </w:t>
      </w:r>
      <w:r w:rsidR="00DD5DDD">
        <w:t>20</w:t>
      </w:r>
      <w:r>
        <w:t xml:space="preserve"> ± 5 </w:t>
      </w:r>
      <w:r w:rsidR="00DD5DDD">
        <w:t>degree Celsius</w:t>
      </w:r>
      <w:r>
        <w:t xml:space="preserve">. </w:t>
      </w:r>
    </w:p>
    <w:p w:rsidR="00F04079" w:rsidRPr="00DB59C2" w:rsidRDefault="00F04079" w:rsidP="00F04079">
      <w:pPr>
        <w:pStyle w:val="Heading2"/>
      </w:pPr>
      <w:bookmarkStart w:id="304" w:name="_Toc21685519"/>
      <w:bookmarkStart w:id="305" w:name="_Toc22050683"/>
      <w:bookmarkStart w:id="306" w:name="_Ref45626804"/>
      <w:bookmarkStart w:id="307" w:name="_Toc49333756"/>
      <w:bookmarkEnd w:id="304"/>
      <w:bookmarkEnd w:id="305"/>
      <w:r>
        <w:t>Laser based e</w:t>
      </w:r>
      <w:r w:rsidRPr="00DB59C2">
        <w:t>quipment calibration</w:t>
      </w:r>
      <w:bookmarkEnd w:id="302"/>
      <w:bookmarkEnd w:id="303"/>
      <w:bookmarkEnd w:id="306"/>
      <w:bookmarkEnd w:id="307"/>
    </w:p>
    <w:p w:rsidR="00F04079" w:rsidRDefault="00F04079" w:rsidP="00F04079">
      <w:pPr>
        <w:pStyle w:val="requirelevel1"/>
      </w:pPr>
      <w:r>
        <w:t xml:space="preserve">The acceptance inspection shall be performed </w:t>
      </w:r>
      <w:r w:rsidR="008E6177">
        <w:t>in accordance with</w:t>
      </w:r>
      <w:r>
        <w:t xml:space="preserve"> to </w:t>
      </w:r>
      <w:r w:rsidRPr="00DC14BD">
        <w:t>DIN 35224</w:t>
      </w:r>
      <w:r w:rsidR="003D62AF">
        <w:t>: 2018</w:t>
      </w:r>
      <w:r>
        <w:t xml:space="preserve">. </w:t>
      </w:r>
    </w:p>
    <w:p w:rsidR="00F04079" w:rsidRDefault="00F04079" w:rsidP="00F04079">
      <w:pPr>
        <w:pStyle w:val="Heading2"/>
      </w:pPr>
      <w:bookmarkStart w:id="308" w:name="_Ref45626843"/>
      <w:bookmarkStart w:id="309" w:name="_Toc49333757"/>
      <w:bookmarkStart w:id="310" w:name="_Toc507752662"/>
      <w:bookmarkStart w:id="311" w:name="_Toc511732642"/>
      <w:r>
        <w:t>Electron beam based equipment calibration</w:t>
      </w:r>
      <w:bookmarkEnd w:id="308"/>
      <w:bookmarkEnd w:id="309"/>
    </w:p>
    <w:p w:rsidR="00F04079" w:rsidRDefault="00F04079" w:rsidP="004124FE">
      <w:pPr>
        <w:pStyle w:val="requirelevel1"/>
        <w:numPr>
          <w:ilvl w:val="5"/>
          <w:numId w:val="14"/>
        </w:numPr>
      </w:pPr>
      <w:r>
        <w:t xml:space="preserve">The acceptance inspection shall be performed </w:t>
      </w:r>
      <w:r w:rsidR="008E6177">
        <w:t>in accordance with</w:t>
      </w:r>
      <w:r w:rsidR="00FE06F3">
        <w:t xml:space="preserve"> OEM specification.</w:t>
      </w:r>
    </w:p>
    <w:p w:rsidR="00F04079" w:rsidRPr="00DB59C2" w:rsidRDefault="00F04079" w:rsidP="004124FE">
      <w:pPr>
        <w:pStyle w:val="Heading3"/>
        <w:numPr>
          <w:ilvl w:val="2"/>
          <w:numId w:val="15"/>
        </w:numPr>
      </w:pPr>
      <w:bookmarkStart w:id="312" w:name="_Toc49333758"/>
      <w:r>
        <w:t>Frequency</w:t>
      </w:r>
      <w:bookmarkEnd w:id="312"/>
    </w:p>
    <w:p w:rsidR="00F04079" w:rsidRDefault="00F04079" w:rsidP="00F04079">
      <w:pPr>
        <w:pStyle w:val="requirelevel1"/>
      </w:pPr>
      <w:r>
        <w:t xml:space="preserve">Beam calibration shall be </w:t>
      </w:r>
      <w:r w:rsidR="00D360DA">
        <w:t xml:space="preserve">performed in </w:t>
      </w:r>
      <w:r w:rsidR="00E82CF0">
        <w:t xml:space="preserve">the </w:t>
      </w:r>
      <w:r w:rsidR="00D360DA">
        <w:t>following cases:</w:t>
      </w:r>
    </w:p>
    <w:p w:rsidR="00F04079" w:rsidRDefault="00F04079" w:rsidP="00F04079">
      <w:pPr>
        <w:pStyle w:val="requirelevel2"/>
      </w:pPr>
      <w:r>
        <w:t xml:space="preserve">Scheduled in maintenance program, </w:t>
      </w:r>
    </w:p>
    <w:p w:rsidR="00F04079" w:rsidRDefault="00A77EC2" w:rsidP="00F04079">
      <w:pPr>
        <w:pStyle w:val="requirelevel2"/>
      </w:pPr>
      <w:r>
        <w:t>M</w:t>
      </w:r>
      <w:r w:rsidR="00F04079">
        <w:t>achine has been moved,</w:t>
      </w:r>
    </w:p>
    <w:p w:rsidR="00F04079" w:rsidRDefault="00F04079" w:rsidP="00F04079">
      <w:pPr>
        <w:pStyle w:val="requirelevel2"/>
      </w:pPr>
      <w:r>
        <w:t>Differences ha</w:t>
      </w:r>
      <w:r w:rsidR="00E82CF0">
        <w:t>ve</w:t>
      </w:r>
      <w:r>
        <w:t xml:space="preserve"> been </w:t>
      </w:r>
      <w:r w:rsidR="00513DDB">
        <w:t>observed</w:t>
      </w:r>
      <w:r>
        <w:t xml:space="preserve"> between parts,</w:t>
      </w:r>
    </w:p>
    <w:p w:rsidR="00F04079" w:rsidRDefault="009B0B41" w:rsidP="00F04079">
      <w:pPr>
        <w:pStyle w:val="requirelevel2"/>
      </w:pPr>
      <w:r>
        <w:t>Changes of</w:t>
      </w:r>
      <w:r w:rsidR="00F04079">
        <w:t xml:space="preserve"> machine hardware ha</w:t>
      </w:r>
      <w:r w:rsidR="00A77EC2">
        <w:t>ve</w:t>
      </w:r>
      <w:r w:rsidR="00F04079">
        <w:t xml:space="preserve"> been done. </w:t>
      </w:r>
    </w:p>
    <w:p w:rsidR="00F04079" w:rsidRDefault="00F04079" w:rsidP="00F04079">
      <w:pPr>
        <w:pStyle w:val="requirelevel1"/>
      </w:pPr>
      <w:r>
        <w:t xml:space="preserve">Beam </w:t>
      </w:r>
      <w:r w:rsidRPr="00D743B7">
        <w:t xml:space="preserve">calibration </w:t>
      </w:r>
      <w:r>
        <w:t>shall</w:t>
      </w:r>
      <w:r w:rsidRPr="00D743B7">
        <w:t xml:space="preserve"> ensure that the spot quality is equal over the entire build area.</w:t>
      </w:r>
    </w:p>
    <w:p w:rsidR="00F04079" w:rsidRPr="00DB59C2" w:rsidRDefault="00F04079" w:rsidP="00F04079">
      <w:pPr>
        <w:pStyle w:val="Heading3"/>
      </w:pPr>
      <w:bookmarkStart w:id="313" w:name="_Toc49333759"/>
      <w:r>
        <w:t>Calibration protocol description</w:t>
      </w:r>
      <w:bookmarkEnd w:id="313"/>
    </w:p>
    <w:p w:rsidR="00F04079" w:rsidRDefault="00F04079" w:rsidP="00F04079">
      <w:pPr>
        <w:pStyle w:val="requirelevel1"/>
      </w:pPr>
      <w:r>
        <w:t xml:space="preserve">Automatic calibration procedure shall be performed </w:t>
      </w:r>
      <w:r w:rsidR="008E6177">
        <w:t>in accordance with</w:t>
      </w:r>
      <w:r>
        <w:t xml:space="preserve"> OEM equipment handbook</w:t>
      </w:r>
    </w:p>
    <w:p w:rsidR="00F04079" w:rsidRDefault="00F04079" w:rsidP="00F04079">
      <w:pPr>
        <w:pStyle w:val="requirelevel1"/>
      </w:pPr>
      <w:r>
        <w:t xml:space="preserve">Verification of calibration shall be performed as follows: </w:t>
      </w:r>
    </w:p>
    <w:p w:rsidR="00F04079" w:rsidRDefault="00F04079" w:rsidP="00F04079">
      <w:pPr>
        <w:pStyle w:val="requirelevel2"/>
      </w:pPr>
      <w:r>
        <w:t>Building of OEM verification plate, which achieve a beam test pattern.</w:t>
      </w:r>
    </w:p>
    <w:p w:rsidR="00F04079" w:rsidRDefault="00F04079" w:rsidP="00F04079">
      <w:pPr>
        <w:pStyle w:val="requirelevel2"/>
      </w:pPr>
      <w:r>
        <w:lastRenderedPageBreak/>
        <w:t>Check the beam calibration plate status with visual inspection, which allows evaluation of:</w:t>
      </w:r>
    </w:p>
    <w:p w:rsidR="00F04079" w:rsidRDefault="00F04079" w:rsidP="00F04079">
      <w:pPr>
        <w:pStyle w:val="requirelevel3"/>
      </w:pPr>
      <w:r>
        <w:t>Dimensional accuracy of bead</w:t>
      </w:r>
    </w:p>
    <w:p w:rsidR="00F04079" w:rsidRDefault="00F04079" w:rsidP="00F04079">
      <w:pPr>
        <w:pStyle w:val="requirelevel3"/>
      </w:pPr>
      <w:r>
        <w:t>Beam alignment</w:t>
      </w:r>
    </w:p>
    <w:p w:rsidR="00F04079" w:rsidRDefault="00F04079" w:rsidP="00F04079">
      <w:pPr>
        <w:pStyle w:val="requirelevel3"/>
      </w:pPr>
      <w:r>
        <w:t>Focus offset</w:t>
      </w:r>
    </w:p>
    <w:p w:rsidR="00F04079" w:rsidRDefault="00F04079" w:rsidP="00F04079">
      <w:pPr>
        <w:pStyle w:val="requirelevel3"/>
      </w:pPr>
      <w:r>
        <w:t>Deflection system</w:t>
      </w:r>
    </w:p>
    <w:p w:rsidR="00F04079" w:rsidRDefault="00F04079" w:rsidP="00F04079">
      <w:pPr>
        <w:pStyle w:val="requirelevel2"/>
      </w:pPr>
      <w:r>
        <w:t>Building of OEM reference part in order to finalise evaluation of:</w:t>
      </w:r>
    </w:p>
    <w:p w:rsidR="00F04079" w:rsidRDefault="00F04079" w:rsidP="00F04079">
      <w:pPr>
        <w:pStyle w:val="requirelevel3"/>
      </w:pPr>
      <w:r>
        <w:t>Dimensional accuracy of shape</w:t>
      </w:r>
    </w:p>
    <w:p w:rsidR="00F04079" w:rsidRDefault="00F04079" w:rsidP="00F04079">
      <w:pPr>
        <w:pStyle w:val="requirelevel3"/>
      </w:pPr>
      <w:r>
        <w:t>Material properties</w:t>
      </w:r>
    </w:p>
    <w:p w:rsidR="00F04079" w:rsidRPr="00DB59C2" w:rsidRDefault="00F04079" w:rsidP="00F04079">
      <w:pPr>
        <w:pStyle w:val="Heading2"/>
      </w:pPr>
      <w:bookmarkStart w:id="314" w:name="_Toc49333760"/>
      <w:r w:rsidRPr="00DB59C2">
        <w:t>Maintenance and repair</w:t>
      </w:r>
      <w:bookmarkEnd w:id="310"/>
      <w:bookmarkEnd w:id="311"/>
      <w:bookmarkEnd w:id="314"/>
    </w:p>
    <w:p w:rsidR="00F04079" w:rsidRPr="00DB59C2" w:rsidRDefault="00F04079" w:rsidP="00F04079">
      <w:pPr>
        <w:pStyle w:val="Heading3"/>
      </w:pPr>
      <w:bookmarkStart w:id="315" w:name="_Toc507752663"/>
      <w:bookmarkStart w:id="316" w:name="_Toc511732643"/>
      <w:bookmarkStart w:id="317" w:name="_Ref45626883"/>
      <w:bookmarkStart w:id="318" w:name="_Toc49333761"/>
      <w:r w:rsidRPr="00DB59C2">
        <w:t>Maintenance</w:t>
      </w:r>
      <w:bookmarkEnd w:id="315"/>
      <w:bookmarkEnd w:id="316"/>
      <w:r>
        <w:t xml:space="preserve"> of laser based machines</w:t>
      </w:r>
      <w:bookmarkEnd w:id="317"/>
      <w:bookmarkEnd w:id="318"/>
    </w:p>
    <w:p w:rsidR="00F04079" w:rsidRPr="00DB59C2" w:rsidRDefault="00F04079" w:rsidP="00F04079">
      <w:pPr>
        <w:pStyle w:val="requirelevel1"/>
      </w:pPr>
      <w:r>
        <w:t>As a minimum, m</w:t>
      </w:r>
      <w:r w:rsidRPr="00DB59C2">
        <w:t>aintenance shall be carried out as described in OEM equipment h</w:t>
      </w:r>
      <w:r>
        <w:t xml:space="preserve">andbook. </w:t>
      </w:r>
    </w:p>
    <w:p w:rsidR="00F04079" w:rsidRPr="00DB59C2" w:rsidRDefault="00F04079" w:rsidP="00F04079">
      <w:pPr>
        <w:pStyle w:val="requirelevel1"/>
      </w:pPr>
      <w:r w:rsidRPr="00DB59C2">
        <w:t>Maintenance activities shall include:</w:t>
      </w:r>
    </w:p>
    <w:p w:rsidR="00F04079" w:rsidRPr="00DB59C2" w:rsidRDefault="00F04079" w:rsidP="00F04079">
      <w:pPr>
        <w:pStyle w:val="requirelevel2"/>
      </w:pPr>
      <w:r>
        <w:t>After each build</w:t>
      </w:r>
    </w:p>
    <w:p w:rsidR="00F04079" w:rsidRPr="00DB59C2" w:rsidRDefault="00F04079" w:rsidP="00F04079">
      <w:pPr>
        <w:pStyle w:val="requirelevel3"/>
      </w:pPr>
      <w:r w:rsidRPr="00DB59C2">
        <w:t>Visual inspection of the system,</w:t>
      </w:r>
    </w:p>
    <w:p w:rsidR="00F04079" w:rsidRPr="00DB59C2" w:rsidRDefault="00F04079" w:rsidP="00F04079">
      <w:pPr>
        <w:pStyle w:val="requirelevel3"/>
      </w:pPr>
      <w:r w:rsidRPr="00DB59C2">
        <w:t>Check of laser-protection glass in the process chamber door and process chamber cover (contamination, scratches, penetration, etc.),</w:t>
      </w:r>
    </w:p>
    <w:p w:rsidR="00F04079" w:rsidRPr="00DB59C2" w:rsidRDefault="00F04079" w:rsidP="00F04079">
      <w:pPr>
        <w:pStyle w:val="requirelevel3"/>
      </w:pPr>
      <w:r w:rsidRPr="00DB59C2">
        <w:t>Clean laser glass,</w:t>
      </w:r>
    </w:p>
    <w:p w:rsidR="00F04079" w:rsidRPr="00DB59C2" w:rsidRDefault="00F04079" w:rsidP="00F04079">
      <w:pPr>
        <w:pStyle w:val="requirelevel3"/>
      </w:pPr>
      <w:r w:rsidRPr="00DB59C2">
        <w:t>Check recoater condition,</w:t>
      </w:r>
    </w:p>
    <w:p w:rsidR="00F04079" w:rsidRPr="00DB59C2" w:rsidRDefault="00F04079" w:rsidP="00F04079">
      <w:pPr>
        <w:pStyle w:val="requirelevel3"/>
      </w:pPr>
      <w:r w:rsidRPr="00DB59C2">
        <w:t>Change gas circulation filter,</w:t>
      </w:r>
    </w:p>
    <w:p w:rsidR="00F04079" w:rsidRPr="00DB59C2" w:rsidRDefault="00F04079" w:rsidP="00F04079">
      <w:pPr>
        <w:pStyle w:val="requirelevel2"/>
      </w:pPr>
      <w:r w:rsidRPr="00DB59C2">
        <w:t>Weekly</w:t>
      </w:r>
    </w:p>
    <w:p w:rsidR="00F04079" w:rsidRPr="00DB59C2" w:rsidRDefault="00F04079" w:rsidP="00F04079">
      <w:pPr>
        <w:pStyle w:val="requirelevel3"/>
      </w:pPr>
      <w:r w:rsidRPr="00DB59C2">
        <w:t>Check of safety equipment (emergency stop, etc.),</w:t>
      </w:r>
    </w:p>
    <w:p w:rsidR="00F04079" w:rsidRPr="00D07C3E" w:rsidRDefault="00F04079" w:rsidP="00F04079">
      <w:pPr>
        <w:pStyle w:val="requirelevel3"/>
      </w:pPr>
      <w:r w:rsidRPr="00D07C3E">
        <w:t>Visual check and, i</w:t>
      </w:r>
      <w:r w:rsidR="00A77EC2" w:rsidRPr="00D07C3E">
        <w:t>f</w:t>
      </w:r>
      <w:r w:rsidRPr="00D07C3E">
        <w:t xml:space="preserve"> </w:t>
      </w:r>
      <w:r w:rsidR="00D07C3E" w:rsidRPr="00D07C3E">
        <w:t>polluted</w:t>
      </w:r>
      <w:r w:rsidRPr="00D07C3E">
        <w:t>, cleaning of gas outlet valve,</w:t>
      </w:r>
    </w:p>
    <w:p w:rsidR="00F04079" w:rsidRPr="00D07C3E" w:rsidRDefault="00F04079" w:rsidP="00F04079">
      <w:pPr>
        <w:pStyle w:val="requirelevel3"/>
      </w:pPr>
      <w:r w:rsidRPr="00D07C3E">
        <w:t xml:space="preserve">Check filter on personal protection for impurities and clean or replace if </w:t>
      </w:r>
      <w:r w:rsidR="00D07C3E" w:rsidRPr="00D07C3E">
        <w:t>polluted</w:t>
      </w:r>
      <w:r w:rsidRPr="00D07C3E">
        <w:t>,</w:t>
      </w:r>
    </w:p>
    <w:p w:rsidR="00F04079" w:rsidRPr="00D07C3E" w:rsidRDefault="00F04079" w:rsidP="00F04079">
      <w:pPr>
        <w:pStyle w:val="requirelevel3"/>
      </w:pPr>
      <w:r w:rsidRPr="00D07C3E">
        <w:t xml:space="preserve">Check filter on cooling unit and clean or replace if </w:t>
      </w:r>
      <w:r w:rsidR="00D07C3E" w:rsidRPr="00D07C3E">
        <w:t>polluted</w:t>
      </w:r>
      <w:r w:rsidRPr="00D07C3E">
        <w:t>,</w:t>
      </w:r>
    </w:p>
    <w:p w:rsidR="00F04079" w:rsidRPr="00D07C3E" w:rsidRDefault="00F04079" w:rsidP="00F04079">
      <w:pPr>
        <w:pStyle w:val="requirelevel3"/>
      </w:pPr>
      <w:r w:rsidRPr="00D07C3E">
        <w:t xml:space="preserve">Check coolant filling level and fill it if </w:t>
      </w:r>
      <w:r w:rsidR="00D07C3E" w:rsidRPr="00D07C3E">
        <w:t>level is low</w:t>
      </w:r>
      <w:r w:rsidRPr="00D07C3E">
        <w:t>,</w:t>
      </w:r>
    </w:p>
    <w:p w:rsidR="00F04079" w:rsidRPr="00D07C3E" w:rsidRDefault="00F04079" w:rsidP="00F04079">
      <w:pPr>
        <w:pStyle w:val="requirelevel3"/>
      </w:pPr>
      <w:r w:rsidRPr="00D07C3E">
        <w:t>Check cooling water for impurities,</w:t>
      </w:r>
    </w:p>
    <w:p w:rsidR="00F04079" w:rsidRPr="00DB59C2" w:rsidRDefault="00F04079" w:rsidP="00F04079">
      <w:pPr>
        <w:pStyle w:val="requirelevel3"/>
      </w:pPr>
      <w:r w:rsidRPr="00D07C3E">
        <w:t>Check DI cartridge on cooling unit and clean or replace if</w:t>
      </w:r>
      <w:r w:rsidRPr="00DB59C2">
        <w:t xml:space="preserve"> necessary.</w:t>
      </w:r>
    </w:p>
    <w:p w:rsidR="00F04079" w:rsidRPr="00DB59C2" w:rsidRDefault="00F04079" w:rsidP="00F04079">
      <w:pPr>
        <w:pStyle w:val="requirelevel2"/>
      </w:pPr>
      <w:r w:rsidRPr="00DB59C2">
        <w:t>Monthly</w:t>
      </w:r>
    </w:p>
    <w:p w:rsidR="00F04079" w:rsidRPr="00DB59C2" w:rsidRDefault="00F04079" w:rsidP="00F04079">
      <w:pPr>
        <w:pStyle w:val="requirelevel3"/>
      </w:pPr>
      <w:r w:rsidRPr="00DB59C2">
        <w:t>Clean areas behind the side walls,</w:t>
      </w:r>
    </w:p>
    <w:p w:rsidR="00F04079" w:rsidRPr="00DB59C2" w:rsidRDefault="00F04079" w:rsidP="00F04079">
      <w:pPr>
        <w:pStyle w:val="requirelevel3"/>
      </w:pPr>
      <w:r w:rsidRPr="00DB59C2">
        <w:t>Testing emergency shutdown, emergency stop,</w:t>
      </w:r>
    </w:p>
    <w:p w:rsidR="00F04079" w:rsidRPr="00F13046" w:rsidRDefault="00F04079" w:rsidP="00F04079">
      <w:pPr>
        <w:pStyle w:val="requirelevel3"/>
      </w:pPr>
      <w:r w:rsidRPr="00F13046">
        <w:t>Check the sieving equipment for damage</w:t>
      </w:r>
    </w:p>
    <w:p w:rsidR="00F04079" w:rsidRPr="00DB59C2" w:rsidRDefault="00F04079" w:rsidP="00F04079">
      <w:pPr>
        <w:pStyle w:val="requirelevel2"/>
      </w:pPr>
      <w:r w:rsidRPr="00DB59C2">
        <w:t>Half-yearly</w:t>
      </w:r>
    </w:p>
    <w:p w:rsidR="00F04079" w:rsidRPr="00DB59C2" w:rsidRDefault="00F04079" w:rsidP="00F04079">
      <w:pPr>
        <w:pStyle w:val="requirelevel3"/>
      </w:pPr>
      <w:r w:rsidRPr="00DB59C2">
        <w:t>Change cooling water,</w:t>
      </w:r>
    </w:p>
    <w:p w:rsidR="00F04079" w:rsidRPr="00DB59C2" w:rsidRDefault="00F04079" w:rsidP="00F04079">
      <w:pPr>
        <w:pStyle w:val="requirelevel2"/>
      </w:pPr>
      <w:r w:rsidRPr="00DB59C2">
        <w:lastRenderedPageBreak/>
        <w:t>Annually</w:t>
      </w:r>
    </w:p>
    <w:p w:rsidR="00F04079" w:rsidRPr="00DB59C2" w:rsidRDefault="00F04079" w:rsidP="00F04079">
      <w:pPr>
        <w:pStyle w:val="requirelevel3"/>
      </w:pPr>
      <w:r w:rsidRPr="00DB59C2">
        <w:t>Check fire extinguisher,</w:t>
      </w:r>
    </w:p>
    <w:p w:rsidR="00F04079" w:rsidRPr="00DB59C2" w:rsidRDefault="00F04079" w:rsidP="00F04079">
      <w:pPr>
        <w:pStyle w:val="requirelevel3"/>
      </w:pPr>
      <w:r w:rsidRPr="00DB59C2">
        <w:t>Check, clean and calibrate optical systems,</w:t>
      </w:r>
    </w:p>
    <w:p w:rsidR="00F04079" w:rsidRPr="00DB59C2" w:rsidRDefault="00F04079" w:rsidP="00F04079">
      <w:pPr>
        <w:pStyle w:val="requirelevel3"/>
      </w:pPr>
      <w:r w:rsidRPr="00DB59C2">
        <w:t>Clean gas circulation pipes,</w:t>
      </w:r>
    </w:p>
    <w:p w:rsidR="00F04079" w:rsidRPr="00DB59C2" w:rsidRDefault="00F04079" w:rsidP="00F04079">
      <w:pPr>
        <w:pStyle w:val="requirelevel3"/>
      </w:pPr>
      <w:r w:rsidRPr="00DB59C2">
        <w:t>Check mechanical drives, guides and bearings,</w:t>
      </w:r>
    </w:p>
    <w:p w:rsidR="00F04079" w:rsidRPr="00DB59C2" w:rsidRDefault="00F04079" w:rsidP="00F04079">
      <w:pPr>
        <w:pStyle w:val="requirelevel3"/>
      </w:pPr>
      <w:r w:rsidRPr="00DB59C2">
        <w:t>Check seals,</w:t>
      </w:r>
    </w:p>
    <w:p w:rsidR="00F04079" w:rsidRPr="00DB59C2" w:rsidRDefault="00F04079" w:rsidP="00F04079">
      <w:pPr>
        <w:pStyle w:val="requirelevel3"/>
      </w:pPr>
      <w:r w:rsidRPr="00DB59C2">
        <w:t>Inspect air dryer and filters.</w:t>
      </w:r>
    </w:p>
    <w:p w:rsidR="00F04079" w:rsidRDefault="00F04079" w:rsidP="00F04079">
      <w:pPr>
        <w:pStyle w:val="requirelevel1"/>
      </w:pPr>
      <w:r w:rsidRPr="00DB59C2">
        <w:t>All maintenance records shall be noted in an equipment log book, either digital</w:t>
      </w:r>
      <w:r w:rsidR="00A77EC2">
        <w:t>ly</w:t>
      </w:r>
      <w:r w:rsidRPr="00DB59C2">
        <w:t xml:space="preserve"> or </w:t>
      </w:r>
      <w:r w:rsidR="00A77EC2">
        <w:t xml:space="preserve">on </w:t>
      </w:r>
      <w:r w:rsidRPr="00DB59C2">
        <w:t>paper.</w:t>
      </w:r>
      <w:bookmarkStart w:id="319" w:name="_Toc507752664"/>
    </w:p>
    <w:p w:rsidR="00F04079" w:rsidRPr="00DB59C2" w:rsidRDefault="00F04079" w:rsidP="00F04079">
      <w:pPr>
        <w:pStyle w:val="Heading3"/>
      </w:pPr>
      <w:bookmarkStart w:id="320" w:name="_Ref45627216"/>
      <w:bookmarkStart w:id="321" w:name="_Toc49333762"/>
      <w:r w:rsidRPr="00DB59C2">
        <w:t>Maintenance</w:t>
      </w:r>
      <w:r>
        <w:t xml:space="preserve"> of electron beam based machines</w:t>
      </w:r>
      <w:bookmarkEnd w:id="320"/>
      <w:bookmarkEnd w:id="321"/>
    </w:p>
    <w:p w:rsidR="00F04079" w:rsidRPr="00FF77BB" w:rsidRDefault="00F04079" w:rsidP="00F04079">
      <w:pPr>
        <w:pStyle w:val="requirelevel1"/>
        <w:rPr>
          <w:color w:val="000000" w:themeColor="text1"/>
        </w:rPr>
      </w:pPr>
      <w:r w:rsidRPr="00FF77BB">
        <w:rPr>
          <w:color w:val="000000" w:themeColor="text1"/>
        </w:rPr>
        <w:t xml:space="preserve">As a minimum, maintenance shall be carried out as described in OEM equipment handbook. </w:t>
      </w:r>
    </w:p>
    <w:p w:rsidR="00F04079" w:rsidRPr="00FF77BB" w:rsidRDefault="00F04079" w:rsidP="00F04079">
      <w:pPr>
        <w:pStyle w:val="requirelevel1"/>
        <w:rPr>
          <w:color w:val="000000" w:themeColor="text1"/>
        </w:rPr>
      </w:pPr>
      <w:r w:rsidRPr="00FF77BB">
        <w:rPr>
          <w:color w:val="000000" w:themeColor="text1"/>
        </w:rPr>
        <w:t>Maintenance activities shall include:</w:t>
      </w:r>
    </w:p>
    <w:p w:rsidR="00F04079" w:rsidRPr="00FF77BB" w:rsidRDefault="00F04079" w:rsidP="00F04079">
      <w:pPr>
        <w:pStyle w:val="requirelevel2"/>
      </w:pPr>
      <w:r w:rsidRPr="00FF77BB">
        <w:t>After each build</w:t>
      </w:r>
    </w:p>
    <w:p w:rsidR="00F04079" w:rsidRPr="00A91556" w:rsidRDefault="00F04079" w:rsidP="00F04079">
      <w:pPr>
        <w:pStyle w:val="requirelevel3"/>
      </w:pPr>
      <w:r w:rsidRPr="00A91556">
        <w:t>Check log and analyse results from build done,</w:t>
      </w:r>
    </w:p>
    <w:p w:rsidR="00F04079" w:rsidRPr="00A91556" w:rsidRDefault="00F04079" w:rsidP="00F04079">
      <w:pPr>
        <w:pStyle w:val="requirelevel3"/>
      </w:pPr>
      <w:r w:rsidRPr="00A91556">
        <w:t>Visual inspection of the system,</w:t>
      </w:r>
    </w:p>
    <w:p w:rsidR="00F04079" w:rsidRPr="00FF77BB" w:rsidRDefault="00F04079" w:rsidP="00F04079">
      <w:pPr>
        <w:pStyle w:val="requirelevel3"/>
      </w:pPr>
      <w:r>
        <w:t>Vacuum clean the powder basin centre area with clean vacuum cleaner,</w:t>
      </w:r>
    </w:p>
    <w:p w:rsidR="00F04079" w:rsidRDefault="00F04079" w:rsidP="00F04079">
      <w:pPr>
        <w:pStyle w:val="requirelevel3"/>
      </w:pPr>
      <w:r>
        <w:t>Check the chamb</w:t>
      </w:r>
      <w:r w:rsidR="00D07C3E">
        <w:t>er interior for metallisation and c</w:t>
      </w:r>
      <w:r>
        <w:t xml:space="preserve">lean if </w:t>
      </w:r>
      <w:r w:rsidR="00D07C3E">
        <w:t>polluted</w:t>
      </w:r>
      <w:r>
        <w:t>,</w:t>
      </w:r>
    </w:p>
    <w:p w:rsidR="00F04079" w:rsidRDefault="00F04079" w:rsidP="00F04079">
      <w:pPr>
        <w:pStyle w:val="requirelevel3"/>
      </w:pPr>
      <w:r>
        <w:t xml:space="preserve">Check or change protections foils of beam column, chamber,  </w:t>
      </w:r>
    </w:p>
    <w:p w:rsidR="00F04079" w:rsidRDefault="00F04079" w:rsidP="00F04079">
      <w:pPr>
        <w:pStyle w:val="requirelevel3"/>
      </w:pPr>
      <w:r>
        <w:t xml:space="preserve">Check or change observation window protection glass,  </w:t>
      </w:r>
    </w:p>
    <w:p w:rsidR="00F04079" w:rsidRPr="00A91556" w:rsidRDefault="00F04079" w:rsidP="00F04079">
      <w:pPr>
        <w:pStyle w:val="requirelevel3"/>
      </w:pPr>
      <w:r w:rsidRPr="00A91556">
        <w:t>Vacuum clean the chamber from loose particles with dirty vacuum cleaner</w:t>
      </w:r>
      <w:r>
        <w:t>,</w:t>
      </w:r>
    </w:p>
    <w:p w:rsidR="00F04079" w:rsidRPr="00A91556" w:rsidRDefault="00F04079" w:rsidP="00F04079">
      <w:pPr>
        <w:pStyle w:val="requirelevel3"/>
      </w:pPr>
      <w:r w:rsidRPr="00A91556">
        <w:t>Remove tank and sandblast cake in dedicated sandblaster</w:t>
      </w:r>
      <w:r>
        <w:t>,</w:t>
      </w:r>
    </w:p>
    <w:p w:rsidR="00F04079" w:rsidRPr="00A91556" w:rsidRDefault="00F04079" w:rsidP="00F04079">
      <w:pPr>
        <w:pStyle w:val="requirelevel3"/>
      </w:pPr>
      <w:r w:rsidRPr="00A91556">
        <w:t>Sieve powder contents in sandblaster and clean vacuum cleaner</w:t>
      </w:r>
      <w:r>
        <w:t>,</w:t>
      </w:r>
    </w:p>
    <w:p w:rsidR="00F04079" w:rsidRDefault="00F04079" w:rsidP="00F04079">
      <w:pPr>
        <w:pStyle w:val="requirelevel3"/>
      </w:pPr>
      <w:r w:rsidRPr="00A91556">
        <w:t>Fill hoppers with sieved powder,</w:t>
      </w:r>
    </w:p>
    <w:p w:rsidR="00F04079" w:rsidRDefault="00F04079" w:rsidP="00F04079">
      <w:pPr>
        <w:pStyle w:val="requirelevel3"/>
      </w:pPr>
      <w:r>
        <w:t>Clean seals and door,</w:t>
      </w:r>
    </w:p>
    <w:p w:rsidR="00F04079" w:rsidRPr="00A91556" w:rsidRDefault="00F04079" w:rsidP="00F04079">
      <w:pPr>
        <w:pStyle w:val="requirelevel3"/>
      </w:pPr>
      <w:r>
        <w:t>C</w:t>
      </w:r>
      <w:r w:rsidRPr="00A91556">
        <w:t>lose the chamber and start vacuum</w:t>
      </w:r>
      <w:r>
        <w:t>,</w:t>
      </w:r>
    </w:p>
    <w:p w:rsidR="00F04079" w:rsidRDefault="00F04079" w:rsidP="00F04079">
      <w:pPr>
        <w:pStyle w:val="requirelevel2"/>
      </w:pPr>
      <w:r>
        <w:t>Before a build</w:t>
      </w:r>
    </w:p>
    <w:p w:rsidR="00F04079" w:rsidRDefault="00F04079" w:rsidP="00F04079">
      <w:pPr>
        <w:pStyle w:val="requirelevel3"/>
      </w:pPr>
      <w:r w:rsidRPr="00A91556">
        <w:t>Check that the rake is properly attached and the condition of rake teeth</w:t>
      </w:r>
      <w:r>
        <w:t>,</w:t>
      </w:r>
    </w:p>
    <w:p w:rsidR="00F04079" w:rsidRDefault="00F04079" w:rsidP="00F04079">
      <w:pPr>
        <w:pStyle w:val="requirelevel3"/>
      </w:pPr>
      <w:r>
        <w:t>Check amount of powder according to height of next job</w:t>
      </w:r>
    </w:p>
    <w:p w:rsidR="00F04079" w:rsidRPr="00A91556" w:rsidRDefault="00F04079" w:rsidP="00F04079">
      <w:pPr>
        <w:pStyle w:val="requirelevel3"/>
      </w:pPr>
      <w:r>
        <w:t xml:space="preserve">Check or trim the powder dispatcher </w:t>
      </w:r>
      <w:r w:rsidR="008E6177">
        <w:t>in accordance with</w:t>
      </w:r>
      <w:r>
        <w:t xml:space="preserve"> OEM equipment handbook</w:t>
      </w:r>
    </w:p>
    <w:p w:rsidR="00F04079" w:rsidRPr="00086B35" w:rsidRDefault="00F04079" w:rsidP="00F04079">
      <w:pPr>
        <w:pStyle w:val="requirelevel2"/>
      </w:pPr>
      <w:r w:rsidRPr="00086B35">
        <w:t>Weekly</w:t>
      </w:r>
    </w:p>
    <w:p w:rsidR="00F04079" w:rsidRDefault="00F04079" w:rsidP="00F04079">
      <w:pPr>
        <w:pStyle w:val="requirelevel3"/>
      </w:pPr>
      <w:r w:rsidRPr="00086B35">
        <w:t>Check of safety equipment,</w:t>
      </w:r>
    </w:p>
    <w:p w:rsidR="00F04079" w:rsidRPr="00086B35" w:rsidRDefault="00F04079" w:rsidP="00F04079">
      <w:pPr>
        <w:pStyle w:val="requirelevel3"/>
      </w:pPr>
      <w:r w:rsidRPr="00086B35">
        <w:lastRenderedPageBreak/>
        <w:t xml:space="preserve">Check filter on personal protection for impurities and clean or replace </w:t>
      </w:r>
      <w:r w:rsidRPr="00A96401">
        <w:t xml:space="preserve">if </w:t>
      </w:r>
      <w:r w:rsidR="00D07C3E">
        <w:t>polluted</w:t>
      </w:r>
      <w:r w:rsidRPr="00A96401">
        <w:t>,</w:t>
      </w:r>
    </w:p>
    <w:p w:rsidR="00F04079" w:rsidRPr="000D19D5" w:rsidRDefault="00F04079" w:rsidP="00F04079">
      <w:pPr>
        <w:pStyle w:val="requirelevel3"/>
      </w:pPr>
      <w:r w:rsidRPr="000D19D5">
        <w:t>Clean floor of laboratory</w:t>
      </w:r>
      <w:r>
        <w:t>,</w:t>
      </w:r>
    </w:p>
    <w:p w:rsidR="00F04079" w:rsidRPr="000D19D5" w:rsidRDefault="00F04079" w:rsidP="00F04079">
      <w:pPr>
        <w:pStyle w:val="requirelevel2"/>
      </w:pPr>
      <w:r w:rsidRPr="000D19D5">
        <w:t>Monthly</w:t>
      </w:r>
    </w:p>
    <w:p w:rsidR="00F04079" w:rsidRDefault="00F04079" w:rsidP="00F04079">
      <w:pPr>
        <w:pStyle w:val="requirelevel3"/>
      </w:pPr>
      <w:r w:rsidRPr="000D19D5">
        <w:t>Clean areas</w:t>
      </w:r>
      <w:r>
        <w:t xml:space="preserve"> : Cabinet, computer,</w:t>
      </w:r>
      <w:r w:rsidRPr="000D19D5">
        <w:t xml:space="preserve"> behind the side walls,</w:t>
      </w:r>
    </w:p>
    <w:p w:rsidR="00F04079" w:rsidRPr="00D07C3E" w:rsidRDefault="00F04079" w:rsidP="00F04079">
      <w:pPr>
        <w:pStyle w:val="requirelevel3"/>
      </w:pPr>
      <w:r w:rsidRPr="00D07C3E">
        <w:t>Check coolant filling level and fill it if</w:t>
      </w:r>
      <w:r w:rsidR="00D07C3E" w:rsidRPr="00D07C3E">
        <w:t xml:space="preserve"> level is low</w:t>
      </w:r>
      <w:r w:rsidRPr="00D07C3E">
        <w:t>,</w:t>
      </w:r>
    </w:p>
    <w:p w:rsidR="00F04079" w:rsidRPr="00D07C3E" w:rsidRDefault="00F04079" w:rsidP="00F04079">
      <w:pPr>
        <w:pStyle w:val="requirelevel3"/>
      </w:pPr>
      <w:r w:rsidRPr="00D07C3E">
        <w:t xml:space="preserve">Check Helium filling level and fill it if </w:t>
      </w:r>
      <w:r w:rsidR="00D07C3E" w:rsidRPr="00D07C3E">
        <w:t>level is low</w:t>
      </w:r>
      <w:r w:rsidRPr="00D07C3E">
        <w:t>,</w:t>
      </w:r>
    </w:p>
    <w:p w:rsidR="00F04079" w:rsidRPr="000D19D5" w:rsidRDefault="00F04079" w:rsidP="00F04079">
      <w:pPr>
        <w:pStyle w:val="requirelevel3"/>
      </w:pPr>
      <w:r w:rsidRPr="000D19D5">
        <w:t>Testing emergency shutdown, emergency stop,</w:t>
      </w:r>
    </w:p>
    <w:p w:rsidR="00F04079" w:rsidRDefault="00F04079" w:rsidP="00F04079">
      <w:pPr>
        <w:pStyle w:val="requirelevel3"/>
      </w:pPr>
      <w:r w:rsidRPr="000D19D5">
        <w:t>Check / clean the sieving equipment for damage</w:t>
      </w:r>
    </w:p>
    <w:p w:rsidR="00F04079" w:rsidRDefault="00F04079" w:rsidP="00F04079">
      <w:pPr>
        <w:pStyle w:val="requirelevel2"/>
      </w:pPr>
      <w:r>
        <w:t>Yearly</w:t>
      </w:r>
    </w:p>
    <w:p w:rsidR="00F04079" w:rsidRDefault="00F04079" w:rsidP="00F04079">
      <w:pPr>
        <w:pStyle w:val="requirelevel3"/>
      </w:pPr>
      <w:r w:rsidRPr="00F30E13">
        <w:t>Check fire extinguisher,</w:t>
      </w:r>
    </w:p>
    <w:p w:rsidR="00F04079" w:rsidRPr="00691706" w:rsidRDefault="00F04079" w:rsidP="00F04079">
      <w:pPr>
        <w:pStyle w:val="requirelevel3"/>
      </w:pPr>
      <w:r>
        <w:t>Inspect air dryer and filters,</w:t>
      </w:r>
    </w:p>
    <w:p w:rsidR="00F04079" w:rsidRDefault="00F04079" w:rsidP="00F04079">
      <w:pPr>
        <w:pStyle w:val="requirelevel3"/>
      </w:pPr>
      <w:r>
        <w:t>Inspect sandblaster and change filters,</w:t>
      </w:r>
    </w:p>
    <w:p w:rsidR="00F04079" w:rsidRPr="00F30E13" w:rsidRDefault="00F04079" w:rsidP="00F04079">
      <w:pPr>
        <w:pStyle w:val="requirelevel2"/>
      </w:pPr>
      <w:r w:rsidRPr="00F30E13">
        <w:t>A – Maintenance : See OEM handbook for frequency</w:t>
      </w:r>
    </w:p>
    <w:p w:rsidR="00F04079" w:rsidRDefault="00F04079" w:rsidP="00F04079">
      <w:pPr>
        <w:pStyle w:val="requirelevel3"/>
      </w:pPr>
      <w:r>
        <w:t>Check electron beam unit : cathode, top column, sensors,</w:t>
      </w:r>
    </w:p>
    <w:p w:rsidR="00F04079" w:rsidRDefault="00F04079" w:rsidP="00F04079">
      <w:pPr>
        <w:pStyle w:val="requirelevel3"/>
      </w:pPr>
      <w:r>
        <w:t>Check vacuum chamber,</w:t>
      </w:r>
    </w:p>
    <w:p w:rsidR="00F04079" w:rsidRDefault="00F04079" w:rsidP="00F04079">
      <w:pPr>
        <w:pStyle w:val="requirelevel3"/>
      </w:pPr>
      <w:r w:rsidRPr="00D14BC9">
        <w:t>Check camera system</w:t>
      </w:r>
      <w:r>
        <w:t>,</w:t>
      </w:r>
    </w:p>
    <w:p w:rsidR="00F04079" w:rsidRPr="00D14BC9" w:rsidRDefault="00F04079" w:rsidP="00F04079">
      <w:pPr>
        <w:pStyle w:val="requirelevel3"/>
      </w:pPr>
      <w:r w:rsidRPr="00D14BC9">
        <w:t>Check mechanical drives, guides and bearings,</w:t>
      </w:r>
    </w:p>
    <w:p w:rsidR="00F04079" w:rsidRPr="00D14BC9" w:rsidRDefault="00F04079" w:rsidP="00F04079">
      <w:pPr>
        <w:pStyle w:val="requirelevel3"/>
      </w:pPr>
      <w:r>
        <w:t>Check / adjust</w:t>
      </w:r>
      <w:r w:rsidRPr="00D14BC9">
        <w:t xml:space="preserve"> powder dispatcher system</w:t>
      </w:r>
      <w:r>
        <w:t>,</w:t>
      </w:r>
      <w:r w:rsidRPr="00D14BC9">
        <w:t xml:space="preserve"> </w:t>
      </w:r>
    </w:p>
    <w:p w:rsidR="00F04079" w:rsidRPr="00F30E13" w:rsidRDefault="00F04079" w:rsidP="00F04079">
      <w:pPr>
        <w:pStyle w:val="requirelevel3"/>
      </w:pPr>
      <w:r>
        <w:t>Check seals,</w:t>
      </w:r>
    </w:p>
    <w:p w:rsidR="00F04079" w:rsidRPr="000463D3" w:rsidRDefault="00F04079" w:rsidP="00F04079">
      <w:pPr>
        <w:pStyle w:val="requirelevel2"/>
      </w:pPr>
      <w:r w:rsidRPr="000463D3">
        <w:t>B – Maintenance : See OEM handbook for frequency</w:t>
      </w:r>
    </w:p>
    <w:p w:rsidR="00F04079" w:rsidRDefault="00F04079" w:rsidP="00F04079">
      <w:pPr>
        <w:pStyle w:val="requirelevel3"/>
      </w:pPr>
      <w:r>
        <w:t>Change cathode,</w:t>
      </w:r>
    </w:p>
    <w:p w:rsidR="00F04079" w:rsidRDefault="00F04079" w:rsidP="00F04079">
      <w:pPr>
        <w:pStyle w:val="requirelevel3"/>
      </w:pPr>
      <w:r>
        <w:t>Check electron beam unit : top column, sensors,</w:t>
      </w:r>
    </w:p>
    <w:p w:rsidR="00F04079" w:rsidRDefault="00F04079" w:rsidP="00F04079">
      <w:pPr>
        <w:pStyle w:val="requirelevel3"/>
      </w:pPr>
      <w:r>
        <w:t>Check vacuum chamber,</w:t>
      </w:r>
    </w:p>
    <w:p w:rsidR="00F04079" w:rsidRDefault="00F04079" w:rsidP="00F04079">
      <w:pPr>
        <w:pStyle w:val="requirelevel3"/>
      </w:pPr>
      <w:r w:rsidRPr="00D14BC9">
        <w:t>Check camera system</w:t>
      </w:r>
      <w:r>
        <w:t>,</w:t>
      </w:r>
    </w:p>
    <w:p w:rsidR="00F04079" w:rsidRDefault="00F04079" w:rsidP="00F04079">
      <w:pPr>
        <w:pStyle w:val="requirelevel3"/>
      </w:pPr>
      <w:r w:rsidRPr="00D14BC9">
        <w:t>Check mechanical drives, guides and bearings,</w:t>
      </w:r>
    </w:p>
    <w:p w:rsidR="00F04079" w:rsidRPr="00D14BC9" w:rsidRDefault="00F04079" w:rsidP="00F04079">
      <w:pPr>
        <w:pStyle w:val="requirelevel3"/>
      </w:pPr>
      <w:r>
        <w:t>Change rake arm</w:t>
      </w:r>
    </w:p>
    <w:p w:rsidR="00F04079" w:rsidRDefault="00F04079" w:rsidP="00F04079">
      <w:pPr>
        <w:pStyle w:val="requirelevel3"/>
      </w:pPr>
      <w:r>
        <w:t>Check / adjust</w:t>
      </w:r>
      <w:r w:rsidRPr="00D14BC9">
        <w:t xml:space="preserve"> powder dispatcher system</w:t>
      </w:r>
      <w:r>
        <w:t>,</w:t>
      </w:r>
      <w:r w:rsidRPr="00D14BC9">
        <w:t xml:space="preserve"> </w:t>
      </w:r>
    </w:p>
    <w:p w:rsidR="00F04079" w:rsidRPr="00D14BC9" w:rsidRDefault="00F04079" w:rsidP="00F04079">
      <w:pPr>
        <w:pStyle w:val="requirelevel3"/>
      </w:pPr>
      <w:r>
        <w:t>Check / adjust build tank and table ,</w:t>
      </w:r>
    </w:p>
    <w:p w:rsidR="00F04079" w:rsidRDefault="00F04079" w:rsidP="00F04079">
      <w:pPr>
        <w:pStyle w:val="requirelevel3"/>
      </w:pPr>
      <w:r>
        <w:t>Check seals,</w:t>
      </w:r>
    </w:p>
    <w:p w:rsidR="004C71DA" w:rsidRPr="00ED167A" w:rsidRDefault="004C71DA" w:rsidP="00D07C3E">
      <w:pPr>
        <w:pStyle w:val="NOTE"/>
      </w:pPr>
      <w:r w:rsidRPr="004C71DA">
        <w:t>Safety equipment can refer to devices which trigger e.g. emergency stops, etc.</w:t>
      </w:r>
    </w:p>
    <w:p w:rsidR="00F04079" w:rsidRPr="00DB59C2" w:rsidRDefault="00F04079" w:rsidP="00F04079">
      <w:pPr>
        <w:pStyle w:val="requirelevel1"/>
      </w:pPr>
      <w:r w:rsidRPr="00DB59C2">
        <w:t>All maintenance records shall be noted in an equipment log book, either digital or paper.</w:t>
      </w:r>
    </w:p>
    <w:p w:rsidR="00F04079" w:rsidRPr="00DB59C2" w:rsidRDefault="00F04079" w:rsidP="00F04079">
      <w:pPr>
        <w:pStyle w:val="Heading3"/>
      </w:pPr>
      <w:bookmarkStart w:id="322" w:name="_Toc511732644"/>
      <w:bookmarkStart w:id="323" w:name="_Ref45626922"/>
      <w:bookmarkStart w:id="324" w:name="_Ref45627245"/>
      <w:bookmarkStart w:id="325" w:name="_Toc49333763"/>
      <w:r w:rsidRPr="00DB59C2">
        <w:t>Repair</w:t>
      </w:r>
      <w:bookmarkEnd w:id="319"/>
      <w:bookmarkEnd w:id="322"/>
      <w:bookmarkEnd w:id="323"/>
      <w:bookmarkEnd w:id="324"/>
      <w:bookmarkEnd w:id="325"/>
    </w:p>
    <w:p w:rsidR="00F04079" w:rsidRPr="00DB59C2" w:rsidRDefault="00F04079" w:rsidP="00F04079">
      <w:pPr>
        <w:pStyle w:val="requirelevel1"/>
      </w:pPr>
      <w:r w:rsidRPr="00DB59C2">
        <w:t xml:space="preserve">All repairs shall be noted in an equipment log book. </w:t>
      </w:r>
    </w:p>
    <w:p w:rsidR="00F04079" w:rsidRDefault="00F04079" w:rsidP="00F04079">
      <w:pPr>
        <w:pStyle w:val="requirelevel1"/>
      </w:pPr>
      <w:r>
        <w:t>After each repair, follow-up actions shall be performed as specified in the OEM handbook.</w:t>
      </w:r>
    </w:p>
    <w:p w:rsidR="00F04079" w:rsidRDefault="00F04079" w:rsidP="00F04079">
      <w:pPr>
        <w:pStyle w:val="requirelevel1"/>
      </w:pPr>
      <w:r w:rsidRPr="00D56529">
        <w:lastRenderedPageBreak/>
        <w:t>In case of doubt, the follow-</w:t>
      </w:r>
      <w:r>
        <w:t xml:space="preserve">up action shall be mutually agreed with the OEM. </w:t>
      </w:r>
    </w:p>
    <w:p w:rsidR="00F04079" w:rsidRPr="00DB59C2" w:rsidRDefault="00F04079" w:rsidP="00F04079">
      <w:pPr>
        <w:pStyle w:val="Heading2"/>
      </w:pPr>
      <w:bookmarkStart w:id="326" w:name="_Toc507752665"/>
      <w:bookmarkStart w:id="327" w:name="_Toc511732645"/>
      <w:bookmarkStart w:id="328" w:name="_Ref47457585"/>
      <w:bookmarkStart w:id="329" w:name="_Ref47457588"/>
      <w:bookmarkStart w:id="330" w:name="_Toc49333764"/>
      <w:r w:rsidRPr="00DB59C2">
        <w:t>Materials and consumables</w:t>
      </w:r>
      <w:bookmarkEnd w:id="326"/>
      <w:bookmarkEnd w:id="327"/>
      <w:bookmarkEnd w:id="328"/>
      <w:bookmarkEnd w:id="329"/>
      <w:bookmarkEnd w:id="330"/>
    </w:p>
    <w:p w:rsidR="00F04079" w:rsidRPr="00DB59C2" w:rsidRDefault="00F04079" w:rsidP="00F04079">
      <w:pPr>
        <w:pStyle w:val="Heading3"/>
      </w:pPr>
      <w:bookmarkStart w:id="331" w:name="_Toc507752666"/>
      <w:bookmarkStart w:id="332" w:name="_Toc511732646"/>
      <w:bookmarkStart w:id="333" w:name="_Ref45627330"/>
      <w:bookmarkStart w:id="334" w:name="_Ref45627537"/>
      <w:bookmarkStart w:id="335" w:name="_Toc49333765"/>
      <w:r w:rsidRPr="00DB59C2">
        <w:t>Management of powder</w:t>
      </w:r>
      <w:bookmarkEnd w:id="331"/>
      <w:bookmarkEnd w:id="332"/>
      <w:bookmarkEnd w:id="333"/>
      <w:bookmarkEnd w:id="334"/>
      <w:bookmarkEnd w:id="335"/>
    </w:p>
    <w:p w:rsidR="00F04079" w:rsidRDefault="00642A0E" w:rsidP="00F04079">
      <w:pPr>
        <w:pStyle w:val="requirelevel1"/>
      </w:pPr>
      <w:bookmarkStart w:id="336" w:name="_Ref2706375"/>
      <w:r>
        <w:t>The supplier shall produce a</w:t>
      </w:r>
      <w:r w:rsidR="00F04079" w:rsidRPr="00DB59C2">
        <w:t xml:space="preserve"> Powder Management Plan</w:t>
      </w:r>
      <w:r w:rsidR="00F04079">
        <w:t xml:space="preserve"> </w:t>
      </w:r>
      <w:r w:rsidR="009A3D38">
        <w:t xml:space="preserve">in </w:t>
      </w:r>
      <w:r w:rsidR="0046151D">
        <w:t>conformance</w:t>
      </w:r>
      <w:r w:rsidR="009A3D38">
        <w:t xml:space="preserve"> with</w:t>
      </w:r>
      <w:r w:rsidR="00F04079">
        <w:t xml:space="preserve"> DRD in </w:t>
      </w:r>
      <w:r w:rsidR="00F04079">
        <w:rPr>
          <w:highlight w:val="yellow"/>
        </w:rPr>
        <w:fldChar w:fldCharType="begin"/>
      </w:r>
      <w:r w:rsidR="00F04079">
        <w:instrText xml:space="preserve"> REF _Ref534989554 \w \h </w:instrText>
      </w:r>
      <w:r w:rsidR="00F04079">
        <w:rPr>
          <w:highlight w:val="yellow"/>
        </w:rPr>
      </w:r>
      <w:r w:rsidR="00F04079">
        <w:rPr>
          <w:highlight w:val="yellow"/>
        </w:rPr>
        <w:fldChar w:fldCharType="separate"/>
      </w:r>
      <w:r w:rsidR="00C8449C">
        <w:t>Annex J</w:t>
      </w:r>
      <w:r w:rsidR="00F04079">
        <w:rPr>
          <w:highlight w:val="yellow"/>
        </w:rPr>
        <w:fldChar w:fldCharType="end"/>
      </w:r>
      <w:r>
        <w:t xml:space="preserve"> for approval by the customer</w:t>
      </w:r>
      <w:r w:rsidR="00F04079" w:rsidRPr="00663679">
        <w:t>.</w:t>
      </w:r>
      <w:bookmarkEnd w:id="336"/>
    </w:p>
    <w:p w:rsidR="00F04079" w:rsidRPr="00DB59C2" w:rsidRDefault="00F04079" w:rsidP="00F04079">
      <w:pPr>
        <w:pStyle w:val="requirelevel1"/>
      </w:pPr>
      <w:r>
        <w:t>For s</w:t>
      </w:r>
      <w:r w:rsidRPr="00DB59C2">
        <w:t>afety class 1</w:t>
      </w:r>
      <w:r w:rsidR="001C2F54">
        <w:t>.1, class 1.2</w:t>
      </w:r>
      <w:r w:rsidRPr="00DB59C2">
        <w:t xml:space="preserve"> and</w:t>
      </w:r>
      <w:r>
        <w:t xml:space="preserve"> 2, o</w:t>
      </w:r>
      <w:r w:rsidRPr="00DB59C2">
        <w:t xml:space="preserve">nly </w:t>
      </w:r>
      <w:r>
        <w:t>alloys of the same</w:t>
      </w:r>
      <w:r w:rsidRPr="00DB59C2">
        <w:t xml:space="preserve"> </w:t>
      </w:r>
      <w:r>
        <w:t xml:space="preserve">family </w:t>
      </w:r>
      <w:r w:rsidRPr="00DB59C2">
        <w:t xml:space="preserve">shall be processed </w:t>
      </w:r>
      <w:r w:rsidR="00CE0289">
        <w:t xml:space="preserve">in the same machine </w:t>
      </w:r>
      <w:r>
        <w:t>due to the risk of cross-contamination.</w:t>
      </w:r>
    </w:p>
    <w:p w:rsidR="00F04079" w:rsidRDefault="00F04079" w:rsidP="00D924CB">
      <w:pPr>
        <w:pStyle w:val="NOTEnumbered"/>
      </w:pPr>
      <w:bookmarkStart w:id="337" w:name="_Ref512259079"/>
      <w:r>
        <w:t>1</w:t>
      </w:r>
      <w:r>
        <w:tab/>
        <w:t xml:space="preserve">Examples of families of </w:t>
      </w:r>
      <w:r w:rsidRPr="00DB59C2">
        <w:t xml:space="preserve">alloys </w:t>
      </w:r>
      <w:r w:rsidR="00D56529">
        <w:t xml:space="preserve">commonly used by </w:t>
      </w:r>
      <w:r>
        <w:t xml:space="preserve">the space industry </w:t>
      </w:r>
      <w:r w:rsidRPr="00DB59C2">
        <w:t xml:space="preserve">are: </w:t>
      </w:r>
    </w:p>
    <w:p w:rsidR="00F04079" w:rsidRDefault="00D63731" w:rsidP="00490F67">
      <w:pPr>
        <w:pStyle w:val="NOTEbul"/>
      </w:pPr>
      <w:r>
        <w:t xml:space="preserve">Nickel based alloys as </w:t>
      </w:r>
      <w:r w:rsidR="00F04079" w:rsidRPr="00DB59C2">
        <w:t>IN 718, IN 625, and Hastelloy X</w:t>
      </w:r>
      <w:bookmarkEnd w:id="337"/>
    </w:p>
    <w:p w:rsidR="00F04079" w:rsidRDefault="00D63731" w:rsidP="00490F67">
      <w:pPr>
        <w:pStyle w:val="NOTEbul"/>
      </w:pPr>
      <w:r>
        <w:t xml:space="preserve">Aluminium alloys as </w:t>
      </w:r>
      <w:r w:rsidR="00F04079" w:rsidRPr="00DB59C2">
        <w:t>AlSi10Mg</w:t>
      </w:r>
      <w:r w:rsidR="00F04079">
        <w:t>, AlSi7Mg0.6, AA8009,</w:t>
      </w:r>
      <w:r w:rsidR="00F04079" w:rsidRPr="00DB59C2">
        <w:t xml:space="preserve"> and Scalmalloy®</w:t>
      </w:r>
    </w:p>
    <w:p w:rsidR="00F04079" w:rsidRDefault="00F04079" w:rsidP="00490F67">
      <w:pPr>
        <w:pStyle w:val="NOTEbul"/>
      </w:pPr>
      <w:r>
        <w:t>Ferritic stainless steels and martensitic stainless steels</w:t>
      </w:r>
    </w:p>
    <w:p w:rsidR="00F04079" w:rsidRDefault="00F04079" w:rsidP="00490F67">
      <w:pPr>
        <w:pStyle w:val="NOTEbul"/>
      </w:pPr>
      <w:r>
        <w:t xml:space="preserve">Austenitic stainless steels and </w:t>
      </w:r>
      <w:r w:rsidR="00D63731">
        <w:t xml:space="preserve">Nickel containing iron alloys as </w:t>
      </w:r>
      <w:r>
        <w:t>INVAR</w:t>
      </w:r>
      <w:r w:rsidRPr="00DB59C2">
        <w:t>®</w:t>
      </w:r>
      <w:r>
        <w:t xml:space="preserve"> </w:t>
      </w:r>
    </w:p>
    <w:p w:rsidR="00F04079" w:rsidRDefault="00F04079" w:rsidP="00490F67">
      <w:pPr>
        <w:pStyle w:val="NOTEbul"/>
      </w:pPr>
      <w:r>
        <w:t>Titanium alloys containing more than 85 weight-% titanium</w:t>
      </w:r>
      <w:r w:rsidR="002364D3">
        <w:t xml:space="preserve"> as Ti-6Al-4V</w:t>
      </w:r>
    </w:p>
    <w:p w:rsidR="00F04079" w:rsidRDefault="00F04079" w:rsidP="00F04079">
      <w:pPr>
        <w:pStyle w:val="NOTEnumbered"/>
      </w:pPr>
      <w:r>
        <w:t>2</w:t>
      </w:r>
      <w:r>
        <w:tab/>
        <w:t xml:space="preserve">Austenitic stainless steels are not considered to be of the same family of ferritic or martensitic stainless steels. </w:t>
      </w:r>
    </w:p>
    <w:p w:rsidR="00F04079" w:rsidRPr="00DB59C2" w:rsidRDefault="00F04079" w:rsidP="00F04079">
      <w:pPr>
        <w:pStyle w:val="Heading3"/>
      </w:pPr>
      <w:bookmarkStart w:id="338" w:name="_Toc507752667"/>
      <w:bookmarkStart w:id="339" w:name="_Toc511732647"/>
      <w:bookmarkStart w:id="340" w:name="_Ref45628567"/>
      <w:bookmarkStart w:id="341" w:name="_Toc49333766"/>
      <w:r w:rsidRPr="00DB59C2">
        <w:t>Tooling and features</w:t>
      </w:r>
      <w:bookmarkEnd w:id="338"/>
      <w:bookmarkEnd w:id="339"/>
      <w:bookmarkEnd w:id="340"/>
      <w:bookmarkEnd w:id="341"/>
    </w:p>
    <w:p w:rsidR="00F04079" w:rsidRPr="00DB59C2" w:rsidRDefault="00F04079" w:rsidP="00F04079">
      <w:pPr>
        <w:pStyle w:val="requirelevel1"/>
      </w:pPr>
      <w:r w:rsidRPr="00DB59C2">
        <w:t xml:space="preserve">Bottles, funnels, sieves and hand tools shall be dedicated to one </w:t>
      </w:r>
      <w:r>
        <w:t xml:space="preserve">family of </w:t>
      </w:r>
      <w:r w:rsidRPr="00DB59C2">
        <w:t>alloy</w:t>
      </w:r>
      <w:r>
        <w:t>s</w:t>
      </w:r>
      <w:r w:rsidRPr="00DB59C2">
        <w:t xml:space="preserve">. </w:t>
      </w:r>
    </w:p>
    <w:p w:rsidR="00F04079" w:rsidRPr="00DB59C2" w:rsidRDefault="00F04079" w:rsidP="00F04079">
      <w:pPr>
        <w:pStyle w:val="requirelevel1"/>
      </w:pPr>
      <w:r w:rsidRPr="00DB59C2">
        <w:t xml:space="preserve">Cleaning of solid surfaces </w:t>
      </w:r>
      <w:r>
        <w:t xml:space="preserve">of tools or any other manufacturing equipment </w:t>
      </w:r>
      <w:r w:rsidRPr="00DB59C2">
        <w:t>shall be carried out with a wipe and IPA.</w:t>
      </w:r>
    </w:p>
    <w:p w:rsidR="00F04079" w:rsidRPr="00DB59C2" w:rsidRDefault="00F04079" w:rsidP="00F04079">
      <w:pPr>
        <w:pStyle w:val="Heading3"/>
      </w:pPr>
      <w:bookmarkStart w:id="342" w:name="_Toc507752668"/>
      <w:bookmarkStart w:id="343" w:name="_Toc511732648"/>
      <w:bookmarkStart w:id="344" w:name="_Ref45628545"/>
      <w:bookmarkStart w:id="345" w:name="_Toc49333767"/>
      <w:r w:rsidRPr="00DB59C2">
        <w:t>Gases</w:t>
      </w:r>
      <w:bookmarkEnd w:id="342"/>
      <w:bookmarkEnd w:id="343"/>
      <w:bookmarkEnd w:id="344"/>
      <w:bookmarkEnd w:id="345"/>
    </w:p>
    <w:p w:rsidR="00F04079" w:rsidRPr="00DB59C2" w:rsidRDefault="00F04079" w:rsidP="00F04079">
      <w:pPr>
        <w:pStyle w:val="requirelevel1"/>
      </w:pPr>
      <w:r>
        <w:t>The purity o</w:t>
      </w:r>
      <w:r w:rsidR="000F6F61">
        <w:t>f argon shall be at least 99</w:t>
      </w:r>
      <w:r w:rsidR="00D924CB">
        <w:t>,</w:t>
      </w:r>
      <w:r w:rsidR="000F6F61">
        <w:t>998</w:t>
      </w:r>
      <w:r>
        <w:t xml:space="preserve">%. </w:t>
      </w:r>
    </w:p>
    <w:p w:rsidR="00F04079" w:rsidRDefault="00F04079" w:rsidP="00F04079">
      <w:pPr>
        <w:pStyle w:val="requirelevel1"/>
      </w:pPr>
      <w:r>
        <w:t xml:space="preserve">The purity of nitrogen shall be at least </w:t>
      </w:r>
      <w:r w:rsidR="000F6F61">
        <w:t>99</w:t>
      </w:r>
      <w:r w:rsidR="00D924CB">
        <w:t>,</w:t>
      </w:r>
      <w:r w:rsidR="000F6F61">
        <w:t>998%.</w:t>
      </w:r>
      <w:r>
        <w:t xml:space="preserve"> </w:t>
      </w:r>
    </w:p>
    <w:p w:rsidR="00F04079" w:rsidRPr="00DB59C2" w:rsidRDefault="00F04079" w:rsidP="00F04079">
      <w:pPr>
        <w:pStyle w:val="requirelevel1"/>
      </w:pPr>
      <w:r w:rsidRPr="00DB59C2">
        <w:t xml:space="preserve">Nitrogen </w:t>
      </w:r>
      <w:r>
        <w:t xml:space="preserve">shall </w:t>
      </w:r>
      <w:r w:rsidRPr="00DB59C2">
        <w:t xml:space="preserve">not </w:t>
      </w:r>
      <w:r>
        <w:t xml:space="preserve">be used with Ti-alloys. </w:t>
      </w:r>
    </w:p>
    <w:p w:rsidR="00F04079" w:rsidRPr="00DB59C2" w:rsidRDefault="00F04079" w:rsidP="00F04079">
      <w:pPr>
        <w:pStyle w:val="Heading3"/>
      </w:pPr>
      <w:bookmarkStart w:id="346" w:name="_Toc507752670"/>
      <w:bookmarkStart w:id="347" w:name="_Toc511732650"/>
      <w:bookmarkStart w:id="348" w:name="_Ref45627278"/>
      <w:bookmarkStart w:id="349" w:name="_Toc49333768"/>
      <w:r w:rsidRPr="00DB59C2">
        <w:t>Cleaning of machines</w:t>
      </w:r>
      <w:bookmarkEnd w:id="346"/>
      <w:bookmarkEnd w:id="347"/>
      <w:bookmarkEnd w:id="348"/>
      <w:bookmarkEnd w:id="349"/>
    </w:p>
    <w:p w:rsidR="00F04079" w:rsidRDefault="00F04079" w:rsidP="003D3669">
      <w:pPr>
        <w:pStyle w:val="requirelevel1"/>
      </w:pPr>
      <w:r w:rsidRPr="00DB59C2">
        <w:t>In addition to cleaning of mPBF machines in line with maintenance schedules, cleaning of the powder path shall be carried out after</w:t>
      </w:r>
      <w:r w:rsidR="003406AE">
        <w:t xml:space="preserve"> completion of the maximum number of validated powder recycles. </w:t>
      </w:r>
    </w:p>
    <w:p w:rsidR="0045702B" w:rsidRDefault="005666C2" w:rsidP="0045702B">
      <w:pPr>
        <w:pStyle w:val="Heading1"/>
      </w:pPr>
      <w:r w:rsidRPr="00DB59C2">
        <w:lastRenderedPageBreak/>
        <w:br/>
      </w:r>
      <w:bookmarkStart w:id="350" w:name="_Toc49333769"/>
      <w:bookmarkStart w:id="351" w:name="_Ref49334370"/>
      <w:bookmarkStart w:id="352" w:name="_Ref49334375"/>
      <w:r w:rsidRPr="00DB59C2">
        <w:t>Quality assurance</w:t>
      </w:r>
      <w:bookmarkEnd w:id="350"/>
      <w:bookmarkEnd w:id="351"/>
      <w:bookmarkEnd w:id="352"/>
    </w:p>
    <w:p w:rsidR="004C71DA" w:rsidRDefault="00043165" w:rsidP="00043165">
      <w:pPr>
        <w:pStyle w:val="Heading2"/>
      </w:pPr>
      <w:bookmarkStart w:id="353" w:name="_Toc49333770"/>
      <w:r>
        <w:t>Configuration control</w:t>
      </w:r>
      <w:bookmarkEnd w:id="353"/>
    </w:p>
    <w:p w:rsidR="001C08A2" w:rsidRDefault="001C08A2" w:rsidP="000F6F61">
      <w:pPr>
        <w:pStyle w:val="requirelevel1"/>
      </w:pPr>
      <w:r>
        <w:t>The</w:t>
      </w:r>
      <w:r w:rsidR="00475E38">
        <w:t xml:space="preserve"> AMP and the HFP </w:t>
      </w:r>
      <w:r>
        <w:t>shall be under configuration control</w:t>
      </w:r>
      <w:r w:rsidR="00475E38">
        <w:t xml:space="preserve">. </w:t>
      </w:r>
    </w:p>
    <w:p w:rsidR="005666C2" w:rsidRDefault="005666C2" w:rsidP="005666C2">
      <w:pPr>
        <w:pStyle w:val="Heading2"/>
      </w:pPr>
      <w:bookmarkStart w:id="354" w:name="_Toc49333771"/>
      <w:bookmarkStart w:id="355" w:name="_Toc507752719"/>
      <w:bookmarkStart w:id="356" w:name="_Ref45628878"/>
      <w:r w:rsidRPr="00DB59C2">
        <w:t>Maintenance of AM procedure</w:t>
      </w:r>
      <w:bookmarkEnd w:id="354"/>
      <w:r w:rsidRPr="00DB59C2">
        <w:t xml:space="preserve"> </w:t>
      </w:r>
      <w:bookmarkEnd w:id="355"/>
      <w:bookmarkEnd w:id="356"/>
    </w:p>
    <w:p w:rsidR="00D12B0F" w:rsidRDefault="00D12B0F" w:rsidP="00D12B0F">
      <w:pPr>
        <w:pStyle w:val="Heading3"/>
      </w:pPr>
      <w:bookmarkStart w:id="357" w:name="_Toc49333772"/>
      <w:r>
        <w:t>Overview</w:t>
      </w:r>
      <w:bookmarkEnd w:id="357"/>
    </w:p>
    <w:p w:rsidR="00D12B0F" w:rsidRDefault="00D12B0F" w:rsidP="00D12B0F">
      <w:pPr>
        <w:pStyle w:val="paragraph"/>
      </w:pPr>
      <w:r>
        <w:t xml:space="preserve">The basic principle is that as soon an AMP or a HFP has been verified, no modification is permitted without customer agreement. Changes of these procedures may require partial or complete re-verification. </w:t>
      </w:r>
    </w:p>
    <w:p w:rsidR="00D12B0F" w:rsidRPr="00D12B0F" w:rsidRDefault="00D12B0F" w:rsidP="00D12B0F">
      <w:pPr>
        <w:pStyle w:val="Heading3"/>
      </w:pPr>
      <w:bookmarkStart w:id="358" w:name="_Toc49333773"/>
      <w:r>
        <w:t>Requirements</w:t>
      </w:r>
      <w:bookmarkEnd w:id="358"/>
    </w:p>
    <w:p w:rsidR="00B468CC" w:rsidRDefault="00B468CC" w:rsidP="00B468CC">
      <w:pPr>
        <w:pStyle w:val="requirelevel1"/>
      </w:pPr>
      <w:r>
        <w:t xml:space="preserve">Every </w:t>
      </w:r>
      <w:r w:rsidR="00D12B0F">
        <w:t xml:space="preserve">modification of a verified </w:t>
      </w:r>
      <w:r>
        <w:t>AM</w:t>
      </w:r>
      <w:r w:rsidR="00D12B0F">
        <w:t>P or HFP</w:t>
      </w:r>
      <w:r>
        <w:t xml:space="preserve"> shall be agreed </w:t>
      </w:r>
      <w:r w:rsidR="00642A0E">
        <w:t>between supplier and customer and the documents updated accordingly.</w:t>
      </w:r>
    </w:p>
    <w:p w:rsidR="00207AEA" w:rsidRDefault="00207AEA" w:rsidP="005666C2">
      <w:pPr>
        <w:pStyle w:val="Heading2"/>
      </w:pPr>
      <w:bookmarkStart w:id="359" w:name="_Ref45629046"/>
      <w:bookmarkStart w:id="360" w:name="_Toc49333774"/>
      <w:bookmarkStart w:id="361" w:name="_Toc507752720"/>
      <w:r>
        <w:t>Statistical Process Control</w:t>
      </w:r>
      <w:bookmarkEnd w:id="359"/>
      <w:bookmarkEnd w:id="360"/>
    </w:p>
    <w:p w:rsidR="00207AEA" w:rsidRDefault="00207AEA" w:rsidP="00037B66">
      <w:pPr>
        <w:pStyle w:val="Heading3"/>
      </w:pPr>
      <w:bookmarkStart w:id="362" w:name="_Ref31726442"/>
      <w:bookmarkStart w:id="363" w:name="_Ref31726501"/>
      <w:bookmarkStart w:id="364" w:name="_Toc49333775"/>
      <w:r>
        <w:t>Materials Propert</w:t>
      </w:r>
      <w:r w:rsidR="00665A91">
        <w:t>ies</w:t>
      </w:r>
      <w:r>
        <w:t xml:space="preserve"> </w:t>
      </w:r>
      <w:r w:rsidR="000A525F">
        <w:t>Database (MPD)</w:t>
      </w:r>
      <w:bookmarkEnd w:id="362"/>
      <w:bookmarkEnd w:id="363"/>
      <w:bookmarkEnd w:id="364"/>
    </w:p>
    <w:p w:rsidR="00DA14E2" w:rsidRDefault="00DA14E2" w:rsidP="00037B66">
      <w:pPr>
        <w:pStyle w:val="requirelevel1"/>
      </w:pPr>
      <w:r>
        <w:t xml:space="preserve">A </w:t>
      </w:r>
      <w:r w:rsidR="000A525F">
        <w:t>MPD</w:t>
      </w:r>
      <w:r>
        <w:t xml:space="preserve"> shall be </w:t>
      </w:r>
      <w:r w:rsidR="00D411B6">
        <w:t xml:space="preserve">populated with data, generated from </w:t>
      </w:r>
      <w:r>
        <w:t xml:space="preserve">one </w:t>
      </w:r>
      <w:r w:rsidR="00CF3A51">
        <w:t>AMP</w:t>
      </w:r>
      <w:r w:rsidR="00D411B6">
        <w:t>.</w:t>
      </w:r>
    </w:p>
    <w:p w:rsidR="00A61039" w:rsidRDefault="00A61039" w:rsidP="00037B66">
      <w:pPr>
        <w:pStyle w:val="NOTE"/>
      </w:pPr>
      <w:r>
        <w:t xml:space="preserve">Data from witness specimens which have been produced according to an </w:t>
      </w:r>
      <w:r w:rsidR="00CF3A51">
        <w:t>AMP</w:t>
      </w:r>
      <w:r>
        <w:t xml:space="preserve"> can also be included in the MPD. </w:t>
      </w:r>
      <w:r w:rsidR="00E90B09">
        <w:t xml:space="preserve">An example of </w:t>
      </w:r>
      <w:r w:rsidR="00E553CC">
        <w:t>a MPD</w:t>
      </w:r>
      <w:r w:rsidR="00E90B09">
        <w:t xml:space="preserve"> is given in</w:t>
      </w:r>
      <w:r w:rsidR="0023422C">
        <w:t xml:space="preserve"> </w:t>
      </w:r>
      <w:r w:rsidR="0023422C">
        <w:fldChar w:fldCharType="begin"/>
      </w:r>
      <w:r w:rsidR="0023422C">
        <w:instrText xml:space="preserve"> REF _Ref46760083 \w \h </w:instrText>
      </w:r>
      <w:r w:rsidR="0023422C">
        <w:fldChar w:fldCharType="separate"/>
      </w:r>
      <w:r w:rsidR="00C8449C">
        <w:t>Annex L</w:t>
      </w:r>
      <w:r w:rsidR="0023422C">
        <w:fldChar w:fldCharType="end"/>
      </w:r>
      <w:r w:rsidR="00E90B09">
        <w:t>.</w:t>
      </w:r>
      <w:r w:rsidR="00E653B3">
        <w:t xml:space="preserve"> </w:t>
      </w:r>
    </w:p>
    <w:p w:rsidR="00544143" w:rsidRDefault="00DA14E2" w:rsidP="00037B66">
      <w:pPr>
        <w:pStyle w:val="requirelevel1"/>
      </w:pPr>
      <w:r>
        <w:t>Data shall only be included in the MP</w:t>
      </w:r>
      <w:r w:rsidR="00334F6D">
        <w:t>D</w:t>
      </w:r>
      <w:r>
        <w:t xml:space="preserve">, if it is produced with a </w:t>
      </w:r>
      <w:r w:rsidR="00804451">
        <w:t xml:space="preserve">verified </w:t>
      </w:r>
      <w:r w:rsidR="00CF3A51">
        <w:t>AMP</w:t>
      </w:r>
      <w:r w:rsidR="00F77B88">
        <w:t>.</w:t>
      </w:r>
    </w:p>
    <w:p w:rsidR="000F2900" w:rsidRDefault="000F2900" w:rsidP="00037B66">
      <w:pPr>
        <w:pStyle w:val="requirelevel1"/>
      </w:pPr>
      <w:r>
        <w:t xml:space="preserve">Data shall only be included, if it is considered to be “in family” of the existing material property suite. </w:t>
      </w:r>
    </w:p>
    <w:p w:rsidR="000F2900" w:rsidRDefault="000F2900" w:rsidP="00037B66">
      <w:pPr>
        <w:pStyle w:val="requirelevel1"/>
      </w:pPr>
      <w:r>
        <w:t xml:space="preserve">A dataset is “in family” with an existing materials property suite, if the arithmetic average </w:t>
      </w:r>
      <w:r w:rsidR="00721F7F">
        <w:t xml:space="preserve">of the yield </w:t>
      </w:r>
      <w:r w:rsidR="007C3250">
        <w:t xml:space="preserve">and tensile </w:t>
      </w:r>
      <w:r w:rsidR="00721F7F">
        <w:t xml:space="preserve">strength </w:t>
      </w:r>
      <w:r>
        <w:t xml:space="preserve">does not deviate more than ± </w:t>
      </w:r>
      <w:r w:rsidR="002F76B5">
        <w:t>8</w:t>
      </w:r>
      <w:r w:rsidR="002354E8">
        <w:t> </w:t>
      </w:r>
      <w:r>
        <w:t xml:space="preserve">%. </w:t>
      </w:r>
    </w:p>
    <w:p w:rsidR="001C50D9" w:rsidRDefault="001C50D9" w:rsidP="00681CA0">
      <w:pPr>
        <w:pStyle w:val="NOTE"/>
      </w:pPr>
      <w:r>
        <w:t>Typically, t</w:t>
      </w:r>
      <w:r w:rsidRPr="001C50D9">
        <w:t xml:space="preserve">he “in family” criterion </w:t>
      </w:r>
      <w:r>
        <w:t>is</w:t>
      </w:r>
      <w:r w:rsidRPr="001C50D9">
        <w:t xml:space="preserve"> only </w:t>
      </w:r>
      <w:r>
        <w:t xml:space="preserve">applied </w:t>
      </w:r>
      <w:r w:rsidRPr="001C50D9">
        <w:t xml:space="preserve">for static mechanical properties. </w:t>
      </w:r>
    </w:p>
    <w:p w:rsidR="005666C2" w:rsidRPr="00DB59C2" w:rsidRDefault="005666C2" w:rsidP="005666C2">
      <w:pPr>
        <w:pStyle w:val="Heading2"/>
      </w:pPr>
      <w:bookmarkStart w:id="365" w:name="_Toc49333776"/>
      <w:r w:rsidRPr="00DB59C2">
        <w:lastRenderedPageBreak/>
        <w:t>Quality control</w:t>
      </w:r>
      <w:bookmarkEnd w:id="361"/>
      <w:bookmarkEnd w:id="365"/>
    </w:p>
    <w:p w:rsidR="005666C2" w:rsidRDefault="005666C2" w:rsidP="005666C2">
      <w:pPr>
        <w:pStyle w:val="Heading3"/>
      </w:pPr>
      <w:bookmarkStart w:id="366" w:name="_Toc507752721"/>
      <w:bookmarkStart w:id="367" w:name="_Ref45628938"/>
      <w:bookmarkStart w:id="368" w:name="_Toc49333777"/>
      <w:r w:rsidRPr="00DB59C2">
        <w:t>Reference</w:t>
      </w:r>
      <w:r w:rsidR="00DD78B6">
        <w:t xml:space="preserve"> and witness</w:t>
      </w:r>
      <w:r w:rsidRPr="00DB59C2">
        <w:t xml:space="preserve"> samples</w:t>
      </w:r>
      <w:bookmarkEnd w:id="366"/>
      <w:bookmarkEnd w:id="367"/>
      <w:bookmarkEnd w:id="368"/>
    </w:p>
    <w:p w:rsidR="005C474A" w:rsidRDefault="009910AB" w:rsidP="005C474A">
      <w:pPr>
        <w:pStyle w:val="requirelevel1"/>
      </w:pPr>
      <w:r>
        <w:t>Witness</w:t>
      </w:r>
      <w:r w:rsidR="005C474A">
        <w:t xml:space="preserve"> samples shall be stored in conformance with life duration of the mission</w:t>
      </w:r>
      <w:r>
        <w:t xml:space="preserve"> upon customer request</w:t>
      </w:r>
      <w:r w:rsidR="005C474A">
        <w:t>.</w:t>
      </w:r>
    </w:p>
    <w:p w:rsidR="005666C2" w:rsidRDefault="005666C2" w:rsidP="005666C2">
      <w:pPr>
        <w:pStyle w:val="Heading3"/>
      </w:pPr>
      <w:bookmarkStart w:id="369" w:name="_Toc507752722"/>
      <w:bookmarkStart w:id="370" w:name="_Ref45628950"/>
      <w:bookmarkStart w:id="371" w:name="_Toc49333778"/>
      <w:r w:rsidRPr="00DB59C2">
        <w:t xml:space="preserve">Documentation of </w:t>
      </w:r>
      <w:r w:rsidR="008E2814">
        <w:t>manufacturing</w:t>
      </w:r>
      <w:bookmarkEnd w:id="369"/>
      <w:bookmarkEnd w:id="370"/>
      <w:bookmarkEnd w:id="371"/>
    </w:p>
    <w:p w:rsidR="006D0DA4" w:rsidRDefault="000612DD" w:rsidP="006D0DA4">
      <w:pPr>
        <w:pStyle w:val="requirelevel1"/>
      </w:pPr>
      <w:r>
        <w:t xml:space="preserve">Traceability shall be ensured through a </w:t>
      </w:r>
      <w:r w:rsidR="006D0DA4">
        <w:t>shop traveller.</w:t>
      </w:r>
    </w:p>
    <w:p w:rsidR="008E2814" w:rsidRDefault="00C15648" w:rsidP="008E2814">
      <w:pPr>
        <w:pStyle w:val="NOTE"/>
      </w:pPr>
      <w:r>
        <w:t>The shop traveller can</w:t>
      </w:r>
      <w:r w:rsidR="00126128">
        <w:t xml:space="preserve"> </w:t>
      </w:r>
      <w:r>
        <w:t>include</w:t>
      </w:r>
      <w:r w:rsidR="00126128">
        <w:t xml:space="preserve"> the dates of the different manufacturing steps</w:t>
      </w:r>
      <w:r>
        <w:t xml:space="preserve"> including post operations</w:t>
      </w:r>
      <w:r w:rsidR="008E2814">
        <w:t xml:space="preserve">, </w:t>
      </w:r>
      <w:r w:rsidR="00126128">
        <w:t xml:space="preserve">the </w:t>
      </w:r>
      <w:r w:rsidR="008E2814">
        <w:t xml:space="preserve">powder batch number, </w:t>
      </w:r>
      <w:r w:rsidR="00126128">
        <w:t xml:space="preserve">the </w:t>
      </w:r>
      <w:r w:rsidR="008E2814">
        <w:t>powder level in machine before start,</w:t>
      </w:r>
      <w:r w:rsidR="00126128">
        <w:t xml:space="preserve"> confirmation of compliance with </w:t>
      </w:r>
      <w:r w:rsidR="00CF3A51">
        <w:t>AMP</w:t>
      </w:r>
      <w:r w:rsidR="00126128">
        <w:t xml:space="preserve"> through operator’s signature,</w:t>
      </w:r>
      <w:r w:rsidR="008E2814">
        <w:t xml:space="preserve"> </w:t>
      </w:r>
      <w:r w:rsidR="00126128">
        <w:t>etc.</w:t>
      </w:r>
    </w:p>
    <w:p w:rsidR="006D0DA4" w:rsidRDefault="006D0DA4" w:rsidP="006D0DA4">
      <w:pPr>
        <w:pStyle w:val="requirelevel1"/>
      </w:pPr>
      <w:r>
        <w:t>All data shall be available for review.</w:t>
      </w:r>
      <w:r w:rsidR="00A0177A">
        <w:t xml:space="preserve"> </w:t>
      </w:r>
    </w:p>
    <w:p w:rsidR="005666C2" w:rsidRDefault="005666C2" w:rsidP="005666C2">
      <w:pPr>
        <w:pStyle w:val="Heading3"/>
      </w:pPr>
      <w:bookmarkStart w:id="372" w:name="_Toc507752723"/>
      <w:bookmarkStart w:id="373" w:name="_Ref2930694"/>
      <w:bookmarkStart w:id="374" w:name="_Ref2930967"/>
      <w:bookmarkStart w:id="375" w:name="_Ref45629068"/>
      <w:bookmarkStart w:id="376" w:name="_Toc49333779"/>
      <w:r w:rsidRPr="00DB59C2">
        <w:t>Anomalies and non-conformances occurring during the AM process</w:t>
      </w:r>
      <w:bookmarkEnd w:id="372"/>
      <w:bookmarkEnd w:id="373"/>
      <w:bookmarkEnd w:id="374"/>
      <w:bookmarkEnd w:id="375"/>
      <w:bookmarkEnd w:id="376"/>
    </w:p>
    <w:p w:rsidR="00925B62" w:rsidRDefault="00925B62" w:rsidP="00925B62">
      <w:pPr>
        <w:pStyle w:val="requirelevel1"/>
      </w:pPr>
      <w:bookmarkStart w:id="377" w:name="_Ref2930709"/>
      <w:r>
        <w:t xml:space="preserve">In case of anomalies occurring during the AM process, </w:t>
      </w:r>
      <w:r w:rsidR="002354E8">
        <w:t>a non</w:t>
      </w:r>
      <w:r w:rsidR="001C50D9">
        <w:t xml:space="preserve">conformance </w:t>
      </w:r>
      <w:r w:rsidR="002354E8">
        <w:t xml:space="preserve">report </w:t>
      </w:r>
      <w:r w:rsidR="00F77B88">
        <w:t xml:space="preserve">in </w:t>
      </w:r>
      <w:r w:rsidR="008A7A72">
        <w:t>compliance</w:t>
      </w:r>
      <w:r w:rsidR="00F77B88">
        <w:t xml:space="preserve"> with</w:t>
      </w:r>
      <w:r w:rsidR="001C50D9">
        <w:t xml:space="preserve"> ECSS-Q-ST-10-09 shall be raised.</w:t>
      </w:r>
      <w:bookmarkEnd w:id="377"/>
    </w:p>
    <w:p w:rsidR="00925B62" w:rsidRDefault="00925B62" w:rsidP="00925B62">
      <w:pPr>
        <w:pStyle w:val="NOTE"/>
      </w:pPr>
      <w:r>
        <w:t>An unexpected change in one or more process parameters can be considered as anomalies.</w:t>
      </w:r>
    </w:p>
    <w:p w:rsidR="005666C2" w:rsidRDefault="005666C2" w:rsidP="005666C2">
      <w:pPr>
        <w:pStyle w:val="Heading2"/>
      </w:pPr>
      <w:bookmarkStart w:id="378" w:name="_Toc507752725"/>
      <w:bookmarkStart w:id="379" w:name="_Toc49333780"/>
      <w:r w:rsidRPr="00DB59C2">
        <w:t>Auditing</w:t>
      </w:r>
      <w:bookmarkEnd w:id="378"/>
      <w:bookmarkEnd w:id="379"/>
    </w:p>
    <w:p w:rsidR="00487645" w:rsidRDefault="00487645" w:rsidP="00487645">
      <w:pPr>
        <w:pStyle w:val="requirelevel1"/>
      </w:pPr>
      <w:r>
        <w:t xml:space="preserve">A supplier process audit shall be performed for new suppliers prior to the start of the pre-verification phase. </w:t>
      </w:r>
    </w:p>
    <w:p w:rsidR="000F7F63" w:rsidRPr="0029726A" w:rsidRDefault="000F7F63" w:rsidP="00487645">
      <w:pPr>
        <w:pStyle w:val="requirelevel1"/>
      </w:pPr>
      <w:r>
        <w:t>Suppliers may be re-audited if major changes to the end</w:t>
      </w:r>
      <w:r w:rsidR="00197198">
        <w:t>-</w:t>
      </w:r>
      <w:r>
        <w:t>to</w:t>
      </w:r>
      <w:r w:rsidR="00197198">
        <w:t>-</w:t>
      </w:r>
      <w:r>
        <w:t xml:space="preserve">end manufacturing process are made. </w:t>
      </w:r>
    </w:p>
    <w:p w:rsidR="00085075" w:rsidRDefault="003D3669" w:rsidP="002B4B24">
      <w:pPr>
        <w:pStyle w:val="NOTE"/>
      </w:pPr>
      <w:r>
        <w:t xml:space="preserve">An example of an audit </w:t>
      </w:r>
      <w:r w:rsidR="00940FFC">
        <w:t>check list</w:t>
      </w:r>
      <w:r w:rsidR="00085075">
        <w:t xml:space="preserve"> </w:t>
      </w:r>
      <w:r>
        <w:t xml:space="preserve">is </w:t>
      </w:r>
      <w:r w:rsidR="00C92908">
        <w:t>proposed in</w:t>
      </w:r>
      <w:r w:rsidR="006763DD">
        <w:t xml:space="preserve"> </w:t>
      </w:r>
      <w:r w:rsidR="00D36BF5">
        <w:fldChar w:fldCharType="begin"/>
      </w:r>
      <w:r w:rsidR="00D36BF5">
        <w:instrText xml:space="preserve"> REF _Ref534712373 \r \h </w:instrText>
      </w:r>
      <w:r w:rsidR="00D36BF5">
        <w:fldChar w:fldCharType="separate"/>
      </w:r>
      <w:r w:rsidR="00C8449C">
        <w:t>Annex K</w:t>
      </w:r>
      <w:r w:rsidR="00D36BF5">
        <w:fldChar w:fldCharType="end"/>
      </w:r>
      <w:r w:rsidR="00085075">
        <w:t>.</w:t>
      </w:r>
      <w:r>
        <w:t xml:space="preserve"> </w:t>
      </w:r>
    </w:p>
    <w:p w:rsidR="0045702B" w:rsidRPr="00DB59C2" w:rsidRDefault="00A0177A" w:rsidP="00A0177A">
      <w:pPr>
        <w:pStyle w:val="Heading2"/>
      </w:pPr>
      <w:bookmarkStart w:id="380" w:name="_Ref45628960"/>
      <w:bookmarkStart w:id="381" w:name="_Toc49333781"/>
      <w:r>
        <w:t>End Item Data Pack</w:t>
      </w:r>
      <w:bookmarkEnd w:id="380"/>
      <w:bookmarkEnd w:id="381"/>
    </w:p>
    <w:p w:rsidR="001E56B5" w:rsidRPr="00F12DEA" w:rsidRDefault="00EF4B88" w:rsidP="00A174A3">
      <w:pPr>
        <w:pStyle w:val="requirelevel1"/>
      </w:pPr>
      <w:r>
        <w:t xml:space="preserve">The EIDP shall be created </w:t>
      </w:r>
      <w:r w:rsidR="009A3D38">
        <w:t>in compliance with</w:t>
      </w:r>
      <w:r>
        <w:t xml:space="preserve"> </w:t>
      </w:r>
      <w:r w:rsidR="001908E2">
        <w:t>Annex B</w:t>
      </w:r>
      <w:r w:rsidR="001908E2" w:rsidRPr="00EF4B88">
        <w:t xml:space="preserve"> </w:t>
      </w:r>
      <w:r w:rsidR="001908E2">
        <w:t xml:space="preserve">of </w:t>
      </w:r>
      <w:r w:rsidRPr="00EF4B88">
        <w:t>ECSS-Q-ST-20</w:t>
      </w:r>
      <w:r w:rsidR="00E251D0">
        <w:t xml:space="preserve">. </w:t>
      </w:r>
    </w:p>
    <w:p w:rsidR="001E56B5" w:rsidRDefault="001E56B5" w:rsidP="001E56B5">
      <w:pPr>
        <w:pStyle w:val="Heading1"/>
      </w:pPr>
      <w:bookmarkStart w:id="382" w:name="_Ref38026469"/>
      <w:bookmarkStart w:id="383" w:name="_Ref41056298"/>
      <w:bookmarkStart w:id="384" w:name="_Ref41056427"/>
      <w:bookmarkStart w:id="385" w:name="_Ref3188782"/>
      <w:bookmarkStart w:id="386" w:name="_Ref3192378"/>
      <w:bookmarkStart w:id="387" w:name="_Ref3227700"/>
      <w:bookmarkStart w:id="388" w:name="_Ref3227888"/>
      <w:bookmarkStart w:id="389" w:name="_Ref3228218"/>
      <w:r>
        <w:lastRenderedPageBreak/>
        <w:br/>
      </w:r>
      <w:bookmarkStart w:id="390" w:name="_Ref47107430"/>
      <w:bookmarkStart w:id="391" w:name="_Toc49333782"/>
      <w:r>
        <w:t>Testing</w:t>
      </w:r>
      <w:r w:rsidRPr="001E56B5">
        <w:t xml:space="preserve"> of AM materials and parts</w:t>
      </w:r>
      <w:bookmarkEnd w:id="390"/>
      <w:bookmarkEnd w:id="391"/>
    </w:p>
    <w:p w:rsidR="001E56B5" w:rsidRDefault="001E56B5" w:rsidP="001E56B5">
      <w:pPr>
        <w:pStyle w:val="Heading2"/>
      </w:pPr>
      <w:bookmarkStart w:id="392" w:name="_Toc49333783"/>
      <w:r>
        <w:t>Overview</w:t>
      </w:r>
      <w:bookmarkEnd w:id="392"/>
    </w:p>
    <w:p w:rsidR="001E56B5" w:rsidRPr="001E56B5" w:rsidRDefault="001E56B5" w:rsidP="001E56B5">
      <w:pPr>
        <w:pStyle w:val="paragraph"/>
      </w:pPr>
      <w:r>
        <w:t xml:space="preserve">The aim of this </w:t>
      </w:r>
      <w:r w:rsidR="00197198">
        <w:t>clause</w:t>
      </w:r>
      <w:r>
        <w:t xml:space="preserve"> is to detail several</w:t>
      </w:r>
      <w:r w:rsidR="00296697">
        <w:t xml:space="preserve"> non-destructive and destructive</w:t>
      </w:r>
      <w:r>
        <w:t xml:space="preserve"> testing methods which are called up through the above requirements. </w:t>
      </w:r>
    </w:p>
    <w:p w:rsidR="001E56B5" w:rsidRDefault="001E56B5" w:rsidP="001E56B5">
      <w:pPr>
        <w:pStyle w:val="Heading2"/>
      </w:pPr>
      <w:bookmarkStart w:id="393" w:name="_Ref47106453"/>
      <w:bookmarkStart w:id="394" w:name="_Toc49333784"/>
      <w:r>
        <w:t>Powder capture sample</w:t>
      </w:r>
      <w:bookmarkEnd w:id="393"/>
      <w:bookmarkEnd w:id="394"/>
    </w:p>
    <w:p w:rsidR="00296697" w:rsidRDefault="00296697" w:rsidP="00296697">
      <w:pPr>
        <w:pStyle w:val="Heading3"/>
      </w:pPr>
      <w:bookmarkStart w:id="395" w:name="_Toc49333785"/>
      <w:r>
        <w:t>Overview</w:t>
      </w:r>
      <w:bookmarkEnd w:id="395"/>
    </w:p>
    <w:p w:rsidR="00296697" w:rsidRDefault="00296697" w:rsidP="00296697">
      <w:pPr>
        <w:pStyle w:val="paragraph"/>
      </w:pPr>
      <w:r>
        <w:t>Powder capture samples provide a useful historic reference to a powder used in a build. They can also provide an indication of any powder contamination issue occurring before or during the build.</w:t>
      </w:r>
    </w:p>
    <w:p w:rsidR="00296697" w:rsidRDefault="00296697" w:rsidP="00296697">
      <w:pPr>
        <w:pStyle w:val="paragraph"/>
      </w:pPr>
      <w:r>
        <w:t xml:space="preserve">It is best practice to capture more than 60 g powder to be able to apply typical powder characterization techniques, like a hall flowmeter test. </w:t>
      </w:r>
    </w:p>
    <w:p w:rsidR="00296697" w:rsidRDefault="00296697" w:rsidP="00296697">
      <w:pPr>
        <w:pStyle w:val="paragraph"/>
      </w:pPr>
      <w:r>
        <w:t xml:space="preserve">A powder capture sample can be </w:t>
      </w:r>
      <w:r w:rsidR="00AC4DC1">
        <w:t>an</w:t>
      </w:r>
      <w:r>
        <w:t xml:space="preserve"> mPBF container built during the mPBF which intrinsically contains powder as-supplied to the build chamber and any contaminants generated during the build.</w:t>
      </w:r>
    </w:p>
    <w:p w:rsidR="00296697" w:rsidRDefault="00296697" w:rsidP="00296697">
      <w:pPr>
        <w:pStyle w:val="paragraph"/>
      </w:pPr>
      <w:r>
        <w:t xml:space="preserve">Equally, it can be a powder sampling tool, which is inserted into the bed, collects a sample and </w:t>
      </w:r>
      <w:r w:rsidR="00962ED3">
        <w:t xml:space="preserve">is </w:t>
      </w:r>
      <w:r>
        <w:t>then withdrawn.</w:t>
      </w:r>
    </w:p>
    <w:p w:rsidR="00296697" w:rsidRDefault="00296697" w:rsidP="00296697">
      <w:pPr>
        <w:pStyle w:val="Heading3"/>
      </w:pPr>
      <w:bookmarkStart w:id="396" w:name="_Toc49333786"/>
      <w:r>
        <w:t>Requirement</w:t>
      </w:r>
      <w:bookmarkEnd w:id="396"/>
    </w:p>
    <w:bookmarkEnd w:id="382"/>
    <w:bookmarkEnd w:id="383"/>
    <w:bookmarkEnd w:id="384"/>
    <w:p w:rsidR="001E56B5" w:rsidRPr="00BB3891" w:rsidRDefault="001E56B5" w:rsidP="007A550F">
      <w:pPr>
        <w:pStyle w:val="requirelevel1"/>
      </w:pPr>
      <w:r w:rsidRPr="00FE6FB1">
        <w:t>Powder capture samples shall contain sufficient powder for any likely retrospective tests.</w:t>
      </w:r>
    </w:p>
    <w:p w:rsidR="001E56B5" w:rsidRDefault="001E56B5" w:rsidP="001E56B5">
      <w:pPr>
        <w:pStyle w:val="Heading2"/>
      </w:pPr>
      <w:bookmarkStart w:id="397" w:name="_Ref39758631"/>
      <w:bookmarkStart w:id="398" w:name="_Toc49333787"/>
      <w:r>
        <w:t>NDI for AM</w:t>
      </w:r>
      <w:bookmarkEnd w:id="385"/>
      <w:bookmarkEnd w:id="386"/>
      <w:bookmarkEnd w:id="387"/>
      <w:bookmarkEnd w:id="388"/>
      <w:bookmarkEnd w:id="389"/>
      <w:bookmarkEnd w:id="397"/>
      <w:bookmarkEnd w:id="398"/>
      <w:r>
        <w:t xml:space="preserve"> </w:t>
      </w:r>
    </w:p>
    <w:p w:rsidR="001E56B5" w:rsidRDefault="001E56B5" w:rsidP="00B73D67">
      <w:pPr>
        <w:pStyle w:val="requirelevel1"/>
      </w:pPr>
      <w:r>
        <w:t>The selection of NDI techniques shall be perfor</w:t>
      </w:r>
      <w:r w:rsidR="00197198">
        <w:t>med in the AM definition phase.</w:t>
      </w:r>
    </w:p>
    <w:p w:rsidR="001E56B5" w:rsidRDefault="001E56B5" w:rsidP="00B73D67">
      <w:pPr>
        <w:pStyle w:val="requirelevel1"/>
      </w:pPr>
      <w:bookmarkStart w:id="399" w:name="_Ref3188783"/>
      <w:r>
        <w:t xml:space="preserve">Visual inspection shall be performed </w:t>
      </w:r>
      <w:r w:rsidR="002D303B">
        <w:t>in compliance with</w:t>
      </w:r>
      <w:r>
        <w:t xml:space="preserve"> ECSS-Q-ST-70-15.</w:t>
      </w:r>
      <w:bookmarkEnd w:id="399"/>
      <w:r>
        <w:t xml:space="preserve"> </w:t>
      </w:r>
    </w:p>
    <w:p w:rsidR="001E56B5" w:rsidRDefault="001E56B5" w:rsidP="00B73D67">
      <w:pPr>
        <w:pStyle w:val="requirelevel1"/>
      </w:pPr>
      <w:r>
        <w:t xml:space="preserve">Visual inspection shall be performed after completion of the build job and after separation from the build plate. </w:t>
      </w:r>
    </w:p>
    <w:p w:rsidR="001E56B5" w:rsidRDefault="001E56B5" w:rsidP="00B73D67">
      <w:pPr>
        <w:pStyle w:val="requirelevel1"/>
      </w:pPr>
      <w:bookmarkStart w:id="400" w:name="_Ref3228222"/>
      <w:r>
        <w:t xml:space="preserve">Visual inspection shall be carried out with a </w:t>
      </w:r>
      <w:r w:rsidR="00197198">
        <w:t>magnification of 10x</w:t>
      </w:r>
      <w:r w:rsidR="00953096">
        <w:t xml:space="preserve"> or higher</w:t>
      </w:r>
      <w:r w:rsidR="00197198">
        <w:t>.</w:t>
      </w:r>
    </w:p>
    <w:p w:rsidR="001E56B5" w:rsidRDefault="001E56B5" w:rsidP="00B73D67">
      <w:pPr>
        <w:pStyle w:val="requirelevel1"/>
      </w:pPr>
      <w:r>
        <w:t>Visual inspection shall confirm the absence of any cavities, discolouration, contamination, cracks,</w:t>
      </w:r>
      <w:r w:rsidR="00197198">
        <w:t xml:space="preserve"> lack of fusion, and inclusion.</w:t>
      </w:r>
    </w:p>
    <w:p w:rsidR="001E56B5" w:rsidRDefault="001E56B5" w:rsidP="00B73D67">
      <w:pPr>
        <w:pStyle w:val="requirelevel1"/>
      </w:pPr>
      <w:r>
        <w:lastRenderedPageBreak/>
        <w:t xml:space="preserve">Dye penetrant inspection shall only be performed if specified by the customer. </w:t>
      </w:r>
    </w:p>
    <w:p w:rsidR="001E56B5" w:rsidRDefault="001E56B5" w:rsidP="00B73D67">
      <w:pPr>
        <w:pStyle w:val="requirelevel1"/>
      </w:pPr>
      <w:r>
        <w:t xml:space="preserve">Dye penetrant inspection shall be carried out with sensitivity level 2 </w:t>
      </w:r>
      <w:r w:rsidR="002D303B">
        <w:t>in accordance with</w:t>
      </w:r>
      <w:r>
        <w:t xml:space="preserve"> AMS 2644, unless otherwise specified by the customer.</w:t>
      </w:r>
      <w:bookmarkEnd w:id="400"/>
    </w:p>
    <w:p w:rsidR="001E56B5" w:rsidRPr="008A2E40" w:rsidRDefault="001E56B5" w:rsidP="00B73D67">
      <w:pPr>
        <w:pStyle w:val="requirelevel1"/>
      </w:pPr>
      <w:r>
        <w:t>The dye of the selected method shall be cleanable in full.</w:t>
      </w:r>
    </w:p>
    <w:p w:rsidR="001E56B5" w:rsidRDefault="001E56B5" w:rsidP="001E56B5">
      <w:pPr>
        <w:pStyle w:val="NOTE"/>
      </w:pPr>
      <w:r>
        <w:t xml:space="preserve">AM parts are expected to have relatively high surface roughness, which makes dye penetrant inspection </w:t>
      </w:r>
      <w:r w:rsidR="0068558C">
        <w:t>challenging to apply</w:t>
      </w:r>
      <w:r>
        <w:t>. Jet</w:t>
      </w:r>
      <w:r w:rsidR="0068558C">
        <w:t>-</w:t>
      </w:r>
      <w:r>
        <w:t>,</w:t>
      </w:r>
      <w:r w:rsidR="00246967">
        <w:t xml:space="preserve"> </w:t>
      </w:r>
      <w:r>
        <w:t>vapour</w:t>
      </w:r>
      <w:r w:rsidR="0068558C">
        <w:t>-,</w:t>
      </w:r>
      <w:r>
        <w:t xml:space="preserve"> and </w:t>
      </w:r>
      <w:r w:rsidR="0068558C">
        <w:t>bead-</w:t>
      </w:r>
      <w:r>
        <w:t xml:space="preserve">blasting can close surface-cracks and </w:t>
      </w:r>
      <w:r w:rsidR="0068558C">
        <w:t xml:space="preserve">it is therefore best practice to apply a chemical etch </w:t>
      </w:r>
      <w:r>
        <w:t xml:space="preserve">before dye penetrant inspection. </w:t>
      </w:r>
    </w:p>
    <w:p w:rsidR="001E56B5" w:rsidRDefault="001E56B5" w:rsidP="00B73D67">
      <w:pPr>
        <w:pStyle w:val="requirelevel1"/>
      </w:pPr>
      <w:bookmarkStart w:id="401" w:name="_Ref3193001"/>
      <w:bookmarkStart w:id="402" w:name="_Ref47519895"/>
      <w:r w:rsidRPr="008A2E40">
        <w:t xml:space="preserve">X-Ray </w:t>
      </w:r>
      <w:r>
        <w:t xml:space="preserve">CT </w:t>
      </w:r>
      <w:r w:rsidRPr="008A2E40">
        <w:t xml:space="preserve">shall be applied to detect </w:t>
      </w:r>
      <w:r>
        <w:t>internal defects</w:t>
      </w:r>
      <w:bookmarkEnd w:id="401"/>
      <w:r>
        <w:t xml:space="preserve"> </w:t>
      </w:r>
      <w:r w:rsidR="002D303B">
        <w:t>in accordance with</w:t>
      </w:r>
      <w:r w:rsidRPr="004F7279">
        <w:t xml:space="preserve"> ASTM E 1570 and ASTM E 1441 unless otherwise specified.</w:t>
      </w:r>
      <w:bookmarkEnd w:id="402"/>
      <w:r>
        <w:t xml:space="preserve"> </w:t>
      </w:r>
    </w:p>
    <w:p w:rsidR="001E56B5" w:rsidRDefault="001E56B5" w:rsidP="001E56B5">
      <w:pPr>
        <w:pStyle w:val="NOTE"/>
      </w:pPr>
      <w:r>
        <w:t xml:space="preserve">Typical internal defects for mPBF processes are pores, lack of fusion, cracks, or inclusions. X-Ray CT can also provide the porosity level, the defect’s size, shape, and location. </w:t>
      </w:r>
    </w:p>
    <w:p w:rsidR="001E56B5" w:rsidRDefault="001E56B5" w:rsidP="00B73D67">
      <w:pPr>
        <w:pStyle w:val="requirelevel1"/>
      </w:pPr>
      <w:bookmarkStart w:id="403" w:name="_Ref49327800"/>
      <w:r>
        <w:t>For X-Ray CT, the voxel size shall be adapted to the smallest acceptable defect size.</w:t>
      </w:r>
      <w:bookmarkEnd w:id="403"/>
      <w:r>
        <w:t xml:space="preserve"> </w:t>
      </w:r>
    </w:p>
    <w:p w:rsidR="001E56B5" w:rsidRDefault="0068558C" w:rsidP="001E56B5">
      <w:pPr>
        <w:pStyle w:val="NOTE"/>
      </w:pPr>
      <w:r>
        <w:t xml:space="preserve">It is best practise to apply a resolution which is </w:t>
      </w:r>
      <w:r w:rsidR="001E56B5">
        <w:t>2 times higher than the smallest acceptable defect. Other important parameters include the contrast to noise ratio, the focal spot size, the reference samples for detection of smallest defect size, etc.</w:t>
      </w:r>
    </w:p>
    <w:p w:rsidR="001E56B5" w:rsidRDefault="001E56B5" w:rsidP="00B73D67">
      <w:pPr>
        <w:pStyle w:val="requirelevel1"/>
      </w:pPr>
      <w:r>
        <w:t xml:space="preserve">In cases where the acceptance criteria for inner defects cannot be verified with NDI techniques, the supplier shall propose and justify an alternative method to assess these. </w:t>
      </w:r>
    </w:p>
    <w:p w:rsidR="001E56B5" w:rsidRDefault="001E56B5" w:rsidP="001E56B5">
      <w:pPr>
        <w:pStyle w:val="NOTE"/>
      </w:pPr>
      <w:r>
        <w:t xml:space="preserve">Alternative methods can include process monitoring techniques. </w:t>
      </w:r>
    </w:p>
    <w:p w:rsidR="001E56B5" w:rsidRDefault="001E56B5" w:rsidP="001E56B5">
      <w:pPr>
        <w:pStyle w:val="Heading2"/>
      </w:pPr>
      <w:bookmarkStart w:id="404" w:name="_Ref527710838"/>
      <w:bookmarkStart w:id="405" w:name="_Toc49333788"/>
      <w:r>
        <w:t>Density testing</w:t>
      </w:r>
      <w:bookmarkEnd w:id="404"/>
      <w:bookmarkEnd w:id="405"/>
    </w:p>
    <w:p w:rsidR="00162876" w:rsidRDefault="00162876" w:rsidP="00162876">
      <w:pPr>
        <w:pStyle w:val="Heading3"/>
      </w:pPr>
      <w:bookmarkStart w:id="406" w:name="_Toc49333789"/>
      <w:r>
        <w:t>Overview</w:t>
      </w:r>
      <w:bookmarkEnd w:id="406"/>
    </w:p>
    <w:p w:rsidR="00162876" w:rsidRDefault="00162876" w:rsidP="00162876">
      <w:pPr>
        <w:pStyle w:val="paragraph"/>
      </w:pPr>
      <w:r>
        <w:t xml:space="preserve">State of the art AM processes can show some porosity in the form of lack of fusion-like defects and/or pores. The relative density of AM material is therefore a crucial factor to judge its “health”, and it is often measured with “full height blanks”. </w:t>
      </w:r>
      <w:r w:rsidR="00B7174F">
        <w:t>A full height blank is a free-standing specimen that stretches from the base plate to the maximum height of the part to be built and can have a circular (typically Ø 10 mm) or a rectangular (typically 10x10 mm</w:t>
      </w:r>
      <w:r w:rsidR="00B7174F" w:rsidRPr="00E619AF">
        <w:rPr>
          <w:vertAlign w:val="superscript"/>
        </w:rPr>
        <w:t>2</w:t>
      </w:r>
      <w:r w:rsidR="00B7174F">
        <w:t>) cross section.</w:t>
      </w:r>
    </w:p>
    <w:p w:rsidR="00162876" w:rsidRPr="00162876" w:rsidRDefault="00162876" w:rsidP="00162876">
      <w:pPr>
        <w:pStyle w:val="Heading3"/>
      </w:pPr>
      <w:bookmarkStart w:id="407" w:name="_Toc49333790"/>
      <w:r>
        <w:t>Requirements</w:t>
      </w:r>
      <w:bookmarkEnd w:id="407"/>
    </w:p>
    <w:p w:rsidR="001E56B5" w:rsidRDefault="001E56B5" w:rsidP="004124FE">
      <w:pPr>
        <w:pStyle w:val="requirelevel1"/>
        <w:numPr>
          <w:ilvl w:val="5"/>
          <w:numId w:val="27"/>
        </w:numPr>
      </w:pPr>
      <w:r>
        <w:t xml:space="preserve">Density specimens produced together with a part shall not be positioned farther away from the actual part than 10 mm in x or y direction. </w:t>
      </w:r>
    </w:p>
    <w:p w:rsidR="001E56B5" w:rsidRDefault="001E56B5" w:rsidP="004124FE">
      <w:pPr>
        <w:pStyle w:val="requirelevel1"/>
        <w:numPr>
          <w:ilvl w:val="5"/>
          <w:numId w:val="27"/>
        </w:numPr>
      </w:pPr>
      <w:r>
        <w:lastRenderedPageBreak/>
        <w:t>At least one sample shall be positioned at the side where the gas is extracted from the build chamber and tested.</w:t>
      </w:r>
    </w:p>
    <w:p w:rsidR="001E56B5" w:rsidRDefault="001E56B5" w:rsidP="00B7174F">
      <w:pPr>
        <w:pStyle w:val="NOTE"/>
      </w:pPr>
      <w:r w:rsidRPr="00F17EE5">
        <w:rPr>
          <w:rStyle w:val="NOTEChar"/>
        </w:rPr>
        <w:t>Techniques</w:t>
      </w:r>
      <w:r w:rsidRPr="00DB59C2">
        <w:t xml:space="preserve"> for density measurement include Archimedes (</w:t>
      </w:r>
      <w:r>
        <w:t>EN ISO 3369: 2010 or ASTM B 962: 2017</w:t>
      </w:r>
      <w:r w:rsidRPr="00DB59C2">
        <w:t xml:space="preserve">), X-ray CT, </w:t>
      </w:r>
      <w:r>
        <w:t xml:space="preserve">and </w:t>
      </w:r>
      <w:r w:rsidRPr="00DB59C2">
        <w:t>quantitative metallography.</w:t>
      </w:r>
    </w:p>
    <w:p w:rsidR="001E56B5" w:rsidRDefault="001E56B5" w:rsidP="001E56B5">
      <w:pPr>
        <w:pStyle w:val="Heading2"/>
      </w:pPr>
      <w:bookmarkStart w:id="408" w:name="_Ref45628799"/>
      <w:bookmarkStart w:id="409" w:name="_Toc49333791"/>
      <w:r>
        <w:t>Destructive testing</w:t>
      </w:r>
      <w:bookmarkEnd w:id="408"/>
      <w:bookmarkEnd w:id="409"/>
    </w:p>
    <w:p w:rsidR="001E56B5" w:rsidRDefault="001E56B5" w:rsidP="001E56B5">
      <w:pPr>
        <w:pStyle w:val="Heading3"/>
      </w:pPr>
      <w:bookmarkStart w:id="410" w:name="_Ref527713501"/>
      <w:bookmarkStart w:id="411" w:name="_Ref534806875"/>
      <w:bookmarkStart w:id="412" w:name="_Ref35608437"/>
      <w:bookmarkStart w:id="413" w:name="_Toc49333792"/>
      <w:r w:rsidRPr="00DB59C2">
        <w:t>Metallography</w:t>
      </w:r>
      <w:bookmarkEnd w:id="410"/>
      <w:bookmarkEnd w:id="411"/>
      <w:bookmarkEnd w:id="412"/>
      <w:bookmarkEnd w:id="413"/>
    </w:p>
    <w:p w:rsidR="001E56B5" w:rsidRPr="00FF6BD9" w:rsidRDefault="001E56B5" w:rsidP="001E56B5">
      <w:pPr>
        <w:pStyle w:val="Heading4"/>
      </w:pPr>
      <w:r w:rsidRPr="00FF6BD9">
        <w:t>General Metallography</w:t>
      </w:r>
    </w:p>
    <w:p w:rsidR="001E56B5" w:rsidRDefault="001E56B5" w:rsidP="002F53F6">
      <w:pPr>
        <w:pStyle w:val="requirelevel1"/>
      </w:pPr>
      <w:bookmarkStart w:id="414" w:name="_Ref47519447"/>
      <w:r>
        <w:t xml:space="preserve">Microsections shall be made normal to the </w:t>
      </w:r>
      <w:r w:rsidR="0068558C">
        <w:t>Z-axis,</w:t>
      </w:r>
      <w:r w:rsidR="0068558C" w:rsidRPr="0068558C">
        <w:t xml:space="preserve"> </w:t>
      </w:r>
      <w:r w:rsidR="001B2E81">
        <w:t>in accordance with</w:t>
      </w:r>
      <w:r w:rsidR="0068558C">
        <w:t xml:space="preserve"> clause </w:t>
      </w:r>
      <w:r w:rsidR="0068558C">
        <w:fldChar w:fldCharType="begin"/>
      </w:r>
      <w:r w:rsidR="0068558C">
        <w:instrText xml:space="preserve"> REF _Ref47104238 \r \h </w:instrText>
      </w:r>
      <w:r w:rsidR="0068558C">
        <w:fldChar w:fldCharType="separate"/>
      </w:r>
      <w:r w:rsidR="00C8449C">
        <w:t>5.1</w:t>
      </w:r>
      <w:r w:rsidR="0068558C">
        <w:fldChar w:fldCharType="end"/>
      </w:r>
      <w:r>
        <w:t>,</w:t>
      </w:r>
      <w:r w:rsidRPr="004A7F11">
        <w:t xml:space="preserve"> to evaluate bulk material and </w:t>
      </w:r>
      <w:r>
        <w:t xml:space="preserve">parallel to the </w:t>
      </w:r>
      <w:r w:rsidR="0068558C">
        <w:t>Z-axis</w:t>
      </w:r>
      <w:r>
        <w:t>,</w:t>
      </w:r>
      <w:r w:rsidRPr="004A7F11">
        <w:t xml:space="preserve"> for the assessment of melt pool </w:t>
      </w:r>
      <w:r>
        <w:t>characteristics.</w:t>
      </w:r>
      <w:bookmarkEnd w:id="414"/>
    </w:p>
    <w:p w:rsidR="001E56B5" w:rsidRDefault="001E56B5" w:rsidP="002F53F6">
      <w:pPr>
        <w:pStyle w:val="requirelevel1"/>
      </w:pPr>
      <w:r w:rsidRPr="00DB59C2">
        <w:t xml:space="preserve">The microstructure shall be demonstrated free of </w:t>
      </w:r>
      <w:r>
        <w:t>unacceptable</w:t>
      </w:r>
      <w:r w:rsidRPr="00DB59C2">
        <w:t xml:space="preserve"> defects when evaluated with metallurgical cross-sections</w:t>
      </w:r>
      <w:r>
        <w:t xml:space="preserve"> at a minimum magnification of 10</w:t>
      </w:r>
      <w:r w:rsidRPr="00DB59C2">
        <w:t>0x and an area of evaluation ≥ 1cm</w:t>
      </w:r>
      <w:r w:rsidRPr="00052F1C">
        <w:rPr>
          <w:vertAlign w:val="superscript"/>
        </w:rPr>
        <w:t>2</w:t>
      </w:r>
      <w:r>
        <w:t xml:space="preserve">. </w:t>
      </w:r>
    </w:p>
    <w:p w:rsidR="001E56B5" w:rsidRDefault="001E56B5" w:rsidP="001E56B5">
      <w:pPr>
        <w:pStyle w:val="NOTEnumbered"/>
      </w:pPr>
      <w:r>
        <w:t>1</w:t>
      </w:r>
      <w:r>
        <w:tab/>
        <w:t xml:space="preserve">Detrimental defects can include foreign particle inclusions, or pores, lack of fusion or cracks, exceeding defined acceptance criteria. </w:t>
      </w:r>
    </w:p>
    <w:p w:rsidR="001E56B5" w:rsidRDefault="001E56B5" w:rsidP="001E56B5">
      <w:pPr>
        <w:pStyle w:val="NOTEnumbered"/>
      </w:pPr>
      <w:r>
        <w:t>2</w:t>
      </w:r>
      <w:r>
        <w:tab/>
        <w:t xml:space="preserve">The basic concept of microstructural </w:t>
      </w:r>
      <w:r w:rsidR="00246967">
        <w:t>investigations</w:t>
      </w:r>
      <w:r>
        <w:t xml:space="preserve"> for AM material </w:t>
      </w:r>
      <w:r w:rsidR="005711C8">
        <w:t>was</w:t>
      </w:r>
      <w:r>
        <w:t xml:space="preserve"> </w:t>
      </w:r>
      <w:r w:rsidR="00AC4DC1">
        <w:t>adopted</w:t>
      </w:r>
      <w:r>
        <w:t xml:space="preserve"> </w:t>
      </w:r>
      <w:r w:rsidR="00AC4DC1">
        <w:t>from</w:t>
      </w:r>
      <w:r>
        <w:t xml:space="preserve"> </w:t>
      </w:r>
      <w:r w:rsidR="0068558C">
        <w:t xml:space="preserve">NASA </w:t>
      </w:r>
      <w:r>
        <w:t xml:space="preserve">MSFC-SPEC-3717. </w:t>
      </w:r>
    </w:p>
    <w:p w:rsidR="001E56B5" w:rsidRDefault="001E56B5" w:rsidP="002F53F6">
      <w:pPr>
        <w:pStyle w:val="requirelevel1"/>
      </w:pPr>
      <w:r>
        <w:t>In case of utilising more than one beam, it shall be demonstrated that this results in consistent mechanical properties throughout the build area</w:t>
      </w:r>
      <w:r w:rsidRPr="0060751D">
        <w:t>, including the regions where beams overlap</w:t>
      </w:r>
      <w:r>
        <w:t xml:space="preserve">. </w:t>
      </w:r>
    </w:p>
    <w:p w:rsidR="001E56B5" w:rsidRDefault="001E56B5" w:rsidP="001E56B5">
      <w:pPr>
        <w:pStyle w:val="NOTE"/>
      </w:pPr>
      <w:r>
        <w:t>“beam</w:t>
      </w:r>
      <w:r w:rsidR="009770CD">
        <w:t>s</w:t>
      </w:r>
      <w:r>
        <w:t xml:space="preserve">” includes laser and electron beams. </w:t>
      </w:r>
    </w:p>
    <w:p w:rsidR="001E56B5" w:rsidRDefault="001E56B5" w:rsidP="002F53F6">
      <w:pPr>
        <w:pStyle w:val="requirelevel1"/>
      </w:pPr>
      <w:bookmarkStart w:id="415" w:name="_Ref35608438"/>
      <w:r w:rsidRPr="00DB59C2">
        <w:t xml:space="preserve">Grain size and </w:t>
      </w:r>
      <w:r>
        <w:t>morphology shall be assessed qualitatively through metallography.</w:t>
      </w:r>
    </w:p>
    <w:p w:rsidR="001E56B5" w:rsidRDefault="001E56B5" w:rsidP="002F53F6">
      <w:pPr>
        <w:pStyle w:val="requirelevel1"/>
      </w:pPr>
      <w:r>
        <w:t xml:space="preserve">For class 1.1 and 1.2, the chemical composition shall be determined. </w:t>
      </w:r>
    </w:p>
    <w:p w:rsidR="001E56B5" w:rsidRDefault="001E56B5" w:rsidP="002F53F6">
      <w:pPr>
        <w:pStyle w:val="requirelevel1"/>
      </w:pPr>
      <w:r>
        <w:t>For titanium alloys, it shall be demonstrated that all specimens and parts are free of titanium martensite.</w:t>
      </w:r>
      <w:bookmarkEnd w:id="415"/>
      <w:r>
        <w:t xml:space="preserve"> </w:t>
      </w:r>
    </w:p>
    <w:p w:rsidR="001E56B5" w:rsidRDefault="001E56B5" w:rsidP="002F53F6">
      <w:pPr>
        <w:pStyle w:val="requirelevel1"/>
      </w:pPr>
      <w:r>
        <w:t xml:space="preserve">Instead of demonstrating the absence of titanium martensite through metallography as required in clause </w:t>
      </w:r>
      <w:r>
        <w:fldChar w:fldCharType="begin"/>
      </w:r>
      <w:r>
        <w:instrText xml:space="preserve"> REF _Ref35608437 \r \h </w:instrText>
      </w:r>
      <w:r>
        <w:fldChar w:fldCharType="separate"/>
      </w:r>
      <w:r w:rsidR="00C8449C">
        <w:t>12.5.1</w:t>
      </w:r>
      <w:r>
        <w:fldChar w:fldCharType="end"/>
      </w:r>
      <w:r>
        <w:fldChar w:fldCharType="begin"/>
      </w:r>
      <w:r>
        <w:instrText xml:space="preserve"> REF _Ref35608438 \r \h </w:instrText>
      </w:r>
      <w:r>
        <w:fldChar w:fldCharType="separate"/>
      </w:r>
      <w:r w:rsidR="00C8449C">
        <w:t>d</w:t>
      </w:r>
      <w:r>
        <w:fldChar w:fldCharType="end"/>
      </w:r>
      <w:r>
        <w:t xml:space="preserve">, the supplier may demonstrate this through tensile test results showing elongation at break of more than 8 %. </w:t>
      </w:r>
    </w:p>
    <w:p w:rsidR="001E56B5" w:rsidRPr="00642345" w:rsidRDefault="001E56B5" w:rsidP="002F53F6">
      <w:pPr>
        <w:pStyle w:val="requirelevel1"/>
      </w:pPr>
      <w:r w:rsidRPr="00642345">
        <w:t xml:space="preserve">The presence of any alpha case layer within titanium alloys shall be determined in </w:t>
      </w:r>
      <w:r w:rsidR="008A7A72">
        <w:t>compliance</w:t>
      </w:r>
      <w:r w:rsidRPr="00642345">
        <w:t xml:space="preserve"> with EN2003-009. </w:t>
      </w:r>
    </w:p>
    <w:p w:rsidR="001E56B5" w:rsidRPr="00642345" w:rsidRDefault="001E56B5" w:rsidP="002F53F6">
      <w:pPr>
        <w:pStyle w:val="requirelevel1"/>
      </w:pPr>
      <w:r w:rsidRPr="00642345">
        <w:t xml:space="preserve">For parts </w:t>
      </w:r>
      <w:r w:rsidR="002D303B">
        <w:t>in compliance with</w:t>
      </w:r>
      <w:r w:rsidRPr="00642345">
        <w:t xml:space="preserve"> </w:t>
      </w:r>
      <w:r>
        <w:t xml:space="preserve">safety </w:t>
      </w:r>
      <w:r w:rsidRPr="00642345">
        <w:t xml:space="preserve">class 1.2 and class 3, alpha case shall be accepted if the stresses with applicable margin is below 100 MPa. </w:t>
      </w:r>
    </w:p>
    <w:p w:rsidR="001E56B5" w:rsidRDefault="001E56B5" w:rsidP="002F53F6">
      <w:pPr>
        <w:pStyle w:val="requirelevel1"/>
      </w:pPr>
      <w:r w:rsidRPr="00642345">
        <w:t xml:space="preserve">No alpha case shall be accepted for parts if stresses with applicable </w:t>
      </w:r>
      <w:r>
        <w:t>margin</w:t>
      </w:r>
      <w:r w:rsidRPr="00642345">
        <w:t xml:space="preserve"> above 100 MPa, unless technically justified and agreed by the customer. </w:t>
      </w:r>
    </w:p>
    <w:p w:rsidR="001E56B5" w:rsidRPr="00FF6BD9" w:rsidRDefault="001E56B5" w:rsidP="001E56B5">
      <w:pPr>
        <w:pStyle w:val="Heading4"/>
      </w:pPr>
      <w:r w:rsidRPr="00FF6BD9">
        <w:lastRenderedPageBreak/>
        <w:t xml:space="preserve">Top </w:t>
      </w:r>
      <w:r>
        <w:t xml:space="preserve">and bottom </w:t>
      </w:r>
      <w:r w:rsidRPr="00FF6BD9">
        <w:t xml:space="preserve">layer melt pool </w:t>
      </w:r>
      <w:r>
        <w:t>assessment</w:t>
      </w:r>
    </w:p>
    <w:p w:rsidR="001E56B5" w:rsidRDefault="001E56B5" w:rsidP="002F53F6">
      <w:pPr>
        <w:pStyle w:val="requirelevel1"/>
      </w:pPr>
      <w:bookmarkStart w:id="416" w:name="_Ref39756520"/>
      <w:r w:rsidRPr="00FE7EC8">
        <w:t>The assessment shall include blanks from the bottom of the b</w:t>
      </w:r>
      <w:r>
        <w:t>uild and the top of the build for the characterisation of the top layer melt pool.</w:t>
      </w:r>
    </w:p>
    <w:p w:rsidR="001E56B5" w:rsidRDefault="001E56B5" w:rsidP="002F53F6">
      <w:pPr>
        <w:pStyle w:val="requirelevel1"/>
      </w:pPr>
      <w:r>
        <w:t>T</w:t>
      </w:r>
      <w:r w:rsidRPr="00FE7EC8">
        <w:t xml:space="preserve">he top surface layer of each blank </w:t>
      </w:r>
      <w:r>
        <w:t>shall</w:t>
      </w:r>
      <w:r w:rsidRPr="00FE7EC8">
        <w:t xml:space="preserve"> be sectioned parallel to the Z-axis for the assessment of the melt pool of this layer.</w:t>
      </w:r>
      <w:bookmarkEnd w:id="416"/>
    </w:p>
    <w:p w:rsidR="001E56B5" w:rsidRDefault="009770CD" w:rsidP="002F53F6">
      <w:pPr>
        <w:pStyle w:val="requirelevel1"/>
      </w:pPr>
      <w:r>
        <w:t xml:space="preserve">Any cosmetic or </w:t>
      </w:r>
      <w:r w:rsidR="001E56B5">
        <w:t>smoothing pass shall be omitted during the manufacture of these samples.</w:t>
      </w:r>
    </w:p>
    <w:p w:rsidR="001E56B5" w:rsidRDefault="001E56B5" w:rsidP="004305B0">
      <w:pPr>
        <w:pStyle w:val="NOTE"/>
      </w:pPr>
      <w:r w:rsidRPr="00FE7EC8">
        <w:rPr>
          <w:rStyle w:val="NOTEChar"/>
        </w:rPr>
        <w:t>Top</w:t>
      </w:r>
      <w:r w:rsidRPr="00955AE8">
        <w:t xml:space="preserve"> layer melt pool blanks are useful for the inspection of the geometry and macrostructure of melt tracks. Therefore a top (surface) layer from the bottom of the build </w:t>
      </w:r>
      <w:r>
        <w:t>is</w:t>
      </w:r>
      <w:r w:rsidRPr="00955AE8">
        <w:t xml:space="preserve"> compared with a top (surface) layer at the top of the build in order to confirm laser and optics performance at the beginning and end of the build, and to validate against material produced during </w:t>
      </w:r>
      <w:r>
        <w:t xml:space="preserve">different builds. </w:t>
      </w:r>
      <w:r w:rsidR="004305B0">
        <w:t>Please</w:t>
      </w:r>
      <w:r w:rsidRPr="00955AE8">
        <w:t xml:space="preserve"> note that some mPBF equipment </w:t>
      </w:r>
      <w:r>
        <w:t>nominally</w:t>
      </w:r>
      <w:r w:rsidRPr="00955AE8">
        <w:t xml:space="preserve"> apply a cosmetic</w:t>
      </w:r>
      <w:r>
        <w:t xml:space="preserve"> </w:t>
      </w:r>
      <w:r w:rsidR="00416976">
        <w:t>or</w:t>
      </w:r>
      <w:r>
        <w:t xml:space="preserve"> smoothing</w:t>
      </w:r>
      <w:r w:rsidRPr="00955AE8">
        <w:t xml:space="preserve"> pass on top surfaces. </w:t>
      </w:r>
      <w:r>
        <w:t xml:space="preserve">The </w:t>
      </w:r>
      <w:r w:rsidRPr="00955AE8">
        <w:t xml:space="preserve">melt pool assessment </w:t>
      </w:r>
      <w:r>
        <w:t xml:space="preserve">is intended to show the typical process result </w:t>
      </w:r>
      <w:r w:rsidR="00416976">
        <w:t xml:space="preserve">without this cosmetic or </w:t>
      </w:r>
      <w:r>
        <w:t xml:space="preserve">smoothing pass. </w:t>
      </w:r>
    </w:p>
    <w:p w:rsidR="001E56B5" w:rsidRDefault="001E56B5" w:rsidP="004305B0">
      <w:pPr>
        <w:pStyle w:val="requirelevel1"/>
      </w:pPr>
      <w:bookmarkStart w:id="417" w:name="_Ref44327440"/>
      <w:r>
        <w:t>To evaluate the repeatability of the machine, the arithmetic average of the depth of a full melt pool (d</w:t>
      </w:r>
      <w:r w:rsidRPr="007C2A7E">
        <w:rPr>
          <w:vertAlign w:val="subscript"/>
        </w:rPr>
        <w:t>P</w:t>
      </w:r>
      <w:r>
        <w:t>) to layer thickness (t</w:t>
      </w:r>
      <w:r w:rsidRPr="007C2A7E">
        <w:rPr>
          <w:vertAlign w:val="subscript"/>
        </w:rPr>
        <w:t>L</w:t>
      </w:r>
      <w:r w:rsidRPr="008A331F">
        <w:t>)</w:t>
      </w:r>
      <w:r>
        <w:t>, and the depth of the overlap (d</w:t>
      </w:r>
      <w:r w:rsidRPr="007C2A7E">
        <w:rPr>
          <w:vertAlign w:val="subscript"/>
        </w:rPr>
        <w:t>O</w:t>
      </w:r>
      <w:r>
        <w:t>) to layer thickness (t</w:t>
      </w:r>
      <w:r w:rsidRPr="007C2A7E">
        <w:rPr>
          <w:vertAlign w:val="subscript"/>
        </w:rPr>
        <w:t>L</w:t>
      </w:r>
      <w:r w:rsidRPr="008A331F">
        <w:t>)</w:t>
      </w:r>
      <w:r>
        <w:t>, shall be calculated from at least 10 melt pools from the top and the bottom of the build.</w:t>
      </w:r>
      <w:bookmarkEnd w:id="417"/>
      <w:r>
        <w:t xml:space="preserve"> </w:t>
      </w:r>
    </w:p>
    <w:p w:rsidR="001E56B5" w:rsidRPr="00576A28" w:rsidRDefault="001E56B5" w:rsidP="001E56B5">
      <w:pPr>
        <w:pStyle w:val="NOTEnumbered"/>
      </w:pPr>
      <w:r>
        <w:t>1</w:t>
      </w:r>
      <w:r>
        <w:tab/>
      </w:r>
      <w:r w:rsidRPr="00576A28">
        <w:t xml:space="preserve">The </w:t>
      </w:r>
      <w:r w:rsidR="009770CD">
        <w:t>concept</w:t>
      </w:r>
      <w:r w:rsidRPr="00576A28">
        <w:t xml:space="preserve"> of invest</w:t>
      </w:r>
      <w:r>
        <w:t xml:space="preserve">igating the top layer melt pool, including the </w:t>
      </w:r>
      <w:r w:rsidR="009770CD">
        <w:t>approach</w:t>
      </w:r>
      <w:r>
        <w:t xml:space="preserve"> of melt pool measurements, as also shown in </w:t>
      </w:r>
      <w:r w:rsidR="002F53F6">
        <w:fldChar w:fldCharType="begin"/>
      </w:r>
      <w:r w:rsidR="002F53F6">
        <w:instrText xml:space="preserve"> REF _Ref47519277 \h </w:instrText>
      </w:r>
      <w:r w:rsidR="002F53F6">
        <w:fldChar w:fldCharType="separate"/>
      </w:r>
      <w:r w:rsidR="00C8449C">
        <w:t xml:space="preserve">Figure </w:t>
      </w:r>
      <w:r w:rsidR="00C8449C">
        <w:rPr>
          <w:noProof/>
        </w:rPr>
        <w:t>12</w:t>
      </w:r>
      <w:r w:rsidR="00C8449C">
        <w:noBreakHyphen/>
      </w:r>
      <w:r w:rsidR="00C8449C">
        <w:rPr>
          <w:noProof/>
        </w:rPr>
        <w:t>1</w:t>
      </w:r>
      <w:r w:rsidR="002F53F6">
        <w:fldChar w:fldCharType="end"/>
      </w:r>
      <w:r>
        <w:t xml:space="preserve"> were </w:t>
      </w:r>
      <w:r w:rsidR="00AC4DC1">
        <w:t>adopted</w:t>
      </w:r>
      <w:r>
        <w:t xml:space="preserve"> </w:t>
      </w:r>
      <w:r w:rsidR="00AC4DC1">
        <w:t>from</w:t>
      </w:r>
      <w:r>
        <w:t xml:space="preserve"> </w:t>
      </w:r>
      <w:r w:rsidR="00795A3A">
        <w:t xml:space="preserve">NASA </w:t>
      </w:r>
      <w:r w:rsidRPr="00576A28">
        <w:t xml:space="preserve">MSFC-SPEC-3717. </w:t>
      </w:r>
    </w:p>
    <w:p w:rsidR="001E56B5" w:rsidRDefault="001E56B5" w:rsidP="001E56B5">
      <w:pPr>
        <w:pStyle w:val="NOTEnumbered"/>
      </w:pPr>
      <w:r>
        <w:t>2</w:t>
      </w:r>
      <w:r>
        <w:tab/>
        <w:t xml:space="preserve">The measurements taken during top surface Melt Pool evaluation are used to check repeatability of the machine using a defined set of parameters, see </w:t>
      </w:r>
      <w:r w:rsidR="002F53F6">
        <w:fldChar w:fldCharType="begin"/>
      </w:r>
      <w:r w:rsidR="002F53F6">
        <w:instrText xml:space="preserve"> REF _Ref47519277 \h </w:instrText>
      </w:r>
      <w:r w:rsidR="002F53F6">
        <w:fldChar w:fldCharType="separate"/>
      </w:r>
      <w:r w:rsidR="00C8449C">
        <w:t xml:space="preserve">Figure </w:t>
      </w:r>
      <w:r w:rsidR="00C8449C">
        <w:rPr>
          <w:noProof/>
        </w:rPr>
        <w:t>12</w:t>
      </w:r>
      <w:r w:rsidR="00C8449C">
        <w:noBreakHyphen/>
      </w:r>
      <w:r w:rsidR="00C8449C">
        <w:rPr>
          <w:noProof/>
        </w:rPr>
        <w:t>1</w:t>
      </w:r>
      <w:r w:rsidR="002F53F6">
        <w:fldChar w:fldCharType="end"/>
      </w:r>
      <w:r>
        <w:t>. t</w:t>
      </w:r>
      <w:r w:rsidRPr="007C2A7E">
        <w:rPr>
          <w:vertAlign w:val="subscript"/>
        </w:rPr>
        <w:t>L</w:t>
      </w:r>
      <w:r>
        <w:t xml:space="preserve"> = defined nominal layer thickness, d</w:t>
      </w:r>
      <w:r w:rsidRPr="007C2A7E">
        <w:rPr>
          <w:vertAlign w:val="subscript"/>
        </w:rPr>
        <w:t>P</w:t>
      </w:r>
      <w:r>
        <w:t xml:space="preserve"> = depth of full melt pool, d</w:t>
      </w:r>
      <w:r w:rsidRPr="007C2A7E">
        <w:rPr>
          <w:vertAlign w:val="subscript"/>
        </w:rPr>
        <w:t>O</w:t>
      </w:r>
      <w:r>
        <w:t xml:space="preserve"> = depth of overlap (between adjacent melt pools). There is no acceptance criteria; this measurement sets the baseline for the performance of the individual machine and parameter set. </w:t>
      </w:r>
    </w:p>
    <w:p w:rsidR="001E56B5" w:rsidRDefault="001E56B5" w:rsidP="004305B0">
      <w:pPr>
        <w:pStyle w:val="graphic"/>
      </w:pPr>
      <w:r>
        <w:rPr>
          <w:noProof/>
          <w:lang w:val="en-GB"/>
        </w:rPr>
        <w:lastRenderedPageBreak/>
        <w:drawing>
          <wp:inline distT="0" distB="0" distL="0" distR="0" wp14:anchorId="7BE72B23" wp14:editId="56B1D94E">
            <wp:extent cx="5760000" cy="15768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t="50892" r="10122"/>
                    <a:stretch/>
                  </pic:blipFill>
                  <pic:spPr>
                    <a:xfrm>
                      <a:off x="0" y="0"/>
                      <a:ext cx="5760000" cy="1576800"/>
                    </a:xfrm>
                    <a:prstGeom prst="rect">
                      <a:avLst/>
                    </a:prstGeom>
                  </pic:spPr>
                </pic:pic>
              </a:graphicData>
            </a:graphic>
          </wp:inline>
        </w:drawing>
      </w:r>
    </w:p>
    <w:p w:rsidR="001E56B5" w:rsidRPr="00FE7EC8" w:rsidRDefault="002F53F6" w:rsidP="002F53F6">
      <w:pPr>
        <w:pStyle w:val="Caption"/>
        <w:rPr>
          <w:rFonts w:cs="Calibri"/>
        </w:rPr>
      </w:pPr>
      <w:bookmarkStart w:id="418" w:name="_Ref47519277"/>
      <w:bookmarkStart w:id="419" w:name="_Toc49335530"/>
      <w:r>
        <w:t xml:space="preserve">Figure </w:t>
      </w:r>
      <w:fldSimple w:instr=" STYLEREF 1 \s ">
        <w:r w:rsidR="00C8449C">
          <w:rPr>
            <w:noProof/>
          </w:rPr>
          <w:t>12</w:t>
        </w:r>
      </w:fldSimple>
      <w:r>
        <w:noBreakHyphen/>
      </w:r>
      <w:fldSimple w:instr=" SEQ Figure \* ARABIC \s 1 ">
        <w:r w:rsidR="00C8449C">
          <w:rPr>
            <w:noProof/>
          </w:rPr>
          <w:t>1</w:t>
        </w:r>
      </w:fldSimple>
      <w:bookmarkEnd w:id="418"/>
      <w:r>
        <w:t xml:space="preserve">: Melt pool measurement concept </w:t>
      </w:r>
      <w:r w:rsidRPr="005E57C6">
        <w:rPr>
          <w:rFonts w:cs="Calibri"/>
        </w:rPr>
        <w:t>[</w:t>
      </w:r>
      <w:r w:rsidRPr="00D7626A">
        <w:rPr>
          <w:rFonts w:cs="Calibri"/>
        </w:rPr>
        <w:t xml:space="preserve">Image </w:t>
      </w:r>
      <w:r w:rsidR="004305B0">
        <w:rPr>
          <w:rFonts w:cs="Calibri"/>
        </w:rPr>
        <w:t>and</w:t>
      </w:r>
      <w:r w:rsidRPr="00D7626A">
        <w:rPr>
          <w:rFonts w:cs="Calibri"/>
        </w:rPr>
        <w:t xml:space="preserve"> concept: </w:t>
      </w:r>
      <w:r w:rsidR="00B8401B">
        <w:rPr>
          <w:rFonts w:cs="Calibri"/>
        </w:rPr>
        <w:t>adopted</w:t>
      </w:r>
      <w:r w:rsidRPr="00D7626A">
        <w:rPr>
          <w:rFonts w:cs="Calibri"/>
        </w:rPr>
        <w:t xml:space="preserve"> by NASA MSFC-SPEC-3717]</w:t>
      </w:r>
      <w:bookmarkEnd w:id="419"/>
    </w:p>
    <w:p w:rsidR="001E56B5" w:rsidRPr="00DB59C2" w:rsidRDefault="001E56B5" w:rsidP="001E56B5">
      <w:pPr>
        <w:pStyle w:val="Heading3"/>
      </w:pPr>
      <w:bookmarkStart w:id="420" w:name="_Ref530496592"/>
      <w:bookmarkStart w:id="421" w:name="_Ref534806918"/>
      <w:bookmarkStart w:id="422" w:name="_Ref2847475"/>
      <w:bookmarkStart w:id="423" w:name="_Toc49333793"/>
      <w:r w:rsidRPr="00DB59C2">
        <w:t>Tensile testing</w:t>
      </w:r>
      <w:bookmarkEnd w:id="420"/>
      <w:bookmarkEnd w:id="421"/>
      <w:bookmarkEnd w:id="422"/>
      <w:bookmarkEnd w:id="423"/>
    </w:p>
    <w:p w:rsidR="001E56B5" w:rsidRDefault="001E56B5" w:rsidP="002F53F6">
      <w:pPr>
        <w:pStyle w:val="requirelevel1"/>
      </w:pPr>
      <w:r w:rsidRPr="00DB59C2">
        <w:t>The direction sho</w:t>
      </w:r>
      <w:r>
        <w:t>wing the lowest strength values, determined within the p</w:t>
      </w:r>
      <w:r w:rsidRPr="00DB59C2">
        <w:t>r</w:t>
      </w:r>
      <w:r>
        <w:t>e</w:t>
      </w:r>
      <w:r w:rsidRPr="00DB59C2">
        <w:t xml:space="preserve">-verification phase, shall be tested. </w:t>
      </w:r>
    </w:p>
    <w:p w:rsidR="001E56B5" w:rsidRPr="00F97628" w:rsidRDefault="001E56B5" w:rsidP="001E56B5">
      <w:pPr>
        <w:pStyle w:val="NOTE"/>
        <w:rPr>
          <w:rStyle w:val="NOTEChar"/>
        </w:rPr>
      </w:pPr>
      <w:r w:rsidRPr="00F97628">
        <w:rPr>
          <w:rStyle w:val="NOTEChar"/>
        </w:rPr>
        <w:t xml:space="preserve">The direction showing the lowest strength values is </w:t>
      </w:r>
      <w:r>
        <w:rPr>
          <w:rStyle w:val="NOTEChar"/>
        </w:rPr>
        <w:t>very often</w:t>
      </w:r>
      <w:r w:rsidRPr="00F97628">
        <w:rPr>
          <w:rStyle w:val="NOTEChar"/>
        </w:rPr>
        <w:t xml:space="preserve"> </w:t>
      </w:r>
      <w:r w:rsidR="004305B0">
        <w:rPr>
          <w:rStyle w:val="NOTEChar"/>
        </w:rPr>
        <w:t>Z</w:t>
      </w:r>
      <w:r w:rsidRPr="00F97628">
        <w:rPr>
          <w:rStyle w:val="NOTEChar"/>
        </w:rPr>
        <w:t xml:space="preserve"> (vertical). </w:t>
      </w:r>
    </w:p>
    <w:p w:rsidR="001E56B5" w:rsidRPr="00DB59C2" w:rsidRDefault="001E56B5" w:rsidP="002F53F6">
      <w:pPr>
        <w:pStyle w:val="requirelevel1"/>
      </w:pPr>
      <w:r w:rsidRPr="00DB59C2">
        <w:t xml:space="preserve">The </w:t>
      </w:r>
      <w:r>
        <w:t xml:space="preserve">tensile </w:t>
      </w:r>
      <w:r w:rsidRPr="00DB59C2">
        <w:t xml:space="preserve">tests shall be performed </w:t>
      </w:r>
      <w:r>
        <w:t>in accordance with</w:t>
      </w:r>
      <w:r w:rsidRPr="00DB59C2">
        <w:t xml:space="preserve"> </w:t>
      </w:r>
      <w:r w:rsidRPr="0082394A">
        <w:t>ECSS-Q-ST-70-45</w:t>
      </w:r>
      <w:r w:rsidRPr="00DB59C2">
        <w:t xml:space="preserve">. </w:t>
      </w:r>
    </w:p>
    <w:p w:rsidR="001E56B5" w:rsidRPr="00D33B26" w:rsidRDefault="001E56B5" w:rsidP="001E56B5">
      <w:pPr>
        <w:pStyle w:val="NOTE"/>
      </w:pPr>
      <w:r w:rsidRPr="00D33B26">
        <w:rPr>
          <w:rStyle w:val="NOTEChar"/>
        </w:rPr>
        <w:t>The</w:t>
      </w:r>
      <w:r w:rsidRPr="00D33B26">
        <w:t xml:space="preserve"> surface condition of the tensile specimens </w:t>
      </w:r>
      <w:r>
        <w:t xml:space="preserve">does not necessarily have to be machined. </w:t>
      </w:r>
    </w:p>
    <w:p w:rsidR="001E56B5" w:rsidRPr="00DB59C2" w:rsidRDefault="001E56B5" w:rsidP="001E56B5">
      <w:pPr>
        <w:pStyle w:val="Heading3"/>
      </w:pPr>
      <w:bookmarkStart w:id="424" w:name="_Ref535417729"/>
      <w:bookmarkStart w:id="425" w:name="_Ref3189147"/>
      <w:bookmarkStart w:id="426" w:name="_Toc49333794"/>
      <w:r w:rsidRPr="00DB59C2">
        <w:t>Fatigue testing</w:t>
      </w:r>
      <w:bookmarkEnd w:id="424"/>
      <w:bookmarkEnd w:id="425"/>
      <w:bookmarkEnd w:id="426"/>
    </w:p>
    <w:p w:rsidR="001E56B5" w:rsidRPr="00DB59C2" w:rsidRDefault="001E56B5" w:rsidP="002F53F6">
      <w:pPr>
        <w:pStyle w:val="requirelevel1"/>
      </w:pPr>
      <w:r w:rsidRPr="00DB59C2">
        <w:t xml:space="preserve">The </w:t>
      </w:r>
      <w:r>
        <w:t xml:space="preserve">fatigue </w:t>
      </w:r>
      <w:r w:rsidRPr="00DB59C2">
        <w:t xml:space="preserve">tests shall be performed </w:t>
      </w:r>
      <w:r>
        <w:t>in accordance with</w:t>
      </w:r>
      <w:r w:rsidRPr="00DB59C2">
        <w:t xml:space="preserve"> </w:t>
      </w:r>
      <w:r w:rsidRPr="006C7C4E">
        <w:t>ECSS-Q-ST-70-45</w:t>
      </w:r>
      <w:r w:rsidRPr="00DB59C2">
        <w:t xml:space="preserve">. </w:t>
      </w:r>
    </w:p>
    <w:p w:rsidR="001E56B5" w:rsidRDefault="001E56B5" w:rsidP="002F53F6">
      <w:pPr>
        <w:pStyle w:val="requirelevel1"/>
      </w:pPr>
      <w:r>
        <w:t xml:space="preserve">The surface condition of the fatigue specimens shall be proposed by the supplier and accepted by the customer. </w:t>
      </w:r>
    </w:p>
    <w:p w:rsidR="001E56B5" w:rsidRDefault="001E56B5" w:rsidP="001E56B5">
      <w:pPr>
        <w:pStyle w:val="NOTEnumbered"/>
      </w:pPr>
      <w:r>
        <w:t>1</w:t>
      </w:r>
      <w:r>
        <w:tab/>
        <w:t xml:space="preserve">It is best practice to test the fatigue specimens in a representative surface condition, according to the end to end manufacturing process, defined in the AMP. </w:t>
      </w:r>
    </w:p>
    <w:p w:rsidR="001E56B5" w:rsidRDefault="001E56B5" w:rsidP="001E56B5">
      <w:pPr>
        <w:pStyle w:val="NOTEnumbered"/>
      </w:pPr>
      <w:r>
        <w:t>2</w:t>
      </w:r>
      <w:r>
        <w:tab/>
      </w:r>
      <w:r w:rsidRPr="00DB59C2">
        <w:t xml:space="preserve">Surface treatments </w:t>
      </w:r>
      <w:r>
        <w:t xml:space="preserve">can </w:t>
      </w:r>
      <w:r w:rsidRPr="00DB59C2">
        <w:t xml:space="preserve">include jet blasting, electro polishing, </w:t>
      </w:r>
      <w:r w:rsidR="00246967" w:rsidRPr="00DB59C2">
        <w:t>and plasma</w:t>
      </w:r>
      <w:r w:rsidRPr="00DB59C2">
        <w:t xml:space="preserve"> polishing or similar processes. </w:t>
      </w:r>
    </w:p>
    <w:p w:rsidR="001E56B5" w:rsidRDefault="001E56B5" w:rsidP="002F53F6">
      <w:pPr>
        <w:pStyle w:val="requirelevel1"/>
      </w:pPr>
      <w:r>
        <w:t xml:space="preserve">The load ratio (R) shall be representative of the final application. </w:t>
      </w:r>
    </w:p>
    <w:p w:rsidR="001E56B5" w:rsidRDefault="001E56B5" w:rsidP="00A174A3">
      <w:pPr>
        <w:pStyle w:val="NOTE"/>
      </w:pPr>
      <w:r>
        <w:t xml:space="preserve">In the many cases, a stress ratio of -1 is representative of space applications. </w:t>
      </w:r>
    </w:p>
    <w:p w:rsidR="00C8449C" w:rsidRDefault="00C8449C" w:rsidP="00C8449C">
      <w:pPr>
        <w:pStyle w:val="Heading1"/>
      </w:pPr>
      <w:r>
        <w:lastRenderedPageBreak/>
        <w:br/>
      </w:r>
      <w:bookmarkStart w:id="427" w:name="_Toc49333795"/>
      <w:bookmarkStart w:id="428" w:name="_Ref49333884"/>
      <w:bookmarkStart w:id="429" w:name="_Ref49333885"/>
      <w:r>
        <w:t>Powders</w:t>
      </w:r>
      <w:bookmarkEnd w:id="427"/>
      <w:bookmarkEnd w:id="428"/>
      <w:bookmarkEnd w:id="429"/>
    </w:p>
    <w:p w:rsidR="00C8449C" w:rsidRDefault="00C8449C" w:rsidP="00C8449C">
      <w:pPr>
        <w:pStyle w:val="Heading2"/>
      </w:pPr>
      <w:bookmarkStart w:id="430" w:name="_Ref2780515"/>
      <w:bookmarkStart w:id="431" w:name="_Toc49333796"/>
      <w:bookmarkStart w:id="432" w:name="_Ref535568693"/>
      <w:r>
        <w:t>Testing of powders</w:t>
      </w:r>
      <w:bookmarkEnd w:id="430"/>
      <w:bookmarkEnd w:id="431"/>
    </w:p>
    <w:p w:rsidR="00C8449C" w:rsidRDefault="00C8449C" w:rsidP="00C8449C">
      <w:pPr>
        <w:pStyle w:val="requirelevel1"/>
        <w:numPr>
          <w:ilvl w:val="5"/>
          <w:numId w:val="39"/>
        </w:numPr>
      </w:pPr>
      <w:bookmarkStart w:id="433" w:name="_Ref2780497"/>
      <w:r>
        <w:t>Testing of powders shall include as a minimum:</w:t>
      </w:r>
      <w:bookmarkEnd w:id="433"/>
      <w:r>
        <w:t xml:space="preserve"> </w:t>
      </w:r>
    </w:p>
    <w:p w:rsidR="00C8449C" w:rsidRDefault="00C8449C" w:rsidP="00C8449C">
      <w:pPr>
        <w:pStyle w:val="requirelevel2"/>
        <w:numPr>
          <w:ilvl w:val="6"/>
          <w:numId w:val="26"/>
        </w:numPr>
      </w:pPr>
      <w:bookmarkStart w:id="434" w:name="_Ref46830011"/>
      <w:r>
        <w:t>Chemical composition, including light elements</w:t>
      </w:r>
      <w:bookmarkEnd w:id="434"/>
      <w:r>
        <w:t>,</w:t>
      </w:r>
    </w:p>
    <w:p w:rsidR="00C8449C" w:rsidRDefault="00C8449C" w:rsidP="00C8449C">
      <w:pPr>
        <w:pStyle w:val="requirelevel2"/>
        <w:numPr>
          <w:ilvl w:val="6"/>
          <w:numId w:val="26"/>
        </w:numPr>
      </w:pPr>
      <w:bookmarkStart w:id="435" w:name="_Ref46830101"/>
      <w:r>
        <w:t>Particle size distribution</w:t>
      </w:r>
      <w:bookmarkEnd w:id="435"/>
      <w:r>
        <w:t>,</w:t>
      </w:r>
    </w:p>
    <w:p w:rsidR="00C8449C" w:rsidRDefault="00C8449C" w:rsidP="00C8449C">
      <w:pPr>
        <w:pStyle w:val="requirelevel2"/>
        <w:numPr>
          <w:ilvl w:val="6"/>
          <w:numId w:val="26"/>
        </w:numPr>
      </w:pPr>
      <w:bookmarkStart w:id="436" w:name="_Ref46830113"/>
      <w:r>
        <w:t>Density in both apparent and tapped conditions</w:t>
      </w:r>
      <w:bookmarkEnd w:id="436"/>
      <w:r>
        <w:t>,</w:t>
      </w:r>
    </w:p>
    <w:p w:rsidR="00C8449C" w:rsidRDefault="00C8449C" w:rsidP="00C8449C">
      <w:pPr>
        <w:pStyle w:val="requirelevel2"/>
      </w:pPr>
      <w:bookmarkStart w:id="437" w:name="_Ref46830131"/>
      <w:r>
        <w:t>Humidity</w:t>
      </w:r>
      <w:bookmarkEnd w:id="437"/>
      <w:r>
        <w:t>, and</w:t>
      </w:r>
    </w:p>
    <w:p w:rsidR="00C8449C" w:rsidRDefault="00C8449C" w:rsidP="00C8449C">
      <w:pPr>
        <w:pStyle w:val="requirelevel2"/>
      </w:pPr>
      <w:bookmarkStart w:id="438" w:name="_Ref46830144"/>
      <w:r>
        <w:t>Flow rate</w:t>
      </w:r>
      <w:bookmarkEnd w:id="438"/>
    </w:p>
    <w:p w:rsidR="00C8449C" w:rsidRDefault="00C8449C" w:rsidP="00C8449C">
      <w:pPr>
        <w:pStyle w:val="NOTEnumbered"/>
      </w:pPr>
      <w:r>
        <w:t>1</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_Ref46830011 \n \h </w:instrText>
      </w:r>
      <w:r>
        <w:fldChar w:fldCharType="separate"/>
      </w:r>
      <w:r>
        <w:t>1</w:t>
      </w:r>
      <w:r>
        <w:fldChar w:fldCharType="end"/>
      </w:r>
      <w:r>
        <w:t xml:space="preserve">: light elements can include carbon, hydrogen, oxygen, and nitrogen. </w:t>
      </w:r>
    </w:p>
    <w:p w:rsidR="00C8449C" w:rsidRDefault="00C8449C" w:rsidP="00C8449C">
      <w:pPr>
        <w:pStyle w:val="NOTEnumbered"/>
      </w:pPr>
      <w:r>
        <w:t>2</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_Ref46830011 \n \h </w:instrText>
      </w:r>
      <w:r>
        <w:fldChar w:fldCharType="separate"/>
      </w:r>
      <w:r>
        <w:t>1</w:t>
      </w:r>
      <w:r>
        <w:fldChar w:fldCharType="end"/>
      </w:r>
      <w:r>
        <w:t xml:space="preserve">: the chemical composition can be determined by energy-dispersive spectrometry (EDS) as per ISO 22309 or ASTM E1508 or by atomic emission spectrometry for Aluminium alloys as per ASTM E3061 and for titanium alloys as per ASTM E 2371. </w:t>
      </w:r>
    </w:p>
    <w:p w:rsidR="00C8449C" w:rsidRDefault="00C8449C" w:rsidP="00C8449C">
      <w:pPr>
        <w:pStyle w:val="NOTEnumbered"/>
      </w:pPr>
      <w:r>
        <w:t>3</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_Ref46830011 \n \h </w:instrText>
      </w:r>
      <w:r>
        <w:fldChar w:fldCharType="separate"/>
      </w:r>
      <w:r>
        <w:t>1</w:t>
      </w:r>
      <w:r>
        <w:fldChar w:fldCharType="end"/>
      </w:r>
      <w:r>
        <w:t>: determination of hydrogen in titanium alloys can be done by inert gas fusion as per ASTM E 1447. Determination of carbon in refractory and reactive metals can be done by combustion analysis as per ASTM E 1941. Determination of oxygen and nitrogen in titanium alloys can be done by inert gas fusion as per ASTM E 1409.</w:t>
      </w:r>
    </w:p>
    <w:p w:rsidR="00C8449C" w:rsidRDefault="00C8449C" w:rsidP="00C8449C">
      <w:pPr>
        <w:pStyle w:val="NOTEnumbered"/>
      </w:pPr>
      <w:r>
        <w:t>4</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_Ref46830011 \n \h </w:instrText>
      </w:r>
      <w:r>
        <w:fldChar w:fldCharType="separate"/>
      </w:r>
      <w:r>
        <w:t>1</w:t>
      </w:r>
      <w:r>
        <w:fldChar w:fldCharType="end"/>
      </w:r>
      <w:r>
        <w:t>: i</w:t>
      </w:r>
      <w:r w:rsidRPr="00C9559F">
        <w:t>ncreased oxygen content can lead to reduced ductility of IN 718 at elevated temperatures.</w:t>
      </w:r>
      <w:r>
        <w:t xml:space="preserve"> I</w:t>
      </w:r>
      <w:r w:rsidRPr="00C9559F">
        <w:t xml:space="preserve">t is </w:t>
      </w:r>
      <w:r>
        <w:t>best practice</w:t>
      </w:r>
      <w:r w:rsidRPr="00C9559F">
        <w:t xml:space="preserve"> to limit the oxygen content in the base material more strictly than this is done for conventional materials. </w:t>
      </w:r>
    </w:p>
    <w:p w:rsidR="00C8449C" w:rsidRDefault="00C8449C" w:rsidP="00C8449C">
      <w:pPr>
        <w:pStyle w:val="NOTEnumbered"/>
      </w:pPr>
      <w:r>
        <w:t>5</w:t>
      </w:r>
      <w:r>
        <w:tab/>
        <w:t xml:space="preserve">For requirement </w:t>
      </w:r>
      <w:r>
        <w:fldChar w:fldCharType="begin"/>
      </w:r>
      <w:r>
        <w:instrText xml:space="preserve"> REF _Ref2780515 \w \h  \* MERGEFORMAT </w:instrText>
      </w:r>
      <w:r>
        <w:fldChar w:fldCharType="separate"/>
      </w:r>
      <w:r>
        <w:t>13.1</w:t>
      </w:r>
      <w:r>
        <w:fldChar w:fldCharType="end"/>
      </w:r>
      <w:r>
        <w:fldChar w:fldCharType="begin"/>
      </w:r>
      <w:r>
        <w:instrText xml:space="preserve"> REF _Ref2780497 \r \h  \* MERGEFORMAT </w:instrText>
      </w:r>
      <w:r>
        <w:fldChar w:fldCharType="separate"/>
      </w:r>
      <w:r>
        <w:t>a</w:t>
      </w:r>
      <w:r>
        <w:fldChar w:fldCharType="end"/>
      </w:r>
      <w:r>
        <w:fldChar w:fldCharType="begin"/>
      </w:r>
      <w:r>
        <w:instrText xml:space="preserve"> REF _Ref46830101 \n \h  \* MERGEFORMAT </w:instrText>
      </w:r>
      <w:r>
        <w:fldChar w:fldCharType="separate"/>
      </w:r>
      <w:r>
        <w:t>2</w:t>
      </w:r>
      <w:r>
        <w:fldChar w:fldCharType="end"/>
      </w:r>
      <w:r>
        <w:t xml:space="preserve">: particle size distribution can be analyzed by sieve analysis as per ISO 4497 or </w:t>
      </w:r>
      <w:r w:rsidRPr="000365F9">
        <w:t>ASTM B214, by laser diffracti</w:t>
      </w:r>
      <w:r>
        <w:t xml:space="preserve">on in compliance with ISO 13320 or ASTM B822: 2017 or by image analysis in compliance with ISO 13322. </w:t>
      </w:r>
    </w:p>
    <w:p w:rsidR="00C8449C" w:rsidRPr="00362BB0" w:rsidRDefault="00C8449C" w:rsidP="00C8449C">
      <w:pPr>
        <w:pStyle w:val="NOTEnumbered"/>
      </w:pPr>
      <w:r>
        <w:t>6</w:t>
      </w:r>
      <w:r>
        <w:tab/>
      </w:r>
      <w:r w:rsidRPr="00362BB0">
        <w:t xml:space="preserve">For requirement </w:t>
      </w:r>
      <w:r w:rsidRPr="00362BB0">
        <w:fldChar w:fldCharType="begin"/>
      </w:r>
      <w:r w:rsidRPr="00362BB0">
        <w:instrText xml:space="preserve"> REF _Ref2780515 \w \h </w:instrText>
      </w:r>
      <w:r w:rsidRPr="00362BB0">
        <w:fldChar w:fldCharType="separate"/>
      </w:r>
      <w:r>
        <w:t>13.1</w:t>
      </w:r>
      <w:r w:rsidRPr="00362BB0">
        <w:fldChar w:fldCharType="end"/>
      </w:r>
      <w:r w:rsidRPr="00362BB0">
        <w:fldChar w:fldCharType="begin"/>
      </w:r>
      <w:r w:rsidRPr="00362BB0">
        <w:instrText xml:space="preserve"> REF _Ref2780497 \r \h </w:instrText>
      </w:r>
      <w:r w:rsidRPr="00362BB0">
        <w:fldChar w:fldCharType="separate"/>
      </w:r>
      <w:r>
        <w:t>a</w:t>
      </w:r>
      <w:r w:rsidRPr="00362BB0">
        <w:fldChar w:fldCharType="end"/>
      </w:r>
      <w:r w:rsidRPr="00362BB0">
        <w:fldChar w:fldCharType="begin"/>
      </w:r>
      <w:r w:rsidRPr="00362BB0">
        <w:instrText xml:space="preserve"> REF _Ref46830113 \n \h </w:instrText>
      </w:r>
      <w:r w:rsidRPr="00362BB0">
        <w:fldChar w:fldCharType="separate"/>
      </w:r>
      <w:r>
        <w:t>3</w:t>
      </w:r>
      <w:r w:rsidRPr="00362BB0">
        <w:fldChar w:fldCharType="end"/>
      </w:r>
      <w:r w:rsidRPr="00362BB0">
        <w:t xml:space="preserve">: </w:t>
      </w:r>
      <w:r>
        <w:t>t</w:t>
      </w:r>
      <w:r w:rsidRPr="00362BB0">
        <w:t xml:space="preserve">he apparent density can be determined according to ISO 3923-1 or ASTM B212 (Funnel Method). The tap density </w:t>
      </w:r>
      <w:r w:rsidRPr="00362BB0">
        <w:lastRenderedPageBreak/>
        <w:t xml:space="preserve">can be determined according to ISO 3953 or ASTM B527. </w:t>
      </w:r>
    </w:p>
    <w:p w:rsidR="00C8449C" w:rsidRPr="00362BB0" w:rsidRDefault="00C8449C" w:rsidP="00C8449C">
      <w:pPr>
        <w:pStyle w:val="NOTEnumbered"/>
      </w:pPr>
      <w:r>
        <w:t>7</w:t>
      </w:r>
      <w:r w:rsidRPr="00362BB0">
        <w:tab/>
        <w:t xml:space="preserve">For requirement </w:t>
      </w:r>
      <w:r w:rsidRPr="00362BB0">
        <w:fldChar w:fldCharType="begin"/>
      </w:r>
      <w:r w:rsidRPr="00362BB0">
        <w:instrText xml:space="preserve"> REF _Ref2780515 \w \h </w:instrText>
      </w:r>
      <w:r w:rsidRPr="00362BB0">
        <w:fldChar w:fldCharType="separate"/>
      </w:r>
      <w:r>
        <w:t>13.1</w:t>
      </w:r>
      <w:r w:rsidRPr="00362BB0">
        <w:fldChar w:fldCharType="end"/>
      </w:r>
      <w:r w:rsidRPr="00362BB0">
        <w:fldChar w:fldCharType="begin"/>
      </w:r>
      <w:r w:rsidRPr="00362BB0">
        <w:instrText xml:space="preserve"> REF _Ref2780497 \r \h </w:instrText>
      </w:r>
      <w:r w:rsidRPr="00362BB0">
        <w:fldChar w:fldCharType="separate"/>
      </w:r>
      <w:r>
        <w:t>a</w:t>
      </w:r>
      <w:r w:rsidRPr="00362BB0">
        <w:fldChar w:fldCharType="end"/>
      </w:r>
      <w:r w:rsidRPr="00362BB0">
        <w:fldChar w:fldCharType="begin"/>
      </w:r>
      <w:r w:rsidRPr="00362BB0">
        <w:instrText xml:space="preserve"> REF _Ref46830113 \n \h </w:instrText>
      </w:r>
      <w:r w:rsidRPr="00362BB0">
        <w:fldChar w:fldCharType="separate"/>
      </w:r>
      <w:r>
        <w:t>3</w:t>
      </w:r>
      <w:r w:rsidRPr="00362BB0">
        <w:fldChar w:fldCharType="end"/>
      </w:r>
      <w:r w:rsidRPr="00362BB0">
        <w:t xml:space="preserve">: </w:t>
      </w:r>
      <w:r>
        <w:t>t</w:t>
      </w:r>
      <w:r w:rsidRPr="00362BB0">
        <w:t>esting for porosity in powder particles is not required, but it can be performed by helium pycnometry in compliance with ASTM B923, or through X-Ray CT scanning.</w:t>
      </w:r>
    </w:p>
    <w:p w:rsidR="00C8449C" w:rsidRPr="00043165" w:rsidRDefault="00C8449C" w:rsidP="00C8449C">
      <w:pPr>
        <w:pStyle w:val="NOTEnumbered"/>
      </w:pPr>
      <w:r>
        <w:t>8</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_Ref46830131 \n \h </w:instrText>
      </w:r>
      <w:r>
        <w:fldChar w:fldCharType="separate"/>
      </w:r>
      <w:r>
        <w:t>4</w:t>
      </w:r>
      <w:r>
        <w:fldChar w:fldCharType="end"/>
      </w:r>
      <w:r>
        <w:t>: A</w:t>
      </w:r>
      <w:r w:rsidRPr="00663D04">
        <w:t xml:space="preserve">luminium powders are known to pick up moisture, which can lead to significant gas porosity in the final AM part. </w:t>
      </w:r>
      <w:r>
        <w:t xml:space="preserve">It is best practice to control the humidity level in areas where AM powder is handled or stored. </w:t>
      </w:r>
      <w:r w:rsidRPr="00043165">
        <w:t xml:space="preserve">A humidity sensor can be used to measure the humidity of metal powders. </w:t>
      </w:r>
    </w:p>
    <w:p w:rsidR="00C8449C" w:rsidRDefault="00C8449C" w:rsidP="00C8449C">
      <w:pPr>
        <w:pStyle w:val="NOTEnumbered"/>
      </w:pPr>
      <w:r>
        <w:t>9</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_Ref46830144 \n \h </w:instrText>
      </w:r>
      <w:r>
        <w:fldChar w:fldCharType="separate"/>
      </w:r>
      <w:r>
        <w:t>5</w:t>
      </w:r>
      <w:r>
        <w:fldChar w:fldCharType="end"/>
      </w:r>
      <w:r>
        <w:t xml:space="preserve">: flow properties can be determined through the </w:t>
      </w:r>
      <w:r w:rsidRPr="00853271">
        <w:t xml:space="preserve">Hall Flowmeter </w:t>
      </w:r>
      <w:r>
        <w:t xml:space="preserve">test </w:t>
      </w:r>
      <w:r w:rsidRPr="00853271">
        <w:t>in compliance</w:t>
      </w:r>
      <w:r>
        <w:t xml:space="preserve"> with ASTM B213 or ISO 4490</w:t>
      </w:r>
      <w:r w:rsidRPr="00853271">
        <w:t xml:space="preserve"> and tap density </w:t>
      </w:r>
      <w:r>
        <w:t xml:space="preserve">as per </w:t>
      </w:r>
      <w:r w:rsidRPr="00853271">
        <w:t>ASTM B527</w:t>
      </w:r>
      <w:r>
        <w:t>.</w:t>
      </w:r>
    </w:p>
    <w:p w:rsidR="00C8449C" w:rsidRDefault="00C8449C" w:rsidP="00C8449C">
      <w:pPr>
        <w:pStyle w:val="NOTEnumbered"/>
      </w:pPr>
      <w:r>
        <w:t>10</w:t>
      </w:r>
      <w:r>
        <w:tab/>
        <w:t xml:space="preserve">For requirement </w:t>
      </w:r>
      <w:r>
        <w:fldChar w:fldCharType="begin"/>
      </w:r>
      <w:r>
        <w:instrText xml:space="preserve"> REF _Ref2780515 \w \h </w:instrText>
      </w:r>
      <w:r>
        <w:fldChar w:fldCharType="separate"/>
      </w:r>
      <w:r>
        <w:t>13.1</w:t>
      </w:r>
      <w:r>
        <w:fldChar w:fldCharType="end"/>
      </w:r>
      <w:r>
        <w:fldChar w:fldCharType="begin"/>
      </w:r>
      <w:r>
        <w:instrText xml:space="preserve"> REF _Ref2780497 \r \h </w:instrText>
      </w:r>
      <w:r>
        <w:fldChar w:fldCharType="separate"/>
      </w:r>
      <w:r>
        <w:t>a</w:t>
      </w:r>
      <w:r>
        <w:fldChar w:fldCharType="end"/>
      </w:r>
      <w:r>
        <w:fldChar w:fldCharType="begin"/>
      </w:r>
      <w:r>
        <w:instrText xml:space="preserve"> REF _Ref46830144 \n \h </w:instrText>
      </w:r>
      <w:r>
        <w:fldChar w:fldCharType="separate"/>
      </w:r>
      <w:r>
        <w:t>5</w:t>
      </w:r>
      <w:r>
        <w:fldChar w:fldCharType="end"/>
      </w:r>
      <w:r>
        <w:t xml:space="preserve">: it is best practice to determine powder particle morphology and satellite build-up with an SEM as complementary information. </w:t>
      </w:r>
    </w:p>
    <w:p w:rsidR="00C8449C" w:rsidRPr="00DB59C2" w:rsidRDefault="00C8449C" w:rsidP="00C8449C">
      <w:pPr>
        <w:pStyle w:val="Heading2"/>
      </w:pPr>
      <w:bookmarkStart w:id="439" w:name="_Ref2844766"/>
      <w:bookmarkStart w:id="440" w:name="_Toc49333797"/>
      <w:r w:rsidRPr="00DB59C2">
        <w:t>Procurement</w:t>
      </w:r>
      <w:bookmarkEnd w:id="432"/>
      <w:bookmarkEnd w:id="439"/>
      <w:bookmarkEnd w:id="440"/>
    </w:p>
    <w:p w:rsidR="00C8449C" w:rsidRDefault="00C8449C" w:rsidP="00C8449C">
      <w:pPr>
        <w:pStyle w:val="requirelevel1"/>
        <w:numPr>
          <w:ilvl w:val="5"/>
          <w:numId w:val="40"/>
        </w:numPr>
      </w:pPr>
      <w:bookmarkStart w:id="441" w:name="_Ref535571129"/>
      <w:bookmarkStart w:id="442" w:name="_Ref25852389"/>
      <w:r>
        <w:t xml:space="preserve">The procurement specification shall include as a minimum lower and upper boundaries of properties specified in </w:t>
      </w:r>
      <w:bookmarkEnd w:id="441"/>
      <w:r>
        <w:fldChar w:fldCharType="begin"/>
      </w:r>
      <w:r>
        <w:instrText xml:space="preserve"> REF _Ref2780515 \r \h </w:instrText>
      </w:r>
      <w:r>
        <w:fldChar w:fldCharType="separate"/>
      </w:r>
      <w:r>
        <w:t>13.1</w:t>
      </w:r>
      <w:r>
        <w:fldChar w:fldCharType="end"/>
      </w:r>
      <w:r>
        <w:fldChar w:fldCharType="begin"/>
      </w:r>
      <w:r>
        <w:instrText xml:space="preserve"> REF _Ref2780497 \r \h </w:instrText>
      </w:r>
      <w:r>
        <w:fldChar w:fldCharType="separate"/>
      </w:r>
      <w:r>
        <w:t>a</w:t>
      </w:r>
      <w:r>
        <w:fldChar w:fldCharType="end"/>
      </w:r>
      <w:r>
        <w:t>.</w:t>
      </w:r>
      <w:bookmarkEnd w:id="442"/>
      <w:r>
        <w:t xml:space="preserve"> </w:t>
      </w:r>
    </w:p>
    <w:p w:rsidR="00C8449C" w:rsidRDefault="00C8449C" w:rsidP="00C8449C">
      <w:pPr>
        <w:pStyle w:val="requirelevel1"/>
      </w:pPr>
      <w:r>
        <w:t xml:space="preserve">The chemical composition shall be in compliance with national or international standards if these are available. </w:t>
      </w:r>
    </w:p>
    <w:p w:rsidR="00C8449C" w:rsidRPr="00E40723" w:rsidRDefault="00C8449C" w:rsidP="00C8449C">
      <w:pPr>
        <w:pStyle w:val="NOTE"/>
      </w:pPr>
      <w:r>
        <w:t xml:space="preserve">Examples include: </w:t>
      </w:r>
      <w:r w:rsidRPr="000948C8">
        <w:t>ASTM F3001</w:t>
      </w:r>
      <w:r>
        <w:t>: 2014 for</w:t>
      </w:r>
      <w:r w:rsidRPr="000948C8">
        <w:t xml:space="preserve"> Ti</w:t>
      </w:r>
      <w:r>
        <w:t>6Al4V ELI, ASTM F2924: 2014 for Ti6Al</w:t>
      </w:r>
      <w:r w:rsidRPr="000948C8">
        <w:t>4</w:t>
      </w:r>
      <w:r>
        <w:t>V</w:t>
      </w:r>
      <w:r w:rsidRPr="000948C8">
        <w:t>, ASTM F3318</w:t>
      </w:r>
      <w:r>
        <w:t>: 2018</w:t>
      </w:r>
      <w:r w:rsidRPr="000948C8">
        <w:t xml:space="preserve"> for AlSi10Mg</w:t>
      </w:r>
      <w:r>
        <w:t xml:space="preserve">, ASTM F3055: 2014 for nickel alloy 718, </w:t>
      </w:r>
      <w:r w:rsidRPr="00E40723">
        <w:t>ASTM F3184</w:t>
      </w:r>
      <w:r>
        <w:t xml:space="preserve">: 2016 for SS316, </w:t>
      </w:r>
      <w:r w:rsidRPr="00E40723">
        <w:t>ASTM F3056</w:t>
      </w:r>
      <w:r>
        <w:t xml:space="preserve"> for nickel alloy 625. </w:t>
      </w:r>
    </w:p>
    <w:p w:rsidR="00C8449C" w:rsidRDefault="00C8449C" w:rsidP="00C8449C">
      <w:pPr>
        <w:pStyle w:val="requirelevel1"/>
      </w:pPr>
      <w:r>
        <w:t xml:space="preserve">The certificate of conformance (CoC) shall include measurement values for the properties specified in </w:t>
      </w:r>
      <w:r>
        <w:fldChar w:fldCharType="begin"/>
      </w:r>
      <w:r>
        <w:instrText xml:space="preserve"> REF _Ref535568693 \r \h  \* MERGEFORMAT </w:instrText>
      </w:r>
      <w:r>
        <w:fldChar w:fldCharType="separate"/>
      </w:r>
      <w:r>
        <w:t>13.1</w:t>
      </w:r>
      <w:r>
        <w:fldChar w:fldCharType="end"/>
      </w:r>
      <w:r>
        <w:fldChar w:fldCharType="begin"/>
      </w:r>
      <w:r>
        <w:instrText xml:space="preserve"> REF _Ref535571129 \r \h  \* MERGEFORMAT </w:instrText>
      </w:r>
      <w:r>
        <w:fldChar w:fldCharType="separate"/>
      </w:r>
      <w:r>
        <w:t>a</w:t>
      </w:r>
      <w:r>
        <w:fldChar w:fldCharType="end"/>
      </w:r>
      <w:r>
        <w:t>.</w:t>
      </w:r>
    </w:p>
    <w:p w:rsidR="00C8449C" w:rsidRPr="00BE7F77" w:rsidRDefault="00C8449C" w:rsidP="00C8449C">
      <w:pPr>
        <w:pStyle w:val="requirelevel1"/>
      </w:pPr>
      <w:r>
        <w:t xml:space="preserve">The CoC shall clearly indicate whether the powder meets the procurement specification. </w:t>
      </w:r>
    </w:p>
    <w:p w:rsidR="00C8449C" w:rsidRPr="00DB59C2" w:rsidRDefault="00C8449C" w:rsidP="00C8449C">
      <w:pPr>
        <w:pStyle w:val="requirelevel1"/>
      </w:pPr>
      <w:r w:rsidRPr="00DB59C2">
        <w:t xml:space="preserve">When delivered from the supplier, all powder </w:t>
      </w:r>
      <w:r>
        <w:t>shall</w:t>
      </w:r>
      <w:r w:rsidRPr="00DB59C2">
        <w:t xml:space="preserve"> be </w:t>
      </w:r>
      <w:r>
        <w:t xml:space="preserve">in a </w:t>
      </w:r>
      <w:r w:rsidRPr="00DB59C2">
        <w:t xml:space="preserve">sealed powder container with a witness tag between the lid and container to prove it has not been opened. </w:t>
      </w:r>
    </w:p>
    <w:p w:rsidR="00C8449C" w:rsidRPr="00DB59C2" w:rsidRDefault="00C8449C" w:rsidP="00C8449C">
      <w:pPr>
        <w:pStyle w:val="Heading2"/>
      </w:pPr>
      <w:bookmarkStart w:id="443" w:name="_Toc49333798"/>
      <w:r w:rsidRPr="00DB59C2">
        <w:t>Safe Handling</w:t>
      </w:r>
      <w:bookmarkEnd w:id="443"/>
    </w:p>
    <w:p w:rsidR="00C8449C" w:rsidRDefault="00C8449C" w:rsidP="00C8449C">
      <w:pPr>
        <w:pStyle w:val="requirelevel1"/>
        <w:numPr>
          <w:ilvl w:val="5"/>
          <w:numId w:val="19"/>
        </w:numPr>
      </w:pPr>
      <w:r>
        <w:t xml:space="preserve">Powders shall be handled in line with national or European occupational health regulations. </w:t>
      </w:r>
    </w:p>
    <w:p w:rsidR="00C8449C" w:rsidRPr="00DB59C2" w:rsidRDefault="00C8449C" w:rsidP="00C8449C">
      <w:pPr>
        <w:pStyle w:val="NOTE"/>
      </w:pPr>
      <w:r>
        <w:lastRenderedPageBreak/>
        <w:t>A</w:t>
      </w:r>
      <w:r w:rsidRPr="00DB59C2">
        <w:t xml:space="preserve">M Powders require careful handling. They can be flammable and hazardous and pose a danger to health if handled incorrectly. </w:t>
      </w:r>
    </w:p>
    <w:p w:rsidR="00C8449C" w:rsidRPr="00DB59C2" w:rsidRDefault="00C8449C" w:rsidP="00C8449C">
      <w:pPr>
        <w:pStyle w:val="Heading2"/>
      </w:pPr>
      <w:bookmarkStart w:id="444" w:name="_Ref45628485"/>
      <w:bookmarkStart w:id="445" w:name="_Toc49333799"/>
      <w:r w:rsidRPr="00DB59C2">
        <w:t>Storage</w:t>
      </w:r>
      <w:bookmarkEnd w:id="444"/>
      <w:bookmarkEnd w:id="445"/>
    </w:p>
    <w:p w:rsidR="00C8449C" w:rsidRPr="00603DFD" w:rsidRDefault="00C8449C" w:rsidP="00C8449C">
      <w:pPr>
        <w:pStyle w:val="requirelevel1"/>
        <w:numPr>
          <w:ilvl w:val="5"/>
          <w:numId w:val="20"/>
        </w:numPr>
      </w:pPr>
      <w:r w:rsidRPr="00603DFD">
        <w:t>The container shall be labelled with the contents and batch number.</w:t>
      </w:r>
    </w:p>
    <w:p w:rsidR="00C8449C" w:rsidRPr="00DB59C2" w:rsidRDefault="00C8449C" w:rsidP="00C8449C">
      <w:pPr>
        <w:pStyle w:val="requirelevel1"/>
        <w:numPr>
          <w:ilvl w:val="5"/>
          <w:numId w:val="20"/>
        </w:numPr>
      </w:pPr>
      <w:r>
        <w:t>P</w:t>
      </w:r>
      <w:r w:rsidRPr="00DB59C2">
        <w:t xml:space="preserve">owder, containers </w:t>
      </w:r>
      <w:r>
        <w:t xml:space="preserve">shall </w:t>
      </w:r>
      <w:r w:rsidRPr="00DB59C2">
        <w:t xml:space="preserve">be stored in humidity and temperature controlled area. </w:t>
      </w:r>
    </w:p>
    <w:p w:rsidR="00C8449C" w:rsidRDefault="00C8449C" w:rsidP="00C8449C">
      <w:pPr>
        <w:pStyle w:val="requirelevel1"/>
      </w:pPr>
      <w:r>
        <w:t xml:space="preserve">Powders shall be stored in compliance with national or European occupational health regulations. </w:t>
      </w:r>
    </w:p>
    <w:p w:rsidR="00C8449C" w:rsidRPr="00DB59C2" w:rsidRDefault="00C8449C" w:rsidP="00C8449C">
      <w:pPr>
        <w:pStyle w:val="Heading2"/>
      </w:pPr>
      <w:bookmarkStart w:id="446" w:name="_Toc49333800"/>
      <w:r w:rsidRPr="00DB59C2">
        <w:t>Loading</w:t>
      </w:r>
      <w:bookmarkEnd w:id="446"/>
    </w:p>
    <w:p w:rsidR="00C8449C" w:rsidRPr="00DB59C2" w:rsidRDefault="00C8449C" w:rsidP="00C8449C">
      <w:pPr>
        <w:pStyle w:val="requirelevel1"/>
        <w:numPr>
          <w:ilvl w:val="5"/>
          <w:numId w:val="21"/>
        </w:numPr>
      </w:pPr>
      <w:r w:rsidRPr="00DB59C2">
        <w:t>Loading of powder shall follow machine-specific instructions.</w:t>
      </w:r>
    </w:p>
    <w:p w:rsidR="00C8449C" w:rsidRPr="00DB59C2" w:rsidRDefault="00C8449C" w:rsidP="00C8449C">
      <w:pPr>
        <w:pStyle w:val="Heading2"/>
      </w:pPr>
      <w:bookmarkStart w:id="447" w:name="_Ref45628364"/>
      <w:bookmarkStart w:id="448" w:name="_Toc49333801"/>
      <w:r w:rsidRPr="00DB59C2">
        <w:t>Recycling</w:t>
      </w:r>
      <w:bookmarkEnd w:id="447"/>
      <w:bookmarkEnd w:id="448"/>
    </w:p>
    <w:p w:rsidR="00C8449C" w:rsidRDefault="00C8449C" w:rsidP="00C8449C">
      <w:pPr>
        <w:pStyle w:val="requirelevel1"/>
        <w:numPr>
          <w:ilvl w:val="5"/>
          <w:numId w:val="22"/>
        </w:numPr>
      </w:pPr>
      <w:r w:rsidRPr="00DB59C2">
        <w:t xml:space="preserve">The use of recycled powder shall be permitted once a validation of mPBF recycled powder is demonstrated to show </w:t>
      </w:r>
      <w:r>
        <w:t xml:space="preserve">properties within the limits specified in clause </w:t>
      </w:r>
      <w:r>
        <w:fldChar w:fldCharType="begin"/>
      </w:r>
      <w:r>
        <w:instrText xml:space="preserve"> REF _Ref2844766 \r \h </w:instrText>
      </w:r>
      <w:r>
        <w:fldChar w:fldCharType="separate"/>
      </w:r>
      <w:r>
        <w:t>A.1.1</w:t>
      </w:r>
      <w:r>
        <w:fldChar w:fldCharType="end"/>
      </w:r>
      <w:r>
        <w:fldChar w:fldCharType="begin"/>
      </w:r>
      <w:r>
        <w:instrText xml:space="preserve"> REF _Ref25852389 \r \h </w:instrText>
      </w:r>
      <w:r>
        <w:fldChar w:fldCharType="separate"/>
      </w:r>
      <w:r>
        <w:t>a</w:t>
      </w:r>
      <w:r>
        <w:fldChar w:fldCharType="end"/>
      </w:r>
      <w:r>
        <w:t xml:space="preserve">. </w:t>
      </w:r>
    </w:p>
    <w:p w:rsidR="00C8449C" w:rsidRPr="00DB59C2" w:rsidRDefault="00C8449C" w:rsidP="00C8449C">
      <w:pPr>
        <w:pStyle w:val="NOTEnumbered"/>
        <w:rPr>
          <w:lang w:val="en-GB"/>
        </w:rPr>
      </w:pPr>
      <w:r w:rsidRPr="00DB59C2">
        <w:rPr>
          <w:lang w:val="en-GB"/>
        </w:rPr>
        <w:t>1</w:t>
      </w:r>
      <w:r>
        <w:rPr>
          <w:lang w:val="en-GB"/>
        </w:rPr>
        <w:tab/>
      </w:r>
      <w:r w:rsidRPr="00DB59C2">
        <w:rPr>
          <w:lang w:val="en-GB"/>
        </w:rPr>
        <w:t xml:space="preserve">Efficient production using mPBF processes </w:t>
      </w:r>
      <w:r>
        <w:rPr>
          <w:lang w:val="en-GB"/>
        </w:rPr>
        <w:t>can</w:t>
      </w:r>
      <w:r w:rsidRPr="00DB59C2">
        <w:rPr>
          <w:lang w:val="en-GB"/>
        </w:rPr>
        <w:t xml:space="preserve"> </w:t>
      </w:r>
      <w:r>
        <w:rPr>
          <w:lang w:val="en-GB"/>
        </w:rPr>
        <w:t xml:space="preserve">require </w:t>
      </w:r>
      <w:r w:rsidRPr="00DB59C2">
        <w:rPr>
          <w:lang w:val="en-GB"/>
        </w:rPr>
        <w:t xml:space="preserve">recycling of power. Recycled powder arises from excess powder removed by the recoater arm and un-fused powder from a build process. </w:t>
      </w:r>
    </w:p>
    <w:p w:rsidR="00C8449C" w:rsidRDefault="00C8449C" w:rsidP="00C8449C">
      <w:pPr>
        <w:pStyle w:val="NOTEnumbered"/>
        <w:rPr>
          <w:lang w:val="en-GB"/>
        </w:rPr>
      </w:pPr>
      <w:r w:rsidRPr="00DB59C2">
        <w:rPr>
          <w:lang w:val="en-GB"/>
        </w:rPr>
        <w:t>2</w:t>
      </w:r>
      <w:r>
        <w:rPr>
          <w:lang w:val="en-GB"/>
        </w:rPr>
        <w:tab/>
      </w:r>
      <w:r w:rsidRPr="00DB59C2">
        <w:rPr>
          <w:lang w:val="en-GB"/>
        </w:rPr>
        <w:t>This applies to mPBF equipment with and without automated</w:t>
      </w:r>
      <w:r>
        <w:rPr>
          <w:lang w:val="en-GB"/>
        </w:rPr>
        <w:t xml:space="preserve"> powder</w:t>
      </w:r>
      <w:r w:rsidRPr="00DB59C2">
        <w:rPr>
          <w:lang w:val="en-GB"/>
        </w:rPr>
        <w:t xml:space="preserve"> re-cycling systems.</w:t>
      </w:r>
    </w:p>
    <w:p w:rsidR="00C8449C" w:rsidRPr="00DB59C2" w:rsidRDefault="00C8449C" w:rsidP="00C8449C">
      <w:pPr>
        <w:pStyle w:val="NOTEnumbered"/>
        <w:rPr>
          <w:lang w:val="en-GB"/>
        </w:rPr>
      </w:pPr>
      <w:r>
        <w:rPr>
          <w:lang w:val="en-GB"/>
        </w:rPr>
        <w:t xml:space="preserve"> 3</w:t>
      </w:r>
      <w:r>
        <w:rPr>
          <w:lang w:val="en-GB"/>
        </w:rPr>
        <w:tab/>
        <w:t xml:space="preserve">It is common practice to submit a powder lot to a number of recycling operations, which is considered a maximum and then re-test the properties defined in </w:t>
      </w:r>
      <w:r>
        <w:fldChar w:fldCharType="begin"/>
      </w:r>
      <w:r>
        <w:instrText xml:space="preserve"> REF _Ref535568693 \r \h </w:instrText>
      </w:r>
      <w:r>
        <w:fldChar w:fldCharType="separate"/>
      </w:r>
      <w:r>
        <w:t>13.1</w:t>
      </w:r>
      <w:r>
        <w:fldChar w:fldCharType="end"/>
      </w:r>
      <w:r>
        <w:fldChar w:fldCharType="begin"/>
      </w:r>
      <w:r>
        <w:instrText xml:space="preserve"> REF _Ref535571129 \r \h </w:instrText>
      </w:r>
      <w:r>
        <w:fldChar w:fldCharType="separate"/>
      </w:r>
      <w:r>
        <w:t>a</w:t>
      </w:r>
      <w:r>
        <w:fldChar w:fldCharType="end"/>
      </w:r>
      <w:r>
        <w:t xml:space="preserve">. If the powder meets the acceptance criteria of this clause, every recycling step in between can also be considered acceptable. </w:t>
      </w:r>
    </w:p>
    <w:p w:rsidR="00C8449C" w:rsidRDefault="00C8449C" w:rsidP="00C8449C">
      <w:pPr>
        <w:pStyle w:val="requirelevel1"/>
      </w:pPr>
      <w:r w:rsidRPr="00DB59C2">
        <w:t xml:space="preserve">Any powder </w:t>
      </w:r>
      <w:r>
        <w:t>batch</w:t>
      </w:r>
      <w:r w:rsidRPr="00DB59C2">
        <w:t xml:space="preserve"> containing used powder shall be considered recycled powder. </w:t>
      </w:r>
    </w:p>
    <w:p w:rsidR="00C8449C" w:rsidRPr="00DB59C2" w:rsidRDefault="00C8449C" w:rsidP="00C8449C">
      <w:pPr>
        <w:pStyle w:val="Heading2"/>
      </w:pPr>
      <w:bookmarkStart w:id="449" w:name="_Ref22118344"/>
      <w:bookmarkStart w:id="450" w:name="_Toc49333802"/>
      <w:r w:rsidRPr="00DB59C2">
        <w:t>Blending</w:t>
      </w:r>
      <w:bookmarkEnd w:id="449"/>
      <w:bookmarkEnd w:id="450"/>
    </w:p>
    <w:p w:rsidR="00C8449C" w:rsidRPr="00440E06" w:rsidRDefault="00C8449C" w:rsidP="00C8449C">
      <w:pPr>
        <w:pStyle w:val="requirelevel1"/>
        <w:numPr>
          <w:ilvl w:val="5"/>
          <w:numId w:val="23"/>
        </w:numPr>
      </w:pPr>
      <w:r>
        <w:t>For class 1.1, 1.2, and 2 parts, n</w:t>
      </w:r>
      <w:r w:rsidRPr="00DB59C2">
        <w:t xml:space="preserve">o </w:t>
      </w:r>
      <w:r>
        <w:t>blending</w:t>
      </w:r>
      <w:r w:rsidRPr="00DB59C2">
        <w:t xml:space="preserve"> of </w:t>
      </w:r>
      <w:r>
        <w:t>powder lots</w:t>
      </w:r>
      <w:r w:rsidRPr="00DB59C2">
        <w:t xml:space="preserve"> shall be permitted.</w:t>
      </w:r>
      <w:r w:rsidRPr="00440E06">
        <w:t xml:space="preserve"> </w:t>
      </w:r>
    </w:p>
    <w:p w:rsidR="00C8449C" w:rsidRDefault="00C8449C" w:rsidP="00C8449C">
      <w:pPr>
        <w:pStyle w:val="NOTE"/>
      </w:pPr>
      <w:r>
        <w:t xml:space="preserve">Mixing of powder lots is not permitted as traceability of powders is then lost. </w:t>
      </w:r>
    </w:p>
    <w:p w:rsidR="00C8449C" w:rsidRPr="00DB59C2" w:rsidRDefault="00C8449C" w:rsidP="00C8449C">
      <w:pPr>
        <w:pStyle w:val="requirelevel1"/>
      </w:pPr>
      <w:r>
        <w:lastRenderedPageBreak/>
        <w:t xml:space="preserve">For class 3 parts, mixing of powder lots is permitted, if it can be demonstrated that the blend has properties in accordance with requirements from clause </w:t>
      </w:r>
      <w:r>
        <w:fldChar w:fldCharType="begin"/>
      </w:r>
      <w:r>
        <w:instrText xml:space="preserve"> REF _Ref535568693 \r \h </w:instrText>
      </w:r>
      <w:r>
        <w:fldChar w:fldCharType="separate"/>
      </w:r>
      <w:r>
        <w:t>13.1</w:t>
      </w:r>
      <w:r>
        <w:fldChar w:fldCharType="end"/>
      </w:r>
      <w:r>
        <w:fldChar w:fldCharType="begin"/>
      </w:r>
      <w:r>
        <w:instrText xml:space="preserve"> REF _Ref535571129 \r \h </w:instrText>
      </w:r>
      <w:r>
        <w:fldChar w:fldCharType="separate"/>
      </w:r>
      <w:r>
        <w:t>a</w:t>
      </w:r>
      <w:r>
        <w:fldChar w:fldCharType="end"/>
      </w:r>
      <w:r>
        <w:t xml:space="preserve">. </w:t>
      </w:r>
    </w:p>
    <w:p w:rsidR="00C8449C" w:rsidRPr="00DB59C2" w:rsidRDefault="00C8449C" w:rsidP="00C8449C">
      <w:pPr>
        <w:pStyle w:val="Heading2"/>
      </w:pPr>
      <w:bookmarkStart w:id="451" w:name="_Toc49333803"/>
      <w:r w:rsidRPr="00DB59C2">
        <w:t>Disposal</w:t>
      </w:r>
      <w:bookmarkEnd w:id="451"/>
    </w:p>
    <w:p w:rsidR="00C8449C" w:rsidRPr="00AD6EE8" w:rsidRDefault="00C8449C" w:rsidP="00C8449C">
      <w:pPr>
        <w:pStyle w:val="requirelevel1"/>
        <w:numPr>
          <w:ilvl w:val="5"/>
          <w:numId w:val="24"/>
        </w:numPr>
      </w:pPr>
      <w:r w:rsidRPr="00AD6EE8">
        <w:t xml:space="preserve">Powders shall be </w:t>
      </w:r>
      <w:r>
        <w:t>disposed</w:t>
      </w:r>
      <w:r w:rsidRPr="00AD6EE8">
        <w:t xml:space="preserve"> in </w:t>
      </w:r>
      <w:r>
        <w:t xml:space="preserve">compliance </w:t>
      </w:r>
      <w:r w:rsidRPr="00AD6EE8">
        <w:t xml:space="preserve">with national or European occupational health regulations. </w:t>
      </w:r>
    </w:p>
    <w:p w:rsidR="00C8449C" w:rsidRDefault="00C8449C" w:rsidP="00C8449C">
      <w:pPr>
        <w:pStyle w:val="paragraph"/>
      </w:pPr>
    </w:p>
    <w:p w:rsidR="00C8449C" w:rsidRPr="00C8449C" w:rsidRDefault="00C8449C" w:rsidP="00C8449C">
      <w:pPr>
        <w:pStyle w:val="paragraph"/>
      </w:pPr>
    </w:p>
    <w:p w:rsidR="007F7A35" w:rsidRDefault="00BB5E1B" w:rsidP="00F77B88">
      <w:pPr>
        <w:pStyle w:val="Annex1"/>
        <w:ind w:left="993"/>
      </w:pPr>
      <w:bookmarkStart w:id="452" w:name="_Toc49333804"/>
      <w:r>
        <w:lastRenderedPageBreak/>
        <w:t>(normative)</w:t>
      </w:r>
      <w:r w:rsidR="007F7A35">
        <w:br/>
      </w:r>
      <w:bookmarkStart w:id="453" w:name="_Ref30526809"/>
      <w:r w:rsidR="00CF04D9">
        <w:t>Preliminary Manufacturing Concept Review (</w:t>
      </w:r>
      <w:r w:rsidR="007F7A35">
        <w:t>PMCR</w:t>
      </w:r>
      <w:r w:rsidR="00CF04D9">
        <w:t>)</w:t>
      </w:r>
      <w:bookmarkEnd w:id="453"/>
      <w:r w:rsidR="001A2054">
        <w:t xml:space="preserve"> - DRD</w:t>
      </w:r>
      <w:bookmarkEnd w:id="452"/>
    </w:p>
    <w:p w:rsidR="00BB5E1B" w:rsidRPr="00DB59C2" w:rsidRDefault="00BB5E1B" w:rsidP="00BB5E1B">
      <w:pPr>
        <w:pStyle w:val="Annex2"/>
      </w:pPr>
      <w:bookmarkStart w:id="454" w:name="_Toc49333805"/>
      <w:r w:rsidRPr="00DB59C2">
        <w:t>DRD identification</w:t>
      </w:r>
      <w:bookmarkEnd w:id="454"/>
    </w:p>
    <w:p w:rsidR="00BB5E1B" w:rsidRDefault="00BB5E1B" w:rsidP="00C46691">
      <w:pPr>
        <w:pStyle w:val="Annex3"/>
      </w:pPr>
      <w:bookmarkStart w:id="455" w:name="_Toc49333806"/>
      <w:r w:rsidRPr="00DB59C2">
        <w:t>Requirement identification and source document</w:t>
      </w:r>
      <w:bookmarkEnd w:id="455"/>
    </w:p>
    <w:p w:rsidR="00BB5E1B" w:rsidRPr="00880DA8" w:rsidRDefault="00BB5E1B" w:rsidP="00BB5E1B">
      <w:pPr>
        <w:pStyle w:val="paragraph"/>
      </w:pPr>
      <w:r w:rsidRPr="00880DA8">
        <w:t>This DRD is called from ECSS-Q-ST-70-80, requirement</w:t>
      </w:r>
      <w:r w:rsidR="00D36BF5">
        <w:t xml:space="preserve"> </w:t>
      </w:r>
      <w:r w:rsidR="00D36BF5">
        <w:fldChar w:fldCharType="begin"/>
      </w:r>
      <w:r w:rsidR="00D36BF5">
        <w:instrText xml:space="preserve"> REF _Ref47100412 \r \h </w:instrText>
      </w:r>
      <w:r w:rsidR="00D36BF5">
        <w:fldChar w:fldCharType="separate"/>
      </w:r>
      <w:r w:rsidR="00C8449C">
        <w:t>6.3a</w:t>
      </w:r>
      <w:r w:rsidR="00D36BF5">
        <w:fldChar w:fldCharType="end"/>
      </w:r>
      <w:r w:rsidRPr="00880DA8">
        <w:t>.</w:t>
      </w:r>
    </w:p>
    <w:p w:rsidR="00BB5E1B" w:rsidRDefault="00BB5E1B" w:rsidP="00C46691">
      <w:pPr>
        <w:pStyle w:val="Annex3"/>
      </w:pPr>
      <w:bookmarkStart w:id="456" w:name="_Toc49333807"/>
      <w:r w:rsidRPr="00DB59C2">
        <w:t>Purpose and objective</w:t>
      </w:r>
      <w:bookmarkEnd w:id="456"/>
    </w:p>
    <w:p w:rsidR="00980246" w:rsidRPr="00880DA8" w:rsidRDefault="00980246" w:rsidP="00BB5E1B">
      <w:pPr>
        <w:pStyle w:val="paragraph"/>
      </w:pPr>
      <w:r w:rsidRPr="00980246">
        <w:t>The aim of the AM definition phase is to converge to a preliminary manufacturing concept, allowing for an early assessment of the envisaged AM project. Conducting a feasibility study before starting the AM definition phase intends to help identifying critical aspects at an early stage.</w:t>
      </w:r>
      <w:r>
        <w:t xml:space="preserve"> The PMCR is the formal review where the conclusions of this feasibility study are documented and presented. </w:t>
      </w:r>
    </w:p>
    <w:p w:rsidR="00BB5E1B" w:rsidRPr="00DB59C2" w:rsidRDefault="00BB5E1B" w:rsidP="00BB5E1B">
      <w:pPr>
        <w:pStyle w:val="Annex2"/>
      </w:pPr>
      <w:bookmarkStart w:id="457" w:name="_Toc49333808"/>
      <w:r w:rsidRPr="00DB59C2">
        <w:t>Expected response</w:t>
      </w:r>
      <w:bookmarkEnd w:id="457"/>
    </w:p>
    <w:p w:rsidR="00BB5E1B" w:rsidRDefault="00BB5E1B" w:rsidP="00C46691">
      <w:pPr>
        <w:pStyle w:val="Annex3"/>
      </w:pPr>
      <w:bookmarkStart w:id="458" w:name="_Toc49333809"/>
      <w:r>
        <w:t>Scope and c</w:t>
      </w:r>
      <w:r w:rsidRPr="00DB59C2">
        <w:t>ontent</w:t>
      </w:r>
      <w:bookmarkEnd w:id="458"/>
    </w:p>
    <w:p w:rsidR="007F7A35" w:rsidRPr="004305B0" w:rsidRDefault="007F7A35" w:rsidP="004124FE">
      <w:pPr>
        <w:pStyle w:val="requirelevel1"/>
        <w:numPr>
          <w:ilvl w:val="5"/>
          <w:numId w:val="41"/>
        </w:numPr>
      </w:pPr>
      <w:r w:rsidRPr="004305B0">
        <w:t xml:space="preserve">The supplier shall present the preliminary manufacturing concept, including as a minimum: </w:t>
      </w:r>
    </w:p>
    <w:p w:rsidR="007F7A35" w:rsidRDefault="007F7A35" w:rsidP="007F7A35">
      <w:pPr>
        <w:pStyle w:val="requirelevel2"/>
      </w:pPr>
      <w:r>
        <w:t>An overview of all applicable, application-specific requirements</w:t>
      </w:r>
    </w:p>
    <w:p w:rsidR="00910EAC" w:rsidRDefault="00910EAC" w:rsidP="007F7A35">
      <w:pPr>
        <w:pStyle w:val="requirelevel2"/>
      </w:pPr>
      <w:r>
        <w:t>The safety class</w:t>
      </w:r>
    </w:p>
    <w:p w:rsidR="007F7A35" w:rsidRDefault="002B4B24" w:rsidP="007F7A35">
      <w:pPr>
        <w:pStyle w:val="requirelevel2"/>
      </w:pPr>
      <w:r>
        <w:t>T</w:t>
      </w:r>
      <w:r w:rsidR="007F7A35">
        <w:t>he selected AM end to end manufacturing process</w:t>
      </w:r>
    </w:p>
    <w:p w:rsidR="007F7A35" w:rsidRDefault="002B4B24" w:rsidP="007F7A35">
      <w:pPr>
        <w:pStyle w:val="requirelevel2"/>
      </w:pPr>
      <w:r>
        <w:t>D</w:t>
      </w:r>
      <w:r w:rsidR="007F7A35">
        <w:t>esign allowables</w:t>
      </w:r>
      <w:r w:rsidR="00975112">
        <w:t xml:space="preserve"> from a MPD</w:t>
      </w:r>
      <w:r w:rsidR="007F7A35">
        <w:t xml:space="preserve"> (if available)</w:t>
      </w:r>
    </w:p>
    <w:p w:rsidR="007F7A35" w:rsidRDefault="007F7A35" w:rsidP="007F7A35">
      <w:pPr>
        <w:pStyle w:val="requirelevel2"/>
      </w:pPr>
      <w:r>
        <w:t xml:space="preserve">AMP </w:t>
      </w:r>
      <w:r w:rsidR="00E9238F">
        <w:t>(if available and verifiable)</w:t>
      </w:r>
    </w:p>
    <w:p w:rsidR="00C46691" w:rsidRDefault="00C46691" w:rsidP="00C46691">
      <w:pPr>
        <w:pStyle w:val="Annex3"/>
      </w:pPr>
      <w:bookmarkStart w:id="459" w:name="_Toc49333810"/>
      <w:r>
        <w:t>Special remarks</w:t>
      </w:r>
      <w:bookmarkEnd w:id="459"/>
    </w:p>
    <w:p w:rsidR="00C46691" w:rsidRDefault="00C46691" w:rsidP="00C46691">
      <w:pPr>
        <w:pStyle w:val="paragraph"/>
      </w:pPr>
      <w:r>
        <w:t>None.</w:t>
      </w:r>
    </w:p>
    <w:p w:rsidR="002C20E3" w:rsidRDefault="005F4F17" w:rsidP="00F77B88">
      <w:pPr>
        <w:pStyle w:val="Annex1"/>
        <w:ind w:left="851"/>
      </w:pPr>
      <w:bookmarkStart w:id="460" w:name="_Ref30610666"/>
      <w:bookmarkStart w:id="461" w:name="_Ref534793942"/>
      <w:bookmarkStart w:id="462" w:name="_Ref45620041"/>
      <w:bookmarkStart w:id="463" w:name="_Ref45620055"/>
      <w:bookmarkStart w:id="464" w:name="_Ref45628971"/>
      <w:r>
        <w:lastRenderedPageBreak/>
        <w:t xml:space="preserve"> </w:t>
      </w:r>
      <w:bookmarkStart w:id="465" w:name="_Toc49333811"/>
      <w:r w:rsidR="002C20E3">
        <w:t>(normative)</w:t>
      </w:r>
      <w:r w:rsidR="002C20E3">
        <w:br/>
        <w:t>Additive</w:t>
      </w:r>
      <w:r w:rsidR="00F77B88">
        <w:t xml:space="preserve"> </w:t>
      </w:r>
      <w:r w:rsidR="002C20E3">
        <w:t>Manufacturing Procedure</w:t>
      </w:r>
      <w:bookmarkEnd w:id="460"/>
      <w:r w:rsidR="002C20E3">
        <w:t xml:space="preserve"> </w:t>
      </w:r>
      <w:bookmarkEnd w:id="461"/>
      <w:r w:rsidR="002C20E3">
        <w:t>(AMP)</w:t>
      </w:r>
      <w:bookmarkEnd w:id="462"/>
      <w:bookmarkEnd w:id="463"/>
      <w:bookmarkEnd w:id="464"/>
      <w:r w:rsidR="00B136F5">
        <w:t xml:space="preserve"> - DRD</w:t>
      </w:r>
      <w:bookmarkEnd w:id="465"/>
    </w:p>
    <w:p w:rsidR="002C20E3" w:rsidRDefault="002C20E3" w:rsidP="002C20E3">
      <w:pPr>
        <w:pStyle w:val="Annex2"/>
      </w:pPr>
      <w:bookmarkStart w:id="466" w:name="_Toc511822833"/>
      <w:bookmarkStart w:id="467" w:name="_Toc49333812"/>
      <w:r>
        <w:t>DRD identification</w:t>
      </w:r>
      <w:bookmarkEnd w:id="466"/>
      <w:bookmarkEnd w:id="467"/>
    </w:p>
    <w:p w:rsidR="002C20E3" w:rsidRDefault="002C20E3" w:rsidP="00C46691">
      <w:pPr>
        <w:pStyle w:val="Annex3"/>
      </w:pPr>
      <w:bookmarkStart w:id="468" w:name="_Toc511822834"/>
      <w:bookmarkStart w:id="469" w:name="_Toc49333813"/>
      <w:r>
        <w:t>Requirement identification and source document</w:t>
      </w:r>
      <w:bookmarkEnd w:id="468"/>
      <w:bookmarkEnd w:id="469"/>
    </w:p>
    <w:p w:rsidR="002C20E3" w:rsidRPr="00AF3D35" w:rsidRDefault="002C20E3" w:rsidP="002C20E3">
      <w:pPr>
        <w:pStyle w:val="paragraph"/>
      </w:pPr>
      <w:r w:rsidRPr="00197B1C">
        <w:t xml:space="preserve">This DRD is called </w:t>
      </w:r>
      <w:r>
        <w:t>from the</w:t>
      </w:r>
      <w:r w:rsidRPr="00197B1C">
        <w:t xml:space="preserve"> requirement</w:t>
      </w:r>
      <w:r>
        <w:t xml:space="preserve"> </w:t>
      </w:r>
      <w:r>
        <w:fldChar w:fldCharType="begin"/>
      </w:r>
      <w:r>
        <w:instrText xml:space="preserve"> REF _Ref35850327 \r \h </w:instrText>
      </w:r>
      <w:r>
        <w:fldChar w:fldCharType="separate"/>
      </w:r>
      <w:r w:rsidR="00C8449C">
        <w:t>7.2.3a</w:t>
      </w:r>
      <w:r>
        <w:fldChar w:fldCharType="end"/>
      </w:r>
      <w:r>
        <w:t xml:space="preserve">. </w:t>
      </w:r>
    </w:p>
    <w:p w:rsidR="002C20E3" w:rsidRDefault="002C20E3" w:rsidP="00C46691">
      <w:pPr>
        <w:pStyle w:val="Annex3"/>
      </w:pPr>
      <w:bookmarkStart w:id="470" w:name="_Toc511822835"/>
      <w:bookmarkStart w:id="471" w:name="_Toc49333814"/>
      <w:r>
        <w:t>Purpose and objective</w:t>
      </w:r>
      <w:bookmarkEnd w:id="470"/>
      <w:bookmarkEnd w:id="471"/>
    </w:p>
    <w:p w:rsidR="002C20E3" w:rsidRPr="00197B1C" w:rsidRDefault="002C20E3" w:rsidP="002C20E3">
      <w:pPr>
        <w:pStyle w:val="paragraph"/>
      </w:pPr>
      <w:r>
        <w:t xml:space="preserve">The purpose of the AM Procedure is to ensure that all relevant information relating to the production of each AM part, including pre-and post-processing, is documented in sufficient detail such </w:t>
      </w:r>
      <w:r w:rsidR="003D05F1">
        <w:t>repeatability of the AM end to end process is given.</w:t>
      </w:r>
    </w:p>
    <w:p w:rsidR="002C20E3" w:rsidRDefault="002C20E3" w:rsidP="002C20E3">
      <w:pPr>
        <w:pStyle w:val="Annex2"/>
      </w:pPr>
      <w:bookmarkStart w:id="472" w:name="_Toc511822836"/>
      <w:bookmarkStart w:id="473" w:name="_Toc49333815"/>
      <w:r>
        <w:t>Expected response</w:t>
      </w:r>
      <w:bookmarkEnd w:id="472"/>
      <w:bookmarkEnd w:id="473"/>
    </w:p>
    <w:p w:rsidR="002C20E3" w:rsidRDefault="002C20E3" w:rsidP="00C46691">
      <w:pPr>
        <w:pStyle w:val="Annex3"/>
      </w:pPr>
      <w:bookmarkStart w:id="474" w:name="_Toc511822837"/>
      <w:bookmarkStart w:id="475" w:name="_Ref49331804"/>
      <w:bookmarkStart w:id="476" w:name="_Toc49333816"/>
      <w:r>
        <w:t>Scope and content</w:t>
      </w:r>
      <w:bookmarkEnd w:id="474"/>
      <w:bookmarkEnd w:id="475"/>
      <w:bookmarkEnd w:id="476"/>
    </w:p>
    <w:p w:rsidR="002C20E3" w:rsidRDefault="002C20E3" w:rsidP="004124FE">
      <w:pPr>
        <w:pStyle w:val="requirelevel1"/>
        <w:numPr>
          <w:ilvl w:val="5"/>
          <w:numId w:val="17"/>
        </w:numPr>
      </w:pPr>
      <w:r>
        <w:t xml:space="preserve">The AMP shall contain the following information: </w:t>
      </w:r>
    </w:p>
    <w:p w:rsidR="002C20E3" w:rsidRDefault="002C20E3" w:rsidP="002C20E3">
      <w:pPr>
        <w:pStyle w:val="requirelevel2"/>
      </w:pPr>
      <w:r>
        <w:t xml:space="preserve">A flow chart, detailing all performed operations and their sequence from </w:t>
      </w:r>
      <w:r w:rsidRPr="00D74D85">
        <w:t>design up to final cleaning and controls</w:t>
      </w:r>
      <w:r>
        <w:t xml:space="preserve">, indicating </w:t>
      </w:r>
      <w:r w:rsidR="00F4584B">
        <w:t>the responsible stakeholder(s)</w:t>
      </w:r>
    </w:p>
    <w:p w:rsidR="002C20E3" w:rsidRDefault="002C20E3" w:rsidP="002C20E3">
      <w:pPr>
        <w:pStyle w:val="requirelevel2"/>
      </w:pPr>
      <w:r>
        <w:t>General information</w:t>
      </w:r>
    </w:p>
    <w:p w:rsidR="002C20E3" w:rsidRDefault="00F4584B" w:rsidP="002C20E3">
      <w:pPr>
        <w:pStyle w:val="requirelevel3"/>
      </w:pPr>
      <w:r>
        <w:t>Date, issue and revision number,</w:t>
      </w:r>
    </w:p>
    <w:p w:rsidR="002C20E3" w:rsidRPr="00613233" w:rsidRDefault="002C20E3" w:rsidP="002C20E3">
      <w:pPr>
        <w:pStyle w:val="requirelevel3"/>
      </w:pPr>
      <w:r w:rsidRPr="00613233">
        <w:t>Powder</w:t>
      </w:r>
      <w:r w:rsidR="00F4584B">
        <w:t>,</w:t>
      </w:r>
    </w:p>
    <w:p w:rsidR="002C20E3" w:rsidRPr="00613233" w:rsidRDefault="002C20E3" w:rsidP="002C20E3">
      <w:pPr>
        <w:pStyle w:val="requirelevel3"/>
      </w:pPr>
      <w:r w:rsidRPr="00613233">
        <w:t>AM process</w:t>
      </w:r>
      <w:r w:rsidR="00F4584B">
        <w:t>,</w:t>
      </w:r>
    </w:p>
    <w:p w:rsidR="002C20E3" w:rsidRPr="00613233" w:rsidRDefault="002C20E3" w:rsidP="002C20E3">
      <w:pPr>
        <w:pStyle w:val="requirelevel3"/>
      </w:pPr>
      <w:r>
        <w:t xml:space="preserve">Reference to the test report </w:t>
      </w:r>
      <w:r w:rsidR="002D303B">
        <w:t>in compliance with</w:t>
      </w:r>
      <w:r>
        <w:t xml:space="preserve"> </w:t>
      </w:r>
      <w:r>
        <w:fldChar w:fldCharType="begin"/>
      </w:r>
      <w:r>
        <w:instrText xml:space="preserve"> REF _Ref527707981 \r \h </w:instrText>
      </w:r>
      <w:r>
        <w:fldChar w:fldCharType="separate"/>
      </w:r>
      <w:r w:rsidR="00C8449C">
        <w:t>Annex E</w:t>
      </w:r>
      <w:r>
        <w:fldChar w:fldCharType="end"/>
      </w:r>
      <w:r w:rsidR="00F4584B">
        <w:t>.</w:t>
      </w:r>
    </w:p>
    <w:p w:rsidR="002C20E3" w:rsidRDefault="002C20E3" w:rsidP="002C20E3">
      <w:pPr>
        <w:pStyle w:val="requirelevel2"/>
      </w:pPr>
      <w:r>
        <w:t>Equipment and facilities</w:t>
      </w:r>
    </w:p>
    <w:p w:rsidR="0000010C" w:rsidRDefault="0000010C" w:rsidP="002C20E3">
      <w:pPr>
        <w:pStyle w:val="requirelevel3"/>
      </w:pPr>
      <w:r>
        <w:t xml:space="preserve">Referential axis definition in </w:t>
      </w:r>
      <w:r w:rsidR="008A7A72">
        <w:t>compliance</w:t>
      </w:r>
      <w:r>
        <w:t xml:space="preserve"> with clause </w:t>
      </w:r>
      <w:r>
        <w:fldChar w:fldCharType="begin"/>
      </w:r>
      <w:r>
        <w:instrText xml:space="preserve"> REF _Ref47016200 \n \h </w:instrText>
      </w:r>
      <w:r>
        <w:fldChar w:fldCharType="separate"/>
      </w:r>
      <w:r w:rsidR="00C8449C">
        <w:t>5.1</w:t>
      </w:r>
      <w:r>
        <w:fldChar w:fldCharType="end"/>
      </w:r>
      <w:r w:rsidR="00F4584B">
        <w:t>,</w:t>
      </w:r>
      <w:r>
        <w:t xml:space="preserve"> </w:t>
      </w:r>
    </w:p>
    <w:p w:rsidR="002C20E3" w:rsidRDefault="002B4B24" w:rsidP="002C20E3">
      <w:pPr>
        <w:pStyle w:val="requirelevel3"/>
      </w:pPr>
      <w:r>
        <w:t>I</w:t>
      </w:r>
      <w:r w:rsidR="002C20E3" w:rsidRPr="00613233">
        <w:t xml:space="preserve">dentification of the equipment, model and serial number, used to perform </w:t>
      </w:r>
      <w:r w:rsidR="002C20E3">
        <w:t>all</w:t>
      </w:r>
      <w:r w:rsidR="002C20E3" w:rsidRPr="00613233">
        <w:t xml:space="preserve"> process</w:t>
      </w:r>
      <w:r w:rsidR="002C20E3">
        <w:t>es</w:t>
      </w:r>
      <w:r w:rsidR="00F4584B">
        <w:t>,</w:t>
      </w:r>
    </w:p>
    <w:p w:rsidR="002C20E3" w:rsidRDefault="002B4B24" w:rsidP="002C20E3">
      <w:pPr>
        <w:pStyle w:val="requirelevel3"/>
      </w:pPr>
      <w:r>
        <w:t>M</w:t>
      </w:r>
      <w:r w:rsidR="002C20E3" w:rsidRPr="0018756D">
        <w:t>achine management system software</w:t>
      </w:r>
      <w:r w:rsidR="00F4584B">
        <w:t>,</w:t>
      </w:r>
    </w:p>
    <w:p w:rsidR="002C20E3" w:rsidRDefault="002C20E3" w:rsidP="002C20E3">
      <w:pPr>
        <w:pStyle w:val="requirelevel3"/>
      </w:pPr>
      <w:r>
        <w:t>Reference to procedures of all applied processes</w:t>
      </w:r>
      <w:r w:rsidR="00F4584B">
        <w:t>.</w:t>
      </w:r>
    </w:p>
    <w:p w:rsidR="002C20E3" w:rsidRDefault="002C20E3" w:rsidP="002C20E3">
      <w:pPr>
        <w:pStyle w:val="requirelevel2"/>
      </w:pPr>
      <w:r>
        <w:t xml:space="preserve">Reference to powder management plan </w:t>
      </w:r>
      <w:r w:rsidR="00205AFD">
        <w:t>in compliance</w:t>
      </w:r>
      <w:r>
        <w:t xml:space="preserve"> </w:t>
      </w:r>
      <w:r w:rsidR="00205AFD">
        <w:t>with</w:t>
      </w:r>
      <w:r>
        <w:t xml:space="preserve"> clause </w:t>
      </w:r>
      <w:r>
        <w:fldChar w:fldCharType="begin"/>
      </w:r>
      <w:r>
        <w:instrText xml:space="preserve"> REF _Ref534989554 \r \h </w:instrText>
      </w:r>
      <w:r>
        <w:fldChar w:fldCharType="separate"/>
      </w:r>
      <w:r w:rsidR="00C8449C">
        <w:t>Annex J</w:t>
      </w:r>
      <w:r>
        <w:fldChar w:fldCharType="end"/>
      </w:r>
    </w:p>
    <w:p w:rsidR="002C20E3" w:rsidRDefault="002C20E3" w:rsidP="002C20E3">
      <w:pPr>
        <w:pStyle w:val="requirelevel2"/>
      </w:pPr>
      <w:r>
        <w:t>Referen</w:t>
      </w:r>
      <w:r w:rsidR="00F4584B">
        <w:t>ce to AM process parameter set</w:t>
      </w:r>
    </w:p>
    <w:p w:rsidR="002C20E3" w:rsidRDefault="002C20E3" w:rsidP="002C20E3">
      <w:pPr>
        <w:pStyle w:val="requirelevel2"/>
      </w:pPr>
      <w:r>
        <w:lastRenderedPageBreak/>
        <w:t>Shielding gas</w:t>
      </w:r>
    </w:p>
    <w:p w:rsidR="002C20E3" w:rsidRPr="00613233" w:rsidRDefault="002C20E3" w:rsidP="002C20E3">
      <w:pPr>
        <w:pStyle w:val="requirelevel3"/>
      </w:pPr>
      <w:r w:rsidRPr="00613233">
        <w:t xml:space="preserve">Shield gas </w:t>
      </w:r>
      <w:r>
        <w:t>identification and purity</w:t>
      </w:r>
      <w:r w:rsidR="00F4584B">
        <w:t>,</w:t>
      </w:r>
    </w:p>
    <w:p w:rsidR="002C20E3" w:rsidRPr="00613233" w:rsidRDefault="002C20E3" w:rsidP="002C20E3">
      <w:pPr>
        <w:pStyle w:val="requirelevel3"/>
      </w:pPr>
      <w:r w:rsidRPr="00613233">
        <w:t>Shield gas flow rate</w:t>
      </w:r>
      <w:r>
        <w:t xml:space="preserve"> and direction</w:t>
      </w:r>
      <w:r w:rsidR="00F4584B">
        <w:t>,</w:t>
      </w:r>
    </w:p>
    <w:p w:rsidR="002C20E3" w:rsidRPr="004B2FB8" w:rsidRDefault="002C20E3" w:rsidP="002C20E3">
      <w:pPr>
        <w:pStyle w:val="requirelevel3"/>
      </w:pPr>
      <w:r w:rsidRPr="004B2FB8">
        <w:t>Level of oxygen during the build</w:t>
      </w:r>
      <w:r w:rsidR="00F4584B">
        <w:t>,</w:t>
      </w:r>
    </w:p>
    <w:p w:rsidR="002C20E3" w:rsidRPr="00613233" w:rsidRDefault="002C20E3" w:rsidP="002C20E3">
      <w:pPr>
        <w:pStyle w:val="requirelevel3"/>
      </w:pPr>
      <w:r>
        <w:t>Beginning, ending and d</w:t>
      </w:r>
      <w:r w:rsidRPr="00613233">
        <w:t>uration of the shield</w:t>
      </w:r>
      <w:r>
        <w:t>ing</w:t>
      </w:r>
      <w:r w:rsidRPr="00613233">
        <w:t xml:space="preserve"> gas.</w:t>
      </w:r>
    </w:p>
    <w:p w:rsidR="002C20E3" w:rsidRDefault="002C20E3" w:rsidP="002C20E3">
      <w:pPr>
        <w:pStyle w:val="requirelevel2"/>
      </w:pPr>
      <w:r>
        <w:t>Level of vacuum</w:t>
      </w:r>
    </w:p>
    <w:p w:rsidR="002C20E3" w:rsidRDefault="002C20E3" w:rsidP="002C20E3">
      <w:pPr>
        <w:pStyle w:val="requirelevel2"/>
      </w:pPr>
      <w:r>
        <w:t xml:space="preserve">In case of pre-heating is applied, the temperature, and the time at temperature, </w:t>
      </w:r>
    </w:p>
    <w:p w:rsidR="002C20E3" w:rsidRDefault="002C20E3" w:rsidP="002C20E3">
      <w:pPr>
        <w:pStyle w:val="requirelevel2"/>
      </w:pPr>
      <w:r>
        <w:t>Base plate</w:t>
      </w:r>
    </w:p>
    <w:p w:rsidR="002C20E3" w:rsidRDefault="002C20E3" w:rsidP="002C20E3">
      <w:pPr>
        <w:pStyle w:val="requirelevel3"/>
      </w:pPr>
      <w:r>
        <w:t>Alloy type of base plate</w:t>
      </w:r>
      <w:r w:rsidR="00F4584B">
        <w:t>,</w:t>
      </w:r>
    </w:p>
    <w:p w:rsidR="002C20E3" w:rsidRDefault="002C20E3" w:rsidP="002C20E3">
      <w:pPr>
        <w:pStyle w:val="requirelevel3"/>
      </w:pPr>
      <w:r>
        <w:t>Thickness of base plate, a change of more than 5 mm is not permitted</w:t>
      </w:r>
      <w:r w:rsidR="00F4584B">
        <w:t>,</w:t>
      </w:r>
    </w:p>
    <w:p w:rsidR="002C20E3" w:rsidRDefault="002C20E3" w:rsidP="002C20E3">
      <w:pPr>
        <w:pStyle w:val="requirelevel3"/>
      </w:pPr>
      <w:r>
        <w:t>Base plate temperature</w:t>
      </w:r>
      <w:r w:rsidR="00F4584B">
        <w:t>.</w:t>
      </w:r>
    </w:p>
    <w:p w:rsidR="002C20E3" w:rsidRDefault="002C20E3" w:rsidP="002C20E3">
      <w:pPr>
        <w:pStyle w:val="requirelevel2"/>
      </w:pPr>
      <w:r>
        <w:t>Type of recoater (blade, material of blade, roller, or other)</w:t>
      </w:r>
    </w:p>
    <w:p w:rsidR="00F4584B" w:rsidRPr="00F4584B" w:rsidRDefault="00F4584B" w:rsidP="00F4584B">
      <w:pPr>
        <w:pStyle w:val="NOTEnumbered"/>
      </w:pPr>
      <w:r>
        <w:t>1</w:t>
      </w:r>
      <w:r>
        <w:tab/>
        <w:t xml:space="preserve">to item 3.(d): </w:t>
      </w:r>
      <w:r w:rsidRPr="00F4584B">
        <w:t>This includes e.g. preparatory processes, the AM process, surface treatment, heat treatment, non-destructive inspection, marking and, cleaning</w:t>
      </w:r>
      <w:r>
        <w:t>.</w:t>
      </w:r>
    </w:p>
    <w:p w:rsidR="00D23002" w:rsidRDefault="00F4584B" w:rsidP="00F4584B">
      <w:pPr>
        <w:pStyle w:val="NOTEnumbered"/>
      </w:pPr>
      <w:r>
        <w:t>2</w:t>
      </w:r>
      <w:r>
        <w:tab/>
      </w:r>
      <w:r w:rsidR="00C46691">
        <w:t xml:space="preserve">to item 10.: </w:t>
      </w:r>
      <w:r w:rsidR="00D23002">
        <w:t>A cryptographic hash can be useful to unambiguously identify digital files as reference to AM process parameter set</w:t>
      </w:r>
      <w:r w:rsidR="005F153C">
        <w:t>.</w:t>
      </w:r>
    </w:p>
    <w:p w:rsidR="002C20E3" w:rsidRPr="00177FD9" w:rsidRDefault="002C20E3" w:rsidP="00C46691">
      <w:pPr>
        <w:pStyle w:val="Annex3"/>
      </w:pPr>
      <w:bookmarkStart w:id="477" w:name="_Toc49333817"/>
      <w:r w:rsidRPr="00177FD9">
        <w:t>Additional requirements for various AM processes</w:t>
      </w:r>
      <w:bookmarkEnd w:id="477"/>
    </w:p>
    <w:p w:rsidR="002C20E3" w:rsidRDefault="002C20E3" w:rsidP="004124FE">
      <w:pPr>
        <w:pStyle w:val="requirelevel1"/>
        <w:numPr>
          <w:ilvl w:val="5"/>
          <w:numId w:val="18"/>
        </w:numPr>
      </w:pPr>
      <w:r>
        <w:t>In addition to the requirements specified</w:t>
      </w:r>
      <w:r w:rsidR="00F607F8">
        <w:t xml:space="preserve"> in </w:t>
      </w:r>
      <w:r w:rsidR="00F607F8">
        <w:fldChar w:fldCharType="begin"/>
      </w:r>
      <w:r w:rsidR="00F607F8">
        <w:instrText xml:space="preserve"> REF _Ref49331804 \r \h </w:instrText>
      </w:r>
      <w:r w:rsidR="00F607F8">
        <w:fldChar w:fldCharType="separate"/>
      </w:r>
      <w:r w:rsidR="00AC4DC1">
        <w:t>B.2.1</w:t>
      </w:r>
      <w:r w:rsidR="00F607F8">
        <w:fldChar w:fldCharType="end"/>
      </w:r>
      <w:r>
        <w:t>, the AMP for Electron Beam based Powder Bed Fusion processes shall contain as a minimum, the following information</w:t>
      </w:r>
    </w:p>
    <w:p w:rsidR="002C20E3" w:rsidRDefault="002C20E3" w:rsidP="002C20E3">
      <w:pPr>
        <w:pStyle w:val="requirelevel2"/>
      </w:pPr>
      <w:r>
        <w:t>Equipment:</w:t>
      </w:r>
    </w:p>
    <w:p w:rsidR="002C20E3" w:rsidRDefault="002C20E3" w:rsidP="002C20E3">
      <w:pPr>
        <w:pStyle w:val="requirelevel3"/>
      </w:pPr>
      <w:r>
        <w:t>Model and make,</w:t>
      </w:r>
    </w:p>
    <w:p w:rsidR="002C20E3" w:rsidRDefault="002C20E3" w:rsidP="002C20E3">
      <w:pPr>
        <w:pStyle w:val="requirelevel3"/>
      </w:pPr>
      <w:r>
        <w:t>Electron gun type</w:t>
      </w:r>
      <w:r w:rsidR="00F4584B">
        <w:t>.</w:t>
      </w:r>
    </w:p>
    <w:p w:rsidR="002C20E3" w:rsidRDefault="002C20E3" w:rsidP="002C20E3">
      <w:pPr>
        <w:pStyle w:val="requirelevel2"/>
      </w:pPr>
      <w:r>
        <w:t xml:space="preserve">Manufacturers’ or measured values </w:t>
      </w:r>
      <w:r w:rsidR="00F4584B">
        <w:t>for the beam quality parameters.</w:t>
      </w:r>
    </w:p>
    <w:p w:rsidR="002C20E3" w:rsidRDefault="002C20E3" w:rsidP="002C20E3">
      <w:pPr>
        <w:pStyle w:val="requirelevel1"/>
      </w:pPr>
      <w:r>
        <w:t>In addition to the requirements specified</w:t>
      </w:r>
      <w:r w:rsidR="00F607F8">
        <w:t xml:space="preserve"> in </w:t>
      </w:r>
      <w:r w:rsidR="00F607F8">
        <w:fldChar w:fldCharType="begin"/>
      </w:r>
      <w:r w:rsidR="00F607F8">
        <w:instrText xml:space="preserve"> REF _Ref49331804 \r \h </w:instrText>
      </w:r>
      <w:r w:rsidR="00F607F8">
        <w:fldChar w:fldCharType="separate"/>
      </w:r>
      <w:r w:rsidR="00C8449C">
        <w:t>C.2.1</w:t>
      </w:r>
      <w:r w:rsidR="00F607F8">
        <w:fldChar w:fldCharType="end"/>
      </w:r>
      <w:r w:rsidR="00F607F8">
        <w:t>,</w:t>
      </w:r>
      <w:r>
        <w:t xml:space="preserve"> the AMP for </w:t>
      </w:r>
      <w:r w:rsidRPr="00A7313E">
        <w:t>Laser based Powder Bed Fusion processe</w:t>
      </w:r>
      <w:r>
        <w:t>s shall contain as a minimum, the following information:</w:t>
      </w:r>
    </w:p>
    <w:p w:rsidR="002C20E3" w:rsidRDefault="002C20E3" w:rsidP="002C20E3">
      <w:pPr>
        <w:pStyle w:val="requirelevel2"/>
      </w:pPr>
      <w:r>
        <w:t>Equipment:</w:t>
      </w:r>
    </w:p>
    <w:p w:rsidR="002C20E3" w:rsidRDefault="002C20E3" w:rsidP="002C20E3">
      <w:pPr>
        <w:pStyle w:val="requirelevel3"/>
      </w:pPr>
      <w:r>
        <w:t>Type o</w:t>
      </w:r>
      <w:r w:rsidR="00F4584B">
        <w:t>f energy source, model and make.</w:t>
      </w:r>
    </w:p>
    <w:p w:rsidR="002C20E3" w:rsidRDefault="002C20E3" w:rsidP="00C46691">
      <w:pPr>
        <w:pStyle w:val="Annex3"/>
      </w:pPr>
      <w:bookmarkStart w:id="478" w:name="_Toc49333818"/>
      <w:r>
        <w:t>Special remarks</w:t>
      </w:r>
      <w:bookmarkEnd w:id="478"/>
    </w:p>
    <w:p w:rsidR="002C20E3" w:rsidRDefault="002C20E3" w:rsidP="003238B7">
      <w:pPr>
        <w:pStyle w:val="paragraph"/>
      </w:pPr>
      <w:r>
        <w:t>None</w:t>
      </w:r>
      <w:r w:rsidR="00C46691">
        <w:t>.</w:t>
      </w:r>
    </w:p>
    <w:p w:rsidR="002C20E3" w:rsidRPr="00DB59C2" w:rsidRDefault="004C3229" w:rsidP="00F77B88">
      <w:pPr>
        <w:pStyle w:val="Annex1"/>
        <w:pBdr>
          <w:bottom w:val="single" w:sz="4" w:space="0" w:color="auto"/>
        </w:pBdr>
        <w:ind w:left="993"/>
      </w:pPr>
      <w:bookmarkStart w:id="479" w:name="_Ref527707963"/>
      <w:bookmarkStart w:id="480" w:name="_Ref534728796"/>
      <w:bookmarkStart w:id="481" w:name="_Ref534808196"/>
      <w:r>
        <w:lastRenderedPageBreak/>
        <w:t xml:space="preserve"> </w:t>
      </w:r>
      <w:bookmarkStart w:id="482" w:name="_Ref45625653"/>
      <w:bookmarkStart w:id="483" w:name="_Toc49333819"/>
      <w:r w:rsidR="002C20E3">
        <w:t>(normative</w:t>
      </w:r>
      <w:r w:rsidR="002C20E3" w:rsidRPr="00DB59C2">
        <w:t>)</w:t>
      </w:r>
      <w:r w:rsidR="002C20E3" w:rsidRPr="00DB59C2">
        <w:br/>
      </w:r>
      <w:r w:rsidR="002C20E3">
        <w:t>AM verification plan (AMVP) - DRD</w:t>
      </w:r>
      <w:bookmarkEnd w:id="479"/>
      <w:bookmarkEnd w:id="480"/>
      <w:bookmarkEnd w:id="481"/>
      <w:bookmarkEnd w:id="482"/>
      <w:bookmarkEnd w:id="483"/>
    </w:p>
    <w:p w:rsidR="002C20E3" w:rsidRPr="00DB59C2" w:rsidRDefault="002C20E3" w:rsidP="002C20E3">
      <w:pPr>
        <w:pStyle w:val="Annex2"/>
      </w:pPr>
      <w:bookmarkStart w:id="484" w:name="_Toc49333820"/>
      <w:r w:rsidRPr="00DB59C2">
        <w:t>DRD identification</w:t>
      </w:r>
      <w:bookmarkEnd w:id="484"/>
    </w:p>
    <w:p w:rsidR="002C20E3" w:rsidRDefault="002C20E3" w:rsidP="00C46691">
      <w:pPr>
        <w:pStyle w:val="Annex3"/>
      </w:pPr>
      <w:bookmarkStart w:id="485" w:name="_Toc49333821"/>
      <w:r w:rsidRPr="00DB59C2">
        <w:t>Requirement identification and source document</w:t>
      </w:r>
      <w:bookmarkEnd w:id="485"/>
    </w:p>
    <w:p w:rsidR="002C20E3" w:rsidRPr="00880DA8" w:rsidRDefault="002C20E3" w:rsidP="002C20E3">
      <w:pPr>
        <w:pStyle w:val="paragraph"/>
      </w:pPr>
      <w:r w:rsidRPr="00880DA8">
        <w:t xml:space="preserve">This DRD is called from ECSS-Q-ST-70-80, requirement </w:t>
      </w:r>
      <w:r>
        <w:fldChar w:fldCharType="begin"/>
      </w:r>
      <w:r>
        <w:instrText xml:space="preserve"> REF _Ref32836514 \r \h </w:instrText>
      </w:r>
      <w:r>
        <w:fldChar w:fldCharType="separate"/>
      </w:r>
      <w:r w:rsidR="00C8449C">
        <w:t>7.4.1a</w:t>
      </w:r>
      <w:r>
        <w:fldChar w:fldCharType="end"/>
      </w:r>
      <w:r w:rsidRPr="00880DA8">
        <w:t>.</w:t>
      </w:r>
    </w:p>
    <w:p w:rsidR="002C20E3" w:rsidRDefault="002C20E3" w:rsidP="00C46691">
      <w:pPr>
        <w:pStyle w:val="Annex3"/>
      </w:pPr>
      <w:bookmarkStart w:id="486" w:name="_Toc49333822"/>
      <w:r w:rsidRPr="00DB59C2">
        <w:t>Purpose and objective</w:t>
      </w:r>
      <w:bookmarkEnd w:id="486"/>
    </w:p>
    <w:p w:rsidR="002C20E3" w:rsidRPr="00880DA8" w:rsidRDefault="002C20E3" w:rsidP="002C20E3">
      <w:pPr>
        <w:pStyle w:val="paragraph"/>
      </w:pPr>
      <w:r w:rsidRPr="00880DA8">
        <w:t xml:space="preserve">The </w:t>
      </w:r>
      <w:r>
        <w:t xml:space="preserve">AM </w:t>
      </w:r>
      <w:r w:rsidRPr="00880DA8">
        <w:t>verification plan is used to ensure that all relevant information related to the verification testing is documented in sufficient detail for the customer to agree on the implementation of the test programme.</w:t>
      </w:r>
    </w:p>
    <w:p w:rsidR="002C20E3" w:rsidRPr="00DB59C2" w:rsidRDefault="002C20E3" w:rsidP="002C20E3">
      <w:pPr>
        <w:pStyle w:val="Annex2"/>
      </w:pPr>
      <w:bookmarkStart w:id="487" w:name="_Toc49333823"/>
      <w:r w:rsidRPr="00DB59C2">
        <w:t>Expected response</w:t>
      </w:r>
      <w:bookmarkEnd w:id="487"/>
    </w:p>
    <w:p w:rsidR="002C20E3" w:rsidRDefault="002C20E3" w:rsidP="00C46691">
      <w:pPr>
        <w:pStyle w:val="Annex3"/>
      </w:pPr>
      <w:bookmarkStart w:id="488" w:name="_Toc49333824"/>
      <w:r>
        <w:t>Scope and c</w:t>
      </w:r>
      <w:r w:rsidRPr="00DB59C2">
        <w:t>ontent</w:t>
      </w:r>
      <w:bookmarkEnd w:id="488"/>
    </w:p>
    <w:p w:rsidR="002C20E3" w:rsidRDefault="002C20E3" w:rsidP="004124FE">
      <w:pPr>
        <w:pStyle w:val="requirelevel1"/>
        <w:numPr>
          <w:ilvl w:val="5"/>
          <w:numId w:val="34"/>
        </w:numPr>
      </w:pPr>
      <w:r>
        <w:t>The AM verification plan shall include the following information:</w:t>
      </w:r>
    </w:p>
    <w:p w:rsidR="002C20E3" w:rsidRDefault="002C20E3" w:rsidP="004124FE">
      <w:pPr>
        <w:pStyle w:val="requirelevel2"/>
        <w:numPr>
          <w:ilvl w:val="6"/>
          <w:numId w:val="16"/>
        </w:numPr>
      </w:pPr>
      <w:r>
        <w:t>Powder characteristics: composition, flow rate, and size distribution</w:t>
      </w:r>
    </w:p>
    <w:p w:rsidR="002C20E3" w:rsidRDefault="002C20E3" w:rsidP="002C20E3">
      <w:pPr>
        <w:pStyle w:val="requirelevel2"/>
      </w:pPr>
      <w:r>
        <w:t>Tensile tests: sample type, surface fin</w:t>
      </w:r>
      <w:r w:rsidR="00ED2B04">
        <w:t>ishing, criteria of acceptance</w:t>
      </w:r>
    </w:p>
    <w:p w:rsidR="002C20E3" w:rsidRDefault="002C20E3" w:rsidP="002C20E3">
      <w:pPr>
        <w:pStyle w:val="requirelevel2"/>
      </w:pPr>
      <w:r>
        <w:t>Fatigue tests: sample type, finishing, levels of stress for Woehler curve, stress r</w:t>
      </w:r>
      <w:r w:rsidR="00ED2B04">
        <w:t>atio and criteria of acceptance</w:t>
      </w:r>
    </w:p>
    <w:p w:rsidR="002C20E3" w:rsidRDefault="002C20E3" w:rsidP="002C20E3">
      <w:pPr>
        <w:pStyle w:val="requirelevel2"/>
      </w:pPr>
      <w:r>
        <w:t>CT scan: stra</w:t>
      </w:r>
      <w:r w:rsidR="00ED2B04">
        <w:t>tegy and criteria of acceptance</w:t>
      </w:r>
    </w:p>
    <w:p w:rsidR="002C20E3" w:rsidRDefault="002C20E3" w:rsidP="002C20E3">
      <w:pPr>
        <w:pStyle w:val="requirelevel2"/>
      </w:pPr>
      <w:r>
        <w:t>Cle</w:t>
      </w:r>
      <w:r w:rsidR="00ED2B04">
        <w:t>anliness: method and criteria of acceptance</w:t>
      </w:r>
    </w:p>
    <w:p w:rsidR="002C20E3" w:rsidRDefault="002C20E3" w:rsidP="002C20E3">
      <w:pPr>
        <w:pStyle w:val="requirelevel2"/>
      </w:pPr>
      <w:r>
        <w:t>Specific tests: description, applicable specifica</w:t>
      </w:r>
      <w:r w:rsidR="00ED2B04">
        <w:t>tion and criteria of acceptance</w:t>
      </w:r>
    </w:p>
    <w:p w:rsidR="002C20E3" w:rsidRPr="00C46691" w:rsidRDefault="002C20E3" w:rsidP="00C46691">
      <w:pPr>
        <w:pStyle w:val="requirelevel1"/>
      </w:pPr>
      <w:r w:rsidRPr="00C46691">
        <w:t>The pAMP shall be attached</w:t>
      </w:r>
      <w:r w:rsidR="00D23002" w:rsidRPr="00C46691">
        <w:t xml:space="preserve"> to the AM verification plan</w:t>
      </w:r>
      <w:r w:rsidRPr="00C46691">
        <w:t xml:space="preserve">. </w:t>
      </w:r>
    </w:p>
    <w:p w:rsidR="002C20E3" w:rsidRDefault="002C20E3" w:rsidP="00C46691">
      <w:pPr>
        <w:pStyle w:val="Annex3"/>
      </w:pPr>
      <w:bookmarkStart w:id="489" w:name="_Toc49333825"/>
      <w:r w:rsidRPr="00DB59C2">
        <w:t>Special remarks</w:t>
      </w:r>
      <w:bookmarkEnd w:id="489"/>
    </w:p>
    <w:p w:rsidR="002C20E3" w:rsidRDefault="00C46691" w:rsidP="00E9238F">
      <w:pPr>
        <w:pStyle w:val="paragraph"/>
      </w:pPr>
      <w:r>
        <w:t>None.</w:t>
      </w:r>
    </w:p>
    <w:p w:rsidR="004C3229" w:rsidRDefault="001E56B5" w:rsidP="00F77B88">
      <w:pPr>
        <w:pStyle w:val="Annex1"/>
        <w:ind w:left="851" w:firstLine="3402"/>
      </w:pPr>
      <w:bookmarkStart w:id="490" w:name="_Ref527707981"/>
      <w:r>
        <w:lastRenderedPageBreak/>
        <w:t xml:space="preserve"> </w:t>
      </w:r>
      <w:bookmarkStart w:id="491" w:name="_Ref47106189"/>
      <w:bookmarkStart w:id="492" w:name="_Toc49333826"/>
      <w:r w:rsidR="004C3229">
        <w:t>(normative)</w:t>
      </w:r>
      <w:r w:rsidR="004C3229">
        <w:br/>
        <w:t>AM Verification Report (AMVR) – DRD</w:t>
      </w:r>
      <w:bookmarkEnd w:id="490"/>
      <w:bookmarkEnd w:id="491"/>
      <w:bookmarkEnd w:id="492"/>
    </w:p>
    <w:p w:rsidR="004C3229" w:rsidRDefault="004C3229" w:rsidP="004C3229">
      <w:pPr>
        <w:pStyle w:val="Annex2"/>
      </w:pPr>
      <w:bookmarkStart w:id="493" w:name="_Toc49333827"/>
      <w:r>
        <w:t>DRD identification</w:t>
      </w:r>
      <w:bookmarkEnd w:id="493"/>
    </w:p>
    <w:p w:rsidR="004C3229" w:rsidRDefault="004C3229" w:rsidP="00C46691">
      <w:pPr>
        <w:pStyle w:val="Annex3"/>
      </w:pPr>
      <w:bookmarkStart w:id="494" w:name="_Toc49333828"/>
      <w:r>
        <w:t>Requirement identification and source document</w:t>
      </w:r>
      <w:bookmarkEnd w:id="494"/>
    </w:p>
    <w:p w:rsidR="004C3229" w:rsidRDefault="004C3229" w:rsidP="004C3229">
      <w:pPr>
        <w:pStyle w:val="paragraph"/>
      </w:pPr>
      <w:r>
        <w:t xml:space="preserve">This DRD is called from ECSS-Q-ST-70-80, requirement </w:t>
      </w:r>
      <w:r>
        <w:fldChar w:fldCharType="begin"/>
      </w:r>
      <w:r>
        <w:instrText xml:space="preserve"> REF _Ref32837147 \r \h </w:instrText>
      </w:r>
      <w:r>
        <w:fldChar w:fldCharType="separate"/>
      </w:r>
      <w:r w:rsidR="00C8449C">
        <w:t>7.4.4b</w:t>
      </w:r>
      <w:r>
        <w:fldChar w:fldCharType="end"/>
      </w:r>
      <w:r>
        <w:t>.</w:t>
      </w:r>
    </w:p>
    <w:p w:rsidR="004C3229" w:rsidRDefault="004C3229" w:rsidP="00C46691">
      <w:pPr>
        <w:pStyle w:val="Annex3"/>
      </w:pPr>
      <w:bookmarkStart w:id="495" w:name="_Toc49333829"/>
      <w:r>
        <w:t>Purpose and objective</w:t>
      </w:r>
      <w:bookmarkEnd w:id="495"/>
    </w:p>
    <w:p w:rsidR="004C3229" w:rsidRDefault="004C3229" w:rsidP="004C3229">
      <w:pPr>
        <w:pStyle w:val="paragraph"/>
      </w:pPr>
      <w:r>
        <w:t>The purpose of the Additive Manufacturing verification report is to ensure that all relevant information related to the results of the verification testing is documented in sufficient detail for the customer to agree on the verification.</w:t>
      </w:r>
    </w:p>
    <w:p w:rsidR="004C3229" w:rsidRDefault="004C3229" w:rsidP="004C3229">
      <w:pPr>
        <w:pStyle w:val="Annex2"/>
      </w:pPr>
      <w:bookmarkStart w:id="496" w:name="_Toc49333830"/>
      <w:r>
        <w:t>Expected response</w:t>
      </w:r>
      <w:bookmarkEnd w:id="496"/>
      <w:r>
        <w:t xml:space="preserve"> </w:t>
      </w:r>
    </w:p>
    <w:p w:rsidR="004C3229" w:rsidRDefault="004C3229" w:rsidP="00C46691">
      <w:pPr>
        <w:pStyle w:val="Annex3"/>
      </w:pPr>
      <w:bookmarkStart w:id="497" w:name="_Toc49333831"/>
      <w:r>
        <w:t>Scope and content</w:t>
      </w:r>
      <w:bookmarkEnd w:id="497"/>
    </w:p>
    <w:p w:rsidR="004C3229" w:rsidRDefault="004C3229" w:rsidP="004124FE">
      <w:pPr>
        <w:pStyle w:val="requirelevel1"/>
        <w:numPr>
          <w:ilvl w:val="5"/>
          <w:numId w:val="35"/>
        </w:numPr>
      </w:pPr>
      <w:r>
        <w:t>The verification test report shall include the following information:</w:t>
      </w:r>
    </w:p>
    <w:p w:rsidR="004C3229" w:rsidRDefault="004C3229" w:rsidP="004124FE">
      <w:pPr>
        <w:pStyle w:val="requirelevel2"/>
        <w:numPr>
          <w:ilvl w:val="6"/>
          <w:numId w:val="13"/>
        </w:numPr>
      </w:pPr>
      <w:r>
        <w:t>Reference to AMP</w:t>
      </w:r>
    </w:p>
    <w:p w:rsidR="004C3229" w:rsidRDefault="004C3229" w:rsidP="004C3229">
      <w:pPr>
        <w:pStyle w:val="requirelevel2"/>
      </w:pPr>
      <w:r>
        <w:t>Quantity and shape of samples</w:t>
      </w:r>
    </w:p>
    <w:p w:rsidR="004C3229" w:rsidRDefault="004C3229" w:rsidP="004C3229">
      <w:pPr>
        <w:pStyle w:val="requirelevel2"/>
      </w:pPr>
      <w:r>
        <w:t>Short tests description</w:t>
      </w:r>
    </w:p>
    <w:p w:rsidR="004C3229" w:rsidRDefault="00BC73C5" w:rsidP="004C3229">
      <w:pPr>
        <w:pStyle w:val="requirelevel2"/>
      </w:pPr>
      <w:r>
        <w:t>Test results</w:t>
      </w:r>
    </w:p>
    <w:p w:rsidR="004C3229" w:rsidRDefault="00BC73C5" w:rsidP="004C3229">
      <w:pPr>
        <w:pStyle w:val="requirelevel2"/>
      </w:pPr>
      <w:r>
        <w:t>Analysis of results</w:t>
      </w:r>
    </w:p>
    <w:p w:rsidR="004C3229" w:rsidRDefault="004C3229" w:rsidP="004C3229">
      <w:pPr>
        <w:pStyle w:val="requirelevel2"/>
      </w:pPr>
      <w:r>
        <w:t>Acceptance criteria for witness specimens</w:t>
      </w:r>
    </w:p>
    <w:p w:rsidR="004C3229" w:rsidRDefault="004C3229" w:rsidP="004C3229">
      <w:pPr>
        <w:pStyle w:val="requirelevel2"/>
      </w:pPr>
      <w:r>
        <w:t>Conclusion: verification PASS or FAIL</w:t>
      </w:r>
    </w:p>
    <w:p w:rsidR="004C3229" w:rsidRDefault="004C3229" w:rsidP="00C46691">
      <w:pPr>
        <w:pStyle w:val="Annex3"/>
      </w:pPr>
      <w:bookmarkStart w:id="498" w:name="_Toc49333832"/>
      <w:r>
        <w:t>Special remarks</w:t>
      </w:r>
      <w:bookmarkEnd w:id="498"/>
    </w:p>
    <w:p w:rsidR="00780392" w:rsidRDefault="004C3229">
      <w:pPr>
        <w:pStyle w:val="paragraph"/>
      </w:pPr>
      <w:r>
        <w:t>None.</w:t>
      </w:r>
    </w:p>
    <w:p w:rsidR="005949EC" w:rsidRDefault="00BB5E1B" w:rsidP="005E3D76">
      <w:pPr>
        <w:pStyle w:val="Annex1"/>
        <w:ind w:left="0"/>
      </w:pPr>
      <w:bookmarkStart w:id="499" w:name="_Ref47022925"/>
      <w:bookmarkStart w:id="500" w:name="_Toc49333833"/>
      <w:r>
        <w:lastRenderedPageBreak/>
        <w:t>(normative)</w:t>
      </w:r>
      <w:r w:rsidR="005949EC">
        <w:br/>
      </w:r>
      <w:bookmarkStart w:id="501" w:name="_Ref25136838"/>
      <w:bookmarkStart w:id="502" w:name="_Ref25140052"/>
      <w:bookmarkStart w:id="503" w:name="_Ref45625746"/>
      <w:bookmarkStart w:id="504" w:name="_Ref45626034"/>
      <w:r w:rsidR="005949EC">
        <w:t>Hardware Fabrication Procedure</w:t>
      </w:r>
      <w:bookmarkEnd w:id="501"/>
      <w:bookmarkEnd w:id="502"/>
      <w:r w:rsidR="00CF04D9">
        <w:t xml:space="preserve"> (HFP)</w:t>
      </w:r>
      <w:bookmarkEnd w:id="499"/>
      <w:bookmarkEnd w:id="503"/>
      <w:bookmarkEnd w:id="504"/>
      <w:r w:rsidR="00B136F5">
        <w:t xml:space="preserve"> - DRD</w:t>
      </w:r>
      <w:bookmarkEnd w:id="500"/>
    </w:p>
    <w:p w:rsidR="00C670F5" w:rsidRDefault="00C670F5" w:rsidP="00C670F5">
      <w:pPr>
        <w:pStyle w:val="Annex2"/>
      </w:pPr>
      <w:bookmarkStart w:id="505" w:name="_Toc49333834"/>
      <w:r>
        <w:t>DRD identification</w:t>
      </w:r>
      <w:bookmarkEnd w:id="505"/>
    </w:p>
    <w:p w:rsidR="00C670F5" w:rsidRDefault="00C670F5" w:rsidP="00C46691">
      <w:pPr>
        <w:pStyle w:val="Annex3"/>
      </w:pPr>
      <w:bookmarkStart w:id="506" w:name="_Toc49333835"/>
      <w:r>
        <w:t>Requirement identification and source document</w:t>
      </w:r>
      <w:bookmarkEnd w:id="506"/>
    </w:p>
    <w:p w:rsidR="00C670F5" w:rsidRPr="00AF3D35" w:rsidRDefault="00C670F5" w:rsidP="00C670F5">
      <w:pPr>
        <w:pStyle w:val="paragraph"/>
      </w:pPr>
      <w:r w:rsidRPr="00197B1C">
        <w:t xml:space="preserve">This DRD is called </w:t>
      </w:r>
      <w:r>
        <w:t>from the</w:t>
      </w:r>
      <w:r w:rsidRPr="00197B1C">
        <w:t xml:space="preserve"> requirement</w:t>
      </w:r>
      <w:r w:rsidR="00352FA9">
        <w:t xml:space="preserve"> </w:t>
      </w:r>
      <w:r w:rsidR="005C2CA9">
        <w:fldChar w:fldCharType="begin"/>
      </w:r>
      <w:r w:rsidR="005C2CA9">
        <w:instrText xml:space="preserve"> REF _Ref32837248 \r \h </w:instrText>
      </w:r>
      <w:r w:rsidR="005C2CA9">
        <w:fldChar w:fldCharType="separate"/>
      </w:r>
      <w:r w:rsidR="00C8449C">
        <w:t>7.5.1b</w:t>
      </w:r>
      <w:r w:rsidR="005C2CA9">
        <w:fldChar w:fldCharType="end"/>
      </w:r>
      <w:r w:rsidR="005C2CA9">
        <w:t>.</w:t>
      </w:r>
      <w:r w:rsidR="00352FA9">
        <w:t xml:space="preserve"> </w:t>
      </w:r>
    </w:p>
    <w:p w:rsidR="00C670F5" w:rsidRDefault="00C670F5" w:rsidP="00C46691">
      <w:pPr>
        <w:pStyle w:val="Annex3"/>
      </w:pPr>
      <w:bookmarkStart w:id="507" w:name="_Toc49333836"/>
      <w:r>
        <w:t>Purpose and objective</w:t>
      </w:r>
      <w:bookmarkEnd w:id="507"/>
    </w:p>
    <w:p w:rsidR="000467DB" w:rsidRDefault="00C670F5" w:rsidP="00C670F5">
      <w:pPr>
        <w:pStyle w:val="paragraph"/>
      </w:pPr>
      <w:r>
        <w:t xml:space="preserve">The purpose of the </w:t>
      </w:r>
      <w:r w:rsidR="000467DB">
        <w:t xml:space="preserve">Hardware Fabrication Procedure is to define the conditions how the Additive Manufacturing Hardware has to be produced. </w:t>
      </w:r>
    </w:p>
    <w:p w:rsidR="00C670F5" w:rsidRDefault="00C670F5" w:rsidP="00C670F5">
      <w:pPr>
        <w:pStyle w:val="Annex2"/>
      </w:pPr>
      <w:bookmarkStart w:id="508" w:name="_Toc49333837"/>
      <w:r>
        <w:t>Expected response</w:t>
      </w:r>
      <w:bookmarkEnd w:id="508"/>
    </w:p>
    <w:p w:rsidR="00C670F5" w:rsidRDefault="00C670F5" w:rsidP="00C46691">
      <w:pPr>
        <w:pStyle w:val="Annex3"/>
      </w:pPr>
      <w:bookmarkStart w:id="509" w:name="_Toc49333838"/>
      <w:r>
        <w:t>Scope and content</w:t>
      </w:r>
      <w:bookmarkEnd w:id="509"/>
    </w:p>
    <w:p w:rsidR="005949EC" w:rsidRPr="00C81398" w:rsidRDefault="005949EC" w:rsidP="004124FE">
      <w:pPr>
        <w:pStyle w:val="requirelevel1"/>
        <w:numPr>
          <w:ilvl w:val="5"/>
          <w:numId w:val="29"/>
        </w:numPr>
      </w:pPr>
      <w:r w:rsidRPr="00C81398">
        <w:t xml:space="preserve">The </w:t>
      </w:r>
      <w:r w:rsidR="00FF5502">
        <w:t xml:space="preserve">Hardware Fabrication Procedure (HFP) </w:t>
      </w:r>
      <w:r w:rsidRPr="00C81398">
        <w:t xml:space="preserve">shall contain the following information: </w:t>
      </w:r>
    </w:p>
    <w:p w:rsidR="00FF5502" w:rsidRDefault="00FF5502" w:rsidP="005949EC">
      <w:pPr>
        <w:pStyle w:val="requirelevel2"/>
      </w:pPr>
      <w:r>
        <w:t>Reference to AMP</w:t>
      </w:r>
    </w:p>
    <w:p w:rsidR="005949EC" w:rsidRDefault="005949EC" w:rsidP="005949EC">
      <w:pPr>
        <w:pStyle w:val="requirelevel2"/>
      </w:pPr>
      <w:r w:rsidRPr="00C81398">
        <w:t>Identification of Safety Class: 1</w:t>
      </w:r>
      <w:r w:rsidR="00B6428D">
        <w:t>.1, 1.2</w:t>
      </w:r>
      <w:r w:rsidRPr="00C81398">
        <w:t>, 2 or 3</w:t>
      </w:r>
    </w:p>
    <w:p w:rsidR="005949EC" w:rsidRDefault="005949EC" w:rsidP="005949EC">
      <w:pPr>
        <w:pStyle w:val="requirelevel2"/>
      </w:pPr>
      <w:r w:rsidRPr="00C81398">
        <w:t>The build job configuration</w:t>
      </w:r>
    </w:p>
    <w:p w:rsidR="00EE4A47" w:rsidRDefault="00EE4A47" w:rsidP="005949EC">
      <w:pPr>
        <w:pStyle w:val="requirelevel2"/>
      </w:pPr>
      <w:r>
        <w:t xml:space="preserve">Reference to Prototype Verification </w:t>
      </w:r>
      <w:r w:rsidR="00C411A1">
        <w:t>Report</w:t>
      </w:r>
    </w:p>
    <w:p w:rsidR="00F40F2F" w:rsidRDefault="00F40F2F" w:rsidP="005949EC">
      <w:pPr>
        <w:pStyle w:val="requirelevel2"/>
      </w:pPr>
      <w:r>
        <w:t xml:space="preserve">List of witness tests </w:t>
      </w:r>
      <w:r w:rsidR="00205AFD">
        <w:t xml:space="preserve">in accordance with </w:t>
      </w:r>
      <w:r>
        <w:t xml:space="preserve">clauses </w:t>
      </w:r>
      <w:r>
        <w:fldChar w:fldCharType="begin"/>
      </w:r>
      <w:r>
        <w:instrText xml:space="preserve"> REF _Ref24701858 \r \h </w:instrText>
      </w:r>
      <w:r>
        <w:fldChar w:fldCharType="separate"/>
      </w:r>
      <w:r w:rsidR="00C8449C">
        <w:t>8.2.3</w:t>
      </w:r>
      <w:r>
        <w:fldChar w:fldCharType="end"/>
      </w:r>
      <w:r>
        <w:t xml:space="preserve">, </w:t>
      </w:r>
      <w:r>
        <w:fldChar w:fldCharType="begin"/>
      </w:r>
      <w:r>
        <w:instrText xml:space="preserve"> REF _Ref24701870 \r \h </w:instrText>
      </w:r>
      <w:r>
        <w:fldChar w:fldCharType="separate"/>
      </w:r>
      <w:r w:rsidR="00C8449C">
        <w:t>8.3</w:t>
      </w:r>
      <w:r>
        <w:fldChar w:fldCharType="end"/>
      </w:r>
      <w:r>
        <w:t xml:space="preserve">, and </w:t>
      </w:r>
      <w:r>
        <w:fldChar w:fldCharType="begin"/>
      </w:r>
      <w:r>
        <w:instrText xml:space="preserve"> REF _Ref24701873 \r \h </w:instrText>
      </w:r>
      <w:r>
        <w:fldChar w:fldCharType="separate"/>
      </w:r>
      <w:r w:rsidR="00C8449C">
        <w:t>8.4</w:t>
      </w:r>
      <w:r>
        <w:fldChar w:fldCharType="end"/>
      </w:r>
    </w:p>
    <w:p w:rsidR="000467DB" w:rsidRDefault="000467DB" w:rsidP="00C46691">
      <w:pPr>
        <w:pStyle w:val="Annex3"/>
      </w:pPr>
      <w:bookmarkStart w:id="510" w:name="_Toc49333839"/>
      <w:r>
        <w:t>Special remarks</w:t>
      </w:r>
      <w:bookmarkEnd w:id="510"/>
    </w:p>
    <w:p w:rsidR="000467DB" w:rsidRDefault="000467DB" w:rsidP="000467DB">
      <w:pPr>
        <w:pStyle w:val="paragraph"/>
      </w:pPr>
      <w:r>
        <w:t>None</w:t>
      </w:r>
      <w:r w:rsidR="00BC73C5">
        <w:t>.</w:t>
      </w:r>
    </w:p>
    <w:p w:rsidR="00C832D8" w:rsidRDefault="00833224" w:rsidP="00F77B88">
      <w:pPr>
        <w:pStyle w:val="Annex1"/>
        <w:ind w:left="1560"/>
      </w:pPr>
      <w:r>
        <w:lastRenderedPageBreak/>
        <w:t xml:space="preserve"> </w:t>
      </w:r>
      <w:bookmarkStart w:id="511" w:name="_Toc49333840"/>
      <w:r>
        <w:t>(normative)</w:t>
      </w:r>
      <w:r w:rsidR="00C832D8">
        <w:br/>
      </w:r>
      <w:bookmarkStart w:id="512" w:name="_Ref41556633"/>
      <w:r w:rsidR="00C832D8">
        <w:t>Hardware Production Report</w:t>
      </w:r>
      <w:r w:rsidR="00CF04D9">
        <w:t xml:space="preserve"> (HPR)</w:t>
      </w:r>
      <w:bookmarkEnd w:id="512"/>
      <w:r w:rsidR="00B136F5">
        <w:t xml:space="preserve"> - DRD</w:t>
      </w:r>
      <w:bookmarkEnd w:id="511"/>
    </w:p>
    <w:p w:rsidR="00C832D8" w:rsidRDefault="00C832D8" w:rsidP="00C832D8">
      <w:pPr>
        <w:pStyle w:val="Annex2"/>
      </w:pPr>
      <w:bookmarkStart w:id="513" w:name="_Toc49333841"/>
      <w:r>
        <w:t>DRD identification</w:t>
      </w:r>
      <w:bookmarkEnd w:id="513"/>
    </w:p>
    <w:p w:rsidR="00C832D8" w:rsidRDefault="00C832D8" w:rsidP="00C46691">
      <w:pPr>
        <w:pStyle w:val="Annex3"/>
      </w:pPr>
      <w:bookmarkStart w:id="514" w:name="_Toc49333842"/>
      <w:r>
        <w:t>Requirement identification and source document</w:t>
      </w:r>
      <w:bookmarkEnd w:id="514"/>
    </w:p>
    <w:p w:rsidR="00C832D8" w:rsidRPr="00AF3D35" w:rsidRDefault="00C832D8" w:rsidP="00C832D8">
      <w:pPr>
        <w:pStyle w:val="paragraph"/>
      </w:pPr>
      <w:r w:rsidRPr="00197B1C">
        <w:t xml:space="preserve">This DRD is called </w:t>
      </w:r>
      <w:r>
        <w:t>from the</w:t>
      </w:r>
      <w:r w:rsidRPr="00197B1C">
        <w:t xml:space="preserve"> requirement</w:t>
      </w:r>
      <w:r>
        <w:t xml:space="preserve"> </w:t>
      </w:r>
      <w:r>
        <w:fldChar w:fldCharType="begin"/>
      </w:r>
      <w:r>
        <w:instrText xml:space="preserve"> REF _Ref32570740 \n \h </w:instrText>
      </w:r>
      <w:r>
        <w:fldChar w:fldCharType="separate"/>
      </w:r>
      <w:r w:rsidR="00C8449C">
        <w:t>8.5</w:t>
      </w:r>
      <w:r>
        <w:fldChar w:fldCharType="end"/>
      </w:r>
      <w:r>
        <w:fldChar w:fldCharType="begin"/>
      </w:r>
      <w:r>
        <w:instrText xml:space="preserve"> REF _Ref32570726 \n \h </w:instrText>
      </w:r>
      <w:r>
        <w:fldChar w:fldCharType="separate"/>
      </w:r>
      <w:r w:rsidR="00C8449C">
        <w:t>a</w:t>
      </w:r>
      <w:r>
        <w:fldChar w:fldCharType="end"/>
      </w:r>
      <w:r w:rsidRPr="00197B1C">
        <w:t>.</w:t>
      </w:r>
    </w:p>
    <w:p w:rsidR="00C832D8" w:rsidRDefault="00C832D8" w:rsidP="00C46691">
      <w:pPr>
        <w:pStyle w:val="Annex3"/>
      </w:pPr>
      <w:bookmarkStart w:id="515" w:name="_Toc49333843"/>
      <w:r>
        <w:t>Purpose and objective</w:t>
      </w:r>
      <w:bookmarkEnd w:id="515"/>
    </w:p>
    <w:p w:rsidR="00C832D8" w:rsidRDefault="00C832D8" w:rsidP="00C832D8">
      <w:pPr>
        <w:pStyle w:val="paragraph"/>
      </w:pPr>
      <w:r>
        <w:t xml:space="preserve">The purpose of the Hardware Production Report is to report the any results of performed tests on witness specimens and performed NDI. </w:t>
      </w:r>
    </w:p>
    <w:p w:rsidR="00C832D8" w:rsidRDefault="00C832D8" w:rsidP="00C832D8">
      <w:pPr>
        <w:pStyle w:val="Annex2"/>
      </w:pPr>
      <w:bookmarkStart w:id="516" w:name="_Toc49333844"/>
      <w:r>
        <w:t>Expected response</w:t>
      </w:r>
      <w:bookmarkEnd w:id="516"/>
    </w:p>
    <w:p w:rsidR="00C832D8" w:rsidRDefault="00C832D8" w:rsidP="00C46691">
      <w:pPr>
        <w:pStyle w:val="Annex3"/>
      </w:pPr>
      <w:bookmarkStart w:id="517" w:name="_Toc49333845"/>
      <w:r>
        <w:t>Scope and content</w:t>
      </w:r>
      <w:bookmarkEnd w:id="517"/>
    </w:p>
    <w:p w:rsidR="00C832D8" w:rsidRPr="00C81398" w:rsidRDefault="00C832D8" w:rsidP="004124FE">
      <w:pPr>
        <w:pStyle w:val="requirelevel1"/>
        <w:numPr>
          <w:ilvl w:val="5"/>
          <w:numId w:val="33"/>
        </w:numPr>
      </w:pPr>
      <w:r w:rsidRPr="00C81398">
        <w:t xml:space="preserve">The </w:t>
      </w:r>
      <w:r>
        <w:t xml:space="preserve">Hardware </w:t>
      </w:r>
      <w:r w:rsidR="0008357E">
        <w:t>Production Report (HPR)</w:t>
      </w:r>
      <w:r>
        <w:t xml:space="preserve"> </w:t>
      </w:r>
      <w:r w:rsidRPr="00C81398">
        <w:t xml:space="preserve">shall contain the following information: </w:t>
      </w:r>
    </w:p>
    <w:p w:rsidR="00A51E8D" w:rsidRDefault="00C832D8" w:rsidP="00C832D8">
      <w:pPr>
        <w:pStyle w:val="requirelevel2"/>
      </w:pPr>
      <w:r>
        <w:t xml:space="preserve">Reference to </w:t>
      </w:r>
      <w:r w:rsidR="007B29C1">
        <w:t>HFP</w:t>
      </w:r>
    </w:p>
    <w:p w:rsidR="00C832D8" w:rsidRDefault="00E65664" w:rsidP="00C832D8">
      <w:pPr>
        <w:pStyle w:val="requirelevel2"/>
      </w:pPr>
      <w:r>
        <w:t>Witness specimens test results</w:t>
      </w:r>
    </w:p>
    <w:p w:rsidR="00E65664" w:rsidRDefault="00E65664" w:rsidP="00C832D8">
      <w:pPr>
        <w:pStyle w:val="requirelevel2"/>
      </w:pPr>
      <w:r>
        <w:t>NDI results</w:t>
      </w:r>
    </w:p>
    <w:p w:rsidR="004F7279" w:rsidRDefault="004F7279" w:rsidP="00C832D8">
      <w:pPr>
        <w:pStyle w:val="requirelevel2"/>
      </w:pPr>
      <w:r>
        <w:t>Reference to the shop traveller</w:t>
      </w:r>
    </w:p>
    <w:p w:rsidR="00931F9E" w:rsidRDefault="00931F9E" w:rsidP="00C832D8">
      <w:pPr>
        <w:pStyle w:val="requirelevel2"/>
      </w:pPr>
      <w:r>
        <w:t>Reference to Non-Conformance Reports (</w:t>
      </w:r>
      <w:r w:rsidR="009262E8">
        <w:t>NCRs</w:t>
      </w:r>
      <w:r>
        <w:t>)</w:t>
      </w:r>
    </w:p>
    <w:p w:rsidR="00931F9E" w:rsidRDefault="00931F9E" w:rsidP="00C832D8">
      <w:pPr>
        <w:pStyle w:val="requirelevel2"/>
      </w:pPr>
      <w:r>
        <w:t>Reference to Requests for Waivers (RFWs)</w:t>
      </w:r>
    </w:p>
    <w:p w:rsidR="00C832D8" w:rsidRDefault="00C832D8" w:rsidP="00C46691">
      <w:pPr>
        <w:pStyle w:val="Annex3"/>
      </w:pPr>
      <w:bookmarkStart w:id="518" w:name="_Toc49333846"/>
      <w:r>
        <w:t>Special remarks</w:t>
      </w:r>
      <w:bookmarkEnd w:id="518"/>
    </w:p>
    <w:p w:rsidR="004E44E6" w:rsidRDefault="00C832D8" w:rsidP="007A75F8">
      <w:pPr>
        <w:pStyle w:val="paragraph"/>
      </w:pPr>
      <w:r>
        <w:t>None</w:t>
      </w:r>
      <w:r w:rsidR="00BC73C5">
        <w:t>.</w:t>
      </w:r>
    </w:p>
    <w:p w:rsidR="004E44E6" w:rsidRDefault="005C2CA9" w:rsidP="00F77B88">
      <w:pPr>
        <w:pStyle w:val="Annex1"/>
        <w:ind w:left="1418"/>
      </w:pPr>
      <w:r>
        <w:lastRenderedPageBreak/>
        <w:t xml:space="preserve"> </w:t>
      </w:r>
      <w:bookmarkStart w:id="519" w:name="_Ref45625781"/>
      <w:bookmarkStart w:id="520" w:name="_Toc49333847"/>
      <w:r>
        <w:t>(normative)</w:t>
      </w:r>
      <w:r w:rsidR="00C411A1">
        <w:br/>
      </w:r>
      <w:bookmarkStart w:id="521" w:name="_Ref30686846"/>
      <w:r w:rsidR="004D22F1">
        <w:t xml:space="preserve">Prototype </w:t>
      </w:r>
      <w:r w:rsidR="00743E42">
        <w:t>V</w:t>
      </w:r>
      <w:r w:rsidR="004D22F1">
        <w:t>erification</w:t>
      </w:r>
      <w:r w:rsidR="00C411A1">
        <w:t xml:space="preserve"> Plan</w:t>
      </w:r>
      <w:bookmarkEnd w:id="521"/>
      <w:r w:rsidR="000A36DE">
        <w:t xml:space="preserve"> (PVP)</w:t>
      </w:r>
      <w:bookmarkEnd w:id="519"/>
      <w:r w:rsidR="00B136F5">
        <w:t xml:space="preserve"> - DRD</w:t>
      </w:r>
      <w:bookmarkEnd w:id="520"/>
    </w:p>
    <w:p w:rsidR="00221747" w:rsidRPr="00DB59C2" w:rsidRDefault="00221747" w:rsidP="00221747">
      <w:pPr>
        <w:pStyle w:val="Annex2"/>
      </w:pPr>
      <w:bookmarkStart w:id="522" w:name="_Toc49333848"/>
      <w:r w:rsidRPr="00DB59C2">
        <w:t>DRD identification</w:t>
      </w:r>
      <w:bookmarkEnd w:id="522"/>
    </w:p>
    <w:p w:rsidR="00221747" w:rsidRDefault="00221747" w:rsidP="00C46691">
      <w:pPr>
        <w:pStyle w:val="Annex3"/>
      </w:pPr>
      <w:bookmarkStart w:id="523" w:name="_Toc49333849"/>
      <w:r w:rsidRPr="00DB59C2">
        <w:t>Requirement identification and source document</w:t>
      </w:r>
      <w:bookmarkEnd w:id="523"/>
    </w:p>
    <w:p w:rsidR="00221747" w:rsidRPr="00880DA8" w:rsidRDefault="00221747" w:rsidP="00482272">
      <w:pPr>
        <w:pStyle w:val="paragraph"/>
      </w:pPr>
      <w:r w:rsidRPr="004D22F1">
        <w:t xml:space="preserve">This DRD is called from ECSS-Q-ST-70-80, requirement </w:t>
      </w:r>
      <w:r w:rsidR="005C2CA9">
        <w:fldChar w:fldCharType="begin"/>
      </w:r>
      <w:r w:rsidR="005C2CA9">
        <w:instrText xml:space="preserve"> REF _Ref32836840 \r \h </w:instrText>
      </w:r>
      <w:r w:rsidR="005C2CA9">
        <w:fldChar w:fldCharType="separate"/>
      </w:r>
      <w:r w:rsidR="00C8449C">
        <w:t>7.5.1c</w:t>
      </w:r>
      <w:r w:rsidR="005C2CA9">
        <w:fldChar w:fldCharType="end"/>
      </w:r>
      <w:r w:rsidR="004D22F1">
        <w:t>.</w:t>
      </w:r>
    </w:p>
    <w:p w:rsidR="00221747" w:rsidRDefault="00221747" w:rsidP="00C46691">
      <w:pPr>
        <w:pStyle w:val="Annex3"/>
      </w:pPr>
      <w:bookmarkStart w:id="524" w:name="_Toc49333850"/>
      <w:r w:rsidRPr="00DB59C2">
        <w:t>Purpose and objective</w:t>
      </w:r>
      <w:bookmarkEnd w:id="524"/>
    </w:p>
    <w:p w:rsidR="00221747" w:rsidRPr="00880DA8" w:rsidRDefault="00221747" w:rsidP="00221747">
      <w:pPr>
        <w:pStyle w:val="paragraph"/>
      </w:pPr>
      <w:r w:rsidRPr="00880DA8">
        <w:t xml:space="preserve">The </w:t>
      </w:r>
      <w:r w:rsidR="004D22F1">
        <w:t>prototype verification</w:t>
      </w:r>
      <w:r w:rsidRPr="00880DA8">
        <w:t xml:space="preserve"> plan is used to ensure that all relevant information is documented in sufficient detail for the customer to agree on the implementation of the test programme.</w:t>
      </w:r>
    </w:p>
    <w:p w:rsidR="00221747" w:rsidRPr="00DB59C2" w:rsidRDefault="00221747" w:rsidP="00221747">
      <w:pPr>
        <w:pStyle w:val="Annex2"/>
      </w:pPr>
      <w:bookmarkStart w:id="525" w:name="_Toc49333851"/>
      <w:r w:rsidRPr="00DB59C2">
        <w:t>Expected response</w:t>
      </w:r>
      <w:bookmarkEnd w:id="525"/>
    </w:p>
    <w:p w:rsidR="00221747" w:rsidRDefault="00221747" w:rsidP="00C46691">
      <w:pPr>
        <w:pStyle w:val="Annex3"/>
      </w:pPr>
      <w:bookmarkStart w:id="526" w:name="_Toc49333852"/>
      <w:r>
        <w:t>Scope and c</w:t>
      </w:r>
      <w:r w:rsidRPr="00DB59C2">
        <w:t>ontent</w:t>
      </w:r>
      <w:bookmarkEnd w:id="526"/>
    </w:p>
    <w:p w:rsidR="00221747" w:rsidRDefault="00221747" w:rsidP="004124FE">
      <w:pPr>
        <w:pStyle w:val="requirelevel1"/>
        <w:numPr>
          <w:ilvl w:val="5"/>
          <w:numId w:val="36"/>
        </w:numPr>
      </w:pPr>
      <w:r>
        <w:t xml:space="preserve">The </w:t>
      </w:r>
      <w:r w:rsidR="004D22F1">
        <w:t>prototype verification</w:t>
      </w:r>
      <w:r>
        <w:t xml:space="preserve"> plan shall include the following information:</w:t>
      </w:r>
    </w:p>
    <w:p w:rsidR="00221747" w:rsidRDefault="00614EBE" w:rsidP="004124FE">
      <w:pPr>
        <w:pStyle w:val="requirelevel2"/>
        <w:numPr>
          <w:ilvl w:val="6"/>
          <w:numId w:val="30"/>
        </w:numPr>
      </w:pPr>
      <w:r>
        <w:t xml:space="preserve">NDI: </w:t>
      </w:r>
      <w:r w:rsidR="00221747">
        <w:t>strategy and criteria of acceptance</w:t>
      </w:r>
    </w:p>
    <w:p w:rsidR="00221747" w:rsidRDefault="00221747" w:rsidP="00221747">
      <w:pPr>
        <w:pStyle w:val="requirelevel2"/>
      </w:pPr>
      <w:r>
        <w:t>Cleanliness</w:t>
      </w:r>
      <w:r w:rsidR="002A7952">
        <w:t xml:space="preserve"> inspection:</w:t>
      </w:r>
      <w:r>
        <w:t xml:space="preserve"> </w:t>
      </w:r>
      <w:r w:rsidR="002A7952">
        <w:t>method and criteria of acceptance</w:t>
      </w:r>
    </w:p>
    <w:p w:rsidR="00221747" w:rsidRDefault="00221747" w:rsidP="00221747">
      <w:pPr>
        <w:pStyle w:val="requirelevel2"/>
      </w:pPr>
      <w:r>
        <w:t>Specific tests: description, applicable specification and criteria of acceptance</w:t>
      </w:r>
    </w:p>
    <w:p w:rsidR="00614EBE" w:rsidRDefault="00614EBE" w:rsidP="00037B66">
      <w:pPr>
        <w:pStyle w:val="NOTE"/>
      </w:pPr>
      <w:r>
        <w:t xml:space="preserve">This can include e.g.: destructive testing, mechanical testing, functional testing, and thermo-elastic distortion. </w:t>
      </w:r>
    </w:p>
    <w:p w:rsidR="00221747" w:rsidRPr="00880DA8" w:rsidRDefault="00482272" w:rsidP="00BC73C5">
      <w:pPr>
        <w:pStyle w:val="requirelevel1"/>
      </w:pPr>
      <w:r>
        <w:t xml:space="preserve">The </w:t>
      </w:r>
      <w:r w:rsidR="00221747">
        <w:t>AMP shall be attached</w:t>
      </w:r>
      <w:r w:rsidR="00BC73C5">
        <w:t xml:space="preserve"> to the PVP</w:t>
      </w:r>
      <w:r w:rsidR="00221747">
        <w:t xml:space="preserve">. </w:t>
      </w:r>
    </w:p>
    <w:p w:rsidR="00221747" w:rsidRDefault="00221747" w:rsidP="00C46691">
      <w:pPr>
        <w:pStyle w:val="Annex3"/>
      </w:pPr>
      <w:bookmarkStart w:id="527" w:name="_Toc49333853"/>
      <w:r w:rsidRPr="00DB59C2">
        <w:t>Special remarks</w:t>
      </w:r>
      <w:bookmarkEnd w:id="527"/>
    </w:p>
    <w:p w:rsidR="00C411A1" w:rsidRPr="00C411A1" w:rsidRDefault="00221747">
      <w:pPr>
        <w:pStyle w:val="paragraph"/>
      </w:pPr>
      <w:r>
        <w:t xml:space="preserve">None. </w:t>
      </w:r>
    </w:p>
    <w:p w:rsidR="00C411A1" w:rsidRDefault="00BB5E1B" w:rsidP="005607D3">
      <w:pPr>
        <w:pStyle w:val="Annex1"/>
        <w:ind w:left="0"/>
      </w:pPr>
      <w:r>
        <w:lastRenderedPageBreak/>
        <w:t xml:space="preserve"> </w:t>
      </w:r>
      <w:bookmarkStart w:id="528" w:name="_Ref47106093"/>
      <w:bookmarkStart w:id="529" w:name="_Toc49333854"/>
      <w:r>
        <w:t>(normative)</w:t>
      </w:r>
      <w:r w:rsidR="00C411A1">
        <w:br/>
      </w:r>
      <w:bookmarkStart w:id="530" w:name="_Ref25140215"/>
      <w:r w:rsidR="00C411A1">
        <w:t>Prototype Verification Report</w:t>
      </w:r>
      <w:bookmarkEnd w:id="530"/>
      <w:r w:rsidR="00A148B6">
        <w:t xml:space="preserve"> (PVR)</w:t>
      </w:r>
      <w:bookmarkEnd w:id="528"/>
      <w:r w:rsidR="00BC73C5">
        <w:t xml:space="preserve"> - DRD</w:t>
      </w:r>
      <w:bookmarkEnd w:id="529"/>
    </w:p>
    <w:p w:rsidR="00644549" w:rsidRDefault="00644549" w:rsidP="00644549">
      <w:pPr>
        <w:pStyle w:val="Annex2"/>
      </w:pPr>
      <w:bookmarkStart w:id="531" w:name="_Toc49333855"/>
      <w:r>
        <w:t>DRD identification</w:t>
      </w:r>
      <w:bookmarkEnd w:id="531"/>
    </w:p>
    <w:p w:rsidR="00644549" w:rsidRDefault="00644549" w:rsidP="00C46691">
      <w:pPr>
        <w:pStyle w:val="Annex3"/>
      </w:pPr>
      <w:bookmarkStart w:id="532" w:name="_Toc49333856"/>
      <w:r>
        <w:t>Requirement identification and source document</w:t>
      </w:r>
      <w:bookmarkEnd w:id="532"/>
    </w:p>
    <w:p w:rsidR="00644549" w:rsidRDefault="00644549" w:rsidP="00644549">
      <w:pPr>
        <w:pStyle w:val="paragraph"/>
      </w:pPr>
      <w:r>
        <w:t>This DRD is called from ECSS-Q-ST-70-80, requirement</w:t>
      </w:r>
      <w:r w:rsidR="004D22F1">
        <w:t xml:space="preserve"> </w:t>
      </w:r>
      <w:r w:rsidR="004D22F1">
        <w:fldChar w:fldCharType="begin"/>
      </w:r>
      <w:r w:rsidR="004D22F1">
        <w:instrText xml:space="preserve"> REF _Ref32837026 \r \h </w:instrText>
      </w:r>
      <w:r w:rsidR="004D22F1">
        <w:fldChar w:fldCharType="separate"/>
      </w:r>
      <w:r w:rsidR="00C8449C">
        <w:t>7.5.4b</w:t>
      </w:r>
      <w:r w:rsidR="004D22F1">
        <w:fldChar w:fldCharType="end"/>
      </w:r>
      <w:r>
        <w:t>.</w:t>
      </w:r>
    </w:p>
    <w:p w:rsidR="00644549" w:rsidRDefault="00644549" w:rsidP="00C46691">
      <w:pPr>
        <w:pStyle w:val="Annex3"/>
      </w:pPr>
      <w:bookmarkStart w:id="533" w:name="_Toc49333857"/>
      <w:r>
        <w:t>Purpose and objective</w:t>
      </w:r>
      <w:bookmarkEnd w:id="533"/>
    </w:p>
    <w:p w:rsidR="00644549" w:rsidRDefault="00644549" w:rsidP="00644549">
      <w:pPr>
        <w:pStyle w:val="paragraph"/>
      </w:pPr>
      <w:r>
        <w:t xml:space="preserve">The purpose of the </w:t>
      </w:r>
      <w:r w:rsidR="00BA6964">
        <w:t xml:space="preserve">PVR </w:t>
      </w:r>
      <w:r>
        <w:t xml:space="preserve">is to </w:t>
      </w:r>
      <w:r w:rsidR="00BA6964">
        <w:t xml:space="preserve">document </w:t>
      </w:r>
      <w:r>
        <w:t xml:space="preserve">all relevant results of the verification testing in sufficient detail </w:t>
      </w:r>
      <w:r w:rsidR="00BA6964">
        <w:t xml:space="preserve">such that the customer can </w:t>
      </w:r>
      <w:r w:rsidR="004F3768">
        <w:t xml:space="preserve">judge whether it has passed or failed. </w:t>
      </w:r>
    </w:p>
    <w:p w:rsidR="00644549" w:rsidRDefault="00644549" w:rsidP="00644549">
      <w:pPr>
        <w:pStyle w:val="Annex2"/>
      </w:pPr>
      <w:bookmarkStart w:id="534" w:name="_Toc49333858"/>
      <w:r>
        <w:t>Expected response</w:t>
      </w:r>
      <w:bookmarkEnd w:id="534"/>
      <w:r>
        <w:t xml:space="preserve"> </w:t>
      </w:r>
    </w:p>
    <w:p w:rsidR="00644549" w:rsidRDefault="00644549" w:rsidP="00C46691">
      <w:pPr>
        <w:pStyle w:val="Annex3"/>
      </w:pPr>
      <w:bookmarkStart w:id="535" w:name="_Toc49333859"/>
      <w:r>
        <w:t>Scope and content</w:t>
      </w:r>
      <w:bookmarkEnd w:id="535"/>
    </w:p>
    <w:p w:rsidR="00644549" w:rsidRDefault="00644549" w:rsidP="004124FE">
      <w:pPr>
        <w:pStyle w:val="requirelevel1"/>
        <w:numPr>
          <w:ilvl w:val="5"/>
          <w:numId w:val="37"/>
        </w:numPr>
      </w:pPr>
      <w:r>
        <w:t>The verification test report shall include the following information:</w:t>
      </w:r>
    </w:p>
    <w:p w:rsidR="00644549" w:rsidRDefault="00644549" w:rsidP="004124FE">
      <w:pPr>
        <w:pStyle w:val="requirelevel2"/>
        <w:numPr>
          <w:ilvl w:val="6"/>
          <w:numId w:val="31"/>
        </w:numPr>
      </w:pPr>
      <w:r>
        <w:t>Reference to AMP</w:t>
      </w:r>
    </w:p>
    <w:p w:rsidR="00644549" w:rsidRDefault="00644549" w:rsidP="00644549">
      <w:pPr>
        <w:pStyle w:val="requirelevel2"/>
      </w:pPr>
      <w:r>
        <w:t>Quantity and shape of samples</w:t>
      </w:r>
    </w:p>
    <w:p w:rsidR="00644549" w:rsidRDefault="00644549" w:rsidP="00644549">
      <w:pPr>
        <w:pStyle w:val="requirelevel2"/>
      </w:pPr>
      <w:r>
        <w:t>Quantity and shape of prototypes</w:t>
      </w:r>
    </w:p>
    <w:p w:rsidR="00644549" w:rsidRDefault="00644549" w:rsidP="00644549">
      <w:pPr>
        <w:pStyle w:val="requirelevel2"/>
      </w:pPr>
      <w:r>
        <w:t>Short tests description</w:t>
      </w:r>
    </w:p>
    <w:p w:rsidR="00644549" w:rsidRDefault="00644549" w:rsidP="00644549">
      <w:pPr>
        <w:pStyle w:val="requirelevel2"/>
      </w:pPr>
      <w:r>
        <w:t xml:space="preserve">Test results </w:t>
      </w:r>
    </w:p>
    <w:p w:rsidR="00644549" w:rsidRDefault="00644549" w:rsidP="00644549">
      <w:pPr>
        <w:pStyle w:val="requirelevel2"/>
      </w:pPr>
      <w:r>
        <w:t xml:space="preserve">Analysis of results </w:t>
      </w:r>
    </w:p>
    <w:p w:rsidR="00644549" w:rsidRDefault="00644549" w:rsidP="00644549">
      <w:pPr>
        <w:pStyle w:val="requirelevel2"/>
      </w:pPr>
      <w:r>
        <w:t>Conclusion: verification PASS or FAIL</w:t>
      </w:r>
    </w:p>
    <w:p w:rsidR="00644549" w:rsidRDefault="00644549" w:rsidP="00C46691">
      <w:pPr>
        <w:pStyle w:val="Annex3"/>
      </w:pPr>
      <w:bookmarkStart w:id="536" w:name="_Toc49333860"/>
      <w:r>
        <w:t>Special remarks</w:t>
      </w:r>
      <w:bookmarkEnd w:id="536"/>
    </w:p>
    <w:p w:rsidR="00C411A1" w:rsidRPr="00C411A1" w:rsidRDefault="00644549">
      <w:pPr>
        <w:pStyle w:val="paragraph"/>
      </w:pPr>
      <w:r>
        <w:t>None.</w:t>
      </w:r>
    </w:p>
    <w:p w:rsidR="005C3034" w:rsidRDefault="00207043" w:rsidP="005607D3">
      <w:pPr>
        <w:pStyle w:val="Annex1"/>
        <w:ind w:left="0"/>
      </w:pPr>
      <w:bookmarkStart w:id="537" w:name="_Ref534989554"/>
      <w:bookmarkStart w:id="538" w:name="_Ref46165539"/>
      <w:r>
        <w:lastRenderedPageBreak/>
        <w:t xml:space="preserve"> </w:t>
      </w:r>
      <w:bookmarkStart w:id="539" w:name="_Toc49333861"/>
      <w:r w:rsidR="005521E3">
        <w:t>(normative)</w:t>
      </w:r>
      <w:r w:rsidR="005521E3">
        <w:br/>
        <w:t>Powder M</w:t>
      </w:r>
      <w:r w:rsidR="005C3034">
        <w:t xml:space="preserve">anagement </w:t>
      </w:r>
      <w:r w:rsidR="005521E3">
        <w:t>P</w:t>
      </w:r>
      <w:r w:rsidR="005C3034">
        <w:t>lan</w:t>
      </w:r>
      <w:bookmarkEnd w:id="537"/>
      <w:bookmarkEnd w:id="538"/>
      <w:r w:rsidR="005521E3">
        <w:t xml:space="preserve"> (PMP)</w:t>
      </w:r>
      <w:r w:rsidR="00BC73C5">
        <w:t xml:space="preserve"> - DRD</w:t>
      </w:r>
      <w:bookmarkEnd w:id="539"/>
    </w:p>
    <w:p w:rsidR="00852BD5" w:rsidRDefault="00852BD5" w:rsidP="00852BD5">
      <w:pPr>
        <w:pStyle w:val="Annex2"/>
      </w:pPr>
      <w:bookmarkStart w:id="540" w:name="_Toc49333862"/>
      <w:r>
        <w:t>DRD identification</w:t>
      </w:r>
      <w:bookmarkEnd w:id="540"/>
    </w:p>
    <w:p w:rsidR="00852BD5" w:rsidRDefault="00852BD5" w:rsidP="00C46691">
      <w:pPr>
        <w:pStyle w:val="Annex3"/>
      </w:pPr>
      <w:bookmarkStart w:id="541" w:name="_Toc49333863"/>
      <w:r>
        <w:t>Requirement identification and source document</w:t>
      </w:r>
      <w:bookmarkEnd w:id="541"/>
    </w:p>
    <w:p w:rsidR="00852BD5" w:rsidRDefault="00852BD5" w:rsidP="00852BD5">
      <w:pPr>
        <w:pStyle w:val="paragraph"/>
      </w:pPr>
      <w:r w:rsidRPr="00B96154">
        <w:t>This DRD is called from ECSS-Q-ST-70-80, requirement</w:t>
      </w:r>
      <w:r w:rsidR="00B96154" w:rsidRPr="00B96154">
        <w:t xml:space="preserve"> </w:t>
      </w:r>
      <w:r w:rsidR="00B96154">
        <w:fldChar w:fldCharType="begin"/>
      </w:r>
      <w:r w:rsidR="00B96154">
        <w:instrText xml:space="preserve"> REF _Ref2706375 \r \h </w:instrText>
      </w:r>
      <w:r w:rsidR="00B96154">
        <w:fldChar w:fldCharType="separate"/>
      </w:r>
      <w:r w:rsidR="00C8449C">
        <w:t>10.6.1a</w:t>
      </w:r>
      <w:r w:rsidR="00B96154">
        <w:fldChar w:fldCharType="end"/>
      </w:r>
      <w:r w:rsidRPr="00B96154">
        <w:t>.</w:t>
      </w:r>
    </w:p>
    <w:p w:rsidR="00852BD5" w:rsidRDefault="00852BD5" w:rsidP="00C46691">
      <w:pPr>
        <w:pStyle w:val="Annex3"/>
      </w:pPr>
      <w:bookmarkStart w:id="542" w:name="_Toc49333864"/>
      <w:r>
        <w:t>Purpose and objective</w:t>
      </w:r>
      <w:bookmarkEnd w:id="542"/>
    </w:p>
    <w:p w:rsidR="00852BD5" w:rsidRDefault="00852BD5" w:rsidP="00852BD5">
      <w:pPr>
        <w:pStyle w:val="paragraph"/>
      </w:pPr>
      <w:r w:rsidRPr="00B96154">
        <w:t xml:space="preserve">The purpose of the </w:t>
      </w:r>
      <w:r w:rsidR="005521E3">
        <w:t>P</w:t>
      </w:r>
      <w:r w:rsidRPr="00B96154">
        <w:t xml:space="preserve">owder </w:t>
      </w:r>
      <w:r w:rsidR="005521E3">
        <w:t>M</w:t>
      </w:r>
      <w:r w:rsidRPr="00B96154">
        <w:t xml:space="preserve">anagement </w:t>
      </w:r>
      <w:r w:rsidR="005521E3">
        <w:t>P</w:t>
      </w:r>
      <w:r w:rsidRPr="00B96154">
        <w:t xml:space="preserve">lan </w:t>
      </w:r>
      <w:r w:rsidR="005521E3">
        <w:t xml:space="preserve">(PMP) </w:t>
      </w:r>
      <w:r w:rsidRPr="00B96154">
        <w:t xml:space="preserve">is to </w:t>
      </w:r>
      <w:r w:rsidR="00C02CFA" w:rsidRPr="00B96154">
        <w:t xml:space="preserve">ensure that powders </w:t>
      </w:r>
      <w:r w:rsidR="005521E3">
        <w:t xml:space="preserve">are </w:t>
      </w:r>
      <w:r w:rsidR="00C02CFA" w:rsidRPr="00B96154">
        <w:t>procured</w:t>
      </w:r>
      <w:r w:rsidR="00C02CFA">
        <w:t xml:space="preserve"> in sufficient quality</w:t>
      </w:r>
      <w:r w:rsidR="005521E3">
        <w:t xml:space="preserve"> and it shall also define </w:t>
      </w:r>
      <w:r w:rsidR="00C02CFA">
        <w:t>safe handling, storage, loading into AM machines, rec</w:t>
      </w:r>
      <w:r w:rsidR="00BC73C5">
        <w:t>ycling, blending, and disposal.</w:t>
      </w:r>
    </w:p>
    <w:p w:rsidR="00852BD5" w:rsidRDefault="00852BD5" w:rsidP="00852BD5">
      <w:pPr>
        <w:pStyle w:val="Annex2"/>
      </w:pPr>
      <w:bookmarkStart w:id="543" w:name="_Toc49333865"/>
      <w:r>
        <w:t>Expected response</w:t>
      </w:r>
      <w:bookmarkEnd w:id="543"/>
      <w:r>
        <w:t xml:space="preserve"> </w:t>
      </w:r>
    </w:p>
    <w:p w:rsidR="00852BD5" w:rsidRDefault="00852BD5" w:rsidP="00C46691">
      <w:pPr>
        <w:pStyle w:val="Annex3"/>
      </w:pPr>
      <w:bookmarkStart w:id="544" w:name="_Toc49333866"/>
      <w:r>
        <w:t>Scope and content</w:t>
      </w:r>
      <w:bookmarkEnd w:id="544"/>
    </w:p>
    <w:p w:rsidR="00BE7F77" w:rsidRDefault="00F516E6" w:rsidP="004124FE">
      <w:pPr>
        <w:pStyle w:val="requirelevel1"/>
        <w:numPr>
          <w:ilvl w:val="5"/>
          <w:numId w:val="38"/>
        </w:numPr>
      </w:pPr>
      <w:r>
        <w:t xml:space="preserve">The powder management plan shall specify how powders are </w:t>
      </w:r>
    </w:p>
    <w:p w:rsidR="00295DE0" w:rsidRDefault="00295DE0" w:rsidP="004124FE">
      <w:pPr>
        <w:pStyle w:val="requirelevel2"/>
        <w:numPr>
          <w:ilvl w:val="6"/>
          <w:numId w:val="25"/>
        </w:numPr>
      </w:pPr>
      <w:r>
        <w:t>Tested</w:t>
      </w:r>
      <w:r w:rsidR="00D924CB">
        <w:t>,</w:t>
      </w:r>
    </w:p>
    <w:p w:rsidR="00F516E6" w:rsidRDefault="00F516E6" w:rsidP="004124FE">
      <w:pPr>
        <w:pStyle w:val="requirelevel2"/>
        <w:numPr>
          <w:ilvl w:val="6"/>
          <w:numId w:val="25"/>
        </w:numPr>
      </w:pPr>
      <w:r>
        <w:t xml:space="preserve">Procured, </w:t>
      </w:r>
    </w:p>
    <w:p w:rsidR="00F516E6" w:rsidRDefault="00F516E6" w:rsidP="004124FE">
      <w:pPr>
        <w:pStyle w:val="requirelevel2"/>
        <w:numPr>
          <w:ilvl w:val="6"/>
          <w:numId w:val="25"/>
        </w:numPr>
      </w:pPr>
      <w:r>
        <w:t>Safely handled,</w:t>
      </w:r>
    </w:p>
    <w:p w:rsidR="00F516E6" w:rsidRDefault="00F516E6" w:rsidP="004124FE">
      <w:pPr>
        <w:pStyle w:val="requirelevel2"/>
        <w:numPr>
          <w:ilvl w:val="6"/>
          <w:numId w:val="25"/>
        </w:numPr>
      </w:pPr>
      <w:r>
        <w:t xml:space="preserve">Stored, </w:t>
      </w:r>
    </w:p>
    <w:p w:rsidR="00F516E6" w:rsidRDefault="00F516E6" w:rsidP="004124FE">
      <w:pPr>
        <w:pStyle w:val="requirelevel2"/>
        <w:numPr>
          <w:ilvl w:val="6"/>
          <w:numId w:val="25"/>
        </w:numPr>
      </w:pPr>
      <w:r>
        <w:t xml:space="preserve">Loaded, </w:t>
      </w:r>
    </w:p>
    <w:p w:rsidR="00F516E6" w:rsidRDefault="00F516E6" w:rsidP="004124FE">
      <w:pPr>
        <w:pStyle w:val="requirelevel2"/>
        <w:numPr>
          <w:ilvl w:val="6"/>
          <w:numId w:val="25"/>
        </w:numPr>
      </w:pPr>
      <w:r>
        <w:t>Recycled</w:t>
      </w:r>
      <w:r w:rsidR="00671CAE">
        <w:t xml:space="preserve">, </w:t>
      </w:r>
    </w:p>
    <w:p w:rsidR="00F516E6" w:rsidRDefault="00F516E6" w:rsidP="004124FE">
      <w:pPr>
        <w:pStyle w:val="requirelevel2"/>
        <w:numPr>
          <w:ilvl w:val="6"/>
          <w:numId w:val="25"/>
        </w:numPr>
      </w:pPr>
      <w:r>
        <w:t xml:space="preserve">Blended, and </w:t>
      </w:r>
    </w:p>
    <w:p w:rsidR="00F516E6" w:rsidRDefault="00F516E6" w:rsidP="004124FE">
      <w:pPr>
        <w:pStyle w:val="requirelevel2"/>
        <w:numPr>
          <w:ilvl w:val="6"/>
          <w:numId w:val="25"/>
        </w:numPr>
      </w:pPr>
      <w:r>
        <w:t>Disposed.</w:t>
      </w:r>
    </w:p>
    <w:p w:rsidR="00C8449C" w:rsidRDefault="00C8449C" w:rsidP="00C8449C">
      <w:pPr>
        <w:pStyle w:val="NOTE"/>
      </w:pPr>
      <w:r>
        <w:t xml:space="preserve">The detailed requirements are specified in clause </w:t>
      </w:r>
      <w:r>
        <w:fldChar w:fldCharType="begin"/>
      </w:r>
      <w:r>
        <w:instrText xml:space="preserve"> REF _Ref49333885 \w \h </w:instrText>
      </w:r>
      <w:r>
        <w:fldChar w:fldCharType="separate"/>
      </w:r>
      <w:r>
        <w:t>13</w:t>
      </w:r>
      <w:r>
        <w:fldChar w:fldCharType="end"/>
      </w:r>
      <w:r>
        <w:t xml:space="preserve">. </w:t>
      </w:r>
    </w:p>
    <w:p w:rsidR="00784B2D" w:rsidRDefault="00784B2D" w:rsidP="00C46691">
      <w:pPr>
        <w:pStyle w:val="Annex3"/>
      </w:pPr>
      <w:bookmarkStart w:id="545" w:name="_Toc49333867"/>
      <w:r>
        <w:t>Special remarks</w:t>
      </w:r>
      <w:bookmarkEnd w:id="545"/>
    </w:p>
    <w:p w:rsidR="00DB1DE2" w:rsidRPr="00DB1DE2" w:rsidRDefault="00542580" w:rsidP="004124FE">
      <w:pPr>
        <w:pStyle w:val="requirelevel1"/>
        <w:numPr>
          <w:ilvl w:val="5"/>
          <w:numId w:val="32"/>
        </w:numPr>
      </w:pPr>
      <w:r>
        <w:t xml:space="preserve">The test results shall be made available upon request. </w:t>
      </w:r>
    </w:p>
    <w:p w:rsidR="00207043" w:rsidRDefault="00416976" w:rsidP="005607D3">
      <w:pPr>
        <w:pStyle w:val="Annex1"/>
        <w:ind w:left="0"/>
      </w:pPr>
      <w:bookmarkStart w:id="546" w:name="_Ref534712373"/>
      <w:bookmarkStart w:id="547" w:name="_Ref534794778"/>
      <w:r>
        <w:lastRenderedPageBreak/>
        <w:t xml:space="preserve"> </w:t>
      </w:r>
      <w:bookmarkStart w:id="548" w:name="_Toc49333868"/>
      <w:r w:rsidR="00207043" w:rsidDel="00833224">
        <w:t>(</w:t>
      </w:r>
      <w:r w:rsidR="00207043">
        <w:t>informative</w:t>
      </w:r>
      <w:r w:rsidR="00207043" w:rsidDel="00833224">
        <w:t>)</w:t>
      </w:r>
      <w:r w:rsidR="00207043" w:rsidDel="00833224">
        <w:br/>
      </w:r>
      <w:r w:rsidR="00207043" w:rsidRPr="00DB6B79" w:rsidDel="00833224">
        <w:t>Template for auditing</w:t>
      </w:r>
      <w:bookmarkEnd w:id="546"/>
      <w:bookmarkEnd w:id="547"/>
      <w:bookmarkEnd w:id="548"/>
    </w:p>
    <w:p w:rsidR="005607D3" w:rsidRDefault="005607D3" w:rsidP="005607D3">
      <w:pPr>
        <w:pStyle w:val="paragraph"/>
      </w:pPr>
      <w:r>
        <w:t xml:space="preserve">Example of template for auditing is given in </w:t>
      </w:r>
      <w:r>
        <w:fldChar w:fldCharType="begin"/>
      </w:r>
      <w:r>
        <w:instrText xml:space="preserve"> REF _Ref47432230 \w \h </w:instrText>
      </w:r>
      <w:r>
        <w:fldChar w:fldCharType="separate"/>
      </w:r>
      <w:r w:rsidR="00C8449C">
        <w:t>Table K-1</w:t>
      </w:r>
      <w:r>
        <w:fldChar w:fldCharType="end"/>
      </w:r>
      <w:r>
        <w:t>.</w:t>
      </w:r>
    </w:p>
    <w:p w:rsidR="000D18BA" w:rsidRDefault="000D18BA" w:rsidP="005607D3">
      <w:pPr>
        <w:pStyle w:val="paragraph"/>
      </w:pPr>
    </w:p>
    <w:p w:rsidR="000D18BA" w:rsidRDefault="000D18BA" w:rsidP="005607D3">
      <w:pPr>
        <w:pStyle w:val="paragraph"/>
        <w:sectPr w:rsidR="000D18BA" w:rsidSect="00365F0A">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pPr>
    </w:p>
    <w:p w:rsidR="00207043" w:rsidDel="00833224" w:rsidRDefault="00207043" w:rsidP="00207043">
      <w:pPr>
        <w:pStyle w:val="CaptionAnnexTable"/>
      </w:pPr>
      <w:bookmarkStart w:id="549" w:name="_Ref47432230"/>
      <w:bookmarkStart w:id="550" w:name="_Toc49333882"/>
      <w:r w:rsidDel="00833224">
        <w:lastRenderedPageBreak/>
        <w:t>: Audit template</w:t>
      </w:r>
      <w:bookmarkEnd w:id="549"/>
      <w:bookmarkEnd w:id="550"/>
    </w:p>
    <w:tbl>
      <w:tblPr>
        <w:tblW w:w="15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536"/>
        <w:gridCol w:w="1701"/>
        <w:gridCol w:w="2409"/>
        <w:gridCol w:w="1417"/>
        <w:gridCol w:w="1559"/>
        <w:gridCol w:w="1707"/>
      </w:tblGrid>
      <w:tr w:rsidR="00207043" w:rsidRPr="00CC3D34" w:rsidDel="00833224" w:rsidTr="004644C2">
        <w:trPr>
          <w:trHeight w:val="705"/>
          <w:tblHeader/>
        </w:trPr>
        <w:tc>
          <w:tcPr>
            <w:tcW w:w="1844" w:type="dxa"/>
            <w:shd w:val="clear" w:color="auto" w:fill="auto"/>
            <w:vAlign w:val="center"/>
            <w:hideMark/>
          </w:tcPr>
          <w:p w:rsidR="00207043" w:rsidRPr="00B55A7E" w:rsidDel="00833224" w:rsidRDefault="00207043" w:rsidP="00B55A7E">
            <w:pPr>
              <w:pStyle w:val="TableHeaderLEFT"/>
            </w:pPr>
            <w:r w:rsidRPr="00B55A7E" w:rsidDel="00833224">
              <w:t> </w:t>
            </w:r>
          </w:p>
        </w:tc>
        <w:tc>
          <w:tcPr>
            <w:tcW w:w="4536" w:type="dxa"/>
            <w:shd w:val="clear" w:color="auto" w:fill="auto"/>
            <w:vAlign w:val="center"/>
            <w:hideMark/>
          </w:tcPr>
          <w:p w:rsidR="00207043" w:rsidRPr="00CC3D34" w:rsidDel="00833224" w:rsidRDefault="00416976" w:rsidP="005607D3">
            <w:pPr>
              <w:pStyle w:val="TableHeaderCENTER"/>
            </w:pPr>
            <w:r>
              <w:t>TOPIC / QUESTION</w:t>
            </w:r>
          </w:p>
        </w:tc>
        <w:tc>
          <w:tcPr>
            <w:tcW w:w="1701" w:type="dxa"/>
            <w:shd w:val="clear" w:color="auto" w:fill="auto"/>
            <w:vAlign w:val="center"/>
            <w:hideMark/>
          </w:tcPr>
          <w:p w:rsidR="00207043" w:rsidRPr="00CC3D34" w:rsidDel="00833224" w:rsidRDefault="00207043" w:rsidP="005607D3">
            <w:pPr>
              <w:pStyle w:val="TableHeaderCENTER"/>
            </w:pPr>
            <w:r w:rsidRPr="00CC3D34" w:rsidDel="00833224">
              <w:t>Associated requirement</w:t>
            </w:r>
          </w:p>
        </w:tc>
        <w:tc>
          <w:tcPr>
            <w:tcW w:w="2409" w:type="dxa"/>
            <w:shd w:val="clear" w:color="auto" w:fill="auto"/>
            <w:vAlign w:val="center"/>
            <w:hideMark/>
          </w:tcPr>
          <w:p w:rsidR="00207043" w:rsidRPr="00CC3D34" w:rsidDel="00833224" w:rsidRDefault="00207043" w:rsidP="005607D3">
            <w:pPr>
              <w:pStyle w:val="TableHeaderCENTER"/>
            </w:pPr>
            <w:r w:rsidRPr="00CC3D34" w:rsidDel="00833224">
              <w:t>Refer to</w:t>
            </w:r>
          </w:p>
        </w:tc>
        <w:tc>
          <w:tcPr>
            <w:tcW w:w="1417" w:type="dxa"/>
            <w:shd w:val="clear" w:color="auto" w:fill="auto"/>
            <w:vAlign w:val="center"/>
            <w:hideMark/>
          </w:tcPr>
          <w:p w:rsidR="00207043" w:rsidRPr="00CC3D34" w:rsidDel="00833224" w:rsidRDefault="00207043" w:rsidP="005607D3">
            <w:pPr>
              <w:pStyle w:val="TableHeaderCENTER"/>
            </w:pPr>
            <w:r w:rsidRPr="00CC3D34" w:rsidDel="00833224">
              <w:t xml:space="preserve">ANSWER </w:t>
            </w:r>
          </w:p>
        </w:tc>
        <w:tc>
          <w:tcPr>
            <w:tcW w:w="1559" w:type="dxa"/>
            <w:shd w:val="clear" w:color="auto" w:fill="auto"/>
            <w:vAlign w:val="center"/>
            <w:hideMark/>
          </w:tcPr>
          <w:p w:rsidR="00207043" w:rsidRPr="00CC3D34" w:rsidDel="00833224" w:rsidRDefault="00207043" w:rsidP="005607D3">
            <w:pPr>
              <w:pStyle w:val="TableHeaderCENTER"/>
            </w:pPr>
            <w:r w:rsidRPr="00CC3D34" w:rsidDel="00833224">
              <w:t>Associated document</w:t>
            </w:r>
          </w:p>
        </w:tc>
        <w:tc>
          <w:tcPr>
            <w:tcW w:w="1707" w:type="dxa"/>
            <w:shd w:val="clear" w:color="auto" w:fill="auto"/>
            <w:vAlign w:val="center"/>
            <w:hideMark/>
          </w:tcPr>
          <w:p w:rsidR="00207043" w:rsidRPr="00CC3D34" w:rsidDel="00833224" w:rsidRDefault="005607D3" w:rsidP="005607D3">
            <w:pPr>
              <w:pStyle w:val="TableHeaderCENTER"/>
            </w:pPr>
            <w:r>
              <w:t>Actions</w:t>
            </w:r>
          </w:p>
        </w:tc>
      </w:tr>
      <w:tr w:rsidR="00207043" w:rsidRPr="00CC3D34" w:rsidDel="00833224" w:rsidTr="004644C2">
        <w:trPr>
          <w:trHeight w:val="375"/>
        </w:trPr>
        <w:tc>
          <w:tcPr>
            <w:tcW w:w="1844" w:type="dxa"/>
            <w:shd w:val="clear" w:color="auto" w:fill="auto"/>
            <w:vAlign w:val="center"/>
            <w:hideMark/>
          </w:tcPr>
          <w:p w:rsidR="00207043" w:rsidRPr="00B55A7E" w:rsidDel="00833224" w:rsidRDefault="00207043" w:rsidP="00B55A7E">
            <w:pPr>
              <w:pStyle w:val="TableHeaderLEFT"/>
            </w:pPr>
            <w:r w:rsidRPr="00B55A7E" w:rsidDel="00833224">
              <w:t>General</w:t>
            </w:r>
          </w:p>
        </w:tc>
        <w:tc>
          <w:tcPr>
            <w:tcW w:w="4536" w:type="dxa"/>
            <w:shd w:val="clear" w:color="auto" w:fill="auto"/>
            <w:vAlign w:val="center"/>
            <w:hideMark/>
          </w:tcPr>
          <w:p w:rsidR="00207043" w:rsidRPr="00CC3D34" w:rsidDel="00833224" w:rsidRDefault="00207043" w:rsidP="005607D3">
            <w:pPr>
              <w:pStyle w:val="TablecellLEFT"/>
            </w:pPr>
            <w:r w:rsidRPr="00CC3D34" w:rsidDel="00833224">
              <w:t>Company presentation</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restart"/>
            <w:shd w:val="clear" w:color="auto" w:fill="auto"/>
            <w:vAlign w:val="center"/>
            <w:hideMark/>
          </w:tcPr>
          <w:p w:rsidR="00207043" w:rsidRPr="00B55A7E" w:rsidDel="00833224" w:rsidRDefault="00207043" w:rsidP="00B55A7E">
            <w:pPr>
              <w:pStyle w:val="TableHeaderLEFT"/>
            </w:pPr>
            <w:r w:rsidRPr="00B55A7E" w:rsidDel="00833224">
              <w:t>Perimeter /Restriction</w:t>
            </w:r>
          </w:p>
        </w:tc>
        <w:tc>
          <w:tcPr>
            <w:tcW w:w="4536" w:type="dxa"/>
            <w:shd w:val="clear" w:color="auto" w:fill="auto"/>
            <w:vAlign w:val="center"/>
            <w:hideMark/>
          </w:tcPr>
          <w:p w:rsidR="00207043" w:rsidRPr="00CC3D34" w:rsidDel="00833224" w:rsidRDefault="00207043" w:rsidP="005607D3">
            <w:pPr>
              <w:pStyle w:val="TablecellLEFT"/>
            </w:pPr>
            <w:r w:rsidDel="00833224">
              <w:t>Which</w:t>
            </w:r>
            <w:r w:rsidRPr="00CC3D34" w:rsidDel="00833224">
              <w:t xml:space="preserve"> processes are audited?</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Introduction</w:t>
            </w:r>
            <w:r w:rsidDel="00833224">
              <w:t>/</w:t>
            </w:r>
            <w:r w:rsidDel="00833224">
              <w:br/>
              <w:t>AMP</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Which s</w:t>
            </w:r>
            <w:r w:rsidRPr="00CC3D34" w:rsidDel="00833224">
              <w:t xml:space="preserve">tandards </w:t>
            </w:r>
            <w:r w:rsidDel="00833224">
              <w:t xml:space="preserve">are </w:t>
            </w:r>
            <w:r w:rsidRPr="00CC3D34" w:rsidDel="00833224">
              <w:t>used?</w:t>
            </w:r>
          </w:p>
        </w:tc>
        <w:tc>
          <w:tcPr>
            <w:tcW w:w="1701" w:type="dxa"/>
            <w:shd w:val="clear" w:color="auto" w:fill="auto"/>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_Ref45624958 \n \h </w:instrText>
            </w:r>
            <w:r w:rsidR="005607D3">
              <w:instrText xml:space="preserve"> \* MERGEFORMAT </w:instrText>
            </w:r>
            <w:r w:rsidDel="00833224">
              <w:fldChar w:fldCharType="separate"/>
            </w:r>
            <w:r w:rsidR="00C8449C">
              <w:t>2</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Normative references</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Which r</w:t>
            </w:r>
            <w:r w:rsidRPr="00CC3D34" w:rsidDel="00833224">
              <w:t>aw material</w:t>
            </w:r>
            <w:r w:rsidDel="00833224">
              <w:t>/alloy/</w:t>
            </w:r>
            <w:r w:rsidRPr="00CC3D34" w:rsidDel="00833224">
              <w:t>powder(s)</w:t>
            </w:r>
            <w:r w:rsidDel="00833224">
              <w:t xml:space="preserve"> is/are used</w:t>
            </w:r>
            <w:r w:rsidRPr="00CC3D34" w:rsidDel="00833224">
              <w:t>?</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9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786757" w:rsidRDefault="00207043" w:rsidP="005607D3">
            <w:pPr>
              <w:pStyle w:val="TablecellLEFT"/>
            </w:pPr>
            <w:r w:rsidDel="00833224">
              <w:t>Which e</w:t>
            </w:r>
            <w:r w:rsidRPr="00CC3D34" w:rsidDel="00833224">
              <w:t>quipment model(s) and number</w:t>
            </w:r>
            <w:r w:rsidDel="00833224">
              <w:t>(s) are used</w:t>
            </w:r>
            <w:r w:rsidRPr="00CC3D34" w:rsidDel="00833224">
              <w:t>?</w:t>
            </w:r>
          </w:p>
          <w:p w:rsidR="00786757" w:rsidRDefault="00207043" w:rsidP="005607D3">
            <w:pPr>
              <w:pStyle w:val="TablecellLEFT"/>
            </w:pPr>
            <w:r w:rsidRPr="00CC3D34" w:rsidDel="00833224">
              <w:t>Multiple Laser System</w:t>
            </w:r>
            <w:r w:rsidDel="00833224">
              <w:t>?</w:t>
            </w:r>
          </w:p>
          <w:p w:rsidR="00207043" w:rsidRPr="00CC3D34" w:rsidDel="00833224" w:rsidRDefault="00207043" w:rsidP="005607D3">
            <w:pPr>
              <w:pStyle w:val="TablecellLEFT"/>
            </w:pPr>
            <w:r w:rsidRPr="00CC3D34" w:rsidDel="00833224">
              <w:t>Machine pause</w:t>
            </w:r>
            <w:r w:rsidDel="00833224">
              <w:t>(s) planned?</w:t>
            </w:r>
          </w:p>
        </w:tc>
        <w:tc>
          <w:tcPr>
            <w:tcW w:w="1701" w:type="dxa"/>
            <w:shd w:val="clear" w:color="auto" w:fill="auto"/>
            <w:vAlign w:val="center"/>
            <w:hideMark/>
          </w:tcPr>
          <w:p w:rsidR="004644C2"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_Ref45625175 \n \h </w:instrText>
            </w:r>
            <w:r w:rsidR="005607D3">
              <w:instrText xml:space="preserve"> \* MERGEFORMAT </w:instrText>
            </w:r>
            <w:r w:rsidDel="00833224">
              <w:fldChar w:fldCharType="separate"/>
            </w:r>
            <w:r w:rsidR="00C8449C">
              <w:t>5.3</w:t>
            </w:r>
            <w:r w:rsidDel="00833224">
              <w:fldChar w:fldCharType="end"/>
            </w:r>
          </w:p>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_Ref35609626 \n \h </w:instrText>
            </w:r>
            <w:r w:rsidR="005607D3">
              <w:instrText xml:space="preserve"> \* MERGEFORMAT </w:instrText>
            </w:r>
            <w:r w:rsidDel="00833224">
              <w:fldChar w:fldCharType="separate"/>
            </w:r>
            <w:r w:rsidR="00C8449C">
              <w:t>7.7</w:t>
            </w:r>
            <w:r w:rsidDel="00833224">
              <w:fldChar w:fldCharType="end"/>
            </w:r>
          </w:p>
        </w:tc>
        <w:tc>
          <w:tcPr>
            <w:tcW w:w="2409" w:type="dxa"/>
            <w:shd w:val="clear" w:color="auto" w:fill="auto"/>
            <w:vAlign w:val="center"/>
            <w:hideMark/>
          </w:tcPr>
          <w:p w:rsidR="004644C2" w:rsidRDefault="00207043" w:rsidP="005607D3">
            <w:pPr>
              <w:pStyle w:val="TablecellLEFT"/>
            </w:pPr>
            <w:r w:rsidRPr="00CC3D34" w:rsidDel="00833224">
              <w:t>Multiple Laser Systems</w:t>
            </w:r>
          </w:p>
          <w:p w:rsidR="00207043" w:rsidRPr="00CC3D34" w:rsidDel="00833224" w:rsidRDefault="00207043" w:rsidP="005607D3">
            <w:pPr>
              <w:pStyle w:val="TablecellLEFT"/>
            </w:pPr>
            <w:r w:rsidRPr="00CC3D34" w:rsidDel="00833224">
              <w:t>Machine pause management</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Which d</w:t>
            </w:r>
            <w:r w:rsidRPr="00CC3D34" w:rsidDel="00833224">
              <w:t xml:space="preserve">esign software </w:t>
            </w:r>
            <w:r w:rsidDel="00833224">
              <w:t xml:space="preserve">is </w:t>
            </w:r>
            <w:r w:rsidRPr="00CC3D34" w:rsidDel="00833224">
              <w:t>used</w:t>
            </w:r>
            <w:r w:rsidDel="00833224">
              <w:t xml:space="preserve">?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9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786757" w:rsidRDefault="00207043" w:rsidP="005607D3">
            <w:pPr>
              <w:pStyle w:val="TablecellLEFT"/>
            </w:pPr>
            <w:r w:rsidDel="00833224">
              <w:t xml:space="preserve">Which parts are to be manufactured? </w:t>
            </w:r>
          </w:p>
          <w:p w:rsidR="00207043" w:rsidDel="00833224" w:rsidRDefault="00207043" w:rsidP="005607D3">
            <w:pPr>
              <w:pStyle w:val="TablecellLEFT"/>
            </w:pPr>
            <w:r w:rsidDel="00833224">
              <w:t xml:space="preserve">Which </w:t>
            </w:r>
            <w:r w:rsidRPr="00CC3D34" w:rsidDel="00833224">
              <w:t>powder/equipment</w:t>
            </w:r>
            <w:r w:rsidDel="00833224">
              <w:t xml:space="preserve"> is used?</w:t>
            </w:r>
          </w:p>
          <w:p w:rsidR="00207043" w:rsidRPr="00EF035C" w:rsidDel="00833224" w:rsidRDefault="00207043" w:rsidP="005607D3">
            <w:pPr>
              <w:pStyle w:val="TablecellLEFT"/>
              <w:rPr>
                <w:b/>
              </w:rPr>
            </w:pPr>
            <w:r w:rsidDel="00833224">
              <w:t>Which safety class is applied?</w:t>
            </w:r>
          </w:p>
          <w:p w:rsidR="00207043" w:rsidRPr="00CC3D34" w:rsidDel="00833224" w:rsidRDefault="00207043" w:rsidP="005607D3">
            <w:pPr>
              <w:pStyle w:val="TablecellLEFT"/>
            </w:pPr>
            <w:r w:rsidDel="00833224">
              <w:t>Is the concept of f</w:t>
            </w:r>
            <w:r w:rsidRPr="00CC3D34" w:rsidDel="00833224">
              <w:t xml:space="preserve">amily of parts </w:t>
            </w:r>
            <w:r w:rsidDel="00833224">
              <w:t xml:space="preserve">applied? </w:t>
            </w:r>
          </w:p>
        </w:tc>
        <w:tc>
          <w:tcPr>
            <w:tcW w:w="1701" w:type="dxa"/>
            <w:shd w:val="clear" w:color="auto" w:fill="auto"/>
            <w:vAlign w:val="center"/>
            <w:hideMark/>
          </w:tcPr>
          <w:p w:rsidR="00207043" w:rsidDel="00833224" w:rsidRDefault="00207043" w:rsidP="005607D3">
            <w:pPr>
              <w:pStyle w:val="TablecellLEFT"/>
            </w:pPr>
            <w:r w:rsidDel="00833224">
              <w:t xml:space="preserve">Clause </w:t>
            </w:r>
            <w:r w:rsidDel="00833224">
              <w:fldChar w:fldCharType="begin"/>
            </w:r>
            <w:r w:rsidDel="00833224">
              <w:instrText xml:space="preserve"> REF _Ref45625262 \n \h </w:instrText>
            </w:r>
            <w:r w:rsidR="005607D3">
              <w:instrText xml:space="preserve"> \* MERGEFORMAT </w:instrText>
            </w:r>
            <w:r w:rsidDel="00833224">
              <w:fldChar w:fldCharType="separate"/>
            </w:r>
            <w:r w:rsidR="00C8449C">
              <w:t>5.2</w:t>
            </w:r>
            <w:r w:rsidDel="00833224">
              <w:fldChar w:fldCharType="end"/>
            </w:r>
          </w:p>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_Ref45625233 \n \h </w:instrText>
            </w:r>
            <w:r w:rsidR="005607D3">
              <w:instrText xml:space="preserve"> \* MERGEFORMAT </w:instrText>
            </w:r>
            <w:r w:rsidDel="00833224">
              <w:fldChar w:fldCharType="separate"/>
            </w:r>
            <w:r w:rsidR="00C8449C">
              <w:t>5.4</w:t>
            </w:r>
            <w:r w:rsidDel="00833224">
              <w:fldChar w:fldCharType="end"/>
            </w:r>
          </w:p>
        </w:tc>
        <w:tc>
          <w:tcPr>
            <w:tcW w:w="2409" w:type="dxa"/>
            <w:shd w:val="clear" w:color="auto" w:fill="auto"/>
            <w:vAlign w:val="center"/>
            <w:hideMark/>
          </w:tcPr>
          <w:p w:rsidR="004644C2" w:rsidRDefault="00207043" w:rsidP="005607D3">
            <w:pPr>
              <w:pStyle w:val="TablecellLEFT"/>
            </w:pPr>
            <w:r w:rsidRPr="00CC3D34" w:rsidDel="00833224">
              <w:t>Family of parts</w:t>
            </w:r>
          </w:p>
          <w:p w:rsidR="00207043" w:rsidRPr="00CC3D34" w:rsidDel="00833224" w:rsidRDefault="00207043" w:rsidP="005607D3">
            <w:pPr>
              <w:pStyle w:val="TablecellLEFT"/>
            </w:pPr>
            <w:r w:rsidRPr="00CC3D34" w:rsidDel="00833224">
              <w:t>Safety classes</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shd w:val="clear" w:color="auto" w:fill="auto"/>
            <w:vAlign w:val="center"/>
            <w:hideMark/>
          </w:tcPr>
          <w:p w:rsidR="00207043" w:rsidRPr="00B55A7E" w:rsidDel="00833224" w:rsidRDefault="00207043" w:rsidP="00B55A7E">
            <w:pPr>
              <w:pStyle w:val="TableHeaderLEFT"/>
            </w:pPr>
            <w:r w:rsidRPr="00B55A7E" w:rsidDel="00833224">
              <w:t>Specification</w:t>
            </w:r>
          </w:p>
        </w:tc>
        <w:tc>
          <w:tcPr>
            <w:tcW w:w="4536" w:type="dxa"/>
            <w:shd w:val="clear" w:color="auto" w:fill="auto"/>
            <w:vAlign w:val="center"/>
            <w:hideMark/>
          </w:tcPr>
          <w:p w:rsidR="00207043" w:rsidRPr="00CC3D34" w:rsidDel="00833224" w:rsidRDefault="00207043" w:rsidP="005607D3">
            <w:pPr>
              <w:pStyle w:val="TablecellLEFT"/>
            </w:pPr>
            <w:r w:rsidRPr="00CC3D34" w:rsidDel="00833224">
              <w:t>Review of purchase specification &amp; Contract</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35"/>
        </w:trPr>
        <w:tc>
          <w:tcPr>
            <w:tcW w:w="1844" w:type="dxa"/>
            <w:vMerge w:val="restart"/>
            <w:shd w:val="clear" w:color="auto" w:fill="auto"/>
            <w:vAlign w:val="center"/>
            <w:hideMark/>
          </w:tcPr>
          <w:p w:rsidR="00207043" w:rsidRPr="00B55A7E" w:rsidDel="00833224" w:rsidRDefault="00207043" w:rsidP="00B55A7E">
            <w:pPr>
              <w:pStyle w:val="TableHeaderLEFT"/>
            </w:pPr>
            <w:r w:rsidRPr="00B55A7E" w:rsidDel="00833224">
              <w:t>Verification</w:t>
            </w:r>
          </w:p>
        </w:tc>
        <w:tc>
          <w:tcPr>
            <w:tcW w:w="4536" w:type="dxa"/>
            <w:shd w:val="clear" w:color="000000" w:fill="FFFFFF"/>
            <w:vAlign w:val="center"/>
            <w:hideMark/>
          </w:tcPr>
          <w:p w:rsidR="004644C2" w:rsidRDefault="00207043" w:rsidP="005607D3">
            <w:pPr>
              <w:pStyle w:val="TablecellLEFT"/>
            </w:pPr>
            <w:r w:rsidRPr="00CC3D34" w:rsidDel="00833224">
              <w:t xml:space="preserve">Is </w:t>
            </w:r>
            <w:r w:rsidDel="00833224">
              <w:t xml:space="preserve">the </w:t>
            </w:r>
            <w:r w:rsidRPr="00CC3D34" w:rsidDel="00833224">
              <w:t>AM definition phase well understood?</w:t>
            </w:r>
          </w:p>
          <w:p w:rsidR="00207043" w:rsidRPr="00CC3D34" w:rsidDel="00833224" w:rsidRDefault="00207043" w:rsidP="005607D3">
            <w:pPr>
              <w:pStyle w:val="TablecellLEFT"/>
            </w:pPr>
            <w:r w:rsidRPr="00CC3D34" w:rsidDel="00833224">
              <w:t xml:space="preserve">Any </w:t>
            </w:r>
            <w:r w:rsidDel="00833224">
              <w:t xml:space="preserve">deviations to requirements </w:t>
            </w:r>
            <w:r w:rsidRPr="00F90BE4" w:rsidDel="00833224">
              <w:sym w:font="Wingdings" w:char="F0E0"/>
            </w:r>
            <w:r w:rsidDel="00833224">
              <w:t xml:space="preserve"> RFDs?</w:t>
            </w:r>
          </w:p>
        </w:tc>
        <w:tc>
          <w:tcPr>
            <w:tcW w:w="1701" w:type="dxa"/>
            <w:shd w:val="clear" w:color="000000" w:fill="FFFFFF"/>
            <w:vAlign w:val="center"/>
            <w:hideMark/>
          </w:tcPr>
          <w:p w:rsidR="004644C2" w:rsidRDefault="00207043" w:rsidP="005607D3">
            <w:pPr>
              <w:pStyle w:val="TablecellLEFT"/>
            </w:pPr>
            <w:r w:rsidDel="00833224">
              <w:t xml:space="preserve">Clause </w:t>
            </w:r>
            <w:r w:rsidDel="00833224">
              <w:fldChar w:fldCharType="begin"/>
            </w:r>
            <w:r w:rsidDel="00833224">
              <w:instrText xml:space="preserve"> REF _Ref45625402 \n \h </w:instrText>
            </w:r>
            <w:r w:rsidR="005607D3">
              <w:instrText xml:space="preserve"> \* MERGEFORMAT </w:instrText>
            </w:r>
            <w:r w:rsidDel="00833224">
              <w:fldChar w:fldCharType="separate"/>
            </w:r>
            <w:r w:rsidR="00C8449C">
              <w:t>6</w:t>
            </w:r>
            <w:r w:rsidDel="00833224">
              <w:fldChar w:fldCharType="end"/>
            </w:r>
          </w:p>
          <w:p w:rsidR="00207043" w:rsidRPr="00CC3D34" w:rsidDel="00833224" w:rsidRDefault="00207043" w:rsidP="005607D3">
            <w:pPr>
              <w:pStyle w:val="TablecellLEFT"/>
            </w:pPr>
            <w:r w:rsidDel="00833224">
              <w:fldChar w:fldCharType="begin"/>
            </w:r>
            <w:r w:rsidDel="00833224">
              <w:instrText xml:space="preserve"> REF _Ref30526809 \n \h </w:instrText>
            </w:r>
            <w:r w:rsidR="005607D3">
              <w:instrText xml:space="preserve"> \* MERGEFORMAT </w:instrText>
            </w:r>
            <w:r w:rsidDel="00833224">
              <w:fldChar w:fldCharType="separate"/>
            </w:r>
            <w:r w:rsidR="00C8449C">
              <w:t>Annex B</w:t>
            </w:r>
            <w:r w:rsidDel="00833224">
              <w:fldChar w:fldCharType="end"/>
            </w:r>
          </w:p>
        </w:tc>
        <w:tc>
          <w:tcPr>
            <w:tcW w:w="2409" w:type="dxa"/>
            <w:shd w:val="clear" w:color="000000" w:fill="FFFFFF"/>
            <w:vAlign w:val="center"/>
            <w:hideMark/>
          </w:tcPr>
          <w:p w:rsidR="004644C2" w:rsidRDefault="00207043" w:rsidP="005607D3">
            <w:pPr>
              <w:pStyle w:val="TablecellLEFT"/>
            </w:pPr>
            <w:r w:rsidRPr="00CC3D34" w:rsidDel="00833224">
              <w:t>AM definition phase</w:t>
            </w:r>
          </w:p>
          <w:p w:rsidR="00207043" w:rsidRPr="00CC3D34" w:rsidDel="00833224" w:rsidRDefault="00207043" w:rsidP="005607D3">
            <w:pPr>
              <w:pStyle w:val="TablecellLEFT"/>
            </w:pPr>
            <w:r w:rsidRPr="00CC3D34" w:rsidDel="00833224">
              <w:t>PMCR</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45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4644C2" w:rsidRDefault="00207043" w:rsidP="005607D3">
            <w:pPr>
              <w:pStyle w:val="TablecellLEFT"/>
            </w:pPr>
            <w:r w:rsidRPr="00CC3D34" w:rsidDel="00833224">
              <w:t xml:space="preserve">Is </w:t>
            </w:r>
            <w:r w:rsidDel="00833224">
              <w:t xml:space="preserve">the </w:t>
            </w:r>
            <w:r w:rsidRPr="00CC3D34" w:rsidDel="00833224">
              <w:t>AM veri</w:t>
            </w:r>
            <w:r w:rsidR="004644C2">
              <w:t>fication phase well understood?</w:t>
            </w:r>
          </w:p>
          <w:p w:rsidR="00207043" w:rsidRPr="00CC3D34" w:rsidDel="00833224" w:rsidRDefault="00207043" w:rsidP="005607D3">
            <w:pPr>
              <w:pStyle w:val="TablecellLEFT"/>
            </w:pPr>
            <w:r w:rsidRPr="00CC3D34" w:rsidDel="00833224">
              <w:t xml:space="preserve">Any </w:t>
            </w:r>
            <w:r w:rsidDel="00833224">
              <w:t xml:space="preserve">deviations to requirements </w:t>
            </w:r>
            <w:r w:rsidRPr="00F90BE4" w:rsidDel="00833224">
              <w:sym w:font="Wingdings" w:char="F0E0"/>
            </w:r>
            <w:r w:rsidDel="00833224">
              <w:t xml:space="preserve"> RFDs?</w:t>
            </w:r>
          </w:p>
        </w:tc>
        <w:tc>
          <w:tcPr>
            <w:tcW w:w="1701" w:type="dxa"/>
            <w:shd w:val="clear" w:color="000000" w:fill="FFFFFF"/>
            <w:vAlign w:val="center"/>
            <w:hideMark/>
          </w:tcPr>
          <w:p w:rsidR="00207043"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_Ref45625597 \n \h </w:instrText>
            </w:r>
            <w:r w:rsidR="005607D3">
              <w:instrText xml:space="preserve"> \* MERGEFORMAT </w:instrText>
            </w:r>
            <w:r w:rsidDel="00833224">
              <w:fldChar w:fldCharType="separate"/>
            </w:r>
            <w:r w:rsidR="00C8449C">
              <w:t>7</w:t>
            </w:r>
            <w:r w:rsidDel="00833224">
              <w:fldChar w:fldCharType="end"/>
            </w:r>
            <w:r w:rsidRPr="00CC3D34" w:rsidDel="00833224">
              <w:br/>
            </w:r>
            <w:r w:rsidDel="00833224">
              <w:fldChar w:fldCharType="begin"/>
            </w:r>
            <w:r w:rsidDel="00833224">
              <w:instrText xml:space="preserve"> REF _Ref45625653 \n \h </w:instrText>
            </w:r>
            <w:r w:rsidR="005607D3">
              <w:instrText xml:space="preserve"> \* MERGEFORMAT </w:instrText>
            </w:r>
            <w:r w:rsidDel="00833224">
              <w:fldChar w:fldCharType="separate"/>
            </w:r>
            <w:r w:rsidR="00C8449C">
              <w:t>Annex D</w:t>
            </w:r>
            <w:r w:rsidDel="00833224">
              <w:fldChar w:fldCharType="end"/>
            </w:r>
            <w:r w:rsidRPr="00CC3D34" w:rsidDel="00833224">
              <w:br/>
            </w:r>
            <w:r w:rsidR="00A06E44">
              <w:fldChar w:fldCharType="begin"/>
            </w:r>
            <w:r w:rsidR="00A06E44">
              <w:instrText xml:space="preserve"> REF _Ref47106189 \r \h </w:instrText>
            </w:r>
            <w:r w:rsidR="005607D3">
              <w:instrText xml:space="preserve"> \* MERGEFORMAT </w:instrText>
            </w:r>
            <w:r w:rsidR="00A06E44">
              <w:fldChar w:fldCharType="separate"/>
            </w:r>
            <w:r w:rsidR="00C8449C">
              <w:t>Annex E</w:t>
            </w:r>
            <w:r w:rsidR="00A06E44">
              <w:fldChar w:fldCharType="end"/>
            </w:r>
          </w:p>
          <w:p w:rsidR="00207043" w:rsidDel="00833224" w:rsidRDefault="00207043" w:rsidP="005607D3">
            <w:pPr>
              <w:pStyle w:val="TablecellLEFT"/>
            </w:pPr>
            <w:r w:rsidDel="00833224">
              <w:fldChar w:fldCharType="begin"/>
            </w:r>
            <w:r w:rsidDel="00833224">
              <w:instrText xml:space="preserve"> REF _Ref45625746 \n \h </w:instrText>
            </w:r>
            <w:r w:rsidR="005607D3">
              <w:instrText xml:space="preserve"> \* MERGEFORMAT </w:instrText>
            </w:r>
            <w:r w:rsidDel="00833224">
              <w:fldChar w:fldCharType="separate"/>
            </w:r>
            <w:r w:rsidR="00C8449C">
              <w:t>Annex F</w:t>
            </w:r>
            <w:r w:rsidDel="00833224">
              <w:fldChar w:fldCharType="end"/>
            </w:r>
          </w:p>
          <w:p w:rsidR="00207043" w:rsidDel="00833224" w:rsidRDefault="00207043" w:rsidP="005607D3">
            <w:pPr>
              <w:pStyle w:val="TablecellLEFT"/>
            </w:pPr>
            <w:r w:rsidDel="00833224">
              <w:fldChar w:fldCharType="begin"/>
            </w:r>
            <w:r w:rsidDel="00833224">
              <w:instrText xml:space="preserve"> REF _Ref41556633 \n \h </w:instrText>
            </w:r>
            <w:r w:rsidR="005607D3">
              <w:instrText xml:space="preserve"> \* MERGEFORMAT </w:instrText>
            </w:r>
            <w:r w:rsidDel="00833224">
              <w:fldChar w:fldCharType="separate"/>
            </w:r>
            <w:r w:rsidR="00C8449C">
              <w:t>Annex G</w:t>
            </w:r>
            <w:r w:rsidDel="00833224">
              <w:fldChar w:fldCharType="end"/>
            </w:r>
          </w:p>
          <w:p w:rsidR="00207043" w:rsidRDefault="00207043" w:rsidP="005607D3">
            <w:pPr>
              <w:pStyle w:val="TablecellLEFT"/>
            </w:pPr>
            <w:r w:rsidDel="00833224">
              <w:fldChar w:fldCharType="begin"/>
            </w:r>
            <w:r w:rsidDel="00833224">
              <w:instrText xml:space="preserve"> REF _Ref45625781 \n \h </w:instrText>
            </w:r>
            <w:r w:rsidR="005607D3">
              <w:instrText xml:space="preserve"> \* MERGEFORMAT </w:instrText>
            </w:r>
            <w:r w:rsidDel="00833224">
              <w:fldChar w:fldCharType="separate"/>
            </w:r>
            <w:r w:rsidR="00C8449C">
              <w:t>Annex H</w:t>
            </w:r>
            <w:r w:rsidDel="00833224">
              <w:fldChar w:fldCharType="end"/>
            </w:r>
          </w:p>
          <w:p w:rsidR="00A06E44" w:rsidRPr="00CC3D34" w:rsidDel="00833224" w:rsidRDefault="00A06E44" w:rsidP="005607D3">
            <w:pPr>
              <w:pStyle w:val="TablecellLEFT"/>
            </w:pPr>
            <w:r>
              <w:fldChar w:fldCharType="begin"/>
            </w:r>
            <w:r>
              <w:instrText xml:space="preserve"> REF _Ref47106093 \r \h </w:instrText>
            </w:r>
            <w:r w:rsidR="005607D3">
              <w:instrText xml:space="preserve"> \* MERGEFORMAT </w:instrText>
            </w:r>
            <w:r>
              <w:fldChar w:fldCharType="separate"/>
            </w:r>
            <w:r w:rsidR="00C8449C">
              <w:t>Annex I</w:t>
            </w:r>
            <w:r>
              <w:fldChar w:fldCharType="end"/>
            </w:r>
          </w:p>
        </w:tc>
        <w:tc>
          <w:tcPr>
            <w:tcW w:w="2409" w:type="dxa"/>
            <w:shd w:val="clear" w:color="000000" w:fill="FFFFFF"/>
            <w:vAlign w:val="center"/>
            <w:hideMark/>
          </w:tcPr>
          <w:p w:rsidR="004644C2" w:rsidRDefault="00207043" w:rsidP="005607D3">
            <w:pPr>
              <w:pStyle w:val="TablecellLEFT"/>
            </w:pPr>
            <w:r w:rsidRPr="00CC3D34" w:rsidDel="00833224">
              <w:t>AM verification phase</w:t>
            </w:r>
          </w:p>
          <w:p w:rsidR="004644C2" w:rsidRDefault="004644C2" w:rsidP="005607D3">
            <w:pPr>
              <w:pStyle w:val="TablecellLEFT"/>
            </w:pPr>
            <w:r>
              <w:t>AM procedure</w:t>
            </w:r>
          </w:p>
          <w:p w:rsidR="004644C2" w:rsidRDefault="004644C2" w:rsidP="005607D3">
            <w:pPr>
              <w:pStyle w:val="TablecellLEFT"/>
            </w:pPr>
            <w:r>
              <w:t>AMVP &amp; AMVR</w:t>
            </w:r>
          </w:p>
          <w:p w:rsidR="00207043" w:rsidRPr="00CC3D34" w:rsidDel="00833224" w:rsidRDefault="00207043" w:rsidP="005607D3">
            <w:pPr>
              <w:pStyle w:val="TablecellLEFT"/>
            </w:pPr>
            <w:r w:rsidRPr="00A06E44" w:rsidDel="00833224">
              <w:t>PVP &amp; PVR</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110"/>
        </w:trPr>
        <w:tc>
          <w:tcPr>
            <w:tcW w:w="1844" w:type="dxa"/>
            <w:vMerge w:val="restart"/>
            <w:shd w:val="clear" w:color="auto" w:fill="auto"/>
            <w:vAlign w:val="center"/>
            <w:hideMark/>
          </w:tcPr>
          <w:p w:rsidR="00207043" w:rsidRPr="00B55A7E" w:rsidDel="00833224" w:rsidRDefault="00207043" w:rsidP="00B55A7E">
            <w:pPr>
              <w:pStyle w:val="TableHeaderLEFT"/>
            </w:pPr>
            <w:r w:rsidRPr="00B55A7E" w:rsidDel="00833224">
              <w:t>Inputs and manufacturing documents</w:t>
            </w:r>
          </w:p>
        </w:tc>
        <w:tc>
          <w:tcPr>
            <w:tcW w:w="4536" w:type="dxa"/>
            <w:shd w:val="clear" w:color="auto" w:fill="auto"/>
            <w:vAlign w:val="center"/>
            <w:hideMark/>
          </w:tcPr>
          <w:p w:rsidR="00207043" w:rsidRPr="00CC3D34" w:rsidDel="00833224" w:rsidRDefault="00207043" w:rsidP="005607D3">
            <w:pPr>
              <w:pStyle w:val="TablecellLEFT"/>
            </w:pPr>
            <w:r w:rsidDel="00833224">
              <w:t xml:space="preserve">Are the internal AM procedures for the intrinsic process parameters compliant to </w:t>
            </w:r>
            <w:r w:rsidDel="00833224">
              <w:fldChar w:fldCharType="begin"/>
            </w:r>
            <w:r w:rsidDel="00833224">
              <w:instrText xml:space="preserve"> REF _Ref45620041 \n \h </w:instrText>
            </w:r>
            <w:r w:rsidR="005607D3">
              <w:instrText xml:space="preserve"> \* MERGEFORMAT </w:instrText>
            </w:r>
            <w:r w:rsidDel="00833224">
              <w:fldChar w:fldCharType="separate"/>
            </w:r>
            <w:r w:rsidR="00C8449C">
              <w:t>Annex C</w:t>
            </w:r>
            <w:r w:rsidDel="00833224">
              <w:fldChar w:fldCharType="end"/>
            </w:r>
            <w:r w:rsidDel="00833224">
              <w:t xml:space="preserve">? </w:t>
            </w:r>
          </w:p>
        </w:tc>
        <w:tc>
          <w:tcPr>
            <w:tcW w:w="1701" w:type="dxa"/>
            <w:shd w:val="clear" w:color="auto" w:fill="auto"/>
            <w:vAlign w:val="center"/>
            <w:hideMark/>
          </w:tcPr>
          <w:p w:rsidR="00207043" w:rsidRPr="00CC3D34" w:rsidDel="00833224" w:rsidRDefault="00207043" w:rsidP="005607D3">
            <w:pPr>
              <w:pStyle w:val="TablecellLEFT"/>
            </w:pPr>
            <w:r w:rsidDel="00833224">
              <w:fldChar w:fldCharType="begin"/>
            </w:r>
            <w:r w:rsidDel="00833224">
              <w:instrText xml:space="preserve"> REF _Ref45620055 \n \h </w:instrText>
            </w:r>
            <w:r w:rsidR="005607D3">
              <w:instrText xml:space="preserve"> \* MERGEFORMAT </w:instrText>
            </w:r>
            <w:r w:rsidDel="00833224">
              <w:fldChar w:fldCharType="separate"/>
            </w:r>
            <w:r w:rsidR="00C8449C">
              <w:t>Annex C</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Del="00833224">
              <w:t>AM P</w:t>
            </w:r>
            <w:r w:rsidRPr="00CC3D34" w:rsidDel="00833224">
              <w:t>rocedure</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09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Is a specific manufacturing procedure available (</w:t>
            </w:r>
            <w:r w:rsidDel="00833224">
              <w:t xml:space="preserve">including a </w:t>
            </w:r>
            <w:r w:rsidRPr="00CC3D34" w:rsidDel="00833224">
              <w:t>flow chart) to produce parts identified in this project?</w:t>
            </w:r>
            <w:r w:rsidDel="00833224">
              <w:t xml:space="preserve"> </w:t>
            </w:r>
          </w:p>
        </w:tc>
        <w:tc>
          <w:tcPr>
            <w:tcW w:w="1701" w:type="dxa"/>
            <w:shd w:val="clear" w:color="auto" w:fill="auto"/>
            <w:vAlign w:val="center"/>
            <w:hideMark/>
          </w:tcPr>
          <w:p w:rsidR="00207043" w:rsidDel="00833224" w:rsidRDefault="00207043" w:rsidP="005607D3">
            <w:pPr>
              <w:pStyle w:val="TablecellLEFT"/>
            </w:pPr>
            <w:r w:rsidDel="00833224">
              <w:t xml:space="preserve">Clause </w:t>
            </w:r>
            <w:r w:rsidDel="00833224">
              <w:fldChar w:fldCharType="begin"/>
            </w:r>
            <w:r w:rsidDel="00833224">
              <w:instrText xml:space="preserve"> REF _Ref45626365 \n \h </w:instrText>
            </w:r>
            <w:r w:rsidR="005607D3">
              <w:instrText xml:space="preserve"> \* MERGEFORMAT </w:instrText>
            </w:r>
            <w:r w:rsidDel="00833224">
              <w:fldChar w:fldCharType="separate"/>
            </w:r>
            <w:r w:rsidR="00C8449C">
              <w:t>8</w:t>
            </w:r>
            <w:r w:rsidDel="00833224">
              <w:fldChar w:fldCharType="end"/>
            </w:r>
          </w:p>
          <w:p w:rsidR="00207043" w:rsidRPr="00CC3D34" w:rsidDel="00833224" w:rsidRDefault="00207043" w:rsidP="005607D3">
            <w:pPr>
              <w:pStyle w:val="TablecellLEFT"/>
            </w:pPr>
            <w:r w:rsidDel="00833224">
              <w:fldChar w:fldCharType="begin"/>
            </w:r>
            <w:r w:rsidDel="00833224">
              <w:instrText xml:space="preserve"> REF _Ref45626034 \n \h </w:instrText>
            </w:r>
            <w:r w:rsidR="005607D3">
              <w:instrText xml:space="preserve"> \* MERGEFORMAT </w:instrText>
            </w:r>
            <w:r w:rsidDel="00833224">
              <w:fldChar w:fldCharType="separate"/>
            </w:r>
            <w:r w:rsidR="00C8449C">
              <w:t>Annex F</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Hardware fabrication procedure</w:t>
            </w:r>
            <w:r w:rsidRPr="00CC3D34" w:rsidDel="00833224">
              <w:br/>
              <w:t>Hardware production control</w:t>
            </w:r>
            <w:r w:rsidRPr="00CC3D34" w:rsidDel="00833224">
              <w:br/>
              <w:t>Hardware production</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095"/>
        </w:trPr>
        <w:tc>
          <w:tcPr>
            <w:tcW w:w="1844" w:type="dxa"/>
            <w:vMerge/>
            <w:vAlign w:val="center"/>
          </w:tcPr>
          <w:p w:rsidR="00207043" w:rsidRPr="00B55A7E" w:rsidDel="00833224" w:rsidRDefault="00207043" w:rsidP="00B55A7E">
            <w:pPr>
              <w:pStyle w:val="TableHeaderLEFT"/>
            </w:pPr>
          </w:p>
        </w:tc>
        <w:tc>
          <w:tcPr>
            <w:tcW w:w="4536" w:type="dxa"/>
            <w:shd w:val="clear" w:color="auto" w:fill="auto"/>
            <w:vAlign w:val="center"/>
          </w:tcPr>
          <w:p w:rsidR="00207043" w:rsidRPr="00CC3D34" w:rsidDel="00833224" w:rsidRDefault="00207043" w:rsidP="005607D3">
            <w:pPr>
              <w:pStyle w:val="TablecellLEFT"/>
            </w:pPr>
            <w:r w:rsidDel="00833224">
              <w:t>Which processes and tests, or inspections are sub contracted?</w:t>
            </w:r>
          </w:p>
        </w:tc>
        <w:tc>
          <w:tcPr>
            <w:tcW w:w="1701" w:type="dxa"/>
            <w:shd w:val="clear" w:color="auto" w:fill="auto"/>
            <w:vAlign w:val="center"/>
          </w:tcPr>
          <w:p w:rsidR="00207043" w:rsidRPr="00CC3D34" w:rsidDel="00833224" w:rsidRDefault="00207043" w:rsidP="005607D3">
            <w:pPr>
              <w:pStyle w:val="TablecellLEFT"/>
            </w:pPr>
          </w:p>
        </w:tc>
        <w:tc>
          <w:tcPr>
            <w:tcW w:w="2409" w:type="dxa"/>
            <w:shd w:val="clear" w:color="auto" w:fill="auto"/>
            <w:vAlign w:val="center"/>
          </w:tcPr>
          <w:p w:rsidR="00207043" w:rsidRPr="00CC3D34" w:rsidDel="00833224" w:rsidRDefault="00207043" w:rsidP="005607D3">
            <w:pPr>
              <w:pStyle w:val="TablecellLEFT"/>
            </w:pPr>
          </w:p>
        </w:tc>
        <w:tc>
          <w:tcPr>
            <w:tcW w:w="1417" w:type="dxa"/>
            <w:shd w:val="clear" w:color="auto" w:fill="auto"/>
            <w:vAlign w:val="center"/>
          </w:tcPr>
          <w:p w:rsidR="00207043" w:rsidRPr="00CC3D34" w:rsidDel="00833224" w:rsidRDefault="00207043" w:rsidP="005607D3">
            <w:pPr>
              <w:pStyle w:val="TablecellLEFT"/>
            </w:pPr>
          </w:p>
        </w:tc>
        <w:tc>
          <w:tcPr>
            <w:tcW w:w="1559" w:type="dxa"/>
            <w:shd w:val="clear" w:color="auto" w:fill="auto"/>
            <w:vAlign w:val="center"/>
          </w:tcPr>
          <w:p w:rsidR="00207043" w:rsidRPr="00CC3D34" w:rsidDel="00833224" w:rsidRDefault="00207043" w:rsidP="005607D3">
            <w:pPr>
              <w:pStyle w:val="TablecellLEFT"/>
            </w:pPr>
          </w:p>
        </w:tc>
        <w:tc>
          <w:tcPr>
            <w:tcW w:w="1707" w:type="dxa"/>
            <w:shd w:val="clear" w:color="auto" w:fill="auto"/>
            <w:vAlign w:val="center"/>
          </w:tcPr>
          <w:p w:rsidR="00207043" w:rsidRPr="00CC3D34" w:rsidDel="00833224" w:rsidRDefault="00207043" w:rsidP="005607D3">
            <w:pPr>
              <w:pStyle w:val="TablecellLEFT"/>
            </w:pPr>
          </w:p>
        </w:tc>
      </w:tr>
      <w:tr w:rsidR="00207043" w:rsidRPr="00CC3D34" w:rsidDel="00833224" w:rsidTr="004644C2">
        <w:trPr>
          <w:trHeight w:val="375"/>
        </w:trPr>
        <w:tc>
          <w:tcPr>
            <w:tcW w:w="1844" w:type="dxa"/>
            <w:vMerge w:val="restart"/>
            <w:shd w:val="clear" w:color="auto" w:fill="auto"/>
            <w:vAlign w:val="center"/>
            <w:hideMark/>
          </w:tcPr>
          <w:p w:rsidR="00207043" w:rsidRPr="00B55A7E" w:rsidDel="00833224" w:rsidRDefault="00207043" w:rsidP="00B55A7E">
            <w:pPr>
              <w:pStyle w:val="TableHeaderLEFT"/>
            </w:pPr>
            <w:r w:rsidRPr="00B55A7E" w:rsidDel="00833224">
              <w:t>Environment</w:t>
            </w:r>
          </w:p>
        </w:tc>
        <w:tc>
          <w:tcPr>
            <w:tcW w:w="4536" w:type="dxa"/>
            <w:shd w:val="clear" w:color="auto" w:fill="auto"/>
            <w:vAlign w:val="center"/>
            <w:hideMark/>
          </w:tcPr>
          <w:p w:rsidR="00207043" w:rsidRPr="00CC3D34" w:rsidDel="00833224" w:rsidRDefault="00207043" w:rsidP="005607D3">
            <w:pPr>
              <w:pStyle w:val="TablecellLEFT"/>
            </w:pPr>
            <w:r w:rsidDel="00833224">
              <w:t xml:space="preserve">How are the tools, used to produce these parts, controlled?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Is the environment and the equipment sufficient to guarantee the customer requirements?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How are software and its changes managed?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91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4644C2" w:rsidRDefault="00207043" w:rsidP="005607D3">
            <w:pPr>
              <w:pStyle w:val="TablecellLEFT"/>
            </w:pPr>
            <w:r w:rsidRPr="00CC3D34" w:rsidDel="00833224">
              <w:t>What p</w:t>
            </w:r>
            <w:r w:rsidDel="00833224">
              <w:t xml:space="preserve">ost process treatments are used? </w:t>
            </w:r>
          </w:p>
          <w:p w:rsidR="00207043" w:rsidRPr="00CC3D34" w:rsidDel="00833224" w:rsidRDefault="00207043" w:rsidP="005607D3">
            <w:pPr>
              <w:pStyle w:val="TablecellLEFT"/>
            </w:pPr>
            <w:r w:rsidDel="00833224">
              <w:t xml:space="preserve">How are these processes documented? </w:t>
            </w:r>
            <w:r w:rsidRPr="00CC3D34" w:rsidDel="00833224">
              <w:t>(</w:t>
            </w:r>
            <w:r w:rsidDel="00833224">
              <w:t>e.g.:</w:t>
            </w:r>
            <w:r w:rsidRPr="00CC3D34" w:rsidDel="00833224">
              <w:t xml:space="preserve"> part </w:t>
            </w:r>
            <w:r w:rsidDel="00833224">
              <w:t xml:space="preserve">removal, mechanical, </w:t>
            </w:r>
            <w:r w:rsidRPr="00CC3D34" w:rsidDel="00833224">
              <w:t>thermal</w:t>
            </w:r>
            <w:r w:rsidDel="00833224">
              <w:t>, surface treatment, etc.</w:t>
            </w:r>
            <w:r w:rsidRPr="00CC3D34" w:rsidDel="00833224">
              <w:t>)</w:t>
            </w:r>
          </w:p>
        </w:tc>
        <w:tc>
          <w:tcPr>
            <w:tcW w:w="1701"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RPr="00CC3D34" w:rsidDel="00833224">
              <w:t xml:space="preserve">How </w:t>
            </w:r>
            <w:r w:rsidDel="00833224">
              <w:t xml:space="preserve">are </w:t>
            </w:r>
            <w:r w:rsidRPr="00CC3D34" w:rsidDel="00833224">
              <w:t xml:space="preserve">oxygen </w:t>
            </w:r>
            <w:r w:rsidDel="00833224">
              <w:t>/ gas level</w:t>
            </w:r>
            <w:r w:rsidR="00A06E44">
              <w:t>s</w:t>
            </w:r>
            <w:r w:rsidDel="00833224">
              <w:t xml:space="preserve"> managed </w:t>
            </w:r>
            <w:r w:rsidRPr="00CC3D34" w:rsidDel="00833224">
              <w:t>in the machines</w:t>
            </w:r>
            <w:r w:rsidDel="00833224">
              <w:t xml:space="preserve">? </w:t>
            </w:r>
          </w:p>
        </w:tc>
        <w:tc>
          <w:tcPr>
            <w:tcW w:w="1701"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 xml:space="preserve">How </w:t>
            </w:r>
            <w:r w:rsidDel="00833224">
              <w:t xml:space="preserve">is test and inspection equipment managed? </w:t>
            </w:r>
            <w:r w:rsidRPr="00CC3D34" w:rsidDel="00833224">
              <w:t>(for controls, tests, dimensional measurement</w:t>
            </w:r>
            <w:r w:rsidDel="00833224">
              <w:t>, etc.</w:t>
            </w:r>
            <w:r w:rsidRPr="00CC3D34" w:rsidDel="00833224">
              <w:t>)</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9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 xml:space="preserve">How is </w:t>
            </w:r>
            <w:r w:rsidDel="00833224">
              <w:t xml:space="preserve">cleanliness </w:t>
            </w:r>
            <w:r w:rsidRPr="00CC3D34" w:rsidDel="00833224">
              <w:t>after all post process operations</w:t>
            </w:r>
            <w:r w:rsidDel="00833224">
              <w:t xml:space="preserve"> managed</w:t>
            </w:r>
            <w:r w:rsidRPr="00CC3D34" w:rsidDel="00833224">
              <w:t>?</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tcPr>
          <w:p w:rsidR="00207043" w:rsidRPr="00CC3D34" w:rsidDel="00833224" w:rsidRDefault="00207043" w:rsidP="005607D3">
            <w:pPr>
              <w:pStyle w:val="TablecellLEFT"/>
            </w:pPr>
            <w:r w:rsidDel="00833224">
              <w:t xml:space="preserve">Has an AM supervisor been appointed? </w:t>
            </w:r>
          </w:p>
        </w:tc>
        <w:tc>
          <w:tcPr>
            <w:tcW w:w="1701" w:type="dxa"/>
            <w:shd w:val="clear" w:color="auto" w:fill="auto"/>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_Ref45626602 \n \h </w:instrText>
            </w:r>
            <w:r w:rsidR="005607D3">
              <w:instrText xml:space="preserve"> \* MERGEFORMAT </w:instrText>
            </w:r>
            <w:r w:rsidDel="00833224">
              <w:fldChar w:fldCharType="separate"/>
            </w:r>
            <w:r w:rsidR="00C8449C">
              <w:t>9.2</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AM supervisor</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restart"/>
            <w:shd w:val="clear" w:color="auto" w:fill="auto"/>
            <w:vAlign w:val="center"/>
            <w:hideMark/>
          </w:tcPr>
          <w:p w:rsidR="00207043" w:rsidRPr="00B55A7E" w:rsidDel="00833224" w:rsidRDefault="00207043" w:rsidP="00B55A7E">
            <w:pPr>
              <w:pStyle w:val="TableHeaderLEFT"/>
            </w:pPr>
            <w:r w:rsidRPr="00B55A7E" w:rsidDel="00833224">
              <w:t>Personnel</w:t>
            </w:r>
          </w:p>
        </w:tc>
        <w:tc>
          <w:tcPr>
            <w:tcW w:w="4536" w:type="dxa"/>
            <w:shd w:val="clear" w:color="auto" w:fill="auto"/>
            <w:vAlign w:val="center"/>
            <w:hideMark/>
          </w:tcPr>
          <w:p w:rsidR="00207043" w:rsidRPr="00CC3D34" w:rsidDel="00833224" w:rsidRDefault="00207043" w:rsidP="005607D3">
            <w:pPr>
              <w:pStyle w:val="TablecellLEFT"/>
            </w:pPr>
            <w:r w:rsidDel="00833224">
              <w:t xml:space="preserve">How are AM operators trained? </w:t>
            </w:r>
          </w:p>
        </w:tc>
        <w:tc>
          <w:tcPr>
            <w:tcW w:w="1701" w:type="dxa"/>
            <w:shd w:val="clear" w:color="auto" w:fill="auto"/>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_Ref45626624 \n \h </w:instrText>
            </w:r>
            <w:r w:rsidR="005607D3">
              <w:instrText xml:space="preserve"> \* MERGEFORMAT </w:instrText>
            </w:r>
            <w:r w:rsidDel="00833224">
              <w:fldChar w:fldCharType="separate"/>
            </w:r>
            <w:r w:rsidR="00C8449C">
              <w:t>9.3</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AM operators</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How are AM </w:t>
            </w:r>
            <w:r w:rsidRPr="00CC3D34" w:rsidDel="00833224">
              <w:t>inspectors trained?</w:t>
            </w:r>
          </w:p>
        </w:tc>
        <w:tc>
          <w:tcPr>
            <w:tcW w:w="1701" w:type="dxa"/>
            <w:shd w:val="clear" w:color="auto" w:fill="auto"/>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_Ref45626656 \n \h </w:instrText>
            </w:r>
            <w:r w:rsidR="005607D3">
              <w:instrText xml:space="preserve"> \* MERGEFORMAT </w:instrText>
            </w:r>
            <w:r w:rsidDel="00833224">
              <w:fldChar w:fldCharType="separate"/>
            </w:r>
            <w:r w:rsidR="00C8449C">
              <w:t>9.4</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AM inspectors</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What is the validity period of the certificates?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 xml:space="preserve">What are </w:t>
            </w:r>
            <w:r w:rsidDel="00833224">
              <w:t xml:space="preserve">the </w:t>
            </w:r>
            <w:r w:rsidRPr="00CC3D34" w:rsidDel="00833224">
              <w:t xml:space="preserve">conditions for </w:t>
            </w:r>
            <w:r w:rsidDel="00833224">
              <w:t xml:space="preserve">maintaining </w:t>
            </w:r>
            <w:r w:rsidRPr="00CC3D34" w:rsidDel="00833224">
              <w:t>the certification?</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Are the training and certificates managed internally or externally?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Is a skills matrix available and is there redundancy for AM operators and AM inspectors? </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Del="00833224">
              <w:t>Are the c</w:t>
            </w:r>
            <w:r w:rsidRPr="00CC3D34" w:rsidDel="00833224">
              <w:t>onditions for facilities</w:t>
            </w:r>
            <w:r w:rsidDel="00833224">
              <w:t xml:space="preserve"> understood and met?</w:t>
            </w:r>
          </w:p>
        </w:tc>
        <w:tc>
          <w:tcPr>
            <w:tcW w:w="1701" w:type="dxa"/>
            <w:shd w:val="clear" w:color="000000" w:fill="FFFFFF"/>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_Ref45626698 \n \h </w:instrText>
            </w:r>
            <w:r w:rsidR="005607D3">
              <w:instrText xml:space="preserve"> \* MERGEFORMAT </w:instrText>
            </w:r>
            <w:r w:rsidDel="00833224">
              <w:fldChar w:fldCharType="separate"/>
            </w:r>
            <w:r w:rsidR="00C8449C">
              <w:t>10.2</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Conditions for facilities</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restart"/>
            <w:shd w:val="clear" w:color="000000" w:fill="FFFFFF"/>
            <w:vAlign w:val="center"/>
            <w:hideMark/>
          </w:tcPr>
          <w:p w:rsidR="00207043" w:rsidRPr="00B55A7E" w:rsidDel="00833224" w:rsidRDefault="00207043" w:rsidP="00B55A7E">
            <w:pPr>
              <w:pStyle w:val="TableHeaderLEFT"/>
            </w:pPr>
            <w:r w:rsidRPr="00B55A7E" w:rsidDel="00833224">
              <w:t>Equipment and facilities</w:t>
            </w:r>
          </w:p>
        </w:tc>
        <w:tc>
          <w:tcPr>
            <w:tcW w:w="4536" w:type="dxa"/>
            <w:shd w:val="clear" w:color="000000" w:fill="FFFFFF"/>
            <w:vAlign w:val="center"/>
            <w:hideMark/>
          </w:tcPr>
          <w:p w:rsidR="00207043" w:rsidRPr="00CC3D34" w:rsidDel="00833224" w:rsidRDefault="00207043" w:rsidP="005607D3">
            <w:pPr>
              <w:pStyle w:val="TablecellLEFT"/>
            </w:pPr>
            <w:r w:rsidDel="00833224">
              <w:t xml:space="preserve">Are the requirements for </w:t>
            </w:r>
            <w:r w:rsidRPr="00CC3D34" w:rsidDel="00833224">
              <w:t xml:space="preserve">Laser Beam </w:t>
            </w:r>
            <w:r w:rsidDel="00833224">
              <w:t>c</w:t>
            </w:r>
            <w:r w:rsidRPr="00CC3D34" w:rsidDel="00833224">
              <w:t>alibration</w:t>
            </w:r>
            <w:r w:rsidDel="00833224">
              <w:t xml:space="preserve"> understood and met?</w:t>
            </w:r>
          </w:p>
        </w:tc>
        <w:tc>
          <w:tcPr>
            <w:tcW w:w="1701" w:type="dxa"/>
            <w:shd w:val="clear" w:color="000000" w:fill="FFFFFF"/>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_Ref45626804 \n \h </w:instrText>
            </w:r>
            <w:r w:rsidR="005607D3">
              <w:instrText xml:space="preserve"> \* MERGEFORMAT </w:instrText>
            </w:r>
            <w:r w:rsidDel="00833224">
              <w:fldChar w:fldCharType="separate"/>
            </w:r>
            <w:r w:rsidR="00C8449C">
              <w:t>10.3</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Laser Beam calibration</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Del="00833224">
              <w:t>Are the requirements for e</w:t>
            </w:r>
            <w:r w:rsidRPr="00CC3D34" w:rsidDel="00833224">
              <w:t xml:space="preserve">lectron </w:t>
            </w:r>
            <w:r w:rsidDel="00833224">
              <w:t>b</w:t>
            </w:r>
            <w:r w:rsidRPr="00CC3D34" w:rsidDel="00833224">
              <w:t>eam calibration</w:t>
            </w:r>
            <w:r w:rsidDel="00833224">
              <w:t xml:space="preserve"> understood and met?</w:t>
            </w:r>
          </w:p>
        </w:tc>
        <w:tc>
          <w:tcPr>
            <w:tcW w:w="1701" w:type="dxa"/>
            <w:shd w:val="clear" w:color="000000" w:fill="FFFFFF"/>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_Ref45626843 \n \h </w:instrText>
            </w:r>
            <w:r w:rsidR="005607D3">
              <w:instrText xml:space="preserve"> \* MERGEFORMAT </w:instrText>
            </w:r>
            <w:r w:rsidDel="00833224">
              <w:fldChar w:fldCharType="separate"/>
            </w:r>
            <w:r w:rsidR="00C8449C">
              <w:t>10.4</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EB calibration</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Del="00833224">
              <w:t>Are the requirements for m</w:t>
            </w:r>
            <w:r w:rsidRPr="00CC3D34" w:rsidDel="00833224">
              <w:t xml:space="preserve">aintenance and repair (laser </w:t>
            </w:r>
            <w:r w:rsidDel="00833224">
              <w:t xml:space="preserve">based </w:t>
            </w:r>
            <w:r w:rsidRPr="00CC3D34" w:rsidDel="00833224">
              <w:t>machine)</w:t>
            </w:r>
            <w:r w:rsidDel="00833224">
              <w:t xml:space="preserve"> understood and met?</w:t>
            </w:r>
          </w:p>
        </w:tc>
        <w:tc>
          <w:tcPr>
            <w:tcW w:w="1701" w:type="dxa"/>
            <w:shd w:val="clear" w:color="000000" w:fill="FFFFFF"/>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_Ref45626883 \n \h </w:instrText>
            </w:r>
            <w:r w:rsidR="005607D3">
              <w:instrText xml:space="preserve"> \* MERGEFORMAT </w:instrText>
            </w:r>
            <w:r w:rsidDel="00833224">
              <w:fldChar w:fldCharType="separate"/>
            </w:r>
            <w:r w:rsidR="00C8449C">
              <w:t>10.5.1</w:t>
            </w:r>
            <w:r w:rsidDel="00833224">
              <w:fldChar w:fldCharType="end"/>
            </w:r>
            <w:r w:rsidDel="00833224">
              <w:br/>
              <w:t>Clause</w:t>
            </w:r>
            <w:r w:rsidRPr="00CC3D34" w:rsidDel="00833224">
              <w:t xml:space="preserve"> </w:t>
            </w:r>
            <w:r w:rsidDel="00833224">
              <w:fldChar w:fldCharType="begin"/>
            </w:r>
            <w:r w:rsidDel="00833224">
              <w:instrText xml:space="preserve"> REF _Ref45626922 \n \h </w:instrText>
            </w:r>
            <w:r w:rsidR="005607D3">
              <w:instrText xml:space="preserve"> \* MERGEFORMAT </w:instrText>
            </w:r>
            <w:r w:rsidDel="00833224">
              <w:fldChar w:fldCharType="separate"/>
            </w:r>
            <w:r w:rsidR="00C8449C">
              <w:t>10.5.3</w:t>
            </w:r>
            <w:r w:rsidDel="00833224">
              <w:fldChar w:fldCharType="end"/>
            </w:r>
            <w:r w:rsidRPr="00CC3D34" w:rsidDel="00833224">
              <w:br/>
            </w:r>
            <w:r w:rsidDel="00833224">
              <w:t>Clause</w:t>
            </w:r>
            <w:r w:rsidRPr="00CC3D34" w:rsidDel="00833224">
              <w:t xml:space="preserve"> </w:t>
            </w:r>
            <w:r w:rsidDel="00833224">
              <w:fldChar w:fldCharType="begin"/>
            </w:r>
            <w:r w:rsidDel="00833224">
              <w:instrText xml:space="preserve"> REF _Ref35609626 \n \h </w:instrText>
            </w:r>
            <w:r w:rsidR="005607D3">
              <w:instrText xml:space="preserve"> \* MERGEFORMAT </w:instrText>
            </w:r>
            <w:r w:rsidDel="00833224">
              <w:fldChar w:fldCharType="separate"/>
            </w:r>
            <w:r w:rsidR="00C8449C">
              <w:t>7.7</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Maintenance and Repair (laser</w:t>
            </w:r>
            <w:r w:rsidDel="00833224">
              <w:t xml:space="preserve"> based</w:t>
            </w:r>
            <w:r w:rsidRPr="00CC3D34" w:rsidDel="00833224">
              <w:t xml:space="preserve"> machine)</w:t>
            </w:r>
            <w:r w:rsidRPr="00CC3D34" w:rsidDel="00833224">
              <w:br/>
              <w:t>Re-Verification</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09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Del="00833224">
              <w:t>Are the requirements for m</w:t>
            </w:r>
            <w:r w:rsidRPr="00CC3D34" w:rsidDel="00833224">
              <w:t xml:space="preserve">aintenance and repair (EB </w:t>
            </w:r>
            <w:r w:rsidDel="00833224">
              <w:t xml:space="preserve">based </w:t>
            </w:r>
            <w:r w:rsidRPr="00CC3D34" w:rsidDel="00833224">
              <w:t>machine)</w:t>
            </w:r>
            <w:r w:rsidDel="00833224">
              <w:t xml:space="preserve"> understood and met? </w:t>
            </w:r>
          </w:p>
        </w:tc>
        <w:tc>
          <w:tcPr>
            <w:tcW w:w="1701" w:type="dxa"/>
            <w:shd w:val="clear" w:color="000000" w:fill="FFFFFF"/>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_Ref45627216 \n \h </w:instrText>
            </w:r>
            <w:r w:rsidR="005607D3">
              <w:instrText xml:space="preserve"> \* MERGEFORMAT </w:instrText>
            </w:r>
            <w:r w:rsidDel="00833224">
              <w:fldChar w:fldCharType="separate"/>
            </w:r>
            <w:r w:rsidR="00C8449C">
              <w:t>10.5.2</w:t>
            </w:r>
            <w:r w:rsidDel="00833224">
              <w:fldChar w:fldCharType="end"/>
            </w:r>
            <w:r w:rsidRPr="00CC3D34" w:rsidDel="00833224">
              <w:br/>
            </w:r>
            <w:r w:rsidDel="00833224">
              <w:t>Clause</w:t>
            </w:r>
            <w:r w:rsidRPr="00CC3D34" w:rsidDel="00833224">
              <w:t xml:space="preserve"> </w:t>
            </w:r>
            <w:r w:rsidDel="00833224">
              <w:fldChar w:fldCharType="begin"/>
            </w:r>
            <w:r w:rsidDel="00833224">
              <w:instrText xml:space="preserve"> REF _Ref45627245 \n \h </w:instrText>
            </w:r>
            <w:r w:rsidR="005607D3">
              <w:instrText xml:space="preserve"> \* MERGEFORMAT </w:instrText>
            </w:r>
            <w:r w:rsidDel="00833224">
              <w:fldChar w:fldCharType="separate"/>
            </w:r>
            <w:r w:rsidR="00C8449C">
              <w:t>10.5.3</w:t>
            </w:r>
            <w:r w:rsidDel="00833224">
              <w:fldChar w:fldCharType="end"/>
            </w:r>
            <w:r w:rsidRPr="00CC3D34" w:rsidDel="00833224">
              <w:br/>
            </w:r>
            <w:r w:rsidDel="00833224">
              <w:t>Clause</w:t>
            </w:r>
            <w:r w:rsidRPr="00CC3D34" w:rsidDel="00833224">
              <w:t xml:space="preserve"> </w:t>
            </w:r>
            <w:r w:rsidDel="00833224">
              <w:fldChar w:fldCharType="begin"/>
            </w:r>
            <w:r w:rsidDel="00833224">
              <w:instrText xml:space="preserve"> REF _Ref35609626 \n \h </w:instrText>
            </w:r>
            <w:r w:rsidR="005607D3">
              <w:instrText xml:space="preserve"> \* MERGEFORMAT </w:instrText>
            </w:r>
            <w:r w:rsidDel="00833224">
              <w:fldChar w:fldCharType="separate"/>
            </w:r>
            <w:r w:rsidR="00C8449C">
              <w:t>7.7</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 xml:space="preserve">Maintenance and Repair (EB </w:t>
            </w:r>
            <w:r w:rsidDel="00833224">
              <w:t xml:space="preserve">based </w:t>
            </w:r>
            <w:r w:rsidRPr="00CC3D34" w:rsidDel="00833224">
              <w:t>machine)</w:t>
            </w:r>
            <w:r w:rsidRPr="00CC3D34" w:rsidDel="00833224">
              <w:br/>
              <w:t>Re-verification</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09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4644C2">
            <w:pPr>
              <w:pStyle w:val="TablecellLEFT"/>
            </w:pPr>
            <w:r w:rsidDel="00833224">
              <w:t>Are the requirements for c</w:t>
            </w:r>
            <w:r w:rsidRPr="00CC3D34" w:rsidDel="00833224">
              <w:t>leaning</w:t>
            </w:r>
            <w:r w:rsidDel="00833224">
              <w:t xml:space="preserve"> the machine understood and met? </w:t>
            </w:r>
            <w:r w:rsidR="004644C2">
              <w:t>(e.g.</w:t>
            </w:r>
            <w:r w:rsidDel="00833224">
              <w:t>: How is a change of powder in t</w:t>
            </w:r>
            <w:r w:rsidR="004644C2">
              <w:t>he machine performed?)</w:t>
            </w:r>
          </w:p>
        </w:tc>
        <w:tc>
          <w:tcPr>
            <w:tcW w:w="1701" w:type="dxa"/>
            <w:shd w:val="clear" w:color="000000" w:fill="FFFFFF"/>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_Ref45627278 \n \h </w:instrText>
            </w:r>
            <w:r w:rsidR="005607D3">
              <w:instrText xml:space="preserve"> \* MERGEFORMAT </w:instrText>
            </w:r>
            <w:r w:rsidDel="00833224">
              <w:fldChar w:fldCharType="separate"/>
            </w:r>
            <w:r w:rsidR="00C8449C">
              <w:t>10.6.4</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Cleaning of machine</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35"/>
        </w:trPr>
        <w:tc>
          <w:tcPr>
            <w:tcW w:w="1844" w:type="dxa"/>
            <w:vMerge w:val="restart"/>
            <w:shd w:val="clear" w:color="auto" w:fill="auto"/>
            <w:vAlign w:val="center"/>
            <w:hideMark/>
          </w:tcPr>
          <w:p w:rsidR="00207043" w:rsidRPr="00B55A7E" w:rsidDel="00833224" w:rsidRDefault="00207043" w:rsidP="00B55A7E">
            <w:pPr>
              <w:pStyle w:val="TableHeaderLEFT"/>
            </w:pPr>
            <w:r w:rsidRPr="00B55A7E" w:rsidDel="00833224">
              <w:t>Materials  and Consumables</w:t>
            </w:r>
          </w:p>
        </w:tc>
        <w:tc>
          <w:tcPr>
            <w:tcW w:w="4536" w:type="dxa"/>
            <w:shd w:val="clear" w:color="auto" w:fill="auto"/>
            <w:vAlign w:val="center"/>
            <w:hideMark/>
          </w:tcPr>
          <w:p w:rsidR="00207043" w:rsidRPr="00CC3D34" w:rsidDel="00833224" w:rsidRDefault="00207043" w:rsidP="005607D3">
            <w:pPr>
              <w:pStyle w:val="TablecellLEFT"/>
            </w:pPr>
            <w:r w:rsidDel="00833224">
              <w:t xml:space="preserve">Which powder properties are tested and how is this done? </w:t>
            </w:r>
          </w:p>
        </w:tc>
        <w:tc>
          <w:tcPr>
            <w:tcW w:w="1701" w:type="dxa"/>
            <w:shd w:val="clear" w:color="auto" w:fill="auto"/>
            <w:vAlign w:val="center"/>
            <w:hideMark/>
          </w:tcPr>
          <w:p w:rsidR="00207043" w:rsidRPr="00CC3D34" w:rsidDel="00833224" w:rsidRDefault="00207043" w:rsidP="005607D3">
            <w:pPr>
              <w:pStyle w:val="TablecellLEFT"/>
            </w:pPr>
            <w:r w:rsidDel="00833224">
              <w:t>Clause</w:t>
            </w:r>
            <w:r w:rsidRPr="00CC3D34" w:rsidDel="00833224">
              <w:t xml:space="preserve"> </w:t>
            </w:r>
            <w:r w:rsidDel="00833224">
              <w:fldChar w:fldCharType="begin"/>
            </w:r>
            <w:r w:rsidDel="00833224">
              <w:instrText xml:space="preserve"> REF _Ref45627330 \n \h </w:instrText>
            </w:r>
            <w:r w:rsidR="005607D3">
              <w:instrText xml:space="preserve"> \* MERGEFORMAT </w:instrText>
            </w:r>
            <w:r w:rsidDel="00833224">
              <w:fldChar w:fldCharType="separate"/>
            </w:r>
            <w:r w:rsidR="00C8449C">
              <w:t>10.6.1</w:t>
            </w:r>
            <w:r w:rsidDel="00833224">
              <w:fldChar w:fldCharType="end"/>
            </w:r>
            <w:r w:rsidRPr="00CC3D34" w:rsidDel="00833224">
              <w:br/>
            </w:r>
            <w:r w:rsidDel="00833224">
              <w:t xml:space="preserve">Annex </w:t>
            </w:r>
            <w:r w:rsidDel="00833224">
              <w:fldChar w:fldCharType="begin"/>
            </w:r>
            <w:r w:rsidDel="00833224">
              <w:instrText xml:space="preserve"> REF _Ref2780515 \n \h </w:instrText>
            </w:r>
            <w:r w:rsidR="005607D3">
              <w:instrText xml:space="preserve"> \* MERGEFORMAT </w:instrText>
            </w:r>
            <w:r w:rsidDel="00833224">
              <w:fldChar w:fldCharType="separate"/>
            </w:r>
            <w:r w:rsidR="00C8449C">
              <w:t>13.1</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Management of powders</w:t>
            </w:r>
            <w:r w:rsidRPr="00CC3D34" w:rsidDel="00833224">
              <w:br/>
              <w:t>Testing</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35"/>
        </w:trPr>
        <w:tc>
          <w:tcPr>
            <w:tcW w:w="1844" w:type="dxa"/>
            <w:vMerge/>
            <w:shd w:val="clear" w:color="auto" w:fill="auto"/>
            <w:vAlign w:val="center"/>
          </w:tcPr>
          <w:p w:rsidR="00207043" w:rsidRPr="00B55A7E" w:rsidDel="00833224" w:rsidRDefault="00207043" w:rsidP="00B55A7E">
            <w:pPr>
              <w:pStyle w:val="TableHeaderLEFT"/>
            </w:pPr>
          </w:p>
        </w:tc>
        <w:tc>
          <w:tcPr>
            <w:tcW w:w="4536" w:type="dxa"/>
            <w:shd w:val="clear" w:color="auto" w:fill="auto"/>
            <w:vAlign w:val="center"/>
          </w:tcPr>
          <w:p w:rsidR="00207043" w:rsidRPr="00CC3D34" w:rsidDel="00833224" w:rsidRDefault="00207043" w:rsidP="005607D3">
            <w:pPr>
              <w:pStyle w:val="TablecellLEFT"/>
            </w:pPr>
            <w:r w:rsidRPr="00CC3D34" w:rsidDel="00833224">
              <w:t xml:space="preserve">Is </w:t>
            </w:r>
            <w:r w:rsidDel="00833224">
              <w:t xml:space="preserve">a </w:t>
            </w:r>
            <w:r w:rsidRPr="00CC3D34" w:rsidDel="00833224">
              <w:t xml:space="preserve">CoC available for raw material / purchasing specification? </w:t>
            </w:r>
          </w:p>
        </w:tc>
        <w:tc>
          <w:tcPr>
            <w:tcW w:w="1701" w:type="dxa"/>
            <w:shd w:val="clear" w:color="auto" w:fill="auto"/>
            <w:vAlign w:val="center"/>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_Ref45627537 \n \h </w:instrText>
            </w:r>
            <w:r w:rsidR="005607D3">
              <w:instrText xml:space="preserve"> \* MERGEFORMAT </w:instrText>
            </w:r>
            <w:r w:rsidDel="00833224">
              <w:fldChar w:fldCharType="separate"/>
            </w:r>
            <w:r w:rsidR="00C8449C">
              <w:t>10.6.1</w:t>
            </w:r>
            <w:r w:rsidDel="00833224">
              <w:fldChar w:fldCharType="end"/>
            </w:r>
            <w:r w:rsidRPr="00CC3D34" w:rsidDel="00833224">
              <w:br/>
            </w:r>
            <w:r w:rsidDel="00833224">
              <w:t xml:space="preserve">Annex </w:t>
            </w:r>
            <w:r w:rsidDel="00833224">
              <w:fldChar w:fldCharType="begin"/>
            </w:r>
            <w:r w:rsidDel="00833224">
              <w:instrText xml:space="preserve"> REF _Ref2844766 \n \h </w:instrText>
            </w:r>
            <w:r w:rsidR="005607D3">
              <w:instrText xml:space="preserve"> \* MERGEFORMAT </w:instrText>
            </w:r>
            <w:r w:rsidDel="00833224">
              <w:fldChar w:fldCharType="separate"/>
            </w:r>
            <w:r w:rsidR="00C8449C">
              <w:t>A.1.1</w:t>
            </w:r>
            <w:r w:rsidDel="00833224">
              <w:fldChar w:fldCharType="end"/>
            </w:r>
          </w:p>
        </w:tc>
        <w:tc>
          <w:tcPr>
            <w:tcW w:w="2409" w:type="dxa"/>
            <w:shd w:val="clear" w:color="auto" w:fill="auto"/>
            <w:vAlign w:val="center"/>
          </w:tcPr>
          <w:p w:rsidR="00207043" w:rsidRPr="00CC3D34" w:rsidDel="00833224" w:rsidRDefault="00207043" w:rsidP="005607D3">
            <w:pPr>
              <w:pStyle w:val="TablecellLEFT"/>
            </w:pPr>
            <w:r w:rsidRPr="00CC3D34" w:rsidDel="00833224">
              <w:t>Management of powders</w:t>
            </w:r>
            <w:r w:rsidRPr="00CC3D34" w:rsidDel="00833224">
              <w:br/>
              <w:t>Procurement</w:t>
            </w:r>
          </w:p>
        </w:tc>
        <w:tc>
          <w:tcPr>
            <w:tcW w:w="1417" w:type="dxa"/>
            <w:shd w:val="clear" w:color="auto" w:fill="auto"/>
            <w:vAlign w:val="center"/>
          </w:tcPr>
          <w:p w:rsidR="00207043" w:rsidRPr="00CC3D34" w:rsidDel="00833224" w:rsidRDefault="00207043" w:rsidP="005607D3">
            <w:pPr>
              <w:pStyle w:val="TablecellLEFT"/>
            </w:pPr>
          </w:p>
        </w:tc>
        <w:tc>
          <w:tcPr>
            <w:tcW w:w="1559" w:type="dxa"/>
            <w:shd w:val="clear" w:color="auto" w:fill="auto"/>
            <w:vAlign w:val="center"/>
          </w:tcPr>
          <w:p w:rsidR="00207043" w:rsidRPr="00CC3D34" w:rsidDel="00833224" w:rsidRDefault="00207043" w:rsidP="005607D3">
            <w:pPr>
              <w:pStyle w:val="TablecellLEFT"/>
            </w:pPr>
          </w:p>
        </w:tc>
        <w:tc>
          <w:tcPr>
            <w:tcW w:w="1707" w:type="dxa"/>
            <w:shd w:val="clear" w:color="auto" w:fill="auto"/>
            <w:vAlign w:val="center"/>
          </w:tcPr>
          <w:p w:rsidR="00207043" w:rsidRPr="00CC3D34" w:rsidDel="00833224" w:rsidRDefault="00207043" w:rsidP="005607D3">
            <w:pPr>
              <w:pStyle w:val="TablecellLEFT"/>
            </w:pP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How is the incoming inspection performed? </w:t>
            </w:r>
          </w:p>
        </w:tc>
        <w:tc>
          <w:tcPr>
            <w:tcW w:w="1701" w:type="dxa"/>
            <w:vMerge w:val="restart"/>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_Ref45627537 \n \h </w:instrText>
            </w:r>
            <w:r w:rsidR="005607D3">
              <w:instrText xml:space="preserve"> \* MERGEFORMAT </w:instrText>
            </w:r>
            <w:r w:rsidDel="00833224">
              <w:fldChar w:fldCharType="separate"/>
            </w:r>
            <w:r w:rsidR="00C8449C">
              <w:t>10.6.1</w:t>
            </w:r>
            <w:r w:rsidDel="00833224">
              <w:fldChar w:fldCharType="end"/>
            </w:r>
            <w:r w:rsidRPr="00CC3D34" w:rsidDel="00833224">
              <w:br/>
            </w:r>
            <w:r w:rsidDel="00833224">
              <w:t xml:space="preserve">Annex </w:t>
            </w:r>
            <w:r w:rsidDel="00833224">
              <w:fldChar w:fldCharType="begin"/>
            </w:r>
            <w:r w:rsidDel="00833224">
              <w:instrText xml:space="preserve"> REF _Ref2780515 \n \h </w:instrText>
            </w:r>
            <w:r w:rsidR="005607D3">
              <w:instrText xml:space="preserve"> \* MERGEFORMAT </w:instrText>
            </w:r>
            <w:r w:rsidDel="00833224">
              <w:fldChar w:fldCharType="separate"/>
            </w:r>
            <w:r w:rsidR="00C8449C">
              <w:t>13.1</w:t>
            </w:r>
            <w:r w:rsidDel="00833224">
              <w:fldChar w:fldCharType="end"/>
            </w:r>
          </w:p>
        </w:tc>
        <w:tc>
          <w:tcPr>
            <w:tcW w:w="2409" w:type="dxa"/>
            <w:vMerge w:val="restart"/>
            <w:vAlign w:val="center"/>
            <w:hideMark/>
          </w:tcPr>
          <w:p w:rsidR="00207043" w:rsidRPr="00CC3D34" w:rsidDel="00833224" w:rsidRDefault="00207043" w:rsidP="005607D3">
            <w:pPr>
              <w:pStyle w:val="TablecellLEFT"/>
            </w:pPr>
            <w:r w:rsidRPr="00CC3D34" w:rsidDel="00833224">
              <w:t>Management of powders</w:t>
            </w:r>
            <w:r w:rsidRPr="00CC3D34" w:rsidDel="00833224">
              <w:br/>
              <w:t>Testing</w:t>
            </w:r>
          </w:p>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How is powder traceability</w:t>
            </w:r>
            <w:r w:rsidDel="00833224">
              <w:t xml:space="preserve"> managed</w:t>
            </w:r>
            <w:r w:rsidRPr="00CC3D34" w:rsidDel="00833224">
              <w:t>?</w:t>
            </w:r>
          </w:p>
        </w:tc>
        <w:tc>
          <w:tcPr>
            <w:tcW w:w="1701" w:type="dxa"/>
            <w:vMerge/>
            <w:shd w:val="clear" w:color="auto" w:fill="auto"/>
            <w:vAlign w:val="center"/>
            <w:hideMark/>
          </w:tcPr>
          <w:p w:rsidR="00207043" w:rsidRPr="00CC3D34" w:rsidDel="00833224" w:rsidRDefault="00207043" w:rsidP="005607D3">
            <w:pPr>
              <w:pStyle w:val="TablecellLEFT"/>
            </w:pPr>
          </w:p>
        </w:tc>
        <w:tc>
          <w:tcPr>
            <w:tcW w:w="2409" w:type="dxa"/>
            <w:vMerge/>
            <w:shd w:val="clear" w:color="auto" w:fill="auto"/>
            <w:vAlign w:val="center"/>
            <w:hideMark/>
          </w:tcPr>
          <w:p w:rsidR="00207043" w:rsidRPr="00CC3D34" w:rsidDel="00833224" w:rsidRDefault="00207043" w:rsidP="005607D3">
            <w:pPr>
              <w:pStyle w:val="TablecellLEFT"/>
            </w:pP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How is the recycling of </w:t>
            </w:r>
            <w:r w:rsidRPr="00CC3D34" w:rsidDel="00833224">
              <w:t xml:space="preserve">powders </w:t>
            </w:r>
            <w:r w:rsidDel="00833224">
              <w:t>managed</w:t>
            </w:r>
            <w:r w:rsidRPr="00CC3D34" w:rsidDel="00833224">
              <w:t>?</w:t>
            </w:r>
          </w:p>
        </w:tc>
        <w:tc>
          <w:tcPr>
            <w:tcW w:w="1701" w:type="dxa"/>
            <w:shd w:val="clear" w:color="auto" w:fill="auto"/>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_Ref45627537 \n \h </w:instrText>
            </w:r>
            <w:r w:rsidR="005607D3">
              <w:instrText xml:space="preserve"> \* MERGEFORMAT </w:instrText>
            </w:r>
            <w:r w:rsidDel="00833224">
              <w:fldChar w:fldCharType="separate"/>
            </w:r>
            <w:r w:rsidR="00C8449C">
              <w:t>10.6.1</w:t>
            </w:r>
            <w:r w:rsidDel="00833224">
              <w:fldChar w:fldCharType="end"/>
            </w:r>
            <w:r w:rsidRPr="00CC3D34" w:rsidDel="00833224">
              <w:br/>
              <w:t xml:space="preserve">Annex </w:t>
            </w:r>
            <w:r w:rsidDel="00833224">
              <w:fldChar w:fldCharType="begin"/>
            </w:r>
            <w:r w:rsidDel="00833224">
              <w:instrText xml:space="preserve"> REF _Ref45628364 \n \h </w:instrText>
            </w:r>
            <w:r w:rsidR="005607D3">
              <w:instrText xml:space="preserve"> \* MERGEFORMAT </w:instrText>
            </w:r>
            <w:r w:rsidDel="00833224">
              <w:fldChar w:fldCharType="separate"/>
            </w:r>
            <w:r w:rsidR="00C8449C">
              <w:t>A.1.5</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Management of powders</w:t>
            </w:r>
            <w:r w:rsidRPr="00CC3D34" w:rsidDel="00833224">
              <w:br/>
              <w:t>Recycling</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3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 xml:space="preserve">How is the powder quality ensured after several recycling steps? </w:t>
            </w:r>
          </w:p>
        </w:tc>
        <w:tc>
          <w:tcPr>
            <w:tcW w:w="1701" w:type="dxa"/>
            <w:shd w:val="clear" w:color="auto" w:fill="auto"/>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_Ref45627537 \n \h </w:instrText>
            </w:r>
            <w:r w:rsidR="005607D3">
              <w:instrText xml:space="preserve"> \* MERGEFORMAT </w:instrText>
            </w:r>
            <w:r w:rsidDel="00833224">
              <w:fldChar w:fldCharType="separate"/>
            </w:r>
            <w:r w:rsidR="00C8449C">
              <w:t>10.6.1</w:t>
            </w:r>
            <w:r w:rsidDel="00833224">
              <w:fldChar w:fldCharType="end"/>
            </w:r>
            <w:r w:rsidRPr="00CC3D34" w:rsidDel="00833224">
              <w:br/>
              <w:t xml:space="preserve">Annex </w:t>
            </w:r>
            <w:r w:rsidDel="00833224">
              <w:fldChar w:fldCharType="begin"/>
            </w:r>
            <w:r w:rsidDel="00833224">
              <w:instrText xml:space="preserve"> REF _Ref22118344 \n \h </w:instrText>
            </w:r>
            <w:r w:rsidR="005607D3">
              <w:instrText xml:space="preserve"> \* MERGEFORMAT </w:instrText>
            </w:r>
            <w:r w:rsidDel="00833224">
              <w:fldChar w:fldCharType="separate"/>
            </w:r>
            <w:r w:rsidR="00C8449C">
              <w:t>A.1.6</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Management of powders</w:t>
            </w:r>
            <w:r w:rsidRPr="00CC3D34" w:rsidDel="00833224">
              <w:br/>
              <w:t>Blending</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3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 xml:space="preserve">How are </w:t>
            </w:r>
            <w:r w:rsidRPr="00CC3D34" w:rsidDel="00833224">
              <w:t>the powder storage conditions</w:t>
            </w:r>
            <w:r w:rsidDel="00833224">
              <w:t xml:space="preserve"> managed</w:t>
            </w:r>
            <w:r w:rsidRPr="00CC3D34" w:rsidDel="00833224">
              <w:t>? (</w:t>
            </w:r>
            <w:r w:rsidDel="00833224">
              <w:t xml:space="preserve">e.g.: </w:t>
            </w:r>
            <w:r w:rsidRPr="00CC3D34" w:rsidDel="00833224">
              <w:t>protection against humidity and oxidation</w:t>
            </w:r>
            <w:r w:rsidDel="00833224">
              <w:t>, etc.</w:t>
            </w:r>
            <w:r w:rsidRPr="00CC3D34" w:rsidDel="00833224">
              <w:t>)</w:t>
            </w:r>
          </w:p>
        </w:tc>
        <w:tc>
          <w:tcPr>
            <w:tcW w:w="1701" w:type="dxa"/>
            <w:shd w:val="clear" w:color="auto" w:fill="auto"/>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_Ref45627537 \n \h </w:instrText>
            </w:r>
            <w:r w:rsidR="005607D3">
              <w:instrText xml:space="preserve"> \* MERGEFORMAT </w:instrText>
            </w:r>
            <w:r w:rsidDel="00833224">
              <w:fldChar w:fldCharType="separate"/>
            </w:r>
            <w:r w:rsidR="00C8449C">
              <w:t>10.6.1</w:t>
            </w:r>
            <w:r w:rsidDel="00833224">
              <w:fldChar w:fldCharType="end"/>
            </w:r>
            <w:r w:rsidRPr="00CC3D34" w:rsidDel="00833224">
              <w:br/>
              <w:t xml:space="preserve">Annex </w:t>
            </w:r>
            <w:r w:rsidDel="00833224">
              <w:fldChar w:fldCharType="begin"/>
            </w:r>
            <w:r w:rsidDel="00833224">
              <w:instrText xml:space="preserve"> REF _Ref45628485 \n \h </w:instrText>
            </w:r>
            <w:r w:rsidR="005607D3">
              <w:instrText xml:space="preserve"> \* MERGEFORMAT </w:instrText>
            </w:r>
            <w:r w:rsidDel="00833224">
              <w:fldChar w:fldCharType="separate"/>
            </w:r>
            <w:r w:rsidR="00C8449C">
              <w:t>A.1.3</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Management of powders</w:t>
            </w:r>
            <w:r w:rsidRPr="00CC3D34" w:rsidDel="00833224">
              <w:br/>
              <w:t>Storage</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9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RPr="00CC3D34" w:rsidDel="00833224">
              <w:t>Is there a drying process for powder before production? If yes</w:t>
            </w:r>
            <w:r w:rsidDel="00833224">
              <w:t>,</w:t>
            </w:r>
            <w:r w:rsidRPr="00CC3D34" w:rsidDel="00833224">
              <w:t xml:space="preserve"> how </w:t>
            </w:r>
            <w:r w:rsidDel="00833224">
              <w:t xml:space="preserve">is it </w:t>
            </w:r>
            <w:r w:rsidRPr="00CC3D34" w:rsidDel="00833224">
              <w:t>managed?</w:t>
            </w:r>
          </w:p>
        </w:tc>
        <w:tc>
          <w:tcPr>
            <w:tcW w:w="1701" w:type="dxa"/>
            <w:shd w:val="clear" w:color="auto" w:fill="auto"/>
            <w:vAlign w:val="center"/>
            <w:hideMark/>
          </w:tcPr>
          <w:p w:rsidR="00207043" w:rsidRPr="00CC3D34" w:rsidDel="00833224" w:rsidRDefault="00207043" w:rsidP="005607D3">
            <w:pPr>
              <w:pStyle w:val="TablecellLEFT"/>
            </w:pPr>
            <w:r w:rsidRPr="00CC3D34" w:rsidDel="00833224">
              <w:t> </w:t>
            </w:r>
          </w:p>
        </w:tc>
        <w:tc>
          <w:tcPr>
            <w:tcW w:w="2409" w:type="dxa"/>
            <w:shd w:val="clear" w:color="auto" w:fill="auto"/>
            <w:vAlign w:val="center"/>
            <w:hideMark/>
          </w:tcPr>
          <w:p w:rsidR="00207043" w:rsidRPr="00CC3D34" w:rsidDel="00833224" w:rsidRDefault="00207043" w:rsidP="005607D3">
            <w:pPr>
              <w:pStyle w:val="TablecellLEFT"/>
            </w:pPr>
            <w:r w:rsidRPr="00CC3D34" w:rsidDel="00833224">
              <w:t> </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915"/>
        </w:trPr>
        <w:tc>
          <w:tcPr>
            <w:tcW w:w="1844" w:type="dxa"/>
            <w:vMerge/>
            <w:vAlign w:val="center"/>
            <w:hideMark/>
          </w:tcPr>
          <w:p w:rsidR="00207043" w:rsidRPr="00B55A7E" w:rsidDel="00833224" w:rsidRDefault="00207043" w:rsidP="00B55A7E">
            <w:pPr>
              <w:pStyle w:val="TableHeaderLEFT"/>
            </w:pPr>
          </w:p>
        </w:tc>
        <w:tc>
          <w:tcPr>
            <w:tcW w:w="4536" w:type="dxa"/>
            <w:shd w:val="clear" w:color="auto" w:fill="auto"/>
            <w:vAlign w:val="center"/>
            <w:hideMark/>
          </w:tcPr>
          <w:p w:rsidR="00207043" w:rsidRPr="00CC3D34" w:rsidDel="00833224" w:rsidRDefault="00207043" w:rsidP="005607D3">
            <w:pPr>
              <w:pStyle w:val="TablecellLEFT"/>
            </w:pPr>
            <w:r w:rsidDel="00833224">
              <w:t>Are the requirements for g</w:t>
            </w:r>
            <w:r w:rsidRPr="00CC3D34" w:rsidDel="00833224">
              <w:t>as management</w:t>
            </w:r>
            <w:r w:rsidDel="00833224">
              <w:t xml:space="preserve"> understood and met? </w:t>
            </w:r>
          </w:p>
        </w:tc>
        <w:tc>
          <w:tcPr>
            <w:tcW w:w="1701" w:type="dxa"/>
            <w:shd w:val="clear" w:color="auto" w:fill="auto"/>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_Ref45628545 \n \h </w:instrText>
            </w:r>
            <w:r w:rsidR="005607D3">
              <w:instrText xml:space="preserve"> \* MERGEFORMAT </w:instrText>
            </w:r>
            <w:r w:rsidDel="00833224">
              <w:fldChar w:fldCharType="separate"/>
            </w:r>
            <w:r w:rsidR="00C8449C">
              <w:t>10.6.3</w:t>
            </w:r>
            <w:r w:rsidDel="00833224">
              <w:fldChar w:fldCharType="end"/>
            </w:r>
          </w:p>
        </w:tc>
        <w:tc>
          <w:tcPr>
            <w:tcW w:w="2409" w:type="dxa"/>
            <w:shd w:val="clear" w:color="auto" w:fill="auto"/>
            <w:vAlign w:val="center"/>
            <w:hideMark/>
          </w:tcPr>
          <w:p w:rsidR="00207043" w:rsidRPr="00CC3D34" w:rsidDel="00833224" w:rsidRDefault="00207043" w:rsidP="005607D3">
            <w:pPr>
              <w:pStyle w:val="TablecellLEFT"/>
            </w:pPr>
            <w:r w:rsidRPr="00CC3D34" w:rsidDel="00833224">
              <w:t>Gases</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37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Del="00833224">
              <w:t>Are the requirements for t</w:t>
            </w:r>
            <w:r w:rsidRPr="00CC3D34" w:rsidDel="00833224">
              <w:t>ooling</w:t>
            </w:r>
            <w:r w:rsidDel="00833224">
              <w:t xml:space="preserve"> understood and met?</w:t>
            </w:r>
          </w:p>
        </w:tc>
        <w:tc>
          <w:tcPr>
            <w:tcW w:w="1701" w:type="dxa"/>
            <w:shd w:val="clear" w:color="000000" w:fill="FFFFFF"/>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_Ref45628567 \n \h </w:instrText>
            </w:r>
            <w:r w:rsidR="005607D3">
              <w:instrText xml:space="preserve"> \* MERGEFORMAT </w:instrText>
            </w:r>
            <w:r w:rsidDel="00833224">
              <w:fldChar w:fldCharType="separate"/>
            </w:r>
            <w:r w:rsidR="00C8449C">
              <w:t>10.6.2</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Tooling</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50"/>
        </w:trPr>
        <w:tc>
          <w:tcPr>
            <w:tcW w:w="1844" w:type="dxa"/>
            <w:shd w:val="clear" w:color="auto" w:fill="auto"/>
            <w:vAlign w:val="center"/>
            <w:hideMark/>
          </w:tcPr>
          <w:p w:rsidR="00207043" w:rsidRPr="00B55A7E" w:rsidDel="00833224" w:rsidRDefault="00207043" w:rsidP="00B55A7E">
            <w:pPr>
              <w:pStyle w:val="TableHeaderLEFT"/>
            </w:pPr>
            <w:r w:rsidRPr="00B55A7E" w:rsidDel="00833224">
              <w:t>Non-destructive testing</w:t>
            </w:r>
          </w:p>
        </w:tc>
        <w:tc>
          <w:tcPr>
            <w:tcW w:w="4536" w:type="dxa"/>
            <w:shd w:val="clear" w:color="auto" w:fill="auto"/>
            <w:vAlign w:val="center"/>
            <w:hideMark/>
          </w:tcPr>
          <w:p w:rsidR="00207043" w:rsidRPr="00C02EF0" w:rsidDel="00833224" w:rsidRDefault="00207043" w:rsidP="005607D3">
            <w:pPr>
              <w:pStyle w:val="TablecellLEFT"/>
            </w:pPr>
            <w:r w:rsidRPr="00C02EF0" w:rsidDel="00833224">
              <w:t xml:space="preserve">Are the requirements for NDI and density </w:t>
            </w:r>
            <w:r w:rsidDel="00833224">
              <w:t xml:space="preserve">understood and can they be </w:t>
            </w:r>
            <w:r w:rsidRPr="00C02EF0" w:rsidDel="00833224">
              <w:t xml:space="preserve">met? </w:t>
            </w:r>
          </w:p>
        </w:tc>
        <w:tc>
          <w:tcPr>
            <w:tcW w:w="1701" w:type="dxa"/>
            <w:shd w:val="clear" w:color="auto" w:fill="auto"/>
            <w:vAlign w:val="center"/>
          </w:tcPr>
          <w:p w:rsidR="00207043" w:rsidRPr="00CC3D34" w:rsidDel="00833224" w:rsidRDefault="00207043" w:rsidP="005607D3">
            <w:pPr>
              <w:pStyle w:val="TablecellLEFT"/>
            </w:pPr>
            <w:r w:rsidRPr="00CC3D34" w:rsidDel="00833224">
              <w:t xml:space="preserve">Annex </w:t>
            </w:r>
            <w:r w:rsidDel="00833224">
              <w:fldChar w:fldCharType="begin"/>
            </w:r>
            <w:r w:rsidDel="00833224">
              <w:instrText xml:space="preserve"> REF _Ref39758631 \n \h </w:instrText>
            </w:r>
            <w:r w:rsidR="005607D3">
              <w:instrText xml:space="preserve"> \* MERGEFORMAT </w:instrText>
            </w:r>
            <w:r w:rsidDel="00833224">
              <w:fldChar w:fldCharType="separate"/>
            </w:r>
            <w:r w:rsidR="00C8449C">
              <w:t>12.3</w:t>
            </w:r>
            <w:r w:rsidDel="00833224">
              <w:fldChar w:fldCharType="end"/>
            </w:r>
            <w:r w:rsidDel="00833224">
              <w:t xml:space="preserve"> and </w:t>
            </w:r>
            <w:r w:rsidDel="00833224">
              <w:fldChar w:fldCharType="begin"/>
            </w:r>
            <w:r w:rsidDel="00833224">
              <w:instrText xml:space="preserve"> REF _Ref527710838 \n \h </w:instrText>
            </w:r>
            <w:r w:rsidR="005607D3">
              <w:instrText xml:space="preserve"> \* MERGEFORMAT </w:instrText>
            </w:r>
            <w:r w:rsidDel="00833224">
              <w:fldChar w:fldCharType="separate"/>
            </w:r>
            <w:r w:rsidR="00C8449C">
              <w:t>12.4</w:t>
            </w:r>
            <w:r w:rsidDel="00833224">
              <w:fldChar w:fldCharType="end"/>
            </w:r>
          </w:p>
        </w:tc>
        <w:tc>
          <w:tcPr>
            <w:tcW w:w="2409" w:type="dxa"/>
            <w:shd w:val="clear" w:color="auto" w:fill="auto"/>
            <w:vAlign w:val="center"/>
          </w:tcPr>
          <w:p w:rsidR="00207043" w:rsidRPr="00CC3D34" w:rsidDel="00833224" w:rsidRDefault="00207043" w:rsidP="005607D3">
            <w:pPr>
              <w:pStyle w:val="TablecellLEFT"/>
            </w:pPr>
            <w:r w:rsidRPr="00CC3D34" w:rsidDel="00833224">
              <w:t>NDI &amp; density</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735"/>
        </w:trPr>
        <w:tc>
          <w:tcPr>
            <w:tcW w:w="1844" w:type="dxa"/>
            <w:shd w:val="clear" w:color="auto" w:fill="auto"/>
            <w:vAlign w:val="center"/>
            <w:hideMark/>
          </w:tcPr>
          <w:p w:rsidR="00207043" w:rsidRPr="00B55A7E" w:rsidDel="00833224" w:rsidRDefault="00207043" w:rsidP="00B55A7E">
            <w:pPr>
              <w:pStyle w:val="TableHeaderLEFT"/>
            </w:pPr>
            <w:r w:rsidRPr="00B55A7E" w:rsidDel="00833224">
              <w:t>Destructive testing</w:t>
            </w:r>
          </w:p>
        </w:tc>
        <w:tc>
          <w:tcPr>
            <w:tcW w:w="4536" w:type="dxa"/>
            <w:shd w:val="clear" w:color="auto" w:fill="auto"/>
            <w:vAlign w:val="center"/>
          </w:tcPr>
          <w:p w:rsidR="00207043" w:rsidRPr="00C02EF0" w:rsidDel="00833224" w:rsidRDefault="00207043" w:rsidP="005607D3">
            <w:pPr>
              <w:pStyle w:val="TablecellLEFT"/>
            </w:pPr>
            <w:r w:rsidDel="00833224">
              <w:t>Are the requirements or recommendations for Destructive testing</w:t>
            </w:r>
          </w:p>
        </w:tc>
        <w:tc>
          <w:tcPr>
            <w:tcW w:w="1701" w:type="dxa"/>
            <w:shd w:val="clear" w:color="auto" w:fill="auto"/>
            <w:vAlign w:val="center"/>
          </w:tcPr>
          <w:p w:rsidR="00207043" w:rsidRPr="00CC3D34" w:rsidDel="00833224" w:rsidRDefault="00207043" w:rsidP="005607D3">
            <w:pPr>
              <w:pStyle w:val="TablecellLEFT"/>
            </w:pPr>
            <w:r w:rsidRPr="00CC3D34" w:rsidDel="00833224">
              <w:t xml:space="preserve">Annex </w:t>
            </w:r>
            <w:r w:rsidDel="00833224">
              <w:fldChar w:fldCharType="begin"/>
            </w:r>
            <w:r w:rsidDel="00833224">
              <w:instrText xml:space="preserve"> REF _Ref45628799 \n \h </w:instrText>
            </w:r>
            <w:r w:rsidR="005607D3">
              <w:instrText xml:space="preserve"> \* MERGEFORMAT </w:instrText>
            </w:r>
            <w:r w:rsidDel="00833224">
              <w:fldChar w:fldCharType="separate"/>
            </w:r>
            <w:r w:rsidR="00C8449C">
              <w:t>12.5</w:t>
            </w:r>
            <w:r w:rsidDel="00833224">
              <w:fldChar w:fldCharType="end"/>
            </w:r>
          </w:p>
        </w:tc>
        <w:tc>
          <w:tcPr>
            <w:tcW w:w="2409" w:type="dxa"/>
            <w:shd w:val="clear" w:color="auto" w:fill="auto"/>
            <w:vAlign w:val="center"/>
          </w:tcPr>
          <w:p w:rsidR="00207043" w:rsidRPr="00CC3D34" w:rsidDel="00833224" w:rsidRDefault="00207043" w:rsidP="005607D3">
            <w:pPr>
              <w:pStyle w:val="TablecellLEFT"/>
            </w:pPr>
            <w:r w:rsidDel="00833224">
              <w:t>Destructive testing</w:t>
            </w:r>
          </w:p>
        </w:tc>
        <w:tc>
          <w:tcPr>
            <w:tcW w:w="1417" w:type="dxa"/>
            <w:shd w:val="clear" w:color="auto" w:fill="auto"/>
            <w:vAlign w:val="center"/>
            <w:hideMark/>
          </w:tcPr>
          <w:p w:rsidR="00207043" w:rsidRPr="00CC3D34" w:rsidDel="00833224" w:rsidRDefault="00207043" w:rsidP="005607D3">
            <w:pPr>
              <w:pStyle w:val="TablecellLEFT"/>
            </w:pPr>
            <w:r w:rsidRPr="00CC3D34" w:rsidDel="00833224">
              <w:t> </w:t>
            </w:r>
          </w:p>
        </w:tc>
        <w:tc>
          <w:tcPr>
            <w:tcW w:w="1559" w:type="dxa"/>
            <w:shd w:val="clear" w:color="auto" w:fill="auto"/>
            <w:vAlign w:val="center"/>
            <w:hideMark/>
          </w:tcPr>
          <w:p w:rsidR="00207043" w:rsidRPr="00CC3D34" w:rsidDel="00833224" w:rsidRDefault="00207043" w:rsidP="005607D3">
            <w:pPr>
              <w:pStyle w:val="TablecellLEFT"/>
            </w:pPr>
            <w:r w:rsidRPr="00CC3D34" w:rsidDel="00833224">
              <w:t> </w:t>
            </w:r>
          </w:p>
        </w:tc>
        <w:tc>
          <w:tcPr>
            <w:tcW w:w="1707" w:type="dxa"/>
            <w:shd w:val="clear" w:color="auto" w:fill="auto"/>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1815"/>
        </w:trPr>
        <w:tc>
          <w:tcPr>
            <w:tcW w:w="1844" w:type="dxa"/>
            <w:vMerge w:val="restart"/>
            <w:shd w:val="clear" w:color="auto" w:fill="auto"/>
            <w:vAlign w:val="center"/>
          </w:tcPr>
          <w:p w:rsidR="00207043" w:rsidRPr="00B55A7E" w:rsidDel="00833224" w:rsidRDefault="00207043" w:rsidP="00B55A7E">
            <w:pPr>
              <w:pStyle w:val="TableHeaderLEFT"/>
            </w:pPr>
            <w:r w:rsidRPr="00B55A7E" w:rsidDel="00833224">
              <w:lastRenderedPageBreak/>
              <w:t>Quality assurance &amp; Manufacturing</w:t>
            </w:r>
          </w:p>
        </w:tc>
        <w:tc>
          <w:tcPr>
            <w:tcW w:w="4536" w:type="dxa"/>
            <w:shd w:val="clear" w:color="000000" w:fill="FFFFFF"/>
            <w:vAlign w:val="center"/>
          </w:tcPr>
          <w:p w:rsidR="00207043" w:rsidRPr="001C605B" w:rsidDel="00833224" w:rsidRDefault="00207043" w:rsidP="005607D3">
            <w:pPr>
              <w:pStyle w:val="TablecellLEFT"/>
              <w:rPr>
                <w:bCs/>
              </w:rPr>
            </w:pPr>
            <w:r w:rsidRPr="001C605B" w:rsidDel="00833224">
              <w:rPr>
                <w:bCs/>
              </w:rPr>
              <w:t>Industrial documentation</w:t>
            </w:r>
          </w:p>
        </w:tc>
        <w:tc>
          <w:tcPr>
            <w:tcW w:w="1701" w:type="dxa"/>
            <w:shd w:val="clear" w:color="000000" w:fill="FFFFFF"/>
            <w:vAlign w:val="center"/>
          </w:tcPr>
          <w:p w:rsidR="004644C2" w:rsidRDefault="00207043" w:rsidP="005607D3">
            <w:pPr>
              <w:pStyle w:val="TablecellLEFT"/>
            </w:pPr>
            <w:r w:rsidDel="00833224">
              <w:t xml:space="preserve">Clause </w:t>
            </w:r>
            <w:r w:rsidDel="00833224">
              <w:fldChar w:fldCharType="begin"/>
            </w:r>
            <w:r w:rsidDel="00833224">
              <w:instrText xml:space="preserve"> REF _Ref45628878 \n \h  \* MERGEFORMAT </w:instrText>
            </w:r>
            <w:r w:rsidDel="00833224">
              <w:fldChar w:fldCharType="separate"/>
            </w:r>
            <w:r w:rsidR="00C8449C">
              <w:t>11.2</w:t>
            </w:r>
            <w:r w:rsidDel="00833224">
              <w:fldChar w:fldCharType="end"/>
            </w:r>
          </w:p>
          <w:p w:rsidR="004644C2" w:rsidRDefault="00207043" w:rsidP="005607D3">
            <w:pPr>
              <w:pStyle w:val="TablecellLEFT"/>
            </w:pPr>
            <w:r w:rsidDel="00833224">
              <w:t xml:space="preserve">Clause </w:t>
            </w:r>
            <w:r w:rsidDel="00833224">
              <w:fldChar w:fldCharType="begin"/>
            </w:r>
            <w:r w:rsidDel="00833224">
              <w:instrText xml:space="preserve"> REF _Ref45628938 \n \h  \* MERGEFORMAT </w:instrText>
            </w:r>
            <w:r w:rsidDel="00833224">
              <w:fldChar w:fldCharType="separate"/>
            </w:r>
            <w:r w:rsidR="00C8449C">
              <w:t>11.4.1</w:t>
            </w:r>
            <w:r w:rsidDel="00833224">
              <w:fldChar w:fldCharType="end"/>
            </w:r>
          </w:p>
          <w:p w:rsidR="004644C2" w:rsidRDefault="00207043" w:rsidP="005607D3">
            <w:pPr>
              <w:pStyle w:val="TablecellLEFT"/>
            </w:pPr>
            <w:r w:rsidDel="00833224">
              <w:t xml:space="preserve">Clause </w:t>
            </w:r>
            <w:r w:rsidDel="00833224">
              <w:fldChar w:fldCharType="begin"/>
            </w:r>
            <w:r w:rsidDel="00833224">
              <w:instrText xml:space="preserve"> REF _Ref45628950 \n \h  \* MERGEFORMAT </w:instrText>
            </w:r>
            <w:r w:rsidDel="00833224">
              <w:fldChar w:fldCharType="separate"/>
            </w:r>
            <w:r w:rsidR="00C8449C">
              <w:t>11.4.2</w:t>
            </w:r>
            <w:r w:rsidDel="00833224">
              <w:fldChar w:fldCharType="end"/>
            </w:r>
          </w:p>
          <w:p w:rsidR="004644C2" w:rsidRDefault="00207043" w:rsidP="005607D3">
            <w:pPr>
              <w:pStyle w:val="TablecellLEFT"/>
            </w:pPr>
            <w:r w:rsidDel="00833224">
              <w:t xml:space="preserve">Clause </w:t>
            </w:r>
            <w:r w:rsidDel="00833224">
              <w:fldChar w:fldCharType="begin"/>
            </w:r>
            <w:r w:rsidDel="00833224">
              <w:instrText xml:space="preserve"> REF _Ref45628960 \n \h  \* MERGEFORMAT </w:instrText>
            </w:r>
            <w:r w:rsidDel="00833224">
              <w:fldChar w:fldCharType="separate"/>
            </w:r>
            <w:r w:rsidR="00C8449C">
              <w:t>11.6</w:t>
            </w:r>
            <w:r w:rsidDel="00833224">
              <w:fldChar w:fldCharType="end"/>
            </w:r>
          </w:p>
          <w:p w:rsidR="00207043" w:rsidRPr="00CC3D34" w:rsidDel="00833224" w:rsidRDefault="00207043" w:rsidP="005607D3">
            <w:pPr>
              <w:pStyle w:val="TablecellLEFT"/>
            </w:pPr>
            <w:r w:rsidDel="00833224">
              <w:fldChar w:fldCharType="begin"/>
            </w:r>
            <w:r w:rsidDel="00833224">
              <w:instrText xml:space="preserve"> REF _Ref45628971 \n \h  \* MERGEFORMAT </w:instrText>
            </w:r>
            <w:r w:rsidDel="00833224">
              <w:fldChar w:fldCharType="separate"/>
            </w:r>
            <w:r w:rsidR="00C8449C">
              <w:t>Annex C</w:t>
            </w:r>
            <w:r w:rsidDel="00833224">
              <w:fldChar w:fldCharType="end"/>
            </w:r>
          </w:p>
        </w:tc>
        <w:tc>
          <w:tcPr>
            <w:tcW w:w="2409" w:type="dxa"/>
            <w:shd w:val="clear" w:color="000000" w:fill="FFFFFF"/>
            <w:vAlign w:val="center"/>
          </w:tcPr>
          <w:p w:rsidR="004644C2" w:rsidRDefault="00207043" w:rsidP="005607D3">
            <w:pPr>
              <w:pStyle w:val="TablecellLEFT"/>
            </w:pPr>
            <w:r w:rsidRPr="00CC3D34" w:rsidDel="00833224">
              <w:t>Maintenance of AM</w:t>
            </w:r>
            <w:r w:rsidDel="00833224">
              <w:t>P</w:t>
            </w:r>
          </w:p>
          <w:p w:rsidR="004644C2" w:rsidRDefault="00207043" w:rsidP="005607D3">
            <w:pPr>
              <w:pStyle w:val="TablecellLEFT"/>
            </w:pPr>
            <w:r w:rsidRPr="00CC3D34" w:rsidDel="00833224">
              <w:t>Witness sample</w:t>
            </w:r>
          </w:p>
          <w:p w:rsidR="004644C2" w:rsidRDefault="00207043" w:rsidP="005607D3">
            <w:pPr>
              <w:pStyle w:val="TablecellLEFT"/>
            </w:pPr>
            <w:r w:rsidRPr="00CC3D34" w:rsidDel="00833224">
              <w:t>Documentation of manufacturing</w:t>
            </w:r>
          </w:p>
          <w:p w:rsidR="004644C2" w:rsidRDefault="00207043" w:rsidP="005607D3">
            <w:pPr>
              <w:pStyle w:val="TablecellLEFT"/>
            </w:pPr>
            <w:r w:rsidRPr="00CC3D34" w:rsidDel="00833224">
              <w:t>EIDP</w:t>
            </w:r>
          </w:p>
          <w:p w:rsidR="00207043" w:rsidRPr="00CC3D34" w:rsidDel="00833224" w:rsidRDefault="00207043" w:rsidP="005607D3">
            <w:pPr>
              <w:pStyle w:val="TablecellLEFT"/>
            </w:pPr>
            <w:r w:rsidRPr="00CC3D34" w:rsidDel="00833224">
              <w:t>AM procedure</w:t>
            </w:r>
          </w:p>
        </w:tc>
        <w:tc>
          <w:tcPr>
            <w:tcW w:w="1417" w:type="dxa"/>
            <w:shd w:val="clear" w:color="000000" w:fill="FFFFFF"/>
            <w:vAlign w:val="center"/>
          </w:tcPr>
          <w:p w:rsidR="00207043" w:rsidRPr="00CC3D34" w:rsidDel="00833224" w:rsidRDefault="00207043" w:rsidP="005607D3">
            <w:pPr>
              <w:pStyle w:val="TablecellLEFT"/>
            </w:pPr>
          </w:p>
        </w:tc>
        <w:tc>
          <w:tcPr>
            <w:tcW w:w="1559" w:type="dxa"/>
            <w:shd w:val="clear" w:color="000000" w:fill="FFFFFF"/>
            <w:vAlign w:val="center"/>
          </w:tcPr>
          <w:p w:rsidR="00207043" w:rsidRPr="00CC3D34" w:rsidDel="00833224" w:rsidRDefault="00207043" w:rsidP="005607D3">
            <w:pPr>
              <w:pStyle w:val="TablecellLEFT"/>
            </w:pPr>
          </w:p>
        </w:tc>
        <w:tc>
          <w:tcPr>
            <w:tcW w:w="1707" w:type="dxa"/>
            <w:shd w:val="clear" w:color="000000" w:fill="FFFFFF"/>
            <w:vAlign w:val="center"/>
          </w:tcPr>
          <w:p w:rsidR="00207043" w:rsidRPr="00CC3D34" w:rsidDel="00833224" w:rsidRDefault="00207043" w:rsidP="005607D3">
            <w:pPr>
              <w:pStyle w:val="TablecellLEFT"/>
            </w:pPr>
          </w:p>
        </w:tc>
      </w:tr>
      <w:tr w:rsidR="00207043" w:rsidRPr="00CC3D34" w:rsidDel="00833224" w:rsidTr="004644C2">
        <w:trPr>
          <w:trHeight w:val="1815"/>
        </w:trPr>
        <w:tc>
          <w:tcPr>
            <w:tcW w:w="1844" w:type="dxa"/>
            <w:vMerge/>
            <w:shd w:val="clear" w:color="auto" w:fill="auto"/>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207043" w:rsidRPr="00CC3D34" w:rsidDel="00833224" w:rsidRDefault="00207043" w:rsidP="005607D3">
            <w:pPr>
              <w:pStyle w:val="TablecellLEFT"/>
            </w:pPr>
            <w:r w:rsidDel="00833224">
              <w:t xml:space="preserve">Are the requirements for </w:t>
            </w:r>
            <w:r w:rsidRPr="00CC3D34" w:rsidDel="00833224">
              <w:t>SPC</w:t>
            </w:r>
            <w:r w:rsidDel="00833224">
              <w:t xml:space="preserve"> understood and met?</w:t>
            </w:r>
          </w:p>
        </w:tc>
        <w:tc>
          <w:tcPr>
            <w:tcW w:w="1701" w:type="dxa"/>
            <w:shd w:val="clear" w:color="000000" w:fill="FFFFFF"/>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_Ref45629046 \n \h </w:instrText>
            </w:r>
            <w:r w:rsidR="005607D3">
              <w:instrText xml:space="preserve"> \* MERGEFORMAT </w:instrText>
            </w:r>
            <w:r w:rsidDel="00833224">
              <w:fldChar w:fldCharType="separate"/>
            </w:r>
            <w:r w:rsidR="00C8449C">
              <w:t>11.3</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r w:rsidRPr="00CC3D34" w:rsidDel="00833224">
              <w:t>SPC</w:t>
            </w: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r w:rsidR="00207043" w:rsidRPr="00CC3D34" w:rsidDel="00833224" w:rsidTr="004644C2">
        <w:trPr>
          <w:trHeight w:val="615"/>
        </w:trPr>
        <w:tc>
          <w:tcPr>
            <w:tcW w:w="1844" w:type="dxa"/>
            <w:vMerge/>
            <w:vAlign w:val="center"/>
            <w:hideMark/>
          </w:tcPr>
          <w:p w:rsidR="00207043" w:rsidRPr="00B55A7E" w:rsidDel="00833224" w:rsidRDefault="00207043" w:rsidP="00B55A7E">
            <w:pPr>
              <w:pStyle w:val="TableHeaderLEFT"/>
            </w:pPr>
          </w:p>
        </w:tc>
        <w:tc>
          <w:tcPr>
            <w:tcW w:w="4536" w:type="dxa"/>
            <w:shd w:val="clear" w:color="000000" w:fill="FFFFFF"/>
            <w:vAlign w:val="center"/>
            <w:hideMark/>
          </w:tcPr>
          <w:p w:rsidR="004644C2" w:rsidRDefault="00207043" w:rsidP="005607D3">
            <w:pPr>
              <w:pStyle w:val="TablecellLEFT"/>
              <w:rPr>
                <w:bCs/>
              </w:rPr>
            </w:pPr>
            <w:r w:rsidRPr="001C605B" w:rsidDel="00833224">
              <w:rPr>
                <w:bCs/>
              </w:rPr>
              <w:t>Process Monitoring</w:t>
            </w:r>
          </w:p>
          <w:p w:rsidR="00207043" w:rsidRPr="001C605B" w:rsidDel="00833224" w:rsidRDefault="00207043" w:rsidP="005607D3">
            <w:pPr>
              <w:pStyle w:val="TablecellLEFT"/>
              <w:rPr>
                <w:bCs/>
              </w:rPr>
            </w:pPr>
            <w:r w:rsidRPr="001C605B" w:rsidDel="00833224">
              <w:t>NC and delays management</w:t>
            </w:r>
          </w:p>
        </w:tc>
        <w:tc>
          <w:tcPr>
            <w:tcW w:w="1701" w:type="dxa"/>
            <w:shd w:val="clear" w:color="000000" w:fill="FFFFFF"/>
            <w:vAlign w:val="center"/>
            <w:hideMark/>
          </w:tcPr>
          <w:p w:rsidR="00207043" w:rsidRPr="00CC3D34" w:rsidDel="00833224" w:rsidRDefault="00207043" w:rsidP="005607D3">
            <w:pPr>
              <w:pStyle w:val="TablecellLEFT"/>
            </w:pPr>
            <w:r w:rsidDel="00833224">
              <w:t xml:space="preserve">Clause </w:t>
            </w:r>
            <w:r w:rsidDel="00833224">
              <w:fldChar w:fldCharType="begin"/>
            </w:r>
            <w:r w:rsidDel="00833224">
              <w:instrText xml:space="preserve"> REF _Ref45629068 \n \h </w:instrText>
            </w:r>
            <w:r w:rsidR="005607D3">
              <w:instrText xml:space="preserve"> \* MERGEFORMAT </w:instrText>
            </w:r>
            <w:r w:rsidDel="00833224">
              <w:fldChar w:fldCharType="separate"/>
            </w:r>
            <w:r w:rsidR="00C8449C">
              <w:t>11.4.3</w:t>
            </w:r>
            <w:r w:rsidDel="00833224">
              <w:fldChar w:fldCharType="end"/>
            </w:r>
          </w:p>
        </w:tc>
        <w:tc>
          <w:tcPr>
            <w:tcW w:w="2409" w:type="dxa"/>
            <w:shd w:val="clear" w:color="000000" w:fill="FFFFFF"/>
            <w:vAlign w:val="center"/>
            <w:hideMark/>
          </w:tcPr>
          <w:p w:rsidR="00207043" w:rsidRPr="00CC3D34" w:rsidDel="00833224" w:rsidRDefault="00207043" w:rsidP="005607D3">
            <w:pPr>
              <w:pStyle w:val="TablecellLEFT"/>
            </w:pPr>
          </w:p>
        </w:tc>
        <w:tc>
          <w:tcPr>
            <w:tcW w:w="1417"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559" w:type="dxa"/>
            <w:shd w:val="clear" w:color="000000" w:fill="FFFFFF"/>
            <w:vAlign w:val="center"/>
            <w:hideMark/>
          </w:tcPr>
          <w:p w:rsidR="00207043" w:rsidRPr="00CC3D34" w:rsidDel="00833224" w:rsidRDefault="00207043" w:rsidP="005607D3">
            <w:pPr>
              <w:pStyle w:val="TablecellLEFT"/>
            </w:pPr>
            <w:r w:rsidRPr="00CC3D34" w:rsidDel="00833224">
              <w:t> </w:t>
            </w:r>
          </w:p>
        </w:tc>
        <w:tc>
          <w:tcPr>
            <w:tcW w:w="1707" w:type="dxa"/>
            <w:shd w:val="clear" w:color="000000" w:fill="FFFFFF"/>
            <w:vAlign w:val="center"/>
            <w:hideMark/>
          </w:tcPr>
          <w:p w:rsidR="00207043" w:rsidRPr="00CC3D34" w:rsidDel="00833224" w:rsidRDefault="00207043" w:rsidP="005607D3">
            <w:pPr>
              <w:pStyle w:val="TablecellLEFT"/>
            </w:pPr>
            <w:r w:rsidRPr="00CC3D34" w:rsidDel="00833224">
              <w:t> </w:t>
            </w:r>
          </w:p>
        </w:tc>
      </w:tr>
    </w:tbl>
    <w:p w:rsidR="00B55A7E" w:rsidRDefault="00B55A7E" w:rsidP="00B55A7E">
      <w:pPr>
        <w:pStyle w:val="paragraph"/>
      </w:pPr>
    </w:p>
    <w:p w:rsidR="00CC5859" w:rsidDel="00833224" w:rsidRDefault="00CC5859" w:rsidP="00CC5859">
      <w:pPr>
        <w:pStyle w:val="Annex3"/>
      </w:pPr>
      <w:bookmarkStart w:id="551" w:name="_Toc49333869"/>
      <w:r w:rsidDel="00833224">
        <w:t>Special remarks</w:t>
      </w:r>
      <w:bookmarkEnd w:id="551"/>
    </w:p>
    <w:p w:rsidR="00CC5859" w:rsidRDefault="00CC5859" w:rsidP="00CC5859">
      <w:pPr>
        <w:pStyle w:val="paragraph"/>
      </w:pPr>
      <w:r>
        <w:t>None.</w:t>
      </w:r>
    </w:p>
    <w:p w:rsidR="00CC5859" w:rsidRDefault="00CC5859" w:rsidP="00B55A7E">
      <w:pPr>
        <w:pStyle w:val="paragraph"/>
      </w:pPr>
    </w:p>
    <w:p w:rsidR="00CC5859" w:rsidRDefault="00CC5859" w:rsidP="00B55A7E">
      <w:pPr>
        <w:pStyle w:val="paragraph"/>
        <w:sectPr w:rsidR="00CC5859" w:rsidSect="00B55A7E">
          <w:pgSz w:w="16838" w:h="11906" w:orient="landscape" w:code="9"/>
          <w:pgMar w:top="1418" w:right="1418" w:bottom="1418" w:left="1418" w:header="709" w:footer="709" w:gutter="0"/>
          <w:cols w:space="708"/>
          <w:docGrid w:linePitch="360"/>
        </w:sectPr>
      </w:pPr>
    </w:p>
    <w:p w:rsidR="00833224" w:rsidRDefault="00CC5859" w:rsidP="0010514C">
      <w:pPr>
        <w:pStyle w:val="Annex1"/>
        <w:ind w:left="0"/>
      </w:pPr>
      <w:bookmarkStart w:id="552" w:name="_Ref46760083"/>
      <w:r>
        <w:lastRenderedPageBreak/>
        <w:t xml:space="preserve"> </w:t>
      </w:r>
      <w:bookmarkStart w:id="553" w:name="_Toc49333870"/>
      <w:r w:rsidR="00833224">
        <w:t>(informative)</w:t>
      </w:r>
      <w:r w:rsidR="00833224">
        <w:br/>
        <w:t>Example of a Materials Properties Database (MPD)</w:t>
      </w:r>
      <w:bookmarkEnd w:id="552"/>
      <w:bookmarkEnd w:id="553"/>
    </w:p>
    <w:p w:rsidR="0010514C" w:rsidRDefault="0010514C" w:rsidP="0010514C">
      <w:pPr>
        <w:pStyle w:val="paragraph"/>
      </w:pPr>
      <w:r>
        <w:t xml:space="preserve">Example of Materials Properties Database (MPD) is given in </w:t>
      </w:r>
      <w:r>
        <w:fldChar w:fldCharType="begin"/>
      </w:r>
      <w:r>
        <w:instrText xml:space="preserve"> REF _Ref47432643 \w \h </w:instrText>
      </w:r>
      <w:r>
        <w:fldChar w:fldCharType="separate"/>
      </w:r>
      <w:r w:rsidR="00C8449C">
        <w:t>Table L-1</w:t>
      </w:r>
      <w:r>
        <w:fldChar w:fldCharType="end"/>
      </w:r>
      <w:r>
        <w:t>.</w:t>
      </w:r>
    </w:p>
    <w:p w:rsidR="0010514C" w:rsidRPr="0010514C" w:rsidRDefault="0010514C" w:rsidP="00C775CD">
      <w:pPr>
        <w:pStyle w:val="CaptionAnnexTable"/>
        <w:ind w:left="0" w:firstLine="0"/>
      </w:pPr>
      <w:bookmarkStart w:id="554" w:name="_Ref47432643"/>
      <w:bookmarkStart w:id="555" w:name="_Toc49333883"/>
      <w:r>
        <w:t>: Example of  a Materials Properties Database</w:t>
      </w:r>
      <w:bookmarkEnd w:id="554"/>
      <w:bookmarkEnd w:id="555"/>
    </w:p>
    <w:tbl>
      <w:tblPr>
        <w:tblW w:w="6320" w:type="dxa"/>
        <w:jc w:val="center"/>
        <w:tblCellMar>
          <w:top w:w="57" w:type="dxa"/>
          <w:bottom w:w="57" w:type="dxa"/>
        </w:tblCellMar>
        <w:tblLook w:val="04A0" w:firstRow="1" w:lastRow="0" w:firstColumn="1" w:lastColumn="0" w:noHBand="0" w:noVBand="1"/>
      </w:tblPr>
      <w:tblGrid>
        <w:gridCol w:w="760"/>
        <w:gridCol w:w="1048"/>
        <w:gridCol w:w="760"/>
        <w:gridCol w:w="760"/>
        <w:gridCol w:w="760"/>
        <w:gridCol w:w="760"/>
        <w:gridCol w:w="840"/>
        <w:gridCol w:w="780"/>
      </w:tblGrid>
      <w:tr w:rsidR="00833224" w:rsidRPr="00780392" w:rsidTr="00C775CD">
        <w:trPr>
          <w:trHeight w:val="346"/>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224" w:rsidRPr="00C775CD" w:rsidRDefault="00833224" w:rsidP="00C775CD">
            <w:pPr>
              <w:pStyle w:val="TableHeaderCENTE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224" w:rsidRPr="00C775CD" w:rsidRDefault="00833224" w:rsidP="00C775CD">
            <w:pPr>
              <w:pStyle w:val="TableHeaderCENTER"/>
            </w:pPr>
          </w:p>
        </w:tc>
        <w:tc>
          <w:tcPr>
            <w:tcW w:w="3880" w:type="dxa"/>
            <w:gridSpan w:val="5"/>
            <w:tcBorders>
              <w:top w:val="single" w:sz="4" w:space="0" w:color="auto"/>
              <w:left w:val="single" w:sz="4" w:space="0" w:color="auto"/>
              <w:bottom w:val="single" w:sz="4" w:space="0" w:color="auto"/>
              <w:right w:val="single" w:sz="4" w:space="0" w:color="auto"/>
            </w:tcBorders>
            <w:shd w:val="clear" w:color="000000" w:fill="BFBFBF"/>
            <w:vAlign w:val="bottom"/>
            <w:hideMark/>
          </w:tcPr>
          <w:p w:rsidR="00833224" w:rsidRPr="00C775CD" w:rsidRDefault="00833224" w:rsidP="00C775CD">
            <w:pPr>
              <w:pStyle w:val="TableHeaderCENTER"/>
            </w:pPr>
            <w:r w:rsidRPr="00C775CD">
              <w:t>Mechanical properties</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224" w:rsidRPr="00C775CD" w:rsidRDefault="00833224" w:rsidP="00C775CD">
            <w:pPr>
              <w:pStyle w:val="TableHeaderCENTER"/>
            </w:pPr>
            <w:r w:rsidRPr="00C775CD">
              <w:t> </w:t>
            </w:r>
          </w:p>
        </w:tc>
      </w:tr>
      <w:tr w:rsidR="00833224" w:rsidRPr="00780392" w:rsidTr="0010514C">
        <w:trPr>
          <w:trHeight w:val="1035"/>
          <w:jc w:val="center"/>
        </w:trPr>
        <w:tc>
          <w:tcPr>
            <w:tcW w:w="7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33224" w:rsidRPr="00780392" w:rsidRDefault="00833224" w:rsidP="00C775CD">
            <w:pPr>
              <w:pStyle w:val="TableHeaderLEFT"/>
            </w:pPr>
            <w:r w:rsidRPr="00780392">
              <w:t>AMP reference</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33224" w:rsidRPr="00780392" w:rsidRDefault="00833224" w:rsidP="00C775CD">
            <w:pPr>
              <w:pStyle w:val="TableHeaderLEFT"/>
            </w:pPr>
          </w:p>
        </w:tc>
        <w:tc>
          <w:tcPr>
            <w:tcW w:w="760"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833224" w:rsidRPr="00780392" w:rsidRDefault="00833224" w:rsidP="00C775CD">
            <w:pPr>
              <w:pStyle w:val="TableHeaderLEFT"/>
            </w:pPr>
            <w:r w:rsidRPr="00780392">
              <w:t>UTS</w:t>
            </w:r>
          </w:p>
        </w:tc>
        <w:tc>
          <w:tcPr>
            <w:tcW w:w="760"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833224" w:rsidRPr="00780392" w:rsidRDefault="00833224" w:rsidP="00C775CD">
            <w:pPr>
              <w:pStyle w:val="TableHeaderLEFT"/>
            </w:pPr>
            <w:r w:rsidRPr="00780392">
              <w:t>YS (or PS)</w:t>
            </w:r>
          </w:p>
        </w:tc>
        <w:tc>
          <w:tcPr>
            <w:tcW w:w="760"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833224" w:rsidRPr="00780392" w:rsidRDefault="00833224" w:rsidP="00C775CD">
            <w:pPr>
              <w:pStyle w:val="TableHeaderLEFT"/>
            </w:pPr>
            <w:r w:rsidRPr="00780392">
              <w:t>Elongation</w:t>
            </w:r>
          </w:p>
        </w:tc>
        <w:tc>
          <w:tcPr>
            <w:tcW w:w="760"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833224" w:rsidRPr="00780392" w:rsidRDefault="00246967" w:rsidP="00C775CD">
            <w:pPr>
              <w:pStyle w:val="TableHeaderLEFT"/>
            </w:pPr>
            <w:r w:rsidRPr="00780392">
              <w:t>Young’s Modulus</w:t>
            </w:r>
            <w:r w:rsidR="00833224" w:rsidRPr="00780392">
              <w:t xml:space="preserve"> E</w:t>
            </w:r>
          </w:p>
        </w:tc>
        <w:tc>
          <w:tcPr>
            <w:tcW w:w="840"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833224" w:rsidRPr="00780392" w:rsidRDefault="00833224" w:rsidP="00C775CD">
            <w:pPr>
              <w:pStyle w:val="TableHeaderLEFT"/>
            </w:pPr>
            <w:r w:rsidRPr="00780392">
              <w:t>Other</w:t>
            </w:r>
          </w:p>
        </w:tc>
        <w:tc>
          <w:tcPr>
            <w:tcW w:w="780"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833224" w:rsidRPr="00780392" w:rsidRDefault="00833224" w:rsidP="00C775CD">
            <w:pPr>
              <w:pStyle w:val="TableHeaderLEFT"/>
            </w:pPr>
            <w:r w:rsidRPr="00780392">
              <w:t>Density</w:t>
            </w:r>
          </w:p>
        </w:tc>
      </w:tr>
      <w:tr w:rsidR="00833224" w:rsidRPr="00780392" w:rsidTr="0010514C">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HeaderLEFT"/>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r>
      <w:tr w:rsidR="00833224" w:rsidRPr="00780392" w:rsidTr="0010514C">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HeaderLEFT"/>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rPr>
                <w:rFonts w:ascii="Times New Roman" w:hAnsi="Times New Roman"/>
              </w:rPr>
            </w:pPr>
          </w:p>
        </w:tc>
      </w:tr>
      <w:tr w:rsidR="00833224" w:rsidRPr="00780392" w:rsidTr="0010514C">
        <w:trPr>
          <w:trHeight w:val="360"/>
          <w:jc w:val="center"/>
        </w:trPr>
        <w:tc>
          <w:tcPr>
            <w:tcW w:w="760" w:type="dxa"/>
            <w:tcBorders>
              <w:top w:val="single" w:sz="4" w:space="0" w:color="auto"/>
              <w:left w:val="single" w:sz="4" w:space="0" w:color="auto"/>
              <w:bottom w:val="single" w:sz="4" w:space="0" w:color="auto"/>
              <w:right w:val="nil"/>
            </w:tcBorders>
            <w:shd w:val="clear" w:color="auto" w:fill="auto"/>
            <w:vAlign w:val="bottom"/>
            <w:hideMark/>
          </w:tcPr>
          <w:p w:rsidR="00833224" w:rsidRPr="00780392" w:rsidRDefault="00833224" w:rsidP="00C775CD">
            <w:pPr>
              <w:pStyle w:val="TablecellLEFT"/>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224" w:rsidRPr="00780392" w:rsidRDefault="00833224" w:rsidP="00C775CD">
            <w:pPr>
              <w:pStyle w:val="TableHeaderLEFT"/>
            </w:pPr>
            <w:r w:rsidRPr="00780392">
              <w:t>Average</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833224" w:rsidRPr="00780392" w:rsidRDefault="00833224" w:rsidP="00C775CD">
            <w:pPr>
              <w:pStyle w:val="TablecellLEFT"/>
            </w:pPr>
            <w:r w:rsidRPr="00780392">
              <w:t>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833224" w:rsidRPr="00780392" w:rsidRDefault="00833224" w:rsidP="00C775CD">
            <w:pPr>
              <w:pStyle w:val="TablecellLEFT"/>
            </w:pPr>
            <w:r w:rsidRPr="00780392">
              <w:t> </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833224" w:rsidRPr="00780392" w:rsidRDefault="00833224" w:rsidP="00C775CD">
            <w:pPr>
              <w:pStyle w:val="TablecellLEFT"/>
            </w:pPr>
            <w:r w:rsidRPr="00780392">
              <w:t> </w:t>
            </w:r>
          </w:p>
        </w:tc>
      </w:tr>
      <w:tr w:rsidR="00833224" w:rsidRPr="00780392" w:rsidTr="0010514C">
        <w:trPr>
          <w:trHeight w:val="300"/>
          <w:jc w:val="center"/>
        </w:trPr>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833224" w:rsidRPr="00780392" w:rsidRDefault="00833224" w:rsidP="00C775CD">
            <w:pPr>
              <w:pStyle w:val="TablecellLEFT"/>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33224" w:rsidRPr="00780392" w:rsidRDefault="00833224" w:rsidP="00C775CD">
            <w:pPr>
              <w:pStyle w:val="TableHeaderLEFT"/>
            </w:pPr>
            <w:r w:rsidRPr="00780392">
              <w:t>Std Dev</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84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8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r>
      <w:tr w:rsidR="00833224" w:rsidRPr="00780392" w:rsidTr="0010514C">
        <w:trPr>
          <w:trHeight w:val="300"/>
          <w:jc w:val="center"/>
        </w:trPr>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833224" w:rsidRPr="00780392" w:rsidRDefault="00833224" w:rsidP="00C775CD">
            <w:pPr>
              <w:pStyle w:val="TablecellLEF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224" w:rsidRPr="00780392" w:rsidRDefault="00833224" w:rsidP="00C775CD">
            <w:pPr>
              <w:pStyle w:val="TableHeaderLEFT"/>
            </w:pPr>
            <w:r w:rsidRPr="00780392">
              <w:t>B-basis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r w:rsidRPr="00780392">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r w:rsidRPr="00780392">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833224" w:rsidRPr="00780392" w:rsidRDefault="00833224" w:rsidP="00C775CD">
            <w:pPr>
              <w:pStyle w:val="TablecellLEFT"/>
            </w:pPr>
            <w:r w:rsidRPr="00780392">
              <w:t> </w:t>
            </w:r>
          </w:p>
        </w:tc>
      </w:tr>
      <w:tr w:rsidR="00833224" w:rsidRPr="00780392" w:rsidTr="0010514C">
        <w:trPr>
          <w:trHeight w:val="300"/>
          <w:jc w:val="center"/>
        </w:trPr>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833224" w:rsidRPr="00780392" w:rsidRDefault="00833224" w:rsidP="00C775CD">
            <w:pPr>
              <w:pStyle w:val="TablecellLEFT"/>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33224" w:rsidRPr="00780392" w:rsidRDefault="00833224" w:rsidP="00C775CD">
            <w:pPr>
              <w:pStyle w:val="TableHeaderLEFT"/>
            </w:pPr>
            <w:r w:rsidRPr="00780392">
              <w:t>A-basis</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6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84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c>
          <w:tcPr>
            <w:tcW w:w="780" w:type="dxa"/>
            <w:tcBorders>
              <w:top w:val="single" w:sz="4" w:space="0" w:color="auto"/>
              <w:left w:val="nil"/>
              <w:bottom w:val="single" w:sz="4" w:space="0" w:color="auto"/>
              <w:right w:val="single" w:sz="4" w:space="0" w:color="auto"/>
            </w:tcBorders>
            <w:shd w:val="clear" w:color="000000" w:fill="F2F2F2"/>
            <w:noWrap/>
            <w:vAlign w:val="bottom"/>
            <w:hideMark/>
          </w:tcPr>
          <w:p w:rsidR="00833224" w:rsidRPr="00780392" w:rsidRDefault="00833224" w:rsidP="00C775CD">
            <w:pPr>
              <w:pStyle w:val="TablecellLEFT"/>
            </w:pPr>
            <w:r w:rsidRPr="00780392">
              <w:t> </w:t>
            </w:r>
          </w:p>
        </w:tc>
      </w:tr>
    </w:tbl>
    <w:p w:rsidR="00604749" w:rsidRPr="00DB59C2" w:rsidRDefault="00604749" w:rsidP="00604749">
      <w:pPr>
        <w:pStyle w:val="Heading0"/>
      </w:pPr>
      <w:bookmarkStart w:id="556" w:name="_Toc49333871"/>
      <w:r w:rsidRPr="00DB59C2">
        <w:lastRenderedPageBreak/>
        <w:t>Bibliography</w:t>
      </w:r>
      <w:bookmarkEnd w:id="556"/>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103"/>
      </w:tblGrid>
      <w:tr w:rsidR="004D39A5" w:rsidRPr="00DB59C2" w:rsidTr="00134188">
        <w:tc>
          <w:tcPr>
            <w:tcW w:w="2126" w:type="dxa"/>
          </w:tcPr>
          <w:p w:rsidR="004D39A5" w:rsidRPr="00DB59C2" w:rsidRDefault="004D39A5" w:rsidP="00107F80">
            <w:pPr>
              <w:pStyle w:val="TablecellLEFT"/>
            </w:pPr>
            <w:r w:rsidRPr="00DB59C2">
              <w:t>ECSS-S-ST-00</w:t>
            </w:r>
          </w:p>
        </w:tc>
        <w:tc>
          <w:tcPr>
            <w:tcW w:w="5103" w:type="dxa"/>
          </w:tcPr>
          <w:p w:rsidR="004D39A5" w:rsidRPr="00DB59C2" w:rsidRDefault="004D39A5" w:rsidP="00107F80">
            <w:pPr>
              <w:pStyle w:val="TablecellLEFT"/>
            </w:pPr>
            <w:r w:rsidRPr="00DB59C2">
              <w:t>ECSS system – Description, implementation and general requirements</w:t>
            </w:r>
          </w:p>
        </w:tc>
      </w:tr>
      <w:tr w:rsidR="003221E2" w:rsidRPr="00E84272" w:rsidTr="00134188">
        <w:tc>
          <w:tcPr>
            <w:tcW w:w="2126" w:type="dxa"/>
          </w:tcPr>
          <w:p w:rsidR="003221E2" w:rsidRPr="00E84272" w:rsidRDefault="003221E2" w:rsidP="003221E2">
            <w:pPr>
              <w:pStyle w:val="TablecellLEFT"/>
            </w:pPr>
            <w:r>
              <w:t>ECSS-E-ST-32-01</w:t>
            </w:r>
          </w:p>
        </w:tc>
        <w:tc>
          <w:tcPr>
            <w:tcW w:w="5103" w:type="dxa"/>
          </w:tcPr>
          <w:p w:rsidR="003221E2" w:rsidRPr="00DD62C4" w:rsidRDefault="003221E2" w:rsidP="003221E2">
            <w:pPr>
              <w:pStyle w:val="TablecellLEFT"/>
            </w:pPr>
            <w:r w:rsidRPr="004D46E1">
              <w:t>Space engineering</w:t>
            </w:r>
            <w:r>
              <w:t xml:space="preserve"> -</w:t>
            </w:r>
            <w:r w:rsidRPr="004D46E1">
              <w:t xml:space="preserve"> Fracture control</w:t>
            </w:r>
          </w:p>
        </w:tc>
      </w:tr>
      <w:tr w:rsidR="003221E2" w:rsidRPr="00E84272" w:rsidTr="00134188">
        <w:tc>
          <w:tcPr>
            <w:tcW w:w="2126" w:type="dxa"/>
          </w:tcPr>
          <w:p w:rsidR="003221E2" w:rsidRPr="00E84272" w:rsidRDefault="003221E2" w:rsidP="003221E2">
            <w:pPr>
              <w:pStyle w:val="TablecellLEFT"/>
            </w:pPr>
            <w:r>
              <w:t>ECSS-Q-ST-70</w:t>
            </w:r>
          </w:p>
        </w:tc>
        <w:tc>
          <w:tcPr>
            <w:tcW w:w="5103" w:type="dxa"/>
          </w:tcPr>
          <w:p w:rsidR="003221E2" w:rsidRPr="00DD62C4" w:rsidRDefault="003221E2" w:rsidP="003221E2">
            <w:pPr>
              <w:pStyle w:val="TablecellLEFT"/>
            </w:pPr>
            <w:r w:rsidRPr="004D46E1">
              <w:t>Space product assurance</w:t>
            </w:r>
            <w:r>
              <w:t xml:space="preserve"> -</w:t>
            </w:r>
            <w:r w:rsidRPr="004D46E1">
              <w:t xml:space="preserve"> Materials, mechanical parts and processes</w:t>
            </w:r>
          </w:p>
        </w:tc>
      </w:tr>
      <w:tr w:rsidR="008C6BA5" w:rsidRPr="00E84272" w:rsidTr="00134188">
        <w:tc>
          <w:tcPr>
            <w:tcW w:w="2126" w:type="dxa"/>
          </w:tcPr>
          <w:p w:rsidR="008C6BA5" w:rsidRPr="00E84272" w:rsidRDefault="008C6BA5" w:rsidP="008C6BA5">
            <w:pPr>
              <w:pStyle w:val="TablecellLEFT"/>
            </w:pPr>
            <w:r>
              <w:t>ASTM B213</w:t>
            </w:r>
            <w:r w:rsidR="00F607F8">
              <w:t>:2020</w:t>
            </w:r>
          </w:p>
        </w:tc>
        <w:tc>
          <w:tcPr>
            <w:tcW w:w="5103" w:type="dxa"/>
          </w:tcPr>
          <w:p w:rsidR="008C6BA5" w:rsidRPr="00DD62C4" w:rsidRDefault="008C6BA5" w:rsidP="008C6BA5">
            <w:pPr>
              <w:pStyle w:val="TablecellLEFT"/>
            </w:pPr>
            <w:r w:rsidRPr="002D7BF3">
              <w:t>Standard Test Methods for Flow Rate of Metal Powders Using the Hall Flowmeter Funnel</w:t>
            </w:r>
          </w:p>
        </w:tc>
      </w:tr>
      <w:tr w:rsidR="008C6BA5" w:rsidRPr="00E84272" w:rsidTr="00134188">
        <w:tc>
          <w:tcPr>
            <w:tcW w:w="2126" w:type="dxa"/>
          </w:tcPr>
          <w:p w:rsidR="008C6BA5" w:rsidRPr="00E84272" w:rsidRDefault="008C6BA5" w:rsidP="008C6BA5">
            <w:pPr>
              <w:pStyle w:val="TablecellLEFT"/>
            </w:pPr>
            <w:r w:rsidRPr="00E84272">
              <w:t>ASTM B527</w:t>
            </w:r>
            <w:r w:rsidR="00F607F8">
              <w:t>:2020</w:t>
            </w:r>
          </w:p>
        </w:tc>
        <w:tc>
          <w:tcPr>
            <w:tcW w:w="5103" w:type="dxa"/>
          </w:tcPr>
          <w:p w:rsidR="008C6BA5" w:rsidRPr="00DD62C4" w:rsidRDefault="008C6BA5" w:rsidP="008C6BA5">
            <w:pPr>
              <w:pStyle w:val="TablecellLEFT"/>
            </w:pPr>
            <w:r w:rsidRPr="00DD62C4">
              <w:t>Standard Test Method for Determination of Tap Density of Metallic Powders and Compounds</w:t>
            </w:r>
          </w:p>
        </w:tc>
      </w:tr>
      <w:tr w:rsidR="008C6BA5" w:rsidRPr="00E84272" w:rsidTr="00134188">
        <w:tc>
          <w:tcPr>
            <w:tcW w:w="2126" w:type="dxa"/>
          </w:tcPr>
          <w:p w:rsidR="008C6BA5" w:rsidRPr="00E84272" w:rsidRDefault="008C6BA5" w:rsidP="008C6BA5">
            <w:pPr>
              <w:pStyle w:val="TablecellLEFT"/>
            </w:pPr>
            <w:r>
              <w:t>ASTM B822:2017</w:t>
            </w:r>
          </w:p>
        </w:tc>
        <w:tc>
          <w:tcPr>
            <w:tcW w:w="5103" w:type="dxa"/>
          </w:tcPr>
          <w:p w:rsidR="008C6BA5" w:rsidRPr="00DD62C4" w:rsidRDefault="008C6BA5" w:rsidP="008C6BA5">
            <w:pPr>
              <w:pStyle w:val="TablecellLEFT"/>
            </w:pPr>
            <w:r w:rsidRPr="00FB644D">
              <w:t>Standard Test Method for Particle Size Distribution of Metal Powders and Related Compounds by Light Scattering</w:t>
            </w:r>
          </w:p>
        </w:tc>
      </w:tr>
      <w:tr w:rsidR="008C6BA5" w:rsidRPr="00E84272" w:rsidTr="00134188">
        <w:tc>
          <w:tcPr>
            <w:tcW w:w="2126" w:type="dxa"/>
          </w:tcPr>
          <w:p w:rsidR="008C6BA5" w:rsidRPr="00134188" w:rsidRDefault="008C6BA5" w:rsidP="008C6BA5">
            <w:pPr>
              <w:pStyle w:val="TablecellLEFT"/>
            </w:pPr>
            <w:r w:rsidRPr="00E84272">
              <w:t>ASTM B923</w:t>
            </w:r>
            <w:r w:rsidR="00F607F8">
              <w:t>:2020</w:t>
            </w:r>
          </w:p>
        </w:tc>
        <w:tc>
          <w:tcPr>
            <w:tcW w:w="5103" w:type="dxa"/>
          </w:tcPr>
          <w:p w:rsidR="008C6BA5" w:rsidRPr="008000DB" w:rsidRDefault="008C6BA5" w:rsidP="008C6BA5">
            <w:pPr>
              <w:pStyle w:val="TablecellLEFT"/>
              <w:rPr>
                <w:highlight w:val="cyan"/>
              </w:rPr>
            </w:pPr>
            <w:r w:rsidRPr="00DD62C4">
              <w:t>Standard Test Method for Metal</w:t>
            </w:r>
            <w:r>
              <w:t xml:space="preserve"> </w:t>
            </w:r>
            <w:r w:rsidRPr="00DD62C4">
              <w:t>Powder Skeletal Density b</w:t>
            </w:r>
            <w:r>
              <w:t>y Helium or Nitrogen Pycnometry</w:t>
            </w:r>
          </w:p>
        </w:tc>
      </w:tr>
      <w:tr w:rsidR="008C6BA5" w:rsidRPr="00E84272" w:rsidTr="00134188">
        <w:tc>
          <w:tcPr>
            <w:tcW w:w="2126" w:type="dxa"/>
          </w:tcPr>
          <w:p w:rsidR="008C6BA5" w:rsidRPr="00E84272" w:rsidRDefault="008C6BA5" w:rsidP="008C6BA5">
            <w:pPr>
              <w:pStyle w:val="TablecellLEFT"/>
            </w:pPr>
            <w:r>
              <w:t>ASTM B 962:2017</w:t>
            </w:r>
          </w:p>
        </w:tc>
        <w:tc>
          <w:tcPr>
            <w:tcW w:w="5103" w:type="dxa"/>
          </w:tcPr>
          <w:p w:rsidR="008C6BA5" w:rsidRPr="00DD62C4" w:rsidRDefault="008C6BA5" w:rsidP="008C6BA5">
            <w:pPr>
              <w:pStyle w:val="TablecellLEFT"/>
            </w:pPr>
            <w:r w:rsidRPr="00B52C1E">
              <w:t>Standard Test Methods for Density of Compacted or Sintered Powder Metallurgy (PM) Products Using Archimedes’ Principle.</w:t>
            </w:r>
          </w:p>
        </w:tc>
      </w:tr>
      <w:tr w:rsidR="008C6BA5" w:rsidRPr="00134188" w:rsidTr="00134188">
        <w:tc>
          <w:tcPr>
            <w:tcW w:w="2126" w:type="dxa"/>
          </w:tcPr>
          <w:p w:rsidR="008C6BA5" w:rsidRPr="00134188" w:rsidRDefault="004644C2" w:rsidP="008C6BA5">
            <w:pPr>
              <w:pStyle w:val="TablecellLEFT"/>
            </w:pPr>
            <w:r>
              <w:t>ASTM F2924:</w:t>
            </w:r>
            <w:r w:rsidR="008C6BA5">
              <w:t>2014</w:t>
            </w:r>
          </w:p>
        </w:tc>
        <w:tc>
          <w:tcPr>
            <w:tcW w:w="5103" w:type="dxa"/>
          </w:tcPr>
          <w:p w:rsidR="008C6BA5" w:rsidRPr="008000DB" w:rsidRDefault="008C6BA5" w:rsidP="008C6BA5">
            <w:pPr>
              <w:pStyle w:val="TablecellLEFT"/>
              <w:rPr>
                <w:highlight w:val="cyan"/>
              </w:rPr>
            </w:pPr>
            <w:r w:rsidRPr="003D62AF">
              <w:t>Standard Specification for Additive Manufacturing Titanium-6 Aluminum-4 Vanadium with Powder Bed Fusion</w:t>
            </w:r>
          </w:p>
        </w:tc>
      </w:tr>
      <w:tr w:rsidR="008C6BA5" w:rsidRPr="00134188" w:rsidTr="00134188">
        <w:tc>
          <w:tcPr>
            <w:tcW w:w="2126" w:type="dxa"/>
          </w:tcPr>
          <w:p w:rsidR="008C6BA5" w:rsidRPr="00134188" w:rsidRDefault="008C6BA5" w:rsidP="004644C2">
            <w:pPr>
              <w:pStyle w:val="TablecellLEFT"/>
            </w:pPr>
            <w:r>
              <w:t>ASTM F3001:2014</w:t>
            </w:r>
          </w:p>
        </w:tc>
        <w:tc>
          <w:tcPr>
            <w:tcW w:w="5103" w:type="dxa"/>
          </w:tcPr>
          <w:p w:rsidR="008C6BA5" w:rsidRPr="008000DB" w:rsidRDefault="008C6BA5" w:rsidP="008C6BA5">
            <w:pPr>
              <w:pStyle w:val="TablecellLEFT"/>
              <w:rPr>
                <w:highlight w:val="cyan"/>
              </w:rPr>
            </w:pPr>
            <w:r w:rsidRPr="00252175">
              <w:t>Standard Specification for Additive Manufacturing Titanium-6 Aluminum-4 Vanadium ELI (Extra Low Interstitial) with Powder Bed Fusion</w:t>
            </w:r>
          </w:p>
        </w:tc>
      </w:tr>
      <w:tr w:rsidR="008C6BA5" w:rsidRPr="00134188" w:rsidTr="00134188">
        <w:tc>
          <w:tcPr>
            <w:tcW w:w="2126" w:type="dxa"/>
          </w:tcPr>
          <w:p w:rsidR="008C6BA5" w:rsidRPr="00134188" w:rsidRDefault="008C6BA5" w:rsidP="008C6BA5">
            <w:pPr>
              <w:pStyle w:val="TablecellLEFT"/>
            </w:pPr>
            <w:r>
              <w:t>ASTM F3055:2014</w:t>
            </w:r>
          </w:p>
        </w:tc>
        <w:tc>
          <w:tcPr>
            <w:tcW w:w="5103" w:type="dxa"/>
          </w:tcPr>
          <w:p w:rsidR="008C6BA5" w:rsidRPr="008000DB" w:rsidRDefault="008C6BA5" w:rsidP="008C6BA5">
            <w:pPr>
              <w:pStyle w:val="TablecellLEFT"/>
              <w:rPr>
                <w:highlight w:val="cyan"/>
              </w:rPr>
            </w:pPr>
            <w:r w:rsidRPr="003201C9">
              <w:t>Standard Specification for Additive Manufacturing Nickel Alloy (UNS N07718) with Powder Bed Fusion</w:t>
            </w:r>
          </w:p>
        </w:tc>
      </w:tr>
      <w:tr w:rsidR="008C6BA5" w:rsidRPr="00DB59C2" w:rsidTr="00134188">
        <w:tc>
          <w:tcPr>
            <w:tcW w:w="2126" w:type="dxa"/>
          </w:tcPr>
          <w:p w:rsidR="008C6BA5" w:rsidRDefault="008C6BA5" w:rsidP="008C6BA5">
            <w:pPr>
              <w:pStyle w:val="paragraph"/>
              <w:ind w:left="0"/>
            </w:pPr>
            <w:r w:rsidRPr="00B52C1E">
              <w:t>ASTM</w:t>
            </w:r>
            <w:r>
              <w:t xml:space="preserve"> F3184:2016</w:t>
            </w:r>
          </w:p>
        </w:tc>
        <w:tc>
          <w:tcPr>
            <w:tcW w:w="5103" w:type="dxa"/>
          </w:tcPr>
          <w:p w:rsidR="008C6BA5" w:rsidRPr="003D62AF" w:rsidRDefault="008C6BA5" w:rsidP="008C6BA5">
            <w:pPr>
              <w:pStyle w:val="paragraph"/>
              <w:ind w:left="0"/>
            </w:pPr>
            <w:r w:rsidRPr="00B52C1E">
              <w:t>Standard Specification for Additive Manufacturing Stainless Steel Alloy (UNS S31603) with Powder Bed Fusion</w:t>
            </w:r>
          </w:p>
        </w:tc>
      </w:tr>
      <w:tr w:rsidR="008C6BA5" w:rsidRPr="00DB59C2" w:rsidTr="00134188">
        <w:tc>
          <w:tcPr>
            <w:tcW w:w="2126" w:type="dxa"/>
          </w:tcPr>
          <w:p w:rsidR="008C6BA5" w:rsidRPr="00DB59C2" w:rsidRDefault="008C6BA5" w:rsidP="008C6BA5">
            <w:pPr>
              <w:pStyle w:val="paragraph"/>
              <w:ind w:left="0"/>
            </w:pPr>
            <w:r>
              <w:t>ASTM F3318:2018</w:t>
            </w:r>
          </w:p>
        </w:tc>
        <w:tc>
          <w:tcPr>
            <w:tcW w:w="5103" w:type="dxa"/>
          </w:tcPr>
          <w:p w:rsidR="008C6BA5" w:rsidRPr="008000DB" w:rsidRDefault="008C6BA5" w:rsidP="008C6BA5">
            <w:pPr>
              <w:pStyle w:val="paragraph"/>
              <w:ind w:left="0"/>
              <w:rPr>
                <w:highlight w:val="cyan"/>
              </w:rPr>
            </w:pPr>
            <w:r w:rsidRPr="003D62AF">
              <w:t>Standard for Additive Manufacturing – Finished Part Properties – Specification for AlSi10Mg with Powder Bed Fusion – Laser Beam</w:t>
            </w:r>
          </w:p>
        </w:tc>
      </w:tr>
      <w:tr w:rsidR="008C6BA5" w:rsidRPr="00DB59C2" w:rsidTr="00134188">
        <w:tc>
          <w:tcPr>
            <w:tcW w:w="2126" w:type="dxa"/>
          </w:tcPr>
          <w:p w:rsidR="008C6BA5" w:rsidRPr="00DB59C2" w:rsidRDefault="008C6BA5" w:rsidP="004644C2">
            <w:pPr>
              <w:pStyle w:val="paragraph"/>
              <w:ind w:left="0"/>
            </w:pPr>
            <w:r>
              <w:t>EN ISO 3369:2010</w:t>
            </w:r>
          </w:p>
        </w:tc>
        <w:tc>
          <w:tcPr>
            <w:tcW w:w="5103" w:type="dxa"/>
          </w:tcPr>
          <w:p w:rsidR="008C6BA5" w:rsidRPr="00DB59C2" w:rsidRDefault="008C6BA5" w:rsidP="008C6BA5">
            <w:pPr>
              <w:pStyle w:val="paragraph"/>
              <w:ind w:left="0"/>
            </w:pPr>
            <w:r>
              <w:t>I</w:t>
            </w:r>
            <w:r w:rsidRPr="003D62AF">
              <w:t>mpermeable sintered metal materials and hardmetals - Determination of density</w:t>
            </w:r>
          </w:p>
        </w:tc>
      </w:tr>
      <w:tr w:rsidR="008C6BA5" w:rsidRPr="00DB59C2" w:rsidTr="00134188">
        <w:tc>
          <w:tcPr>
            <w:tcW w:w="2126" w:type="dxa"/>
          </w:tcPr>
          <w:p w:rsidR="008C6BA5" w:rsidRPr="00B52C1E" w:rsidRDefault="008C6BA5" w:rsidP="008C6BA5">
            <w:pPr>
              <w:pStyle w:val="paragraph"/>
              <w:ind w:left="0"/>
            </w:pPr>
            <w:r>
              <w:t>ISO 4490</w:t>
            </w:r>
            <w:r w:rsidR="00F607F8">
              <w:t>:2018</w:t>
            </w:r>
          </w:p>
        </w:tc>
        <w:tc>
          <w:tcPr>
            <w:tcW w:w="5103" w:type="dxa"/>
          </w:tcPr>
          <w:p w:rsidR="008C6BA5" w:rsidRPr="00B52C1E" w:rsidRDefault="008C6BA5" w:rsidP="008C6BA5">
            <w:pPr>
              <w:pStyle w:val="paragraph"/>
              <w:ind w:left="0"/>
            </w:pPr>
            <w:r w:rsidRPr="00DD62C4">
              <w:t>Metallic powders - Determination of flow rate by</w:t>
            </w:r>
            <w:r>
              <w:t xml:space="preserve"> </w:t>
            </w:r>
            <w:r w:rsidRPr="00DD62C4">
              <w:t>means of a calibrated funnel (Hall flowmeter)</w:t>
            </w:r>
          </w:p>
        </w:tc>
      </w:tr>
    </w:tbl>
    <w:p w:rsidR="00312B9E" w:rsidRPr="007E148E" w:rsidRDefault="00312B9E" w:rsidP="007E148E">
      <w:pPr>
        <w:pStyle w:val="paragraph"/>
      </w:pPr>
    </w:p>
    <w:sectPr w:rsidR="00312B9E" w:rsidRPr="007E148E" w:rsidSect="00B55A7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981" w:rsidRDefault="00886981">
      <w:r>
        <w:separator/>
      </w:r>
    </w:p>
  </w:endnote>
  <w:endnote w:type="continuationSeparator" w:id="0">
    <w:p w:rsidR="00886981" w:rsidRDefault="00886981">
      <w:r>
        <w:continuationSeparator/>
      </w:r>
    </w:p>
  </w:endnote>
  <w:endnote w:type="continuationNotice" w:id="1">
    <w:p w:rsidR="00886981" w:rsidRDefault="0088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E7" w:rsidRDefault="00390FE7"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6B775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981" w:rsidRDefault="00886981">
      <w:r>
        <w:separator/>
      </w:r>
    </w:p>
  </w:footnote>
  <w:footnote w:type="continuationSeparator" w:id="0">
    <w:p w:rsidR="00886981" w:rsidRDefault="00886981">
      <w:r>
        <w:continuationSeparator/>
      </w:r>
    </w:p>
  </w:footnote>
  <w:footnote w:type="continuationNotice" w:id="1">
    <w:p w:rsidR="00886981" w:rsidRDefault="008869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E7" w:rsidRDefault="00390FE7" w:rsidP="00147AE0">
    <w:pPr>
      <w:pStyle w:val="Header"/>
      <w:rPr>
        <w:noProof/>
      </w:rPr>
    </w:pPr>
    <w:r>
      <w:rPr>
        <w:noProof/>
      </w:rPr>
      <w:drawing>
        <wp:anchor distT="0" distB="0" distL="114300" distR="114300" simplePos="0" relativeHeight="251657728" behindDoc="0" locked="0" layoutInCell="1" allowOverlap="0" wp14:anchorId="3FF27A50" wp14:editId="544B35F0">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1D58A2">
      <w:rPr>
        <w:noProof/>
      </w:rPr>
      <w:t>ECSS-Q-ST-70-80C DIR1</w:t>
    </w:r>
    <w:r>
      <w:rPr>
        <w:noProof/>
      </w:rPr>
      <w:fldChar w:fldCharType="end"/>
    </w:r>
  </w:p>
  <w:p w:rsidR="00390FE7" w:rsidRDefault="003E7CD5" w:rsidP="00147AE0">
    <w:pPr>
      <w:pStyle w:val="Header"/>
    </w:pPr>
    <w:fldSimple w:instr=" DOCPROPERTY  &quot;ECSS Standard Issue Date&quot;  \* MERGEFORMAT ">
      <w:r w:rsidR="001D58A2">
        <w:t>26 August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E7" w:rsidRDefault="00390FE7"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1D58A2">
      <w:rPr>
        <w:noProof/>
      </w:rPr>
      <w:t>ECSS-Q-ST-70-80C DIR1</w:t>
    </w:r>
    <w:r>
      <w:rPr>
        <w:noProof/>
      </w:rPr>
      <w:fldChar w:fldCharType="end"/>
    </w:r>
  </w:p>
  <w:p w:rsidR="00390FE7" w:rsidRDefault="003E7CD5" w:rsidP="00787A85">
    <w:pPr>
      <w:pStyle w:val="DocumentDate"/>
    </w:pPr>
    <w:fldSimple w:instr=" DOCPROPERTY  &quot;ECSS Standard Issue Date&quot;  \* MERGEFORMAT ">
      <w:r w:rsidR="00906458">
        <w:t>26 August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C7CAE40"/>
    <w:lvl w:ilvl="0">
      <w:start w:val="1"/>
      <w:numFmt w:val="decimal"/>
      <w:lvlText w:val="%1."/>
      <w:lvlJc w:val="left"/>
      <w:pPr>
        <w:tabs>
          <w:tab w:val="num" w:pos="360"/>
        </w:tabs>
        <w:ind w:left="360" w:hanging="360"/>
      </w:pPr>
    </w:lvl>
  </w:abstractNum>
  <w:abstractNum w:abstractNumId="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9C4B13"/>
    <w:multiLevelType w:val="multilevel"/>
    <w:tmpl w:val="4C9A4558"/>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 w15:restartNumberingAfterBreak="0">
    <w:nsid w:val="1F8027F1"/>
    <w:multiLevelType w:val="multilevel"/>
    <w:tmpl w:val="EE1C36B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1.%2.%3.%4.%5.%6.%7.%8.%9."/>
      <w:lvlJc w:val="left"/>
      <w:pPr>
        <w:tabs>
          <w:tab w:val="num" w:pos="4253"/>
        </w:tabs>
        <w:ind w:left="4253" w:hanging="567"/>
      </w:pPr>
      <w:rPr>
        <w:rFonts w:hint="default"/>
      </w:rPr>
    </w:lvl>
  </w:abstractNum>
  <w:abstractNum w:abstractNumId="4"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F45DB4"/>
    <w:multiLevelType w:val="multilevel"/>
    <w:tmpl w:val="46F824BE"/>
    <w:lvl w:ilvl="0">
      <w:start w:val="1"/>
      <w:numFmt w:val="upperLetter"/>
      <w:pStyle w:val="Annex1"/>
      <w:suff w:val="nothing"/>
      <w:lvlText w:val="Annex %1"/>
      <w:lvlJc w:val="left"/>
      <w:pPr>
        <w:ind w:left="4253"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6"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7"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97E41"/>
    <w:multiLevelType w:val="multilevel"/>
    <w:tmpl w:val="0B5E87BE"/>
    <w:lvl w:ilvl="0">
      <w:start w:val="1"/>
      <w:numFmt w:val="bullet"/>
      <w:lvlText w:val=""/>
      <w:lvlJc w:val="left"/>
      <w:pPr>
        <w:tabs>
          <w:tab w:val="num" w:pos="2552"/>
        </w:tabs>
        <w:ind w:left="2552" w:hanging="567"/>
      </w:pPr>
      <w:rPr>
        <w:rFonts w:ascii="Symbol" w:hAnsi="Symbol" w:hint="default"/>
      </w:rPr>
    </w:lvl>
    <w:lvl w:ilvl="1">
      <w:start w:val="1"/>
      <w:numFmt w:val="bullet"/>
      <w:lvlText w:val="-"/>
      <w:lvlJc w:val="left"/>
      <w:pPr>
        <w:tabs>
          <w:tab w:val="num" w:pos="3119"/>
        </w:tabs>
        <w:ind w:left="3119" w:hanging="567"/>
      </w:pPr>
      <w:rPr>
        <w:rFonts w:ascii="Courier New" w:hAnsi="Courier New" w:cs="Times New Roman" w:hint="default"/>
        <w:color w:val="auto"/>
      </w:rPr>
    </w:lvl>
    <w:lvl w:ilvl="2">
      <w:start w:val="1"/>
      <w:numFmt w:val="bullet"/>
      <w:lvlText w:val=""/>
      <w:lvlJc w:val="left"/>
      <w:pPr>
        <w:tabs>
          <w:tab w:val="num" w:pos="3686"/>
        </w:tabs>
        <w:ind w:left="3686" w:hanging="567"/>
      </w:pPr>
      <w:rPr>
        <w:rFonts w:ascii="Symbol" w:hAnsi="Symbol" w:hint="default"/>
      </w:rPr>
    </w:lvl>
    <w:lvl w:ilvl="3">
      <w:start w:val="1"/>
      <w:numFmt w:val="bullet"/>
      <w:lvlText w:val=""/>
      <w:lvlJc w:val="left"/>
      <w:pPr>
        <w:tabs>
          <w:tab w:val="num" w:pos="4253"/>
        </w:tabs>
        <w:ind w:left="4253" w:hanging="567"/>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1"/>
      <w:lvlText w:val="(%3)"/>
      <w:lvlJc w:val="left"/>
      <w:pPr>
        <w:tabs>
          <w:tab w:val="num" w:pos="3686"/>
        </w:tabs>
        <w:ind w:left="3686" w:hanging="567"/>
      </w:pPr>
      <w:rPr>
        <w:rFonts w:hint="default"/>
      </w:rPr>
    </w:lvl>
    <w:lvl w:ilvl="3">
      <w:start w:val="1"/>
      <w:numFmt w:val="decimal"/>
      <w:pStyle w:val="listlevel2"/>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68060A94"/>
    <w:multiLevelType w:val="multilevel"/>
    <w:tmpl w:val="612097F6"/>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7"/>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1"/>
  </w:num>
  <w:num w:numId="10">
    <w:abstractNumId w:val="4"/>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nes Gumpinger">
    <w15:presenceInfo w15:providerId="AD" w15:userId="S-1-5-21-3877897231-801669177-1469586255-71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EF"/>
    <w:rsid w:val="0000010C"/>
    <w:rsid w:val="00000473"/>
    <w:rsid w:val="00000E94"/>
    <w:rsid w:val="00002970"/>
    <w:rsid w:val="00003278"/>
    <w:rsid w:val="00003E9E"/>
    <w:rsid w:val="00004523"/>
    <w:rsid w:val="00004AE3"/>
    <w:rsid w:val="00005503"/>
    <w:rsid w:val="000056DE"/>
    <w:rsid w:val="00005E4D"/>
    <w:rsid w:val="000066A0"/>
    <w:rsid w:val="000066E5"/>
    <w:rsid w:val="00010CCF"/>
    <w:rsid w:val="0001239E"/>
    <w:rsid w:val="00012802"/>
    <w:rsid w:val="00013A6F"/>
    <w:rsid w:val="00013D52"/>
    <w:rsid w:val="00013E67"/>
    <w:rsid w:val="00015495"/>
    <w:rsid w:val="00015FED"/>
    <w:rsid w:val="00016197"/>
    <w:rsid w:val="00016B84"/>
    <w:rsid w:val="00017781"/>
    <w:rsid w:val="00017A5E"/>
    <w:rsid w:val="00017C26"/>
    <w:rsid w:val="00021FAC"/>
    <w:rsid w:val="000230A6"/>
    <w:rsid w:val="00023C58"/>
    <w:rsid w:val="00024456"/>
    <w:rsid w:val="0002475E"/>
    <w:rsid w:val="00024F4F"/>
    <w:rsid w:val="00025E00"/>
    <w:rsid w:val="0002653C"/>
    <w:rsid w:val="00027D95"/>
    <w:rsid w:val="00030413"/>
    <w:rsid w:val="0003330A"/>
    <w:rsid w:val="000337A1"/>
    <w:rsid w:val="00035717"/>
    <w:rsid w:val="00035C1D"/>
    <w:rsid w:val="000365F9"/>
    <w:rsid w:val="00037355"/>
    <w:rsid w:val="0003772A"/>
    <w:rsid w:val="000378F7"/>
    <w:rsid w:val="00037B66"/>
    <w:rsid w:val="000403BA"/>
    <w:rsid w:val="00040E9C"/>
    <w:rsid w:val="0004105C"/>
    <w:rsid w:val="000426E1"/>
    <w:rsid w:val="00042A01"/>
    <w:rsid w:val="00042D2A"/>
    <w:rsid w:val="00043165"/>
    <w:rsid w:val="00043E0F"/>
    <w:rsid w:val="000444ED"/>
    <w:rsid w:val="00044AE0"/>
    <w:rsid w:val="0004504B"/>
    <w:rsid w:val="0004568E"/>
    <w:rsid w:val="00045841"/>
    <w:rsid w:val="0004639E"/>
    <w:rsid w:val="000463D3"/>
    <w:rsid w:val="000467DB"/>
    <w:rsid w:val="00047719"/>
    <w:rsid w:val="00047E94"/>
    <w:rsid w:val="00051234"/>
    <w:rsid w:val="0005145C"/>
    <w:rsid w:val="0005172E"/>
    <w:rsid w:val="00052C99"/>
    <w:rsid w:val="00052F1C"/>
    <w:rsid w:val="00053822"/>
    <w:rsid w:val="00055341"/>
    <w:rsid w:val="0005582C"/>
    <w:rsid w:val="00055D58"/>
    <w:rsid w:val="00056A4E"/>
    <w:rsid w:val="000603EE"/>
    <w:rsid w:val="0006096B"/>
    <w:rsid w:val="00060A20"/>
    <w:rsid w:val="000612DD"/>
    <w:rsid w:val="000619E2"/>
    <w:rsid w:val="00061A93"/>
    <w:rsid w:val="000625B6"/>
    <w:rsid w:val="00062C1F"/>
    <w:rsid w:val="00062C45"/>
    <w:rsid w:val="0006432D"/>
    <w:rsid w:val="0006435A"/>
    <w:rsid w:val="000649B4"/>
    <w:rsid w:val="00065131"/>
    <w:rsid w:val="00065DFC"/>
    <w:rsid w:val="00065E63"/>
    <w:rsid w:val="0006655D"/>
    <w:rsid w:val="00066804"/>
    <w:rsid w:val="00070843"/>
    <w:rsid w:val="0007095F"/>
    <w:rsid w:val="00070B1D"/>
    <w:rsid w:val="00071AE2"/>
    <w:rsid w:val="00071CCF"/>
    <w:rsid w:val="00072A3E"/>
    <w:rsid w:val="00072E2C"/>
    <w:rsid w:val="00073FDC"/>
    <w:rsid w:val="00074DA6"/>
    <w:rsid w:val="000763F3"/>
    <w:rsid w:val="00076B9B"/>
    <w:rsid w:val="0007748E"/>
    <w:rsid w:val="00077B8B"/>
    <w:rsid w:val="00080AA8"/>
    <w:rsid w:val="000810E3"/>
    <w:rsid w:val="0008119F"/>
    <w:rsid w:val="0008260F"/>
    <w:rsid w:val="000833A1"/>
    <w:rsid w:val="0008357E"/>
    <w:rsid w:val="00084590"/>
    <w:rsid w:val="00085075"/>
    <w:rsid w:val="00085814"/>
    <w:rsid w:val="0008583B"/>
    <w:rsid w:val="00085B79"/>
    <w:rsid w:val="00085E7F"/>
    <w:rsid w:val="00086A38"/>
    <w:rsid w:val="00087358"/>
    <w:rsid w:val="00090CE3"/>
    <w:rsid w:val="00090E18"/>
    <w:rsid w:val="0009100F"/>
    <w:rsid w:val="00091537"/>
    <w:rsid w:val="0009296F"/>
    <w:rsid w:val="00093A93"/>
    <w:rsid w:val="000948C8"/>
    <w:rsid w:val="00094E0D"/>
    <w:rsid w:val="000954B8"/>
    <w:rsid w:val="00095C5E"/>
    <w:rsid w:val="0009627A"/>
    <w:rsid w:val="00097855"/>
    <w:rsid w:val="00097AE7"/>
    <w:rsid w:val="000A1576"/>
    <w:rsid w:val="000A2720"/>
    <w:rsid w:val="000A2B11"/>
    <w:rsid w:val="000A2D32"/>
    <w:rsid w:val="000A34D8"/>
    <w:rsid w:val="000A360F"/>
    <w:rsid w:val="000A36DE"/>
    <w:rsid w:val="000A4511"/>
    <w:rsid w:val="000A525F"/>
    <w:rsid w:val="000A56A3"/>
    <w:rsid w:val="000A5937"/>
    <w:rsid w:val="000A5C8F"/>
    <w:rsid w:val="000A61F5"/>
    <w:rsid w:val="000A6896"/>
    <w:rsid w:val="000A6FCD"/>
    <w:rsid w:val="000A7C97"/>
    <w:rsid w:val="000B1174"/>
    <w:rsid w:val="000B11C2"/>
    <w:rsid w:val="000B2656"/>
    <w:rsid w:val="000B2EA0"/>
    <w:rsid w:val="000B36D6"/>
    <w:rsid w:val="000B371D"/>
    <w:rsid w:val="000B4C73"/>
    <w:rsid w:val="000B4FD5"/>
    <w:rsid w:val="000B5068"/>
    <w:rsid w:val="000B6C45"/>
    <w:rsid w:val="000B7288"/>
    <w:rsid w:val="000B7A42"/>
    <w:rsid w:val="000C06CE"/>
    <w:rsid w:val="000C2F77"/>
    <w:rsid w:val="000C32A7"/>
    <w:rsid w:val="000C4AF3"/>
    <w:rsid w:val="000C5176"/>
    <w:rsid w:val="000C5F75"/>
    <w:rsid w:val="000C62D3"/>
    <w:rsid w:val="000C682F"/>
    <w:rsid w:val="000C7838"/>
    <w:rsid w:val="000D04D2"/>
    <w:rsid w:val="000D06B3"/>
    <w:rsid w:val="000D18BA"/>
    <w:rsid w:val="000D293C"/>
    <w:rsid w:val="000D3763"/>
    <w:rsid w:val="000D48C4"/>
    <w:rsid w:val="000D4CCE"/>
    <w:rsid w:val="000D5244"/>
    <w:rsid w:val="000D639C"/>
    <w:rsid w:val="000D6C1D"/>
    <w:rsid w:val="000E2D1B"/>
    <w:rsid w:val="000E4E85"/>
    <w:rsid w:val="000E52E3"/>
    <w:rsid w:val="000E55B5"/>
    <w:rsid w:val="000E5C89"/>
    <w:rsid w:val="000E676F"/>
    <w:rsid w:val="000E6A56"/>
    <w:rsid w:val="000E7351"/>
    <w:rsid w:val="000E7359"/>
    <w:rsid w:val="000E784B"/>
    <w:rsid w:val="000E7906"/>
    <w:rsid w:val="000E7991"/>
    <w:rsid w:val="000F014D"/>
    <w:rsid w:val="000F0D20"/>
    <w:rsid w:val="000F1BEB"/>
    <w:rsid w:val="000F1DBC"/>
    <w:rsid w:val="000F1F00"/>
    <w:rsid w:val="000F24E3"/>
    <w:rsid w:val="000F28AE"/>
    <w:rsid w:val="000F2900"/>
    <w:rsid w:val="000F4520"/>
    <w:rsid w:val="000F5DA3"/>
    <w:rsid w:val="000F6F61"/>
    <w:rsid w:val="000F7F63"/>
    <w:rsid w:val="000F7F6E"/>
    <w:rsid w:val="00100164"/>
    <w:rsid w:val="00100B6A"/>
    <w:rsid w:val="00100CA9"/>
    <w:rsid w:val="0010162A"/>
    <w:rsid w:val="001023EF"/>
    <w:rsid w:val="00103855"/>
    <w:rsid w:val="00103F0D"/>
    <w:rsid w:val="00104464"/>
    <w:rsid w:val="00104928"/>
    <w:rsid w:val="0010514C"/>
    <w:rsid w:val="00105258"/>
    <w:rsid w:val="0010625A"/>
    <w:rsid w:val="00106F83"/>
    <w:rsid w:val="00107F80"/>
    <w:rsid w:val="00110124"/>
    <w:rsid w:val="00111484"/>
    <w:rsid w:val="00112A55"/>
    <w:rsid w:val="00112CB4"/>
    <w:rsid w:val="00115C79"/>
    <w:rsid w:val="001164D0"/>
    <w:rsid w:val="001168D0"/>
    <w:rsid w:val="00116E07"/>
    <w:rsid w:val="001178F7"/>
    <w:rsid w:val="00120809"/>
    <w:rsid w:val="00120F22"/>
    <w:rsid w:val="001239D5"/>
    <w:rsid w:val="00123B8F"/>
    <w:rsid w:val="00123E41"/>
    <w:rsid w:val="00125369"/>
    <w:rsid w:val="00126128"/>
    <w:rsid w:val="001263F3"/>
    <w:rsid w:val="00126640"/>
    <w:rsid w:val="00126B95"/>
    <w:rsid w:val="00127A19"/>
    <w:rsid w:val="00127C05"/>
    <w:rsid w:val="00132499"/>
    <w:rsid w:val="00134188"/>
    <w:rsid w:val="001346A2"/>
    <w:rsid w:val="001349B5"/>
    <w:rsid w:val="00134CF4"/>
    <w:rsid w:val="00135FF0"/>
    <w:rsid w:val="00136B09"/>
    <w:rsid w:val="00137B81"/>
    <w:rsid w:val="001407E4"/>
    <w:rsid w:val="0014091E"/>
    <w:rsid w:val="00141264"/>
    <w:rsid w:val="0014429A"/>
    <w:rsid w:val="001446FB"/>
    <w:rsid w:val="00144A78"/>
    <w:rsid w:val="00144A7A"/>
    <w:rsid w:val="001470F5"/>
    <w:rsid w:val="0014722D"/>
    <w:rsid w:val="00147AE0"/>
    <w:rsid w:val="0015064D"/>
    <w:rsid w:val="00151267"/>
    <w:rsid w:val="00152C9E"/>
    <w:rsid w:val="001545F1"/>
    <w:rsid w:val="00154B63"/>
    <w:rsid w:val="00154EC0"/>
    <w:rsid w:val="00155E64"/>
    <w:rsid w:val="001575EF"/>
    <w:rsid w:val="00157F96"/>
    <w:rsid w:val="00160862"/>
    <w:rsid w:val="00161B93"/>
    <w:rsid w:val="00161FB0"/>
    <w:rsid w:val="00162876"/>
    <w:rsid w:val="00163040"/>
    <w:rsid w:val="001634CB"/>
    <w:rsid w:val="00163AAD"/>
    <w:rsid w:val="00164465"/>
    <w:rsid w:val="001647EF"/>
    <w:rsid w:val="00164929"/>
    <w:rsid w:val="001649EB"/>
    <w:rsid w:val="00164CE4"/>
    <w:rsid w:val="00164FF7"/>
    <w:rsid w:val="001670CC"/>
    <w:rsid w:val="001671FD"/>
    <w:rsid w:val="001702C7"/>
    <w:rsid w:val="00170E66"/>
    <w:rsid w:val="0017163D"/>
    <w:rsid w:val="0017167E"/>
    <w:rsid w:val="001716BE"/>
    <w:rsid w:val="00171F3D"/>
    <w:rsid w:val="00172A7C"/>
    <w:rsid w:val="001733E7"/>
    <w:rsid w:val="00174B4C"/>
    <w:rsid w:val="00174C44"/>
    <w:rsid w:val="00176190"/>
    <w:rsid w:val="001761EA"/>
    <w:rsid w:val="00176958"/>
    <w:rsid w:val="00176FF8"/>
    <w:rsid w:val="00177FD9"/>
    <w:rsid w:val="00181CC2"/>
    <w:rsid w:val="00183556"/>
    <w:rsid w:val="00184A8D"/>
    <w:rsid w:val="001858F0"/>
    <w:rsid w:val="00185D20"/>
    <w:rsid w:val="0018607B"/>
    <w:rsid w:val="0018756D"/>
    <w:rsid w:val="001908E2"/>
    <w:rsid w:val="001909A0"/>
    <w:rsid w:val="0019168D"/>
    <w:rsid w:val="00191FC4"/>
    <w:rsid w:val="00192FD3"/>
    <w:rsid w:val="001934CD"/>
    <w:rsid w:val="00193555"/>
    <w:rsid w:val="00194795"/>
    <w:rsid w:val="00196300"/>
    <w:rsid w:val="00196552"/>
    <w:rsid w:val="00197091"/>
    <w:rsid w:val="00197120"/>
    <w:rsid w:val="00197198"/>
    <w:rsid w:val="00197705"/>
    <w:rsid w:val="001A031B"/>
    <w:rsid w:val="001A120A"/>
    <w:rsid w:val="001A2054"/>
    <w:rsid w:val="001A2CA5"/>
    <w:rsid w:val="001A4D63"/>
    <w:rsid w:val="001A50FF"/>
    <w:rsid w:val="001A5724"/>
    <w:rsid w:val="001A5A86"/>
    <w:rsid w:val="001A63D6"/>
    <w:rsid w:val="001A739E"/>
    <w:rsid w:val="001A79B8"/>
    <w:rsid w:val="001B1062"/>
    <w:rsid w:val="001B1DE4"/>
    <w:rsid w:val="001B208E"/>
    <w:rsid w:val="001B26BB"/>
    <w:rsid w:val="001B2E81"/>
    <w:rsid w:val="001B3213"/>
    <w:rsid w:val="001B379D"/>
    <w:rsid w:val="001B3AE8"/>
    <w:rsid w:val="001B4719"/>
    <w:rsid w:val="001B5117"/>
    <w:rsid w:val="001B55B0"/>
    <w:rsid w:val="001B5B76"/>
    <w:rsid w:val="001B5BBE"/>
    <w:rsid w:val="001B6381"/>
    <w:rsid w:val="001B71B5"/>
    <w:rsid w:val="001B7AAC"/>
    <w:rsid w:val="001B7EDE"/>
    <w:rsid w:val="001C08A2"/>
    <w:rsid w:val="001C08CD"/>
    <w:rsid w:val="001C11F2"/>
    <w:rsid w:val="001C1FD7"/>
    <w:rsid w:val="001C247C"/>
    <w:rsid w:val="001C2D63"/>
    <w:rsid w:val="001C2F54"/>
    <w:rsid w:val="001C3132"/>
    <w:rsid w:val="001C3246"/>
    <w:rsid w:val="001C3341"/>
    <w:rsid w:val="001C3636"/>
    <w:rsid w:val="001C3BE0"/>
    <w:rsid w:val="001C3FA2"/>
    <w:rsid w:val="001C4883"/>
    <w:rsid w:val="001C50D9"/>
    <w:rsid w:val="001C52C0"/>
    <w:rsid w:val="001C5535"/>
    <w:rsid w:val="001C605B"/>
    <w:rsid w:val="001C66AD"/>
    <w:rsid w:val="001C7433"/>
    <w:rsid w:val="001D0A0D"/>
    <w:rsid w:val="001D0B7B"/>
    <w:rsid w:val="001D16A8"/>
    <w:rsid w:val="001D1F2E"/>
    <w:rsid w:val="001D383F"/>
    <w:rsid w:val="001D58A2"/>
    <w:rsid w:val="001D5CA3"/>
    <w:rsid w:val="001D6764"/>
    <w:rsid w:val="001D7119"/>
    <w:rsid w:val="001D7C0D"/>
    <w:rsid w:val="001E02F4"/>
    <w:rsid w:val="001E1100"/>
    <w:rsid w:val="001E22F9"/>
    <w:rsid w:val="001E2758"/>
    <w:rsid w:val="001E2DC5"/>
    <w:rsid w:val="001E3364"/>
    <w:rsid w:val="001E33A4"/>
    <w:rsid w:val="001E3B5F"/>
    <w:rsid w:val="001E41EB"/>
    <w:rsid w:val="001E4CD3"/>
    <w:rsid w:val="001E56B5"/>
    <w:rsid w:val="001E6249"/>
    <w:rsid w:val="001E7E2D"/>
    <w:rsid w:val="001F01CB"/>
    <w:rsid w:val="001F035B"/>
    <w:rsid w:val="001F0A1D"/>
    <w:rsid w:val="001F1AC3"/>
    <w:rsid w:val="001F1FFE"/>
    <w:rsid w:val="001F2367"/>
    <w:rsid w:val="001F3224"/>
    <w:rsid w:val="001F366F"/>
    <w:rsid w:val="001F3B94"/>
    <w:rsid w:val="001F46E7"/>
    <w:rsid w:val="001F4729"/>
    <w:rsid w:val="001F4DFF"/>
    <w:rsid w:val="001F4F1A"/>
    <w:rsid w:val="001F51B7"/>
    <w:rsid w:val="001F5C01"/>
    <w:rsid w:val="001F5D8F"/>
    <w:rsid w:val="001F62C4"/>
    <w:rsid w:val="001F6329"/>
    <w:rsid w:val="001F7436"/>
    <w:rsid w:val="001F796C"/>
    <w:rsid w:val="001F7E02"/>
    <w:rsid w:val="001F7E48"/>
    <w:rsid w:val="001F7F83"/>
    <w:rsid w:val="002001EB"/>
    <w:rsid w:val="0020063D"/>
    <w:rsid w:val="00200A4E"/>
    <w:rsid w:val="0020120C"/>
    <w:rsid w:val="0020180E"/>
    <w:rsid w:val="0020251A"/>
    <w:rsid w:val="00202FDA"/>
    <w:rsid w:val="00203198"/>
    <w:rsid w:val="00204208"/>
    <w:rsid w:val="00204763"/>
    <w:rsid w:val="00204885"/>
    <w:rsid w:val="00205AFD"/>
    <w:rsid w:val="00206523"/>
    <w:rsid w:val="00206CB2"/>
    <w:rsid w:val="00207043"/>
    <w:rsid w:val="00207AEA"/>
    <w:rsid w:val="00207F55"/>
    <w:rsid w:val="002100FD"/>
    <w:rsid w:val="002103D1"/>
    <w:rsid w:val="0021151A"/>
    <w:rsid w:val="00211B77"/>
    <w:rsid w:val="00212AAF"/>
    <w:rsid w:val="00212CCF"/>
    <w:rsid w:val="00213949"/>
    <w:rsid w:val="00213A35"/>
    <w:rsid w:val="00214E70"/>
    <w:rsid w:val="00216539"/>
    <w:rsid w:val="00216B88"/>
    <w:rsid w:val="00216DEC"/>
    <w:rsid w:val="00216EB7"/>
    <w:rsid w:val="002174CF"/>
    <w:rsid w:val="00217BAD"/>
    <w:rsid w:val="00220C28"/>
    <w:rsid w:val="00221747"/>
    <w:rsid w:val="00222FE2"/>
    <w:rsid w:val="00223AA6"/>
    <w:rsid w:val="002247C6"/>
    <w:rsid w:val="0022500A"/>
    <w:rsid w:val="002257ED"/>
    <w:rsid w:val="002277E1"/>
    <w:rsid w:val="00227905"/>
    <w:rsid w:val="00227A05"/>
    <w:rsid w:val="00227D7A"/>
    <w:rsid w:val="0023014C"/>
    <w:rsid w:val="0023065E"/>
    <w:rsid w:val="00231A42"/>
    <w:rsid w:val="002320E1"/>
    <w:rsid w:val="0023422C"/>
    <w:rsid w:val="002354E8"/>
    <w:rsid w:val="002363C3"/>
    <w:rsid w:val="00236410"/>
    <w:rsid w:val="002364D3"/>
    <w:rsid w:val="00241B1C"/>
    <w:rsid w:val="00242CFC"/>
    <w:rsid w:val="002433C2"/>
    <w:rsid w:val="00243611"/>
    <w:rsid w:val="002436E4"/>
    <w:rsid w:val="00243EF5"/>
    <w:rsid w:val="00246967"/>
    <w:rsid w:val="00246B4A"/>
    <w:rsid w:val="00247BB1"/>
    <w:rsid w:val="002500C8"/>
    <w:rsid w:val="002503E6"/>
    <w:rsid w:val="00250832"/>
    <w:rsid w:val="00250B48"/>
    <w:rsid w:val="00251E21"/>
    <w:rsid w:val="00251EDD"/>
    <w:rsid w:val="00251F97"/>
    <w:rsid w:val="00251FAA"/>
    <w:rsid w:val="00252175"/>
    <w:rsid w:val="00252355"/>
    <w:rsid w:val="00252371"/>
    <w:rsid w:val="002538E4"/>
    <w:rsid w:val="0025452C"/>
    <w:rsid w:val="0025453F"/>
    <w:rsid w:val="00254D32"/>
    <w:rsid w:val="00254EF6"/>
    <w:rsid w:val="002554DD"/>
    <w:rsid w:val="002556ED"/>
    <w:rsid w:val="00255A93"/>
    <w:rsid w:val="00255AAE"/>
    <w:rsid w:val="0025670A"/>
    <w:rsid w:val="00260060"/>
    <w:rsid w:val="00260DAD"/>
    <w:rsid w:val="00261DAE"/>
    <w:rsid w:val="00263926"/>
    <w:rsid w:val="0026436B"/>
    <w:rsid w:val="00264C4A"/>
    <w:rsid w:val="002657DB"/>
    <w:rsid w:val="00265CDF"/>
    <w:rsid w:val="002660AB"/>
    <w:rsid w:val="002671B6"/>
    <w:rsid w:val="002700BD"/>
    <w:rsid w:val="00270146"/>
    <w:rsid w:val="00270A25"/>
    <w:rsid w:val="00270B37"/>
    <w:rsid w:val="00270CAF"/>
    <w:rsid w:val="00271233"/>
    <w:rsid w:val="00271885"/>
    <w:rsid w:val="0027247F"/>
    <w:rsid w:val="00272AE0"/>
    <w:rsid w:val="00272EFB"/>
    <w:rsid w:val="00273A04"/>
    <w:rsid w:val="00273ADE"/>
    <w:rsid w:val="00274005"/>
    <w:rsid w:val="0027420B"/>
    <w:rsid w:val="00274410"/>
    <w:rsid w:val="00275AFA"/>
    <w:rsid w:val="0027618E"/>
    <w:rsid w:val="00276389"/>
    <w:rsid w:val="00276C98"/>
    <w:rsid w:val="002779D8"/>
    <w:rsid w:val="00277D1B"/>
    <w:rsid w:val="00280354"/>
    <w:rsid w:val="002816C1"/>
    <w:rsid w:val="00281AFD"/>
    <w:rsid w:val="00283BFC"/>
    <w:rsid w:val="00283EED"/>
    <w:rsid w:val="0028556C"/>
    <w:rsid w:val="002855EB"/>
    <w:rsid w:val="0028672A"/>
    <w:rsid w:val="0028676A"/>
    <w:rsid w:val="00286A9E"/>
    <w:rsid w:val="00287349"/>
    <w:rsid w:val="002874E0"/>
    <w:rsid w:val="0028776D"/>
    <w:rsid w:val="00290CD7"/>
    <w:rsid w:val="00291069"/>
    <w:rsid w:val="002912A3"/>
    <w:rsid w:val="0029155F"/>
    <w:rsid w:val="00292FEC"/>
    <w:rsid w:val="002933BE"/>
    <w:rsid w:val="002938F7"/>
    <w:rsid w:val="002939CD"/>
    <w:rsid w:val="00294C0C"/>
    <w:rsid w:val="00295DE0"/>
    <w:rsid w:val="002964EC"/>
    <w:rsid w:val="00296697"/>
    <w:rsid w:val="00296BCD"/>
    <w:rsid w:val="00297107"/>
    <w:rsid w:val="002971DC"/>
    <w:rsid w:val="0029726A"/>
    <w:rsid w:val="00297994"/>
    <w:rsid w:val="00297D45"/>
    <w:rsid w:val="002A197D"/>
    <w:rsid w:val="002A1DA2"/>
    <w:rsid w:val="002A2E34"/>
    <w:rsid w:val="002A4A3C"/>
    <w:rsid w:val="002A4E49"/>
    <w:rsid w:val="002A6700"/>
    <w:rsid w:val="002A778B"/>
    <w:rsid w:val="002A7952"/>
    <w:rsid w:val="002B0342"/>
    <w:rsid w:val="002B0EF0"/>
    <w:rsid w:val="002B1883"/>
    <w:rsid w:val="002B1EE5"/>
    <w:rsid w:val="002B1F7A"/>
    <w:rsid w:val="002B26DC"/>
    <w:rsid w:val="002B2A64"/>
    <w:rsid w:val="002B4B24"/>
    <w:rsid w:val="002B51CD"/>
    <w:rsid w:val="002B5859"/>
    <w:rsid w:val="002B7843"/>
    <w:rsid w:val="002B7E76"/>
    <w:rsid w:val="002C06F8"/>
    <w:rsid w:val="002C1176"/>
    <w:rsid w:val="002C15A4"/>
    <w:rsid w:val="002C19F3"/>
    <w:rsid w:val="002C20E3"/>
    <w:rsid w:val="002C232A"/>
    <w:rsid w:val="002C43B5"/>
    <w:rsid w:val="002C457A"/>
    <w:rsid w:val="002C4F9F"/>
    <w:rsid w:val="002C55B2"/>
    <w:rsid w:val="002C630E"/>
    <w:rsid w:val="002C64CE"/>
    <w:rsid w:val="002C6871"/>
    <w:rsid w:val="002C694B"/>
    <w:rsid w:val="002C6F9B"/>
    <w:rsid w:val="002C71B2"/>
    <w:rsid w:val="002C72F7"/>
    <w:rsid w:val="002C7953"/>
    <w:rsid w:val="002C7D96"/>
    <w:rsid w:val="002D065E"/>
    <w:rsid w:val="002D0F38"/>
    <w:rsid w:val="002D13BF"/>
    <w:rsid w:val="002D18AE"/>
    <w:rsid w:val="002D2E74"/>
    <w:rsid w:val="002D303B"/>
    <w:rsid w:val="002D312E"/>
    <w:rsid w:val="002D3E08"/>
    <w:rsid w:val="002D4EC2"/>
    <w:rsid w:val="002D515F"/>
    <w:rsid w:val="002D586E"/>
    <w:rsid w:val="002D5B01"/>
    <w:rsid w:val="002D632F"/>
    <w:rsid w:val="002D7319"/>
    <w:rsid w:val="002D7BF3"/>
    <w:rsid w:val="002D7E8F"/>
    <w:rsid w:val="002E0325"/>
    <w:rsid w:val="002E04C6"/>
    <w:rsid w:val="002E1C5F"/>
    <w:rsid w:val="002E2321"/>
    <w:rsid w:val="002E2DC2"/>
    <w:rsid w:val="002E31F4"/>
    <w:rsid w:val="002E4639"/>
    <w:rsid w:val="002E5FAF"/>
    <w:rsid w:val="002E60A4"/>
    <w:rsid w:val="002E6B0D"/>
    <w:rsid w:val="002E70C1"/>
    <w:rsid w:val="002E7453"/>
    <w:rsid w:val="002F146B"/>
    <w:rsid w:val="002F1CBE"/>
    <w:rsid w:val="002F32B7"/>
    <w:rsid w:val="002F38D0"/>
    <w:rsid w:val="002F3DC1"/>
    <w:rsid w:val="002F3EEE"/>
    <w:rsid w:val="002F4760"/>
    <w:rsid w:val="002F5033"/>
    <w:rsid w:val="002F53F6"/>
    <w:rsid w:val="002F5695"/>
    <w:rsid w:val="002F5808"/>
    <w:rsid w:val="002F5DF8"/>
    <w:rsid w:val="002F662C"/>
    <w:rsid w:val="002F6753"/>
    <w:rsid w:val="002F67D6"/>
    <w:rsid w:val="002F6810"/>
    <w:rsid w:val="002F6E23"/>
    <w:rsid w:val="002F76B5"/>
    <w:rsid w:val="002F7D1E"/>
    <w:rsid w:val="00301AC2"/>
    <w:rsid w:val="00301B6D"/>
    <w:rsid w:val="00301F6F"/>
    <w:rsid w:val="00302155"/>
    <w:rsid w:val="003021F5"/>
    <w:rsid w:val="003027E4"/>
    <w:rsid w:val="00305A07"/>
    <w:rsid w:val="00305AEE"/>
    <w:rsid w:val="00305FD3"/>
    <w:rsid w:val="003066A5"/>
    <w:rsid w:val="003070D6"/>
    <w:rsid w:val="00310177"/>
    <w:rsid w:val="00310188"/>
    <w:rsid w:val="003113C4"/>
    <w:rsid w:val="0031227B"/>
    <w:rsid w:val="00312B9E"/>
    <w:rsid w:val="00312CC4"/>
    <w:rsid w:val="0031392F"/>
    <w:rsid w:val="00314A11"/>
    <w:rsid w:val="00314AFA"/>
    <w:rsid w:val="00315B12"/>
    <w:rsid w:val="00315C56"/>
    <w:rsid w:val="003164A3"/>
    <w:rsid w:val="00316EA2"/>
    <w:rsid w:val="003177FB"/>
    <w:rsid w:val="00317F8D"/>
    <w:rsid w:val="003201AB"/>
    <w:rsid w:val="003201C9"/>
    <w:rsid w:val="00320700"/>
    <w:rsid w:val="00321C9D"/>
    <w:rsid w:val="00321F95"/>
    <w:rsid w:val="00322035"/>
    <w:rsid w:val="003221E2"/>
    <w:rsid w:val="00322B73"/>
    <w:rsid w:val="003234D6"/>
    <w:rsid w:val="00323618"/>
    <w:rsid w:val="003238B7"/>
    <w:rsid w:val="0032467E"/>
    <w:rsid w:val="003249AF"/>
    <w:rsid w:val="00325473"/>
    <w:rsid w:val="003268D3"/>
    <w:rsid w:val="0032692E"/>
    <w:rsid w:val="00326BD7"/>
    <w:rsid w:val="00326E22"/>
    <w:rsid w:val="003276B6"/>
    <w:rsid w:val="00327A1A"/>
    <w:rsid w:val="00330E28"/>
    <w:rsid w:val="00331A50"/>
    <w:rsid w:val="003322B4"/>
    <w:rsid w:val="00332469"/>
    <w:rsid w:val="00332CD6"/>
    <w:rsid w:val="0033318F"/>
    <w:rsid w:val="0033384A"/>
    <w:rsid w:val="00334F11"/>
    <w:rsid w:val="00334F6D"/>
    <w:rsid w:val="0033508E"/>
    <w:rsid w:val="00336651"/>
    <w:rsid w:val="00336989"/>
    <w:rsid w:val="00337E1F"/>
    <w:rsid w:val="00340001"/>
    <w:rsid w:val="00340471"/>
    <w:rsid w:val="003406AE"/>
    <w:rsid w:val="00340D6F"/>
    <w:rsid w:val="0034114E"/>
    <w:rsid w:val="00341C8F"/>
    <w:rsid w:val="003421C7"/>
    <w:rsid w:val="0034232A"/>
    <w:rsid w:val="00342D91"/>
    <w:rsid w:val="00343208"/>
    <w:rsid w:val="003438DE"/>
    <w:rsid w:val="00343AE5"/>
    <w:rsid w:val="00343CC4"/>
    <w:rsid w:val="003443EF"/>
    <w:rsid w:val="003444FC"/>
    <w:rsid w:val="003450FB"/>
    <w:rsid w:val="00345335"/>
    <w:rsid w:val="00345D7E"/>
    <w:rsid w:val="00347DD9"/>
    <w:rsid w:val="00350FB2"/>
    <w:rsid w:val="0035143B"/>
    <w:rsid w:val="00352FA9"/>
    <w:rsid w:val="00353CB5"/>
    <w:rsid w:val="003544BC"/>
    <w:rsid w:val="003544E3"/>
    <w:rsid w:val="003557D2"/>
    <w:rsid w:val="0035581F"/>
    <w:rsid w:val="00355F58"/>
    <w:rsid w:val="00356E45"/>
    <w:rsid w:val="00357632"/>
    <w:rsid w:val="003600D5"/>
    <w:rsid w:val="0036055D"/>
    <w:rsid w:val="003609DC"/>
    <w:rsid w:val="00360EDB"/>
    <w:rsid w:val="003613F7"/>
    <w:rsid w:val="00361E0F"/>
    <w:rsid w:val="00361EC6"/>
    <w:rsid w:val="003628EE"/>
    <w:rsid w:val="00362BB0"/>
    <w:rsid w:val="00362F3B"/>
    <w:rsid w:val="00363939"/>
    <w:rsid w:val="00363AD4"/>
    <w:rsid w:val="0036463A"/>
    <w:rsid w:val="00365F0A"/>
    <w:rsid w:val="003665E4"/>
    <w:rsid w:val="003677F3"/>
    <w:rsid w:val="0037097D"/>
    <w:rsid w:val="00370B25"/>
    <w:rsid w:val="003715A5"/>
    <w:rsid w:val="00372E8B"/>
    <w:rsid w:val="00372F13"/>
    <w:rsid w:val="0037430E"/>
    <w:rsid w:val="003748AD"/>
    <w:rsid w:val="003762EA"/>
    <w:rsid w:val="00376D6C"/>
    <w:rsid w:val="003772D9"/>
    <w:rsid w:val="003778F0"/>
    <w:rsid w:val="00377CCD"/>
    <w:rsid w:val="003801F7"/>
    <w:rsid w:val="00380ADF"/>
    <w:rsid w:val="00380ECB"/>
    <w:rsid w:val="00381D4E"/>
    <w:rsid w:val="00381F9A"/>
    <w:rsid w:val="00382C05"/>
    <w:rsid w:val="00383FC9"/>
    <w:rsid w:val="003841F6"/>
    <w:rsid w:val="00384991"/>
    <w:rsid w:val="00385BC7"/>
    <w:rsid w:val="00385EF1"/>
    <w:rsid w:val="00386F14"/>
    <w:rsid w:val="0038786B"/>
    <w:rsid w:val="00387C02"/>
    <w:rsid w:val="00390FE7"/>
    <w:rsid w:val="003917FE"/>
    <w:rsid w:val="00391BA4"/>
    <w:rsid w:val="00391FE9"/>
    <w:rsid w:val="00394452"/>
    <w:rsid w:val="0039455A"/>
    <w:rsid w:val="0039590F"/>
    <w:rsid w:val="003A021A"/>
    <w:rsid w:val="003A0BD6"/>
    <w:rsid w:val="003A138D"/>
    <w:rsid w:val="003A2134"/>
    <w:rsid w:val="003A43A7"/>
    <w:rsid w:val="003A4ED3"/>
    <w:rsid w:val="003A5929"/>
    <w:rsid w:val="003A6788"/>
    <w:rsid w:val="003A68EF"/>
    <w:rsid w:val="003A6BCD"/>
    <w:rsid w:val="003A7063"/>
    <w:rsid w:val="003B01A7"/>
    <w:rsid w:val="003B0977"/>
    <w:rsid w:val="003B0C03"/>
    <w:rsid w:val="003B0C9D"/>
    <w:rsid w:val="003B1563"/>
    <w:rsid w:val="003B2B14"/>
    <w:rsid w:val="003B3002"/>
    <w:rsid w:val="003B39CC"/>
    <w:rsid w:val="003B3CAA"/>
    <w:rsid w:val="003B508D"/>
    <w:rsid w:val="003B5ABA"/>
    <w:rsid w:val="003B5B9F"/>
    <w:rsid w:val="003B6DAD"/>
    <w:rsid w:val="003B6FA4"/>
    <w:rsid w:val="003B79FD"/>
    <w:rsid w:val="003C02BB"/>
    <w:rsid w:val="003C1159"/>
    <w:rsid w:val="003C1AF8"/>
    <w:rsid w:val="003C20B9"/>
    <w:rsid w:val="003C2990"/>
    <w:rsid w:val="003C2C8A"/>
    <w:rsid w:val="003C2FC7"/>
    <w:rsid w:val="003C3941"/>
    <w:rsid w:val="003C5878"/>
    <w:rsid w:val="003C5BF2"/>
    <w:rsid w:val="003C5E1D"/>
    <w:rsid w:val="003C62EA"/>
    <w:rsid w:val="003C65D6"/>
    <w:rsid w:val="003C67D5"/>
    <w:rsid w:val="003C6EDE"/>
    <w:rsid w:val="003C7207"/>
    <w:rsid w:val="003D05F1"/>
    <w:rsid w:val="003D12A6"/>
    <w:rsid w:val="003D2013"/>
    <w:rsid w:val="003D2C12"/>
    <w:rsid w:val="003D3150"/>
    <w:rsid w:val="003D3317"/>
    <w:rsid w:val="003D3646"/>
    <w:rsid w:val="003D3669"/>
    <w:rsid w:val="003D462E"/>
    <w:rsid w:val="003D4DAE"/>
    <w:rsid w:val="003D504E"/>
    <w:rsid w:val="003D5BDE"/>
    <w:rsid w:val="003D62AF"/>
    <w:rsid w:val="003D6367"/>
    <w:rsid w:val="003D69BA"/>
    <w:rsid w:val="003D6DA6"/>
    <w:rsid w:val="003D6E99"/>
    <w:rsid w:val="003D70CF"/>
    <w:rsid w:val="003D7D13"/>
    <w:rsid w:val="003D7ED7"/>
    <w:rsid w:val="003E1191"/>
    <w:rsid w:val="003E1192"/>
    <w:rsid w:val="003E15CD"/>
    <w:rsid w:val="003E2AE3"/>
    <w:rsid w:val="003E2CE0"/>
    <w:rsid w:val="003E2DF8"/>
    <w:rsid w:val="003E2E31"/>
    <w:rsid w:val="003E36B0"/>
    <w:rsid w:val="003E4AA1"/>
    <w:rsid w:val="003E560F"/>
    <w:rsid w:val="003E6186"/>
    <w:rsid w:val="003E645A"/>
    <w:rsid w:val="003E74B2"/>
    <w:rsid w:val="003E7CD5"/>
    <w:rsid w:val="003F1855"/>
    <w:rsid w:val="003F200A"/>
    <w:rsid w:val="003F2580"/>
    <w:rsid w:val="003F2734"/>
    <w:rsid w:val="003F300F"/>
    <w:rsid w:val="003F3209"/>
    <w:rsid w:val="003F3311"/>
    <w:rsid w:val="003F39C9"/>
    <w:rsid w:val="003F457D"/>
    <w:rsid w:val="003F69CB"/>
    <w:rsid w:val="003F7F72"/>
    <w:rsid w:val="003F7FDB"/>
    <w:rsid w:val="00400DE8"/>
    <w:rsid w:val="0040199C"/>
    <w:rsid w:val="0040277C"/>
    <w:rsid w:val="004042B2"/>
    <w:rsid w:val="00405003"/>
    <w:rsid w:val="0040581C"/>
    <w:rsid w:val="00406182"/>
    <w:rsid w:val="00406FB8"/>
    <w:rsid w:val="004075B1"/>
    <w:rsid w:val="00407923"/>
    <w:rsid w:val="00407A15"/>
    <w:rsid w:val="00410BE8"/>
    <w:rsid w:val="00410C65"/>
    <w:rsid w:val="00410E76"/>
    <w:rsid w:val="00411A39"/>
    <w:rsid w:val="00412151"/>
    <w:rsid w:val="004124FE"/>
    <w:rsid w:val="00414410"/>
    <w:rsid w:val="0041524C"/>
    <w:rsid w:val="00415C4A"/>
    <w:rsid w:val="00416573"/>
    <w:rsid w:val="00416976"/>
    <w:rsid w:val="00416E03"/>
    <w:rsid w:val="0041718B"/>
    <w:rsid w:val="00420ABE"/>
    <w:rsid w:val="00421B59"/>
    <w:rsid w:val="0042269E"/>
    <w:rsid w:val="004226C4"/>
    <w:rsid w:val="00422B4C"/>
    <w:rsid w:val="00422C60"/>
    <w:rsid w:val="00422FF9"/>
    <w:rsid w:val="00423C14"/>
    <w:rsid w:val="00423E42"/>
    <w:rsid w:val="004260C3"/>
    <w:rsid w:val="00426774"/>
    <w:rsid w:val="00426C2A"/>
    <w:rsid w:val="00426E64"/>
    <w:rsid w:val="00427711"/>
    <w:rsid w:val="00427E4F"/>
    <w:rsid w:val="004305B0"/>
    <w:rsid w:val="004309C8"/>
    <w:rsid w:val="00431DDB"/>
    <w:rsid w:val="00432307"/>
    <w:rsid w:val="00432726"/>
    <w:rsid w:val="00432CE0"/>
    <w:rsid w:val="004339BF"/>
    <w:rsid w:val="00433E48"/>
    <w:rsid w:val="00433F99"/>
    <w:rsid w:val="0043438E"/>
    <w:rsid w:val="004358C1"/>
    <w:rsid w:val="00435AC9"/>
    <w:rsid w:val="004360EF"/>
    <w:rsid w:val="00437BB6"/>
    <w:rsid w:val="0044033C"/>
    <w:rsid w:val="00440AAF"/>
    <w:rsid w:val="00440E06"/>
    <w:rsid w:val="0044148F"/>
    <w:rsid w:val="00441D1E"/>
    <w:rsid w:val="00442BDA"/>
    <w:rsid w:val="00442F71"/>
    <w:rsid w:val="00442FA8"/>
    <w:rsid w:val="00443005"/>
    <w:rsid w:val="0044434C"/>
    <w:rsid w:val="004443FA"/>
    <w:rsid w:val="004449C1"/>
    <w:rsid w:val="00444E00"/>
    <w:rsid w:val="00445049"/>
    <w:rsid w:val="0044556E"/>
    <w:rsid w:val="00445F77"/>
    <w:rsid w:val="00450271"/>
    <w:rsid w:val="00450C1B"/>
    <w:rsid w:val="00451264"/>
    <w:rsid w:val="0045142D"/>
    <w:rsid w:val="004516C9"/>
    <w:rsid w:val="00451714"/>
    <w:rsid w:val="00451981"/>
    <w:rsid w:val="00451AAB"/>
    <w:rsid w:val="00451F1D"/>
    <w:rsid w:val="00452721"/>
    <w:rsid w:val="0045272D"/>
    <w:rsid w:val="00452F78"/>
    <w:rsid w:val="004531DD"/>
    <w:rsid w:val="00453DA4"/>
    <w:rsid w:val="0045402B"/>
    <w:rsid w:val="004541B0"/>
    <w:rsid w:val="00454793"/>
    <w:rsid w:val="00454B70"/>
    <w:rsid w:val="00455AB1"/>
    <w:rsid w:val="004567B4"/>
    <w:rsid w:val="00456D0F"/>
    <w:rsid w:val="0045702B"/>
    <w:rsid w:val="004571A4"/>
    <w:rsid w:val="004604EE"/>
    <w:rsid w:val="0046151D"/>
    <w:rsid w:val="0046258A"/>
    <w:rsid w:val="004625B1"/>
    <w:rsid w:val="00462BCF"/>
    <w:rsid w:val="0046343E"/>
    <w:rsid w:val="0046349C"/>
    <w:rsid w:val="00463834"/>
    <w:rsid w:val="00463B07"/>
    <w:rsid w:val="004644C2"/>
    <w:rsid w:val="00464CD8"/>
    <w:rsid w:val="0046644A"/>
    <w:rsid w:val="00467DFC"/>
    <w:rsid w:val="0047298E"/>
    <w:rsid w:val="0047338B"/>
    <w:rsid w:val="00473636"/>
    <w:rsid w:val="00475E38"/>
    <w:rsid w:val="0047729C"/>
    <w:rsid w:val="004802E2"/>
    <w:rsid w:val="00480A71"/>
    <w:rsid w:val="00480C53"/>
    <w:rsid w:val="00480DA0"/>
    <w:rsid w:val="0048159A"/>
    <w:rsid w:val="0048222B"/>
    <w:rsid w:val="00482272"/>
    <w:rsid w:val="004836ED"/>
    <w:rsid w:val="004838D2"/>
    <w:rsid w:val="00484130"/>
    <w:rsid w:val="00484782"/>
    <w:rsid w:val="004848B9"/>
    <w:rsid w:val="00486F32"/>
    <w:rsid w:val="00486F4F"/>
    <w:rsid w:val="00487645"/>
    <w:rsid w:val="00490F67"/>
    <w:rsid w:val="00491F98"/>
    <w:rsid w:val="00493098"/>
    <w:rsid w:val="00493ACB"/>
    <w:rsid w:val="0049434C"/>
    <w:rsid w:val="00495014"/>
    <w:rsid w:val="0049505E"/>
    <w:rsid w:val="004956A6"/>
    <w:rsid w:val="004970E8"/>
    <w:rsid w:val="00497203"/>
    <w:rsid w:val="00497A73"/>
    <w:rsid w:val="004A1861"/>
    <w:rsid w:val="004A18D9"/>
    <w:rsid w:val="004A194B"/>
    <w:rsid w:val="004A1E8B"/>
    <w:rsid w:val="004A2091"/>
    <w:rsid w:val="004A30C3"/>
    <w:rsid w:val="004A33CD"/>
    <w:rsid w:val="004A3CF6"/>
    <w:rsid w:val="004A4F39"/>
    <w:rsid w:val="004A560F"/>
    <w:rsid w:val="004A6F7C"/>
    <w:rsid w:val="004A7686"/>
    <w:rsid w:val="004A7F11"/>
    <w:rsid w:val="004A7F22"/>
    <w:rsid w:val="004B0A99"/>
    <w:rsid w:val="004B15C7"/>
    <w:rsid w:val="004B18D3"/>
    <w:rsid w:val="004B1EF4"/>
    <w:rsid w:val="004B1F5A"/>
    <w:rsid w:val="004B2AC2"/>
    <w:rsid w:val="004B2FB8"/>
    <w:rsid w:val="004B4302"/>
    <w:rsid w:val="004B4F93"/>
    <w:rsid w:val="004B50BB"/>
    <w:rsid w:val="004B559D"/>
    <w:rsid w:val="004B5A8E"/>
    <w:rsid w:val="004B7895"/>
    <w:rsid w:val="004C0C33"/>
    <w:rsid w:val="004C1E55"/>
    <w:rsid w:val="004C2E5A"/>
    <w:rsid w:val="004C311D"/>
    <w:rsid w:val="004C3229"/>
    <w:rsid w:val="004C46D6"/>
    <w:rsid w:val="004C4934"/>
    <w:rsid w:val="004C4BF0"/>
    <w:rsid w:val="004C5391"/>
    <w:rsid w:val="004C690C"/>
    <w:rsid w:val="004C6FDD"/>
    <w:rsid w:val="004C7059"/>
    <w:rsid w:val="004C71DA"/>
    <w:rsid w:val="004C798A"/>
    <w:rsid w:val="004D00ED"/>
    <w:rsid w:val="004D1016"/>
    <w:rsid w:val="004D1A4A"/>
    <w:rsid w:val="004D2204"/>
    <w:rsid w:val="004D22F1"/>
    <w:rsid w:val="004D27F6"/>
    <w:rsid w:val="004D3381"/>
    <w:rsid w:val="004D3885"/>
    <w:rsid w:val="004D39A5"/>
    <w:rsid w:val="004D404A"/>
    <w:rsid w:val="004D46E1"/>
    <w:rsid w:val="004D4CDC"/>
    <w:rsid w:val="004D597A"/>
    <w:rsid w:val="004E0EBA"/>
    <w:rsid w:val="004E102D"/>
    <w:rsid w:val="004E236B"/>
    <w:rsid w:val="004E2656"/>
    <w:rsid w:val="004E2B32"/>
    <w:rsid w:val="004E3531"/>
    <w:rsid w:val="004E4426"/>
    <w:rsid w:val="004E44E6"/>
    <w:rsid w:val="004E4B69"/>
    <w:rsid w:val="004E4EDC"/>
    <w:rsid w:val="004E4F0A"/>
    <w:rsid w:val="004E517F"/>
    <w:rsid w:val="004E5530"/>
    <w:rsid w:val="004E603C"/>
    <w:rsid w:val="004F02C2"/>
    <w:rsid w:val="004F03C1"/>
    <w:rsid w:val="004F1EAD"/>
    <w:rsid w:val="004F2BE0"/>
    <w:rsid w:val="004F3210"/>
    <w:rsid w:val="004F3768"/>
    <w:rsid w:val="004F4443"/>
    <w:rsid w:val="004F4C35"/>
    <w:rsid w:val="004F4E74"/>
    <w:rsid w:val="004F5487"/>
    <w:rsid w:val="004F5EB1"/>
    <w:rsid w:val="004F6F66"/>
    <w:rsid w:val="004F7279"/>
    <w:rsid w:val="004F7383"/>
    <w:rsid w:val="005000A4"/>
    <w:rsid w:val="00501318"/>
    <w:rsid w:val="00501ACD"/>
    <w:rsid w:val="00502645"/>
    <w:rsid w:val="005029C9"/>
    <w:rsid w:val="00503563"/>
    <w:rsid w:val="005037A6"/>
    <w:rsid w:val="00503A1B"/>
    <w:rsid w:val="00504F4F"/>
    <w:rsid w:val="00505581"/>
    <w:rsid w:val="00505CB8"/>
    <w:rsid w:val="00506447"/>
    <w:rsid w:val="00506709"/>
    <w:rsid w:val="005077E9"/>
    <w:rsid w:val="00507825"/>
    <w:rsid w:val="005103BB"/>
    <w:rsid w:val="00510974"/>
    <w:rsid w:val="00510F20"/>
    <w:rsid w:val="00511E4A"/>
    <w:rsid w:val="0051310C"/>
    <w:rsid w:val="00513DDB"/>
    <w:rsid w:val="00513F31"/>
    <w:rsid w:val="005157DE"/>
    <w:rsid w:val="00515963"/>
    <w:rsid w:val="005168BF"/>
    <w:rsid w:val="00516ACC"/>
    <w:rsid w:val="005178F8"/>
    <w:rsid w:val="00517BBF"/>
    <w:rsid w:val="00517D77"/>
    <w:rsid w:val="005205F8"/>
    <w:rsid w:val="00520C31"/>
    <w:rsid w:val="00521C0E"/>
    <w:rsid w:val="00522314"/>
    <w:rsid w:val="0052277A"/>
    <w:rsid w:val="005229C7"/>
    <w:rsid w:val="00522B31"/>
    <w:rsid w:val="005247F1"/>
    <w:rsid w:val="005254D0"/>
    <w:rsid w:val="00525A3C"/>
    <w:rsid w:val="00525F2E"/>
    <w:rsid w:val="005264B1"/>
    <w:rsid w:val="005275F5"/>
    <w:rsid w:val="00527636"/>
    <w:rsid w:val="00527B41"/>
    <w:rsid w:val="00530496"/>
    <w:rsid w:val="00530605"/>
    <w:rsid w:val="005308F0"/>
    <w:rsid w:val="00530FD7"/>
    <w:rsid w:val="0053120F"/>
    <w:rsid w:val="00531996"/>
    <w:rsid w:val="00531C28"/>
    <w:rsid w:val="00531C8F"/>
    <w:rsid w:val="0053269D"/>
    <w:rsid w:val="00533AA9"/>
    <w:rsid w:val="005349E2"/>
    <w:rsid w:val="00534D45"/>
    <w:rsid w:val="00535B2E"/>
    <w:rsid w:val="00535E8C"/>
    <w:rsid w:val="0053629D"/>
    <w:rsid w:val="0053638A"/>
    <w:rsid w:val="00536602"/>
    <w:rsid w:val="005367A7"/>
    <w:rsid w:val="005368AB"/>
    <w:rsid w:val="0053715B"/>
    <w:rsid w:val="00537C01"/>
    <w:rsid w:val="00537FA3"/>
    <w:rsid w:val="00540C40"/>
    <w:rsid w:val="00541017"/>
    <w:rsid w:val="0054121C"/>
    <w:rsid w:val="00541259"/>
    <w:rsid w:val="00541FF7"/>
    <w:rsid w:val="005420D2"/>
    <w:rsid w:val="00542580"/>
    <w:rsid w:val="00542A44"/>
    <w:rsid w:val="00542AF3"/>
    <w:rsid w:val="00542B1D"/>
    <w:rsid w:val="00542FCD"/>
    <w:rsid w:val="0054399A"/>
    <w:rsid w:val="00543F1C"/>
    <w:rsid w:val="00544143"/>
    <w:rsid w:val="005448D8"/>
    <w:rsid w:val="00545B5A"/>
    <w:rsid w:val="005465C8"/>
    <w:rsid w:val="005466B5"/>
    <w:rsid w:val="005466BC"/>
    <w:rsid w:val="00546D8F"/>
    <w:rsid w:val="00546F28"/>
    <w:rsid w:val="0054702C"/>
    <w:rsid w:val="00547E7E"/>
    <w:rsid w:val="005503A6"/>
    <w:rsid w:val="00550C7F"/>
    <w:rsid w:val="00550D22"/>
    <w:rsid w:val="00550E6E"/>
    <w:rsid w:val="00551016"/>
    <w:rsid w:val="00551579"/>
    <w:rsid w:val="00551C11"/>
    <w:rsid w:val="005521E3"/>
    <w:rsid w:val="00552440"/>
    <w:rsid w:val="005525CE"/>
    <w:rsid w:val="005530F8"/>
    <w:rsid w:val="00553426"/>
    <w:rsid w:val="005539F9"/>
    <w:rsid w:val="00555E16"/>
    <w:rsid w:val="00555E2B"/>
    <w:rsid w:val="00557E6C"/>
    <w:rsid w:val="00557F4B"/>
    <w:rsid w:val="005607D3"/>
    <w:rsid w:val="005612B4"/>
    <w:rsid w:val="005616D2"/>
    <w:rsid w:val="0056254C"/>
    <w:rsid w:val="00563CD5"/>
    <w:rsid w:val="00563EE9"/>
    <w:rsid w:val="00564240"/>
    <w:rsid w:val="0056462A"/>
    <w:rsid w:val="0056578E"/>
    <w:rsid w:val="005666C2"/>
    <w:rsid w:val="00566B0F"/>
    <w:rsid w:val="0056773E"/>
    <w:rsid w:val="005705F4"/>
    <w:rsid w:val="00570C9F"/>
    <w:rsid w:val="005711C8"/>
    <w:rsid w:val="005714C0"/>
    <w:rsid w:val="00574E0F"/>
    <w:rsid w:val="005751AF"/>
    <w:rsid w:val="005754E8"/>
    <w:rsid w:val="005761CD"/>
    <w:rsid w:val="00576A28"/>
    <w:rsid w:val="00576C3F"/>
    <w:rsid w:val="00577EFB"/>
    <w:rsid w:val="00580C76"/>
    <w:rsid w:val="005816F8"/>
    <w:rsid w:val="00581D5E"/>
    <w:rsid w:val="0058289D"/>
    <w:rsid w:val="00582915"/>
    <w:rsid w:val="0058293F"/>
    <w:rsid w:val="00582D87"/>
    <w:rsid w:val="005831DB"/>
    <w:rsid w:val="0058434C"/>
    <w:rsid w:val="005844D2"/>
    <w:rsid w:val="00584575"/>
    <w:rsid w:val="00584997"/>
    <w:rsid w:val="00584BAA"/>
    <w:rsid w:val="00585808"/>
    <w:rsid w:val="00585F04"/>
    <w:rsid w:val="00590A15"/>
    <w:rsid w:val="00590C05"/>
    <w:rsid w:val="00590D83"/>
    <w:rsid w:val="0059188F"/>
    <w:rsid w:val="00592F20"/>
    <w:rsid w:val="005939A5"/>
    <w:rsid w:val="005939DD"/>
    <w:rsid w:val="005949EC"/>
    <w:rsid w:val="00594F41"/>
    <w:rsid w:val="005954AE"/>
    <w:rsid w:val="00595A4E"/>
    <w:rsid w:val="00595BE0"/>
    <w:rsid w:val="00595D5E"/>
    <w:rsid w:val="00596971"/>
    <w:rsid w:val="00596998"/>
    <w:rsid w:val="00596BF0"/>
    <w:rsid w:val="00596CB9"/>
    <w:rsid w:val="005A01A6"/>
    <w:rsid w:val="005A1465"/>
    <w:rsid w:val="005A18D4"/>
    <w:rsid w:val="005A3387"/>
    <w:rsid w:val="005A3FCC"/>
    <w:rsid w:val="005A466D"/>
    <w:rsid w:val="005A54A2"/>
    <w:rsid w:val="005A61C6"/>
    <w:rsid w:val="005A6D0F"/>
    <w:rsid w:val="005A6DD0"/>
    <w:rsid w:val="005A7111"/>
    <w:rsid w:val="005A74A8"/>
    <w:rsid w:val="005B1A5B"/>
    <w:rsid w:val="005B2568"/>
    <w:rsid w:val="005B29FE"/>
    <w:rsid w:val="005B2AF8"/>
    <w:rsid w:val="005B5F9B"/>
    <w:rsid w:val="005B65C0"/>
    <w:rsid w:val="005B6EEF"/>
    <w:rsid w:val="005B777F"/>
    <w:rsid w:val="005C07FB"/>
    <w:rsid w:val="005C0D7C"/>
    <w:rsid w:val="005C2CA9"/>
    <w:rsid w:val="005C3034"/>
    <w:rsid w:val="005C38BE"/>
    <w:rsid w:val="005C3908"/>
    <w:rsid w:val="005C3F1B"/>
    <w:rsid w:val="005C474A"/>
    <w:rsid w:val="005C5433"/>
    <w:rsid w:val="005C5D5F"/>
    <w:rsid w:val="005C60C5"/>
    <w:rsid w:val="005C6D39"/>
    <w:rsid w:val="005C7078"/>
    <w:rsid w:val="005C7731"/>
    <w:rsid w:val="005D062E"/>
    <w:rsid w:val="005D0692"/>
    <w:rsid w:val="005D0903"/>
    <w:rsid w:val="005D0D8F"/>
    <w:rsid w:val="005D131E"/>
    <w:rsid w:val="005D13D5"/>
    <w:rsid w:val="005D151B"/>
    <w:rsid w:val="005D2D72"/>
    <w:rsid w:val="005D2EEE"/>
    <w:rsid w:val="005D3F9E"/>
    <w:rsid w:val="005D43AF"/>
    <w:rsid w:val="005D4F12"/>
    <w:rsid w:val="005D5CB5"/>
    <w:rsid w:val="005D5DD9"/>
    <w:rsid w:val="005D60A9"/>
    <w:rsid w:val="005D61A1"/>
    <w:rsid w:val="005D6AFA"/>
    <w:rsid w:val="005D6EEB"/>
    <w:rsid w:val="005D74FE"/>
    <w:rsid w:val="005D758B"/>
    <w:rsid w:val="005D76B5"/>
    <w:rsid w:val="005E0735"/>
    <w:rsid w:val="005E1A26"/>
    <w:rsid w:val="005E1CE3"/>
    <w:rsid w:val="005E3CB0"/>
    <w:rsid w:val="005E3D76"/>
    <w:rsid w:val="005E4209"/>
    <w:rsid w:val="005E5CA4"/>
    <w:rsid w:val="005E6133"/>
    <w:rsid w:val="005E63A1"/>
    <w:rsid w:val="005E6B9B"/>
    <w:rsid w:val="005E6E72"/>
    <w:rsid w:val="005E7956"/>
    <w:rsid w:val="005E7F65"/>
    <w:rsid w:val="005F0D33"/>
    <w:rsid w:val="005F153C"/>
    <w:rsid w:val="005F25C2"/>
    <w:rsid w:val="005F3386"/>
    <w:rsid w:val="005F3509"/>
    <w:rsid w:val="005F4F11"/>
    <w:rsid w:val="005F4F17"/>
    <w:rsid w:val="005F5C6F"/>
    <w:rsid w:val="005F6A0F"/>
    <w:rsid w:val="005F6B48"/>
    <w:rsid w:val="005F6DF4"/>
    <w:rsid w:val="005F6DFF"/>
    <w:rsid w:val="005F7113"/>
    <w:rsid w:val="005F7319"/>
    <w:rsid w:val="0060003B"/>
    <w:rsid w:val="00600D83"/>
    <w:rsid w:val="00600E98"/>
    <w:rsid w:val="00601275"/>
    <w:rsid w:val="00602A5A"/>
    <w:rsid w:val="00602B5F"/>
    <w:rsid w:val="006030C8"/>
    <w:rsid w:val="00603DFD"/>
    <w:rsid w:val="00604093"/>
    <w:rsid w:val="00604286"/>
    <w:rsid w:val="00604749"/>
    <w:rsid w:val="00604CB7"/>
    <w:rsid w:val="006050F8"/>
    <w:rsid w:val="00605225"/>
    <w:rsid w:val="006054D9"/>
    <w:rsid w:val="0060568A"/>
    <w:rsid w:val="00606092"/>
    <w:rsid w:val="00606301"/>
    <w:rsid w:val="00606C94"/>
    <w:rsid w:val="006072A3"/>
    <w:rsid w:val="006072F4"/>
    <w:rsid w:val="0060751D"/>
    <w:rsid w:val="00610508"/>
    <w:rsid w:val="00611A77"/>
    <w:rsid w:val="006122D9"/>
    <w:rsid w:val="0061266E"/>
    <w:rsid w:val="00612BC9"/>
    <w:rsid w:val="00613009"/>
    <w:rsid w:val="00613233"/>
    <w:rsid w:val="00613439"/>
    <w:rsid w:val="00613442"/>
    <w:rsid w:val="00613801"/>
    <w:rsid w:val="006140F4"/>
    <w:rsid w:val="006142B7"/>
    <w:rsid w:val="00614C1A"/>
    <w:rsid w:val="00614EBE"/>
    <w:rsid w:val="006151B1"/>
    <w:rsid w:val="00615ECA"/>
    <w:rsid w:val="0061723A"/>
    <w:rsid w:val="00617C05"/>
    <w:rsid w:val="006200E1"/>
    <w:rsid w:val="00621167"/>
    <w:rsid w:val="00621A90"/>
    <w:rsid w:val="00621E85"/>
    <w:rsid w:val="006229F1"/>
    <w:rsid w:val="0062351F"/>
    <w:rsid w:val="00623873"/>
    <w:rsid w:val="00623BFB"/>
    <w:rsid w:val="00625439"/>
    <w:rsid w:val="006254D6"/>
    <w:rsid w:val="0062568F"/>
    <w:rsid w:val="00626BB2"/>
    <w:rsid w:val="00627E0B"/>
    <w:rsid w:val="0063067C"/>
    <w:rsid w:val="006308C2"/>
    <w:rsid w:val="00630AF9"/>
    <w:rsid w:val="00630B76"/>
    <w:rsid w:val="00630F7D"/>
    <w:rsid w:val="0063266E"/>
    <w:rsid w:val="00632A42"/>
    <w:rsid w:val="006338CC"/>
    <w:rsid w:val="00635225"/>
    <w:rsid w:val="006355C4"/>
    <w:rsid w:val="00642345"/>
    <w:rsid w:val="00642A0E"/>
    <w:rsid w:val="00643287"/>
    <w:rsid w:val="00643867"/>
    <w:rsid w:val="00643BD4"/>
    <w:rsid w:val="00644549"/>
    <w:rsid w:val="00644661"/>
    <w:rsid w:val="00645A2C"/>
    <w:rsid w:val="00645C80"/>
    <w:rsid w:val="00646D19"/>
    <w:rsid w:val="00646E9F"/>
    <w:rsid w:val="00647180"/>
    <w:rsid w:val="00647528"/>
    <w:rsid w:val="0064756F"/>
    <w:rsid w:val="006505B0"/>
    <w:rsid w:val="0065257D"/>
    <w:rsid w:val="006526F7"/>
    <w:rsid w:val="0065358A"/>
    <w:rsid w:val="00653B1A"/>
    <w:rsid w:val="006540C2"/>
    <w:rsid w:val="006546DF"/>
    <w:rsid w:val="00654B97"/>
    <w:rsid w:val="00654C3D"/>
    <w:rsid w:val="00655176"/>
    <w:rsid w:val="00655F63"/>
    <w:rsid w:val="0065652E"/>
    <w:rsid w:val="00656F67"/>
    <w:rsid w:val="00656FCD"/>
    <w:rsid w:val="00657DC5"/>
    <w:rsid w:val="00660065"/>
    <w:rsid w:val="006601E2"/>
    <w:rsid w:val="006606F5"/>
    <w:rsid w:val="00660C06"/>
    <w:rsid w:val="00661754"/>
    <w:rsid w:val="006620DC"/>
    <w:rsid w:val="00662647"/>
    <w:rsid w:val="00662664"/>
    <w:rsid w:val="0066286B"/>
    <w:rsid w:val="00662B97"/>
    <w:rsid w:val="00663679"/>
    <w:rsid w:val="00663BD6"/>
    <w:rsid w:val="00663D04"/>
    <w:rsid w:val="00664677"/>
    <w:rsid w:val="00664D8A"/>
    <w:rsid w:val="00665A91"/>
    <w:rsid w:val="00666E08"/>
    <w:rsid w:val="006675B7"/>
    <w:rsid w:val="006700A7"/>
    <w:rsid w:val="0067016E"/>
    <w:rsid w:val="0067077B"/>
    <w:rsid w:val="00670C88"/>
    <w:rsid w:val="00670CD8"/>
    <w:rsid w:val="00670FAE"/>
    <w:rsid w:val="006716FF"/>
    <w:rsid w:val="00671A27"/>
    <w:rsid w:val="00671CAE"/>
    <w:rsid w:val="006722B1"/>
    <w:rsid w:val="00673953"/>
    <w:rsid w:val="0067410C"/>
    <w:rsid w:val="006741C8"/>
    <w:rsid w:val="00674572"/>
    <w:rsid w:val="00675228"/>
    <w:rsid w:val="006755C7"/>
    <w:rsid w:val="006759CD"/>
    <w:rsid w:val="006763DD"/>
    <w:rsid w:val="00676948"/>
    <w:rsid w:val="00676C09"/>
    <w:rsid w:val="006775FD"/>
    <w:rsid w:val="006811C1"/>
    <w:rsid w:val="00681322"/>
    <w:rsid w:val="00681CA0"/>
    <w:rsid w:val="006823AD"/>
    <w:rsid w:val="00684AE3"/>
    <w:rsid w:val="00684C1C"/>
    <w:rsid w:val="0068558C"/>
    <w:rsid w:val="00686367"/>
    <w:rsid w:val="006874F7"/>
    <w:rsid w:val="00690FBD"/>
    <w:rsid w:val="00691BAD"/>
    <w:rsid w:val="006925C2"/>
    <w:rsid w:val="00692E5D"/>
    <w:rsid w:val="00693EC2"/>
    <w:rsid w:val="006940B3"/>
    <w:rsid w:val="00694B09"/>
    <w:rsid w:val="00695C1D"/>
    <w:rsid w:val="00696B23"/>
    <w:rsid w:val="006A0321"/>
    <w:rsid w:val="006A04D1"/>
    <w:rsid w:val="006A107C"/>
    <w:rsid w:val="006A23D7"/>
    <w:rsid w:val="006A3E43"/>
    <w:rsid w:val="006A512C"/>
    <w:rsid w:val="006A57EA"/>
    <w:rsid w:val="006A5A00"/>
    <w:rsid w:val="006A6A62"/>
    <w:rsid w:val="006A6D62"/>
    <w:rsid w:val="006A7340"/>
    <w:rsid w:val="006A7D80"/>
    <w:rsid w:val="006B0525"/>
    <w:rsid w:val="006B0E6F"/>
    <w:rsid w:val="006B180B"/>
    <w:rsid w:val="006B20BD"/>
    <w:rsid w:val="006B2276"/>
    <w:rsid w:val="006B3A90"/>
    <w:rsid w:val="006B3F76"/>
    <w:rsid w:val="006B4C05"/>
    <w:rsid w:val="006B4C17"/>
    <w:rsid w:val="006B4FCB"/>
    <w:rsid w:val="006B50DB"/>
    <w:rsid w:val="006B65F3"/>
    <w:rsid w:val="006B6837"/>
    <w:rsid w:val="006B7029"/>
    <w:rsid w:val="006B7146"/>
    <w:rsid w:val="006B7751"/>
    <w:rsid w:val="006B79C0"/>
    <w:rsid w:val="006C0357"/>
    <w:rsid w:val="006C19DD"/>
    <w:rsid w:val="006C290F"/>
    <w:rsid w:val="006C29A3"/>
    <w:rsid w:val="006C3474"/>
    <w:rsid w:val="006C3AA6"/>
    <w:rsid w:val="006C4F49"/>
    <w:rsid w:val="006C5F93"/>
    <w:rsid w:val="006C659E"/>
    <w:rsid w:val="006C68C5"/>
    <w:rsid w:val="006C7824"/>
    <w:rsid w:val="006C7880"/>
    <w:rsid w:val="006C7C4E"/>
    <w:rsid w:val="006D0468"/>
    <w:rsid w:val="006D0DA4"/>
    <w:rsid w:val="006D143E"/>
    <w:rsid w:val="006D179E"/>
    <w:rsid w:val="006D2132"/>
    <w:rsid w:val="006D2F2B"/>
    <w:rsid w:val="006D353C"/>
    <w:rsid w:val="006D3ED5"/>
    <w:rsid w:val="006D5F5A"/>
    <w:rsid w:val="006D7A4E"/>
    <w:rsid w:val="006D7B6D"/>
    <w:rsid w:val="006E117C"/>
    <w:rsid w:val="006E1B7E"/>
    <w:rsid w:val="006E214C"/>
    <w:rsid w:val="006E2631"/>
    <w:rsid w:val="006E289F"/>
    <w:rsid w:val="006E48D0"/>
    <w:rsid w:val="006E5CC5"/>
    <w:rsid w:val="006E6864"/>
    <w:rsid w:val="006E6F38"/>
    <w:rsid w:val="006E704C"/>
    <w:rsid w:val="006E7113"/>
    <w:rsid w:val="006E7139"/>
    <w:rsid w:val="006E7B99"/>
    <w:rsid w:val="006F000D"/>
    <w:rsid w:val="006F0C53"/>
    <w:rsid w:val="006F16DB"/>
    <w:rsid w:val="006F1E9B"/>
    <w:rsid w:val="006F25DA"/>
    <w:rsid w:val="006F3AE1"/>
    <w:rsid w:val="006F3C10"/>
    <w:rsid w:val="006F3F2D"/>
    <w:rsid w:val="006F4ABE"/>
    <w:rsid w:val="006F5085"/>
    <w:rsid w:val="006F762D"/>
    <w:rsid w:val="007008A7"/>
    <w:rsid w:val="007016A4"/>
    <w:rsid w:val="00702718"/>
    <w:rsid w:val="00702EC0"/>
    <w:rsid w:val="00703271"/>
    <w:rsid w:val="00704B8A"/>
    <w:rsid w:val="00705744"/>
    <w:rsid w:val="007070E5"/>
    <w:rsid w:val="007071D2"/>
    <w:rsid w:val="00707458"/>
    <w:rsid w:val="007105D9"/>
    <w:rsid w:val="0071084C"/>
    <w:rsid w:val="00711403"/>
    <w:rsid w:val="00711BA9"/>
    <w:rsid w:val="00711D08"/>
    <w:rsid w:val="00712580"/>
    <w:rsid w:val="007125EA"/>
    <w:rsid w:val="0071643C"/>
    <w:rsid w:val="00717572"/>
    <w:rsid w:val="007207FF"/>
    <w:rsid w:val="00720D9D"/>
    <w:rsid w:val="00721592"/>
    <w:rsid w:val="00721F5F"/>
    <w:rsid w:val="00721F7F"/>
    <w:rsid w:val="0072243A"/>
    <w:rsid w:val="007230BF"/>
    <w:rsid w:val="00726C22"/>
    <w:rsid w:val="00726C63"/>
    <w:rsid w:val="00727372"/>
    <w:rsid w:val="00727543"/>
    <w:rsid w:val="00727A6E"/>
    <w:rsid w:val="007318C1"/>
    <w:rsid w:val="007318CE"/>
    <w:rsid w:val="0073255D"/>
    <w:rsid w:val="00732EC1"/>
    <w:rsid w:val="007336D4"/>
    <w:rsid w:val="00733BA9"/>
    <w:rsid w:val="00734394"/>
    <w:rsid w:val="00734A12"/>
    <w:rsid w:val="00734AB2"/>
    <w:rsid w:val="00735AB3"/>
    <w:rsid w:val="00735F06"/>
    <w:rsid w:val="00736B8C"/>
    <w:rsid w:val="00737611"/>
    <w:rsid w:val="00737708"/>
    <w:rsid w:val="00740411"/>
    <w:rsid w:val="00740AC2"/>
    <w:rsid w:val="00741AF5"/>
    <w:rsid w:val="00741E96"/>
    <w:rsid w:val="007423F8"/>
    <w:rsid w:val="00743009"/>
    <w:rsid w:val="00743363"/>
    <w:rsid w:val="00743E42"/>
    <w:rsid w:val="0074401A"/>
    <w:rsid w:val="007447DB"/>
    <w:rsid w:val="0074577B"/>
    <w:rsid w:val="00746C44"/>
    <w:rsid w:val="00746D75"/>
    <w:rsid w:val="00747B3A"/>
    <w:rsid w:val="00747E94"/>
    <w:rsid w:val="0075225F"/>
    <w:rsid w:val="00752435"/>
    <w:rsid w:val="00753011"/>
    <w:rsid w:val="00753ED8"/>
    <w:rsid w:val="007543B4"/>
    <w:rsid w:val="007546B5"/>
    <w:rsid w:val="007551FE"/>
    <w:rsid w:val="00755B6A"/>
    <w:rsid w:val="0076126B"/>
    <w:rsid w:val="00761E5D"/>
    <w:rsid w:val="00762BA3"/>
    <w:rsid w:val="0076368A"/>
    <w:rsid w:val="00763C48"/>
    <w:rsid w:val="00763D50"/>
    <w:rsid w:val="00763DF9"/>
    <w:rsid w:val="00764D09"/>
    <w:rsid w:val="007654DE"/>
    <w:rsid w:val="007660A6"/>
    <w:rsid w:val="00766859"/>
    <w:rsid w:val="00766A03"/>
    <w:rsid w:val="00766B5C"/>
    <w:rsid w:val="00766E7C"/>
    <w:rsid w:val="0077017D"/>
    <w:rsid w:val="00770AD9"/>
    <w:rsid w:val="00770F26"/>
    <w:rsid w:val="00771FE6"/>
    <w:rsid w:val="007725BD"/>
    <w:rsid w:val="00772FA8"/>
    <w:rsid w:val="00773429"/>
    <w:rsid w:val="00773E42"/>
    <w:rsid w:val="007746A1"/>
    <w:rsid w:val="007752E5"/>
    <w:rsid w:val="00776649"/>
    <w:rsid w:val="007768E5"/>
    <w:rsid w:val="007800D2"/>
    <w:rsid w:val="00780109"/>
    <w:rsid w:val="00780392"/>
    <w:rsid w:val="0078099D"/>
    <w:rsid w:val="00781063"/>
    <w:rsid w:val="0078237A"/>
    <w:rsid w:val="0078263B"/>
    <w:rsid w:val="0078321F"/>
    <w:rsid w:val="00784683"/>
    <w:rsid w:val="00784B2D"/>
    <w:rsid w:val="00785635"/>
    <w:rsid w:val="007856E1"/>
    <w:rsid w:val="00785A15"/>
    <w:rsid w:val="00786385"/>
    <w:rsid w:val="00786757"/>
    <w:rsid w:val="00787079"/>
    <w:rsid w:val="00787A85"/>
    <w:rsid w:val="00787F72"/>
    <w:rsid w:val="00790690"/>
    <w:rsid w:val="0079123B"/>
    <w:rsid w:val="00791400"/>
    <w:rsid w:val="007917BE"/>
    <w:rsid w:val="0079247A"/>
    <w:rsid w:val="00792F0B"/>
    <w:rsid w:val="00793720"/>
    <w:rsid w:val="00793B79"/>
    <w:rsid w:val="00794099"/>
    <w:rsid w:val="007941A2"/>
    <w:rsid w:val="00794BD9"/>
    <w:rsid w:val="00795A3A"/>
    <w:rsid w:val="00795EED"/>
    <w:rsid w:val="007969A1"/>
    <w:rsid w:val="007971E6"/>
    <w:rsid w:val="0079743F"/>
    <w:rsid w:val="007975E4"/>
    <w:rsid w:val="007976F4"/>
    <w:rsid w:val="007A015E"/>
    <w:rsid w:val="007A0CCB"/>
    <w:rsid w:val="007A1766"/>
    <w:rsid w:val="007A2D7F"/>
    <w:rsid w:val="007A36CA"/>
    <w:rsid w:val="007A3912"/>
    <w:rsid w:val="007A3BBB"/>
    <w:rsid w:val="007A4092"/>
    <w:rsid w:val="007A475E"/>
    <w:rsid w:val="007A4943"/>
    <w:rsid w:val="007A4B03"/>
    <w:rsid w:val="007A5243"/>
    <w:rsid w:val="007A550F"/>
    <w:rsid w:val="007A6435"/>
    <w:rsid w:val="007A6E6F"/>
    <w:rsid w:val="007A75F8"/>
    <w:rsid w:val="007A7A48"/>
    <w:rsid w:val="007A7D57"/>
    <w:rsid w:val="007B29C1"/>
    <w:rsid w:val="007B33EB"/>
    <w:rsid w:val="007B3E63"/>
    <w:rsid w:val="007B52C6"/>
    <w:rsid w:val="007B5A64"/>
    <w:rsid w:val="007B6CD9"/>
    <w:rsid w:val="007B7F6A"/>
    <w:rsid w:val="007C033D"/>
    <w:rsid w:val="007C0D45"/>
    <w:rsid w:val="007C0DE4"/>
    <w:rsid w:val="007C0E08"/>
    <w:rsid w:val="007C1119"/>
    <w:rsid w:val="007C19F8"/>
    <w:rsid w:val="007C2A7E"/>
    <w:rsid w:val="007C3250"/>
    <w:rsid w:val="007C3674"/>
    <w:rsid w:val="007C37AE"/>
    <w:rsid w:val="007C5E30"/>
    <w:rsid w:val="007C698B"/>
    <w:rsid w:val="007C6D81"/>
    <w:rsid w:val="007C716D"/>
    <w:rsid w:val="007C7F53"/>
    <w:rsid w:val="007D042B"/>
    <w:rsid w:val="007D0EAC"/>
    <w:rsid w:val="007D1EA9"/>
    <w:rsid w:val="007D2E15"/>
    <w:rsid w:val="007D2F0D"/>
    <w:rsid w:val="007D31B1"/>
    <w:rsid w:val="007D3AAF"/>
    <w:rsid w:val="007D41C9"/>
    <w:rsid w:val="007D5406"/>
    <w:rsid w:val="007D5599"/>
    <w:rsid w:val="007D5F22"/>
    <w:rsid w:val="007D73CF"/>
    <w:rsid w:val="007E050B"/>
    <w:rsid w:val="007E0752"/>
    <w:rsid w:val="007E147A"/>
    <w:rsid w:val="007E148E"/>
    <w:rsid w:val="007E19F0"/>
    <w:rsid w:val="007E2D24"/>
    <w:rsid w:val="007E3133"/>
    <w:rsid w:val="007E3ADF"/>
    <w:rsid w:val="007E4F77"/>
    <w:rsid w:val="007E5544"/>
    <w:rsid w:val="007E588C"/>
    <w:rsid w:val="007E5D58"/>
    <w:rsid w:val="007E7296"/>
    <w:rsid w:val="007E7FA0"/>
    <w:rsid w:val="007F051E"/>
    <w:rsid w:val="007F05F3"/>
    <w:rsid w:val="007F0B75"/>
    <w:rsid w:val="007F0BB9"/>
    <w:rsid w:val="007F0CA6"/>
    <w:rsid w:val="007F145E"/>
    <w:rsid w:val="007F1736"/>
    <w:rsid w:val="007F1A23"/>
    <w:rsid w:val="007F1E5F"/>
    <w:rsid w:val="007F1FA3"/>
    <w:rsid w:val="007F3A9D"/>
    <w:rsid w:val="007F46F3"/>
    <w:rsid w:val="007F4F7D"/>
    <w:rsid w:val="007F58D7"/>
    <w:rsid w:val="007F5CBF"/>
    <w:rsid w:val="007F68E6"/>
    <w:rsid w:val="007F6B4E"/>
    <w:rsid w:val="007F6D91"/>
    <w:rsid w:val="007F7A35"/>
    <w:rsid w:val="008000DB"/>
    <w:rsid w:val="00801346"/>
    <w:rsid w:val="00801E77"/>
    <w:rsid w:val="00802944"/>
    <w:rsid w:val="00802BB7"/>
    <w:rsid w:val="00802FBA"/>
    <w:rsid w:val="008036E3"/>
    <w:rsid w:val="00803F35"/>
    <w:rsid w:val="008042E5"/>
    <w:rsid w:val="00804451"/>
    <w:rsid w:val="00804C4E"/>
    <w:rsid w:val="00806208"/>
    <w:rsid w:val="008071B6"/>
    <w:rsid w:val="00807675"/>
    <w:rsid w:val="00807947"/>
    <w:rsid w:val="008107C0"/>
    <w:rsid w:val="00810FA0"/>
    <w:rsid w:val="008113D7"/>
    <w:rsid w:val="008115CD"/>
    <w:rsid w:val="00811D13"/>
    <w:rsid w:val="00811FE3"/>
    <w:rsid w:val="00813244"/>
    <w:rsid w:val="008142EC"/>
    <w:rsid w:val="00814581"/>
    <w:rsid w:val="00814B66"/>
    <w:rsid w:val="00815385"/>
    <w:rsid w:val="00816607"/>
    <w:rsid w:val="00816ED3"/>
    <w:rsid w:val="00817265"/>
    <w:rsid w:val="00817463"/>
    <w:rsid w:val="00821745"/>
    <w:rsid w:val="00821E78"/>
    <w:rsid w:val="00822157"/>
    <w:rsid w:val="00822470"/>
    <w:rsid w:val="008232F2"/>
    <w:rsid w:val="0082394A"/>
    <w:rsid w:val="00825B2F"/>
    <w:rsid w:val="00827640"/>
    <w:rsid w:val="0082764A"/>
    <w:rsid w:val="00827C8F"/>
    <w:rsid w:val="008302B4"/>
    <w:rsid w:val="00831814"/>
    <w:rsid w:val="0083186F"/>
    <w:rsid w:val="00832983"/>
    <w:rsid w:val="00833224"/>
    <w:rsid w:val="0083356B"/>
    <w:rsid w:val="00834765"/>
    <w:rsid w:val="008356B4"/>
    <w:rsid w:val="00837E46"/>
    <w:rsid w:val="00837EA0"/>
    <w:rsid w:val="008402AC"/>
    <w:rsid w:val="00840679"/>
    <w:rsid w:val="008420F5"/>
    <w:rsid w:val="00843333"/>
    <w:rsid w:val="00844D06"/>
    <w:rsid w:val="00846213"/>
    <w:rsid w:val="008475F9"/>
    <w:rsid w:val="008506A0"/>
    <w:rsid w:val="00852BD5"/>
    <w:rsid w:val="00852BE3"/>
    <w:rsid w:val="00852CE1"/>
    <w:rsid w:val="00853271"/>
    <w:rsid w:val="00853D43"/>
    <w:rsid w:val="0085408F"/>
    <w:rsid w:val="008541F8"/>
    <w:rsid w:val="0085519C"/>
    <w:rsid w:val="008551A8"/>
    <w:rsid w:val="00855D4A"/>
    <w:rsid w:val="00857482"/>
    <w:rsid w:val="008604E9"/>
    <w:rsid w:val="00860E47"/>
    <w:rsid w:val="00862A20"/>
    <w:rsid w:val="00862ACD"/>
    <w:rsid w:val="00863899"/>
    <w:rsid w:val="0086396D"/>
    <w:rsid w:val="008644AA"/>
    <w:rsid w:val="0086470F"/>
    <w:rsid w:val="00864F7A"/>
    <w:rsid w:val="0086568D"/>
    <w:rsid w:val="0086587C"/>
    <w:rsid w:val="008661CC"/>
    <w:rsid w:val="00866ADA"/>
    <w:rsid w:val="008671C7"/>
    <w:rsid w:val="00867360"/>
    <w:rsid w:val="0086758C"/>
    <w:rsid w:val="00867B2B"/>
    <w:rsid w:val="00870509"/>
    <w:rsid w:val="00870605"/>
    <w:rsid w:val="0087102D"/>
    <w:rsid w:val="0087133D"/>
    <w:rsid w:val="00872C2C"/>
    <w:rsid w:val="0087310F"/>
    <w:rsid w:val="00873BED"/>
    <w:rsid w:val="00873C53"/>
    <w:rsid w:val="00873EB9"/>
    <w:rsid w:val="00876A03"/>
    <w:rsid w:val="00876A9F"/>
    <w:rsid w:val="00876E64"/>
    <w:rsid w:val="00876FCB"/>
    <w:rsid w:val="008779B6"/>
    <w:rsid w:val="00877A08"/>
    <w:rsid w:val="00877F3E"/>
    <w:rsid w:val="00880048"/>
    <w:rsid w:val="008802F2"/>
    <w:rsid w:val="00880DA8"/>
    <w:rsid w:val="00880FB5"/>
    <w:rsid w:val="00881D95"/>
    <w:rsid w:val="008839C5"/>
    <w:rsid w:val="00883B8D"/>
    <w:rsid w:val="00885CEB"/>
    <w:rsid w:val="00885F9F"/>
    <w:rsid w:val="008863D7"/>
    <w:rsid w:val="00886502"/>
    <w:rsid w:val="00886981"/>
    <w:rsid w:val="0088747E"/>
    <w:rsid w:val="00887703"/>
    <w:rsid w:val="00887D06"/>
    <w:rsid w:val="00890AEC"/>
    <w:rsid w:val="00890B34"/>
    <w:rsid w:val="0089116A"/>
    <w:rsid w:val="008916A3"/>
    <w:rsid w:val="0089195E"/>
    <w:rsid w:val="008921D4"/>
    <w:rsid w:val="0089257A"/>
    <w:rsid w:val="00893051"/>
    <w:rsid w:val="00893AE0"/>
    <w:rsid w:val="00893E7D"/>
    <w:rsid w:val="00894591"/>
    <w:rsid w:val="00894B14"/>
    <w:rsid w:val="00895A43"/>
    <w:rsid w:val="00896958"/>
    <w:rsid w:val="008975C8"/>
    <w:rsid w:val="0089770E"/>
    <w:rsid w:val="008A0556"/>
    <w:rsid w:val="008A0E12"/>
    <w:rsid w:val="008A11A1"/>
    <w:rsid w:val="008A1617"/>
    <w:rsid w:val="008A2099"/>
    <w:rsid w:val="008A265F"/>
    <w:rsid w:val="008A2E40"/>
    <w:rsid w:val="008A3100"/>
    <w:rsid w:val="008A32F6"/>
    <w:rsid w:val="008A331F"/>
    <w:rsid w:val="008A3941"/>
    <w:rsid w:val="008A6C5C"/>
    <w:rsid w:val="008A6E68"/>
    <w:rsid w:val="008A6EF7"/>
    <w:rsid w:val="008A7936"/>
    <w:rsid w:val="008A7A72"/>
    <w:rsid w:val="008B124B"/>
    <w:rsid w:val="008B1B7A"/>
    <w:rsid w:val="008B2421"/>
    <w:rsid w:val="008B2749"/>
    <w:rsid w:val="008B2B7C"/>
    <w:rsid w:val="008B2DE5"/>
    <w:rsid w:val="008B3E64"/>
    <w:rsid w:val="008B5C6F"/>
    <w:rsid w:val="008B60D9"/>
    <w:rsid w:val="008B6445"/>
    <w:rsid w:val="008B695F"/>
    <w:rsid w:val="008B6C40"/>
    <w:rsid w:val="008B738C"/>
    <w:rsid w:val="008C01A4"/>
    <w:rsid w:val="008C03C8"/>
    <w:rsid w:val="008C1C1B"/>
    <w:rsid w:val="008C2D99"/>
    <w:rsid w:val="008C3504"/>
    <w:rsid w:val="008C3909"/>
    <w:rsid w:val="008C3FAF"/>
    <w:rsid w:val="008C496D"/>
    <w:rsid w:val="008C4B00"/>
    <w:rsid w:val="008C5120"/>
    <w:rsid w:val="008C53FA"/>
    <w:rsid w:val="008C5D82"/>
    <w:rsid w:val="008C5F1D"/>
    <w:rsid w:val="008C5FF0"/>
    <w:rsid w:val="008C62B1"/>
    <w:rsid w:val="008C6A96"/>
    <w:rsid w:val="008C6BA5"/>
    <w:rsid w:val="008C6E4E"/>
    <w:rsid w:val="008C7BD9"/>
    <w:rsid w:val="008D0483"/>
    <w:rsid w:val="008D11B1"/>
    <w:rsid w:val="008D2223"/>
    <w:rsid w:val="008D2267"/>
    <w:rsid w:val="008D3182"/>
    <w:rsid w:val="008D5FE6"/>
    <w:rsid w:val="008E0D4E"/>
    <w:rsid w:val="008E1188"/>
    <w:rsid w:val="008E142F"/>
    <w:rsid w:val="008E19A5"/>
    <w:rsid w:val="008E2584"/>
    <w:rsid w:val="008E27BC"/>
    <w:rsid w:val="008E2814"/>
    <w:rsid w:val="008E2951"/>
    <w:rsid w:val="008E2B1C"/>
    <w:rsid w:val="008E2E7F"/>
    <w:rsid w:val="008E3776"/>
    <w:rsid w:val="008E3BBD"/>
    <w:rsid w:val="008E4AE6"/>
    <w:rsid w:val="008E5838"/>
    <w:rsid w:val="008E6177"/>
    <w:rsid w:val="008E6387"/>
    <w:rsid w:val="008E69E4"/>
    <w:rsid w:val="008E6A5B"/>
    <w:rsid w:val="008E7463"/>
    <w:rsid w:val="008E74AB"/>
    <w:rsid w:val="008F02A4"/>
    <w:rsid w:val="008F12D6"/>
    <w:rsid w:val="008F4087"/>
    <w:rsid w:val="008F5B5D"/>
    <w:rsid w:val="008F6098"/>
    <w:rsid w:val="008F62FB"/>
    <w:rsid w:val="008F680A"/>
    <w:rsid w:val="008F6C83"/>
    <w:rsid w:val="008F6E80"/>
    <w:rsid w:val="008F7600"/>
    <w:rsid w:val="008F7D40"/>
    <w:rsid w:val="009002F4"/>
    <w:rsid w:val="00900BF6"/>
    <w:rsid w:val="0090138C"/>
    <w:rsid w:val="00902C19"/>
    <w:rsid w:val="00902F36"/>
    <w:rsid w:val="009035D8"/>
    <w:rsid w:val="0090475A"/>
    <w:rsid w:val="00904971"/>
    <w:rsid w:val="00904A71"/>
    <w:rsid w:val="00904E99"/>
    <w:rsid w:val="009060E7"/>
    <w:rsid w:val="00906203"/>
    <w:rsid w:val="00906458"/>
    <w:rsid w:val="009079AE"/>
    <w:rsid w:val="009105EA"/>
    <w:rsid w:val="00910DB8"/>
    <w:rsid w:val="00910EAC"/>
    <w:rsid w:val="00911F87"/>
    <w:rsid w:val="00912862"/>
    <w:rsid w:val="0091363D"/>
    <w:rsid w:val="00913DEF"/>
    <w:rsid w:val="0091526C"/>
    <w:rsid w:val="009166BD"/>
    <w:rsid w:val="00917212"/>
    <w:rsid w:val="009212A0"/>
    <w:rsid w:val="00921BAB"/>
    <w:rsid w:val="00922656"/>
    <w:rsid w:val="00923734"/>
    <w:rsid w:val="009240E7"/>
    <w:rsid w:val="00925B62"/>
    <w:rsid w:val="00925E1B"/>
    <w:rsid w:val="009262E8"/>
    <w:rsid w:val="00926831"/>
    <w:rsid w:val="009269A6"/>
    <w:rsid w:val="00926FB7"/>
    <w:rsid w:val="009270F2"/>
    <w:rsid w:val="00927CBE"/>
    <w:rsid w:val="00927D85"/>
    <w:rsid w:val="00927EA0"/>
    <w:rsid w:val="00930CDA"/>
    <w:rsid w:val="009316CA"/>
    <w:rsid w:val="00931827"/>
    <w:rsid w:val="009318C2"/>
    <w:rsid w:val="00931F9E"/>
    <w:rsid w:val="009323E2"/>
    <w:rsid w:val="00932EF8"/>
    <w:rsid w:val="009347F5"/>
    <w:rsid w:val="00936BC3"/>
    <w:rsid w:val="00936C26"/>
    <w:rsid w:val="0093793B"/>
    <w:rsid w:val="00937B47"/>
    <w:rsid w:val="00937BC8"/>
    <w:rsid w:val="00937BDA"/>
    <w:rsid w:val="0094023C"/>
    <w:rsid w:val="00940CBC"/>
    <w:rsid w:val="00940FFC"/>
    <w:rsid w:val="00941307"/>
    <w:rsid w:val="009418AA"/>
    <w:rsid w:val="00941B94"/>
    <w:rsid w:val="00941DA0"/>
    <w:rsid w:val="00942A3E"/>
    <w:rsid w:val="009430A1"/>
    <w:rsid w:val="009438BE"/>
    <w:rsid w:val="0094396E"/>
    <w:rsid w:val="009439ED"/>
    <w:rsid w:val="00944BAD"/>
    <w:rsid w:val="009459E0"/>
    <w:rsid w:val="009468BA"/>
    <w:rsid w:val="00947471"/>
    <w:rsid w:val="00947B03"/>
    <w:rsid w:val="00947F9B"/>
    <w:rsid w:val="009509D0"/>
    <w:rsid w:val="00952B77"/>
    <w:rsid w:val="00953096"/>
    <w:rsid w:val="009547D8"/>
    <w:rsid w:val="00954AFF"/>
    <w:rsid w:val="009551B2"/>
    <w:rsid w:val="00955AE8"/>
    <w:rsid w:val="009579FB"/>
    <w:rsid w:val="00961477"/>
    <w:rsid w:val="00961883"/>
    <w:rsid w:val="00962829"/>
    <w:rsid w:val="00962ED3"/>
    <w:rsid w:val="00963DA7"/>
    <w:rsid w:val="00964F7E"/>
    <w:rsid w:val="009652BD"/>
    <w:rsid w:val="009663FC"/>
    <w:rsid w:val="00966724"/>
    <w:rsid w:val="00971AE5"/>
    <w:rsid w:val="00971BD4"/>
    <w:rsid w:val="00971E9C"/>
    <w:rsid w:val="0097265D"/>
    <w:rsid w:val="00972661"/>
    <w:rsid w:val="0097339D"/>
    <w:rsid w:val="00974A3B"/>
    <w:rsid w:val="00974AA9"/>
    <w:rsid w:val="00975112"/>
    <w:rsid w:val="0097523D"/>
    <w:rsid w:val="009753EE"/>
    <w:rsid w:val="00976723"/>
    <w:rsid w:val="00977065"/>
    <w:rsid w:val="009770CD"/>
    <w:rsid w:val="00980246"/>
    <w:rsid w:val="0098086B"/>
    <w:rsid w:val="00980F49"/>
    <w:rsid w:val="00981C06"/>
    <w:rsid w:val="00982736"/>
    <w:rsid w:val="00982A43"/>
    <w:rsid w:val="0098330D"/>
    <w:rsid w:val="00985428"/>
    <w:rsid w:val="00985906"/>
    <w:rsid w:val="00985F1B"/>
    <w:rsid w:val="00986151"/>
    <w:rsid w:val="009872B0"/>
    <w:rsid w:val="00987715"/>
    <w:rsid w:val="009910AB"/>
    <w:rsid w:val="0099113F"/>
    <w:rsid w:val="00991A93"/>
    <w:rsid w:val="00991AC1"/>
    <w:rsid w:val="00992452"/>
    <w:rsid w:val="009925B2"/>
    <w:rsid w:val="00992DC5"/>
    <w:rsid w:val="00992E5E"/>
    <w:rsid w:val="009934D8"/>
    <w:rsid w:val="0099454A"/>
    <w:rsid w:val="00994F28"/>
    <w:rsid w:val="00995FDD"/>
    <w:rsid w:val="00996A29"/>
    <w:rsid w:val="0099719C"/>
    <w:rsid w:val="009975D2"/>
    <w:rsid w:val="00997AFB"/>
    <w:rsid w:val="009A05F5"/>
    <w:rsid w:val="009A16E5"/>
    <w:rsid w:val="009A181B"/>
    <w:rsid w:val="009A1BF8"/>
    <w:rsid w:val="009A2136"/>
    <w:rsid w:val="009A2328"/>
    <w:rsid w:val="009A2D4F"/>
    <w:rsid w:val="009A2E3F"/>
    <w:rsid w:val="009A36F0"/>
    <w:rsid w:val="009A3D38"/>
    <w:rsid w:val="009A49E8"/>
    <w:rsid w:val="009A4B18"/>
    <w:rsid w:val="009A4C08"/>
    <w:rsid w:val="009A6825"/>
    <w:rsid w:val="009A7590"/>
    <w:rsid w:val="009B0B41"/>
    <w:rsid w:val="009B0E80"/>
    <w:rsid w:val="009B0ED1"/>
    <w:rsid w:val="009B15D9"/>
    <w:rsid w:val="009B3367"/>
    <w:rsid w:val="009B6906"/>
    <w:rsid w:val="009B721E"/>
    <w:rsid w:val="009B75BA"/>
    <w:rsid w:val="009B762D"/>
    <w:rsid w:val="009C02D9"/>
    <w:rsid w:val="009C06DA"/>
    <w:rsid w:val="009C172E"/>
    <w:rsid w:val="009C2AF0"/>
    <w:rsid w:val="009C3292"/>
    <w:rsid w:val="009C34F9"/>
    <w:rsid w:val="009C3778"/>
    <w:rsid w:val="009C3F05"/>
    <w:rsid w:val="009C4234"/>
    <w:rsid w:val="009C50CC"/>
    <w:rsid w:val="009C5623"/>
    <w:rsid w:val="009C6A3A"/>
    <w:rsid w:val="009C7107"/>
    <w:rsid w:val="009C73F9"/>
    <w:rsid w:val="009C74F0"/>
    <w:rsid w:val="009C77EB"/>
    <w:rsid w:val="009D0B39"/>
    <w:rsid w:val="009D1275"/>
    <w:rsid w:val="009D151D"/>
    <w:rsid w:val="009D2D97"/>
    <w:rsid w:val="009D3BBC"/>
    <w:rsid w:val="009D3D3C"/>
    <w:rsid w:val="009D3EC4"/>
    <w:rsid w:val="009D4CCD"/>
    <w:rsid w:val="009D50D3"/>
    <w:rsid w:val="009D6E77"/>
    <w:rsid w:val="009D75C3"/>
    <w:rsid w:val="009E0096"/>
    <w:rsid w:val="009E02B8"/>
    <w:rsid w:val="009E0D42"/>
    <w:rsid w:val="009E0DA3"/>
    <w:rsid w:val="009E0F58"/>
    <w:rsid w:val="009E14FD"/>
    <w:rsid w:val="009E1690"/>
    <w:rsid w:val="009E1990"/>
    <w:rsid w:val="009E1CF2"/>
    <w:rsid w:val="009E4A2C"/>
    <w:rsid w:val="009E550D"/>
    <w:rsid w:val="009E57DA"/>
    <w:rsid w:val="009E5820"/>
    <w:rsid w:val="009E63FE"/>
    <w:rsid w:val="009E74F0"/>
    <w:rsid w:val="009E78ED"/>
    <w:rsid w:val="009E7B5F"/>
    <w:rsid w:val="009F07A4"/>
    <w:rsid w:val="009F2B08"/>
    <w:rsid w:val="009F3443"/>
    <w:rsid w:val="009F4C5E"/>
    <w:rsid w:val="009F4F42"/>
    <w:rsid w:val="009F56B8"/>
    <w:rsid w:val="009F5E79"/>
    <w:rsid w:val="009F5EE9"/>
    <w:rsid w:val="009F70FF"/>
    <w:rsid w:val="009F7134"/>
    <w:rsid w:val="009F7601"/>
    <w:rsid w:val="009F76F4"/>
    <w:rsid w:val="00A00024"/>
    <w:rsid w:val="00A00597"/>
    <w:rsid w:val="00A00AFB"/>
    <w:rsid w:val="00A0177A"/>
    <w:rsid w:val="00A01C69"/>
    <w:rsid w:val="00A02F03"/>
    <w:rsid w:val="00A03729"/>
    <w:rsid w:val="00A04062"/>
    <w:rsid w:val="00A04951"/>
    <w:rsid w:val="00A04BE9"/>
    <w:rsid w:val="00A050E5"/>
    <w:rsid w:val="00A0633E"/>
    <w:rsid w:val="00A06AF3"/>
    <w:rsid w:val="00A06E1E"/>
    <w:rsid w:val="00A06E44"/>
    <w:rsid w:val="00A0703B"/>
    <w:rsid w:val="00A071E1"/>
    <w:rsid w:val="00A0774D"/>
    <w:rsid w:val="00A07C90"/>
    <w:rsid w:val="00A10293"/>
    <w:rsid w:val="00A11997"/>
    <w:rsid w:val="00A12A1C"/>
    <w:rsid w:val="00A12D8F"/>
    <w:rsid w:val="00A141FA"/>
    <w:rsid w:val="00A145C6"/>
    <w:rsid w:val="00A148B6"/>
    <w:rsid w:val="00A150C4"/>
    <w:rsid w:val="00A15158"/>
    <w:rsid w:val="00A16498"/>
    <w:rsid w:val="00A16D71"/>
    <w:rsid w:val="00A16E06"/>
    <w:rsid w:val="00A174A3"/>
    <w:rsid w:val="00A1770F"/>
    <w:rsid w:val="00A21404"/>
    <w:rsid w:val="00A21A61"/>
    <w:rsid w:val="00A225F0"/>
    <w:rsid w:val="00A2277C"/>
    <w:rsid w:val="00A22D1C"/>
    <w:rsid w:val="00A23298"/>
    <w:rsid w:val="00A236D7"/>
    <w:rsid w:val="00A25B31"/>
    <w:rsid w:val="00A26005"/>
    <w:rsid w:val="00A26859"/>
    <w:rsid w:val="00A26B78"/>
    <w:rsid w:val="00A2704A"/>
    <w:rsid w:val="00A27653"/>
    <w:rsid w:val="00A277A8"/>
    <w:rsid w:val="00A30196"/>
    <w:rsid w:val="00A30BD7"/>
    <w:rsid w:val="00A30C59"/>
    <w:rsid w:val="00A33980"/>
    <w:rsid w:val="00A33D23"/>
    <w:rsid w:val="00A341E5"/>
    <w:rsid w:val="00A357D6"/>
    <w:rsid w:val="00A35C37"/>
    <w:rsid w:val="00A36FD0"/>
    <w:rsid w:val="00A37009"/>
    <w:rsid w:val="00A37A15"/>
    <w:rsid w:val="00A40465"/>
    <w:rsid w:val="00A40471"/>
    <w:rsid w:val="00A407B5"/>
    <w:rsid w:val="00A4195A"/>
    <w:rsid w:val="00A41BB7"/>
    <w:rsid w:val="00A41D2C"/>
    <w:rsid w:val="00A425A3"/>
    <w:rsid w:val="00A4300D"/>
    <w:rsid w:val="00A432FD"/>
    <w:rsid w:val="00A43458"/>
    <w:rsid w:val="00A44658"/>
    <w:rsid w:val="00A45068"/>
    <w:rsid w:val="00A50463"/>
    <w:rsid w:val="00A513A3"/>
    <w:rsid w:val="00A51D65"/>
    <w:rsid w:val="00A51E8D"/>
    <w:rsid w:val="00A521AC"/>
    <w:rsid w:val="00A53508"/>
    <w:rsid w:val="00A54229"/>
    <w:rsid w:val="00A54381"/>
    <w:rsid w:val="00A545CF"/>
    <w:rsid w:val="00A548BE"/>
    <w:rsid w:val="00A54AE2"/>
    <w:rsid w:val="00A54C10"/>
    <w:rsid w:val="00A55175"/>
    <w:rsid w:val="00A55748"/>
    <w:rsid w:val="00A57122"/>
    <w:rsid w:val="00A57367"/>
    <w:rsid w:val="00A61039"/>
    <w:rsid w:val="00A61A4B"/>
    <w:rsid w:val="00A61E23"/>
    <w:rsid w:val="00A6240B"/>
    <w:rsid w:val="00A6265E"/>
    <w:rsid w:val="00A65239"/>
    <w:rsid w:val="00A655FB"/>
    <w:rsid w:val="00A657FC"/>
    <w:rsid w:val="00A66130"/>
    <w:rsid w:val="00A6646E"/>
    <w:rsid w:val="00A66835"/>
    <w:rsid w:val="00A66951"/>
    <w:rsid w:val="00A674D2"/>
    <w:rsid w:val="00A711A2"/>
    <w:rsid w:val="00A71543"/>
    <w:rsid w:val="00A7175A"/>
    <w:rsid w:val="00A72941"/>
    <w:rsid w:val="00A732AC"/>
    <w:rsid w:val="00A73683"/>
    <w:rsid w:val="00A746EB"/>
    <w:rsid w:val="00A761B5"/>
    <w:rsid w:val="00A76C9E"/>
    <w:rsid w:val="00A77069"/>
    <w:rsid w:val="00A77342"/>
    <w:rsid w:val="00A77BF2"/>
    <w:rsid w:val="00A77EC2"/>
    <w:rsid w:val="00A80F9C"/>
    <w:rsid w:val="00A8106D"/>
    <w:rsid w:val="00A81928"/>
    <w:rsid w:val="00A824EF"/>
    <w:rsid w:val="00A82895"/>
    <w:rsid w:val="00A82B44"/>
    <w:rsid w:val="00A837F7"/>
    <w:rsid w:val="00A841C4"/>
    <w:rsid w:val="00A847DF"/>
    <w:rsid w:val="00A84C38"/>
    <w:rsid w:val="00A8517B"/>
    <w:rsid w:val="00A85201"/>
    <w:rsid w:val="00A85E8B"/>
    <w:rsid w:val="00A87117"/>
    <w:rsid w:val="00A875B1"/>
    <w:rsid w:val="00A87C85"/>
    <w:rsid w:val="00A87D1A"/>
    <w:rsid w:val="00A9128F"/>
    <w:rsid w:val="00A91481"/>
    <w:rsid w:val="00A91709"/>
    <w:rsid w:val="00A91D2B"/>
    <w:rsid w:val="00A9324A"/>
    <w:rsid w:val="00A93C96"/>
    <w:rsid w:val="00A93EA0"/>
    <w:rsid w:val="00A9480C"/>
    <w:rsid w:val="00A948DA"/>
    <w:rsid w:val="00A9491B"/>
    <w:rsid w:val="00A95B99"/>
    <w:rsid w:val="00A95E7D"/>
    <w:rsid w:val="00A96401"/>
    <w:rsid w:val="00A964E4"/>
    <w:rsid w:val="00A96AF0"/>
    <w:rsid w:val="00A96CFD"/>
    <w:rsid w:val="00A96D3E"/>
    <w:rsid w:val="00A977EE"/>
    <w:rsid w:val="00A9791C"/>
    <w:rsid w:val="00A97A03"/>
    <w:rsid w:val="00AA0546"/>
    <w:rsid w:val="00AA0633"/>
    <w:rsid w:val="00AA1E20"/>
    <w:rsid w:val="00AA27AD"/>
    <w:rsid w:val="00AA2BC6"/>
    <w:rsid w:val="00AA3CF9"/>
    <w:rsid w:val="00AA4597"/>
    <w:rsid w:val="00AA47D2"/>
    <w:rsid w:val="00AA482D"/>
    <w:rsid w:val="00AA4953"/>
    <w:rsid w:val="00AA4C0E"/>
    <w:rsid w:val="00AA59D0"/>
    <w:rsid w:val="00AA5AB9"/>
    <w:rsid w:val="00AA5E1B"/>
    <w:rsid w:val="00AA62F4"/>
    <w:rsid w:val="00AA67B8"/>
    <w:rsid w:val="00AA6D55"/>
    <w:rsid w:val="00AA6E06"/>
    <w:rsid w:val="00AA7603"/>
    <w:rsid w:val="00AB06EA"/>
    <w:rsid w:val="00AB0BDF"/>
    <w:rsid w:val="00AB0D03"/>
    <w:rsid w:val="00AB0ED0"/>
    <w:rsid w:val="00AB144F"/>
    <w:rsid w:val="00AB1580"/>
    <w:rsid w:val="00AB2A71"/>
    <w:rsid w:val="00AB3025"/>
    <w:rsid w:val="00AB450C"/>
    <w:rsid w:val="00AB482B"/>
    <w:rsid w:val="00AB5CCB"/>
    <w:rsid w:val="00AB6058"/>
    <w:rsid w:val="00AB634E"/>
    <w:rsid w:val="00AB6543"/>
    <w:rsid w:val="00AB7CD6"/>
    <w:rsid w:val="00AC0F55"/>
    <w:rsid w:val="00AC1C8A"/>
    <w:rsid w:val="00AC2A68"/>
    <w:rsid w:val="00AC321B"/>
    <w:rsid w:val="00AC355B"/>
    <w:rsid w:val="00AC413F"/>
    <w:rsid w:val="00AC43DC"/>
    <w:rsid w:val="00AC4558"/>
    <w:rsid w:val="00AC4DC1"/>
    <w:rsid w:val="00AC5924"/>
    <w:rsid w:val="00AC5B1E"/>
    <w:rsid w:val="00AC5D97"/>
    <w:rsid w:val="00AC5FAC"/>
    <w:rsid w:val="00AC675C"/>
    <w:rsid w:val="00AC7832"/>
    <w:rsid w:val="00AC786A"/>
    <w:rsid w:val="00AD0EAA"/>
    <w:rsid w:val="00AD116B"/>
    <w:rsid w:val="00AD1ACB"/>
    <w:rsid w:val="00AD24F7"/>
    <w:rsid w:val="00AD259E"/>
    <w:rsid w:val="00AD283C"/>
    <w:rsid w:val="00AD29F7"/>
    <w:rsid w:val="00AD2E1D"/>
    <w:rsid w:val="00AD3352"/>
    <w:rsid w:val="00AD3D2A"/>
    <w:rsid w:val="00AD50E0"/>
    <w:rsid w:val="00AD5196"/>
    <w:rsid w:val="00AD5281"/>
    <w:rsid w:val="00AD5CE2"/>
    <w:rsid w:val="00AD5E5E"/>
    <w:rsid w:val="00AD6287"/>
    <w:rsid w:val="00AD6EE8"/>
    <w:rsid w:val="00AD7174"/>
    <w:rsid w:val="00AD7B7F"/>
    <w:rsid w:val="00AE0126"/>
    <w:rsid w:val="00AE0360"/>
    <w:rsid w:val="00AE0CE6"/>
    <w:rsid w:val="00AE1857"/>
    <w:rsid w:val="00AE1A69"/>
    <w:rsid w:val="00AE2237"/>
    <w:rsid w:val="00AE2585"/>
    <w:rsid w:val="00AE26ED"/>
    <w:rsid w:val="00AE2CE1"/>
    <w:rsid w:val="00AE328D"/>
    <w:rsid w:val="00AE47BF"/>
    <w:rsid w:val="00AE52E0"/>
    <w:rsid w:val="00AE73AC"/>
    <w:rsid w:val="00AE7FAF"/>
    <w:rsid w:val="00AF0189"/>
    <w:rsid w:val="00AF05CE"/>
    <w:rsid w:val="00AF1540"/>
    <w:rsid w:val="00AF1DCA"/>
    <w:rsid w:val="00AF2EF0"/>
    <w:rsid w:val="00AF328E"/>
    <w:rsid w:val="00AF3740"/>
    <w:rsid w:val="00AF447F"/>
    <w:rsid w:val="00AF4979"/>
    <w:rsid w:val="00AF5B44"/>
    <w:rsid w:val="00AF7024"/>
    <w:rsid w:val="00AF71B8"/>
    <w:rsid w:val="00AF7CF9"/>
    <w:rsid w:val="00AF7D35"/>
    <w:rsid w:val="00B00059"/>
    <w:rsid w:val="00B00ABE"/>
    <w:rsid w:val="00B00FE5"/>
    <w:rsid w:val="00B01060"/>
    <w:rsid w:val="00B01C66"/>
    <w:rsid w:val="00B0353B"/>
    <w:rsid w:val="00B039EC"/>
    <w:rsid w:val="00B040AA"/>
    <w:rsid w:val="00B04CC6"/>
    <w:rsid w:val="00B04FFC"/>
    <w:rsid w:val="00B0614A"/>
    <w:rsid w:val="00B061B6"/>
    <w:rsid w:val="00B07073"/>
    <w:rsid w:val="00B10A3F"/>
    <w:rsid w:val="00B10ABF"/>
    <w:rsid w:val="00B10B02"/>
    <w:rsid w:val="00B11936"/>
    <w:rsid w:val="00B11BAF"/>
    <w:rsid w:val="00B11F5D"/>
    <w:rsid w:val="00B1284A"/>
    <w:rsid w:val="00B134F8"/>
    <w:rsid w:val="00B136F5"/>
    <w:rsid w:val="00B144FE"/>
    <w:rsid w:val="00B14851"/>
    <w:rsid w:val="00B14B6E"/>
    <w:rsid w:val="00B14CF4"/>
    <w:rsid w:val="00B15EEC"/>
    <w:rsid w:val="00B1679D"/>
    <w:rsid w:val="00B16BC9"/>
    <w:rsid w:val="00B16C05"/>
    <w:rsid w:val="00B1797B"/>
    <w:rsid w:val="00B218E9"/>
    <w:rsid w:val="00B23C2D"/>
    <w:rsid w:val="00B24028"/>
    <w:rsid w:val="00B2432D"/>
    <w:rsid w:val="00B247E7"/>
    <w:rsid w:val="00B24894"/>
    <w:rsid w:val="00B24993"/>
    <w:rsid w:val="00B31672"/>
    <w:rsid w:val="00B32689"/>
    <w:rsid w:val="00B33581"/>
    <w:rsid w:val="00B33FE6"/>
    <w:rsid w:val="00B3448B"/>
    <w:rsid w:val="00B34D68"/>
    <w:rsid w:val="00B36448"/>
    <w:rsid w:val="00B40107"/>
    <w:rsid w:val="00B40870"/>
    <w:rsid w:val="00B42095"/>
    <w:rsid w:val="00B439FC"/>
    <w:rsid w:val="00B4436D"/>
    <w:rsid w:val="00B46800"/>
    <w:rsid w:val="00B468CC"/>
    <w:rsid w:val="00B46981"/>
    <w:rsid w:val="00B50A45"/>
    <w:rsid w:val="00B5100A"/>
    <w:rsid w:val="00B51395"/>
    <w:rsid w:val="00B51E4F"/>
    <w:rsid w:val="00B52B89"/>
    <w:rsid w:val="00B52C1E"/>
    <w:rsid w:val="00B55A7E"/>
    <w:rsid w:val="00B56354"/>
    <w:rsid w:val="00B571EE"/>
    <w:rsid w:val="00B57C17"/>
    <w:rsid w:val="00B607CE"/>
    <w:rsid w:val="00B609BC"/>
    <w:rsid w:val="00B60D9E"/>
    <w:rsid w:val="00B619D2"/>
    <w:rsid w:val="00B628E5"/>
    <w:rsid w:val="00B62FA1"/>
    <w:rsid w:val="00B63964"/>
    <w:rsid w:val="00B6428D"/>
    <w:rsid w:val="00B644EC"/>
    <w:rsid w:val="00B64768"/>
    <w:rsid w:val="00B65B5B"/>
    <w:rsid w:val="00B65D0B"/>
    <w:rsid w:val="00B66891"/>
    <w:rsid w:val="00B66C64"/>
    <w:rsid w:val="00B66FAB"/>
    <w:rsid w:val="00B67F51"/>
    <w:rsid w:val="00B67F5B"/>
    <w:rsid w:val="00B70831"/>
    <w:rsid w:val="00B70F7F"/>
    <w:rsid w:val="00B7174F"/>
    <w:rsid w:val="00B71A7E"/>
    <w:rsid w:val="00B72299"/>
    <w:rsid w:val="00B72B1F"/>
    <w:rsid w:val="00B73D67"/>
    <w:rsid w:val="00B7427C"/>
    <w:rsid w:val="00B74E42"/>
    <w:rsid w:val="00B77C2A"/>
    <w:rsid w:val="00B80030"/>
    <w:rsid w:val="00B800AB"/>
    <w:rsid w:val="00B80CB7"/>
    <w:rsid w:val="00B81611"/>
    <w:rsid w:val="00B81AD7"/>
    <w:rsid w:val="00B82752"/>
    <w:rsid w:val="00B8401B"/>
    <w:rsid w:val="00B8469F"/>
    <w:rsid w:val="00B84AA9"/>
    <w:rsid w:val="00B85096"/>
    <w:rsid w:val="00B859A4"/>
    <w:rsid w:val="00B86AE1"/>
    <w:rsid w:val="00B87525"/>
    <w:rsid w:val="00B907B5"/>
    <w:rsid w:val="00B90E78"/>
    <w:rsid w:val="00B91EA1"/>
    <w:rsid w:val="00B924DA"/>
    <w:rsid w:val="00B92A45"/>
    <w:rsid w:val="00B933B5"/>
    <w:rsid w:val="00B94BE1"/>
    <w:rsid w:val="00B94D9D"/>
    <w:rsid w:val="00B96154"/>
    <w:rsid w:val="00B9662A"/>
    <w:rsid w:val="00BA01A7"/>
    <w:rsid w:val="00BA0379"/>
    <w:rsid w:val="00BA121B"/>
    <w:rsid w:val="00BA21DB"/>
    <w:rsid w:val="00BA27F6"/>
    <w:rsid w:val="00BA3E81"/>
    <w:rsid w:val="00BA4B0A"/>
    <w:rsid w:val="00BA4B36"/>
    <w:rsid w:val="00BA4C08"/>
    <w:rsid w:val="00BA54D2"/>
    <w:rsid w:val="00BA68A2"/>
    <w:rsid w:val="00BA6964"/>
    <w:rsid w:val="00BA71C5"/>
    <w:rsid w:val="00BA7D99"/>
    <w:rsid w:val="00BB0062"/>
    <w:rsid w:val="00BB1AE1"/>
    <w:rsid w:val="00BB2A1B"/>
    <w:rsid w:val="00BB3461"/>
    <w:rsid w:val="00BB3891"/>
    <w:rsid w:val="00BB3ABD"/>
    <w:rsid w:val="00BB3C23"/>
    <w:rsid w:val="00BB4785"/>
    <w:rsid w:val="00BB49A8"/>
    <w:rsid w:val="00BB52EB"/>
    <w:rsid w:val="00BB5E1B"/>
    <w:rsid w:val="00BB682B"/>
    <w:rsid w:val="00BB6F61"/>
    <w:rsid w:val="00BC16B0"/>
    <w:rsid w:val="00BC1986"/>
    <w:rsid w:val="00BC1D99"/>
    <w:rsid w:val="00BC2DEB"/>
    <w:rsid w:val="00BC39D6"/>
    <w:rsid w:val="00BC449B"/>
    <w:rsid w:val="00BC4646"/>
    <w:rsid w:val="00BC5204"/>
    <w:rsid w:val="00BC5370"/>
    <w:rsid w:val="00BC5E0B"/>
    <w:rsid w:val="00BC73C5"/>
    <w:rsid w:val="00BD0F0B"/>
    <w:rsid w:val="00BD0FC5"/>
    <w:rsid w:val="00BD17CA"/>
    <w:rsid w:val="00BD30C7"/>
    <w:rsid w:val="00BD3174"/>
    <w:rsid w:val="00BD3DA3"/>
    <w:rsid w:val="00BD47BB"/>
    <w:rsid w:val="00BD515C"/>
    <w:rsid w:val="00BD5344"/>
    <w:rsid w:val="00BD564A"/>
    <w:rsid w:val="00BD5EA4"/>
    <w:rsid w:val="00BD620C"/>
    <w:rsid w:val="00BD6793"/>
    <w:rsid w:val="00BD67DD"/>
    <w:rsid w:val="00BE09B2"/>
    <w:rsid w:val="00BE0F20"/>
    <w:rsid w:val="00BE3440"/>
    <w:rsid w:val="00BE36C8"/>
    <w:rsid w:val="00BE3963"/>
    <w:rsid w:val="00BE49EE"/>
    <w:rsid w:val="00BE4E12"/>
    <w:rsid w:val="00BE53FF"/>
    <w:rsid w:val="00BE564F"/>
    <w:rsid w:val="00BE603F"/>
    <w:rsid w:val="00BE6788"/>
    <w:rsid w:val="00BE6830"/>
    <w:rsid w:val="00BE68AD"/>
    <w:rsid w:val="00BE7F77"/>
    <w:rsid w:val="00BF0920"/>
    <w:rsid w:val="00BF0BBC"/>
    <w:rsid w:val="00BF102E"/>
    <w:rsid w:val="00BF2015"/>
    <w:rsid w:val="00BF23FB"/>
    <w:rsid w:val="00BF3317"/>
    <w:rsid w:val="00BF4B33"/>
    <w:rsid w:val="00BF5100"/>
    <w:rsid w:val="00BF5715"/>
    <w:rsid w:val="00BF63C4"/>
    <w:rsid w:val="00BF6EA2"/>
    <w:rsid w:val="00BF713E"/>
    <w:rsid w:val="00BF7759"/>
    <w:rsid w:val="00C00210"/>
    <w:rsid w:val="00C00F6D"/>
    <w:rsid w:val="00C00F89"/>
    <w:rsid w:val="00C0193A"/>
    <w:rsid w:val="00C02CFA"/>
    <w:rsid w:val="00C02EF0"/>
    <w:rsid w:val="00C0333E"/>
    <w:rsid w:val="00C03837"/>
    <w:rsid w:val="00C05EAA"/>
    <w:rsid w:val="00C1055B"/>
    <w:rsid w:val="00C108F8"/>
    <w:rsid w:val="00C12B80"/>
    <w:rsid w:val="00C134F5"/>
    <w:rsid w:val="00C1354E"/>
    <w:rsid w:val="00C13898"/>
    <w:rsid w:val="00C14FAC"/>
    <w:rsid w:val="00C1522D"/>
    <w:rsid w:val="00C15648"/>
    <w:rsid w:val="00C156A3"/>
    <w:rsid w:val="00C15C4F"/>
    <w:rsid w:val="00C16951"/>
    <w:rsid w:val="00C16E0A"/>
    <w:rsid w:val="00C17275"/>
    <w:rsid w:val="00C177E9"/>
    <w:rsid w:val="00C215FC"/>
    <w:rsid w:val="00C21E74"/>
    <w:rsid w:val="00C224D5"/>
    <w:rsid w:val="00C22CA1"/>
    <w:rsid w:val="00C22F19"/>
    <w:rsid w:val="00C24983"/>
    <w:rsid w:val="00C319F0"/>
    <w:rsid w:val="00C32774"/>
    <w:rsid w:val="00C32BB5"/>
    <w:rsid w:val="00C3310D"/>
    <w:rsid w:val="00C34745"/>
    <w:rsid w:val="00C34B3E"/>
    <w:rsid w:val="00C40561"/>
    <w:rsid w:val="00C411A1"/>
    <w:rsid w:val="00C41D7F"/>
    <w:rsid w:val="00C421B6"/>
    <w:rsid w:val="00C42649"/>
    <w:rsid w:val="00C43B1D"/>
    <w:rsid w:val="00C45602"/>
    <w:rsid w:val="00C46691"/>
    <w:rsid w:val="00C46B86"/>
    <w:rsid w:val="00C46DC8"/>
    <w:rsid w:val="00C476A2"/>
    <w:rsid w:val="00C504D4"/>
    <w:rsid w:val="00C514DF"/>
    <w:rsid w:val="00C523F9"/>
    <w:rsid w:val="00C55042"/>
    <w:rsid w:val="00C55696"/>
    <w:rsid w:val="00C5611D"/>
    <w:rsid w:val="00C56A3A"/>
    <w:rsid w:val="00C57240"/>
    <w:rsid w:val="00C57E09"/>
    <w:rsid w:val="00C61E03"/>
    <w:rsid w:val="00C62D1C"/>
    <w:rsid w:val="00C63621"/>
    <w:rsid w:val="00C64D9D"/>
    <w:rsid w:val="00C65411"/>
    <w:rsid w:val="00C6550F"/>
    <w:rsid w:val="00C6561A"/>
    <w:rsid w:val="00C65890"/>
    <w:rsid w:val="00C66152"/>
    <w:rsid w:val="00C6653E"/>
    <w:rsid w:val="00C66574"/>
    <w:rsid w:val="00C670C8"/>
    <w:rsid w:val="00C670F5"/>
    <w:rsid w:val="00C702F3"/>
    <w:rsid w:val="00C70419"/>
    <w:rsid w:val="00C70B77"/>
    <w:rsid w:val="00C70EEE"/>
    <w:rsid w:val="00C71EF6"/>
    <w:rsid w:val="00C7232E"/>
    <w:rsid w:val="00C72A01"/>
    <w:rsid w:val="00C749AB"/>
    <w:rsid w:val="00C74F19"/>
    <w:rsid w:val="00C76D0B"/>
    <w:rsid w:val="00C775CD"/>
    <w:rsid w:val="00C77B17"/>
    <w:rsid w:val="00C77ECF"/>
    <w:rsid w:val="00C81398"/>
    <w:rsid w:val="00C81A7B"/>
    <w:rsid w:val="00C825B3"/>
    <w:rsid w:val="00C8269D"/>
    <w:rsid w:val="00C829DE"/>
    <w:rsid w:val="00C83131"/>
    <w:rsid w:val="00C832D8"/>
    <w:rsid w:val="00C83732"/>
    <w:rsid w:val="00C83792"/>
    <w:rsid w:val="00C83963"/>
    <w:rsid w:val="00C83C16"/>
    <w:rsid w:val="00C8449C"/>
    <w:rsid w:val="00C8471A"/>
    <w:rsid w:val="00C8491E"/>
    <w:rsid w:val="00C85116"/>
    <w:rsid w:val="00C857B2"/>
    <w:rsid w:val="00C86A7B"/>
    <w:rsid w:val="00C87201"/>
    <w:rsid w:val="00C876DD"/>
    <w:rsid w:val="00C90D9F"/>
    <w:rsid w:val="00C91DA1"/>
    <w:rsid w:val="00C92908"/>
    <w:rsid w:val="00C9321E"/>
    <w:rsid w:val="00C94556"/>
    <w:rsid w:val="00C9559F"/>
    <w:rsid w:val="00C95B1A"/>
    <w:rsid w:val="00C978CD"/>
    <w:rsid w:val="00CA0BDC"/>
    <w:rsid w:val="00CA167C"/>
    <w:rsid w:val="00CA17FE"/>
    <w:rsid w:val="00CA1A7C"/>
    <w:rsid w:val="00CA1B93"/>
    <w:rsid w:val="00CA2329"/>
    <w:rsid w:val="00CA25FF"/>
    <w:rsid w:val="00CA350C"/>
    <w:rsid w:val="00CA3A96"/>
    <w:rsid w:val="00CA3C8D"/>
    <w:rsid w:val="00CA3DE8"/>
    <w:rsid w:val="00CA495A"/>
    <w:rsid w:val="00CA5D63"/>
    <w:rsid w:val="00CA7D1C"/>
    <w:rsid w:val="00CB0556"/>
    <w:rsid w:val="00CB0ADD"/>
    <w:rsid w:val="00CB1D62"/>
    <w:rsid w:val="00CB2FD8"/>
    <w:rsid w:val="00CB5C7E"/>
    <w:rsid w:val="00CB7856"/>
    <w:rsid w:val="00CB79DE"/>
    <w:rsid w:val="00CB7C02"/>
    <w:rsid w:val="00CC0138"/>
    <w:rsid w:val="00CC0289"/>
    <w:rsid w:val="00CC2842"/>
    <w:rsid w:val="00CC2E3B"/>
    <w:rsid w:val="00CC2E77"/>
    <w:rsid w:val="00CC365F"/>
    <w:rsid w:val="00CC3BBD"/>
    <w:rsid w:val="00CC3D34"/>
    <w:rsid w:val="00CC48CD"/>
    <w:rsid w:val="00CC500A"/>
    <w:rsid w:val="00CC5859"/>
    <w:rsid w:val="00CC5CB3"/>
    <w:rsid w:val="00CC6267"/>
    <w:rsid w:val="00CC6870"/>
    <w:rsid w:val="00CC72DD"/>
    <w:rsid w:val="00CC7927"/>
    <w:rsid w:val="00CC7ABC"/>
    <w:rsid w:val="00CD0539"/>
    <w:rsid w:val="00CD0FBE"/>
    <w:rsid w:val="00CD14B2"/>
    <w:rsid w:val="00CD257A"/>
    <w:rsid w:val="00CD2608"/>
    <w:rsid w:val="00CD2CE6"/>
    <w:rsid w:val="00CD32F2"/>
    <w:rsid w:val="00CD35D6"/>
    <w:rsid w:val="00CD5C19"/>
    <w:rsid w:val="00CD724D"/>
    <w:rsid w:val="00CD77CC"/>
    <w:rsid w:val="00CE0289"/>
    <w:rsid w:val="00CE0E11"/>
    <w:rsid w:val="00CE28FC"/>
    <w:rsid w:val="00CE35AF"/>
    <w:rsid w:val="00CE45B0"/>
    <w:rsid w:val="00CE5551"/>
    <w:rsid w:val="00CE5A82"/>
    <w:rsid w:val="00CE699F"/>
    <w:rsid w:val="00CF01AD"/>
    <w:rsid w:val="00CF04D9"/>
    <w:rsid w:val="00CF0EF8"/>
    <w:rsid w:val="00CF31E1"/>
    <w:rsid w:val="00CF3A51"/>
    <w:rsid w:val="00CF49ED"/>
    <w:rsid w:val="00CF72E1"/>
    <w:rsid w:val="00CF7615"/>
    <w:rsid w:val="00CF7EAF"/>
    <w:rsid w:val="00D00CEC"/>
    <w:rsid w:val="00D00DEC"/>
    <w:rsid w:val="00D01E90"/>
    <w:rsid w:val="00D02441"/>
    <w:rsid w:val="00D0375D"/>
    <w:rsid w:val="00D053EF"/>
    <w:rsid w:val="00D05769"/>
    <w:rsid w:val="00D058D8"/>
    <w:rsid w:val="00D05D55"/>
    <w:rsid w:val="00D0638F"/>
    <w:rsid w:val="00D07C3E"/>
    <w:rsid w:val="00D10004"/>
    <w:rsid w:val="00D10683"/>
    <w:rsid w:val="00D120DA"/>
    <w:rsid w:val="00D12B0F"/>
    <w:rsid w:val="00D12EC2"/>
    <w:rsid w:val="00D13902"/>
    <w:rsid w:val="00D16529"/>
    <w:rsid w:val="00D16AF4"/>
    <w:rsid w:val="00D170CC"/>
    <w:rsid w:val="00D2017E"/>
    <w:rsid w:val="00D201E9"/>
    <w:rsid w:val="00D21D2C"/>
    <w:rsid w:val="00D23002"/>
    <w:rsid w:val="00D24961"/>
    <w:rsid w:val="00D25234"/>
    <w:rsid w:val="00D260FC"/>
    <w:rsid w:val="00D2648D"/>
    <w:rsid w:val="00D273FD"/>
    <w:rsid w:val="00D3034D"/>
    <w:rsid w:val="00D30508"/>
    <w:rsid w:val="00D30773"/>
    <w:rsid w:val="00D3096F"/>
    <w:rsid w:val="00D30A05"/>
    <w:rsid w:val="00D3142A"/>
    <w:rsid w:val="00D31C49"/>
    <w:rsid w:val="00D33301"/>
    <w:rsid w:val="00D33B26"/>
    <w:rsid w:val="00D33C38"/>
    <w:rsid w:val="00D33CCF"/>
    <w:rsid w:val="00D33D27"/>
    <w:rsid w:val="00D344F9"/>
    <w:rsid w:val="00D358FC"/>
    <w:rsid w:val="00D35978"/>
    <w:rsid w:val="00D36026"/>
    <w:rsid w:val="00D360DA"/>
    <w:rsid w:val="00D36881"/>
    <w:rsid w:val="00D36AC9"/>
    <w:rsid w:val="00D36BF5"/>
    <w:rsid w:val="00D36C94"/>
    <w:rsid w:val="00D374B8"/>
    <w:rsid w:val="00D40519"/>
    <w:rsid w:val="00D40E85"/>
    <w:rsid w:val="00D411B6"/>
    <w:rsid w:val="00D41669"/>
    <w:rsid w:val="00D42EAB"/>
    <w:rsid w:val="00D43D2F"/>
    <w:rsid w:val="00D443A2"/>
    <w:rsid w:val="00D44727"/>
    <w:rsid w:val="00D44E67"/>
    <w:rsid w:val="00D44F0F"/>
    <w:rsid w:val="00D456D4"/>
    <w:rsid w:val="00D459FD"/>
    <w:rsid w:val="00D461FA"/>
    <w:rsid w:val="00D463DC"/>
    <w:rsid w:val="00D467FF"/>
    <w:rsid w:val="00D47A6F"/>
    <w:rsid w:val="00D47B55"/>
    <w:rsid w:val="00D50088"/>
    <w:rsid w:val="00D506E5"/>
    <w:rsid w:val="00D51BDD"/>
    <w:rsid w:val="00D51F04"/>
    <w:rsid w:val="00D5362E"/>
    <w:rsid w:val="00D53B51"/>
    <w:rsid w:val="00D53E71"/>
    <w:rsid w:val="00D53FB1"/>
    <w:rsid w:val="00D54FB7"/>
    <w:rsid w:val="00D56529"/>
    <w:rsid w:val="00D56889"/>
    <w:rsid w:val="00D56DEA"/>
    <w:rsid w:val="00D61E9B"/>
    <w:rsid w:val="00D62BC0"/>
    <w:rsid w:val="00D63731"/>
    <w:rsid w:val="00D642D1"/>
    <w:rsid w:val="00D64B2F"/>
    <w:rsid w:val="00D71052"/>
    <w:rsid w:val="00D7152C"/>
    <w:rsid w:val="00D715B0"/>
    <w:rsid w:val="00D71C7D"/>
    <w:rsid w:val="00D71C8E"/>
    <w:rsid w:val="00D71CC1"/>
    <w:rsid w:val="00D71D5E"/>
    <w:rsid w:val="00D71E18"/>
    <w:rsid w:val="00D7201F"/>
    <w:rsid w:val="00D720C1"/>
    <w:rsid w:val="00D73502"/>
    <w:rsid w:val="00D73D54"/>
    <w:rsid w:val="00D73F7A"/>
    <w:rsid w:val="00D74D85"/>
    <w:rsid w:val="00D75FA5"/>
    <w:rsid w:val="00D7626A"/>
    <w:rsid w:val="00D7657A"/>
    <w:rsid w:val="00D76D0C"/>
    <w:rsid w:val="00D76F0A"/>
    <w:rsid w:val="00D76F53"/>
    <w:rsid w:val="00D774FF"/>
    <w:rsid w:val="00D80422"/>
    <w:rsid w:val="00D8079F"/>
    <w:rsid w:val="00D80B04"/>
    <w:rsid w:val="00D80EE2"/>
    <w:rsid w:val="00D80FF4"/>
    <w:rsid w:val="00D81C86"/>
    <w:rsid w:val="00D82DB7"/>
    <w:rsid w:val="00D82F9C"/>
    <w:rsid w:val="00D84B0C"/>
    <w:rsid w:val="00D85616"/>
    <w:rsid w:val="00D85F7F"/>
    <w:rsid w:val="00D86266"/>
    <w:rsid w:val="00D87A33"/>
    <w:rsid w:val="00D87C26"/>
    <w:rsid w:val="00D9078C"/>
    <w:rsid w:val="00D908FA"/>
    <w:rsid w:val="00D90A8A"/>
    <w:rsid w:val="00D90ABE"/>
    <w:rsid w:val="00D91011"/>
    <w:rsid w:val="00D91274"/>
    <w:rsid w:val="00D91394"/>
    <w:rsid w:val="00D91934"/>
    <w:rsid w:val="00D924CB"/>
    <w:rsid w:val="00D92ED1"/>
    <w:rsid w:val="00D93376"/>
    <w:rsid w:val="00D933E4"/>
    <w:rsid w:val="00D93D32"/>
    <w:rsid w:val="00D93F49"/>
    <w:rsid w:val="00D9554A"/>
    <w:rsid w:val="00D9588E"/>
    <w:rsid w:val="00D95D61"/>
    <w:rsid w:val="00D9649E"/>
    <w:rsid w:val="00D96C0C"/>
    <w:rsid w:val="00D97761"/>
    <w:rsid w:val="00D977A3"/>
    <w:rsid w:val="00D97D06"/>
    <w:rsid w:val="00D97D3A"/>
    <w:rsid w:val="00DA01CC"/>
    <w:rsid w:val="00DA024F"/>
    <w:rsid w:val="00DA03CF"/>
    <w:rsid w:val="00DA14E2"/>
    <w:rsid w:val="00DA1F47"/>
    <w:rsid w:val="00DA2E3E"/>
    <w:rsid w:val="00DA49A1"/>
    <w:rsid w:val="00DA4B9F"/>
    <w:rsid w:val="00DA5812"/>
    <w:rsid w:val="00DA5A63"/>
    <w:rsid w:val="00DA648E"/>
    <w:rsid w:val="00DA6EF4"/>
    <w:rsid w:val="00DA7997"/>
    <w:rsid w:val="00DB1DE2"/>
    <w:rsid w:val="00DB2EF1"/>
    <w:rsid w:val="00DB30DD"/>
    <w:rsid w:val="00DB41EA"/>
    <w:rsid w:val="00DB427D"/>
    <w:rsid w:val="00DB429B"/>
    <w:rsid w:val="00DB43E1"/>
    <w:rsid w:val="00DB4DB4"/>
    <w:rsid w:val="00DB5362"/>
    <w:rsid w:val="00DB5410"/>
    <w:rsid w:val="00DB59C2"/>
    <w:rsid w:val="00DB5CF4"/>
    <w:rsid w:val="00DB5D14"/>
    <w:rsid w:val="00DB6B79"/>
    <w:rsid w:val="00DB6FFD"/>
    <w:rsid w:val="00DB7B59"/>
    <w:rsid w:val="00DC00F0"/>
    <w:rsid w:val="00DC0F79"/>
    <w:rsid w:val="00DC1134"/>
    <w:rsid w:val="00DC1243"/>
    <w:rsid w:val="00DC1266"/>
    <w:rsid w:val="00DC14BD"/>
    <w:rsid w:val="00DC2795"/>
    <w:rsid w:val="00DC2FAE"/>
    <w:rsid w:val="00DC3664"/>
    <w:rsid w:val="00DC3921"/>
    <w:rsid w:val="00DC4211"/>
    <w:rsid w:val="00DC5549"/>
    <w:rsid w:val="00DC5E96"/>
    <w:rsid w:val="00DC647B"/>
    <w:rsid w:val="00DD100C"/>
    <w:rsid w:val="00DD10EE"/>
    <w:rsid w:val="00DD22C7"/>
    <w:rsid w:val="00DD274D"/>
    <w:rsid w:val="00DD2B81"/>
    <w:rsid w:val="00DD2E6B"/>
    <w:rsid w:val="00DD3BA9"/>
    <w:rsid w:val="00DD5DDD"/>
    <w:rsid w:val="00DD6085"/>
    <w:rsid w:val="00DD60A0"/>
    <w:rsid w:val="00DD687E"/>
    <w:rsid w:val="00DD6A3B"/>
    <w:rsid w:val="00DD78B6"/>
    <w:rsid w:val="00DD7934"/>
    <w:rsid w:val="00DD7FEC"/>
    <w:rsid w:val="00DE0827"/>
    <w:rsid w:val="00DE090F"/>
    <w:rsid w:val="00DE13F5"/>
    <w:rsid w:val="00DE1A4A"/>
    <w:rsid w:val="00DE1DB4"/>
    <w:rsid w:val="00DE3134"/>
    <w:rsid w:val="00DE387F"/>
    <w:rsid w:val="00DE4878"/>
    <w:rsid w:val="00DE552D"/>
    <w:rsid w:val="00DE579D"/>
    <w:rsid w:val="00DE6621"/>
    <w:rsid w:val="00DE678C"/>
    <w:rsid w:val="00DE6806"/>
    <w:rsid w:val="00DF142A"/>
    <w:rsid w:val="00DF1485"/>
    <w:rsid w:val="00DF2570"/>
    <w:rsid w:val="00DF33F5"/>
    <w:rsid w:val="00DF37AD"/>
    <w:rsid w:val="00DF393F"/>
    <w:rsid w:val="00DF3CB3"/>
    <w:rsid w:val="00DF4158"/>
    <w:rsid w:val="00DF459D"/>
    <w:rsid w:val="00DF590A"/>
    <w:rsid w:val="00DF5A3C"/>
    <w:rsid w:val="00DF63F9"/>
    <w:rsid w:val="00DF7355"/>
    <w:rsid w:val="00DF788B"/>
    <w:rsid w:val="00DF7999"/>
    <w:rsid w:val="00E011F2"/>
    <w:rsid w:val="00E01E0F"/>
    <w:rsid w:val="00E02520"/>
    <w:rsid w:val="00E02877"/>
    <w:rsid w:val="00E029A0"/>
    <w:rsid w:val="00E02C29"/>
    <w:rsid w:val="00E036C1"/>
    <w:rsid w:val="00E039BB"/>
    <w:rsid w:val="00E047F6"/>
    <w:rsid w:val="00E05196"/>
    <w:rsid w:val="00E052C3"/>
    <w:rsid w:val="00E05537"/>
    <w:rsid w:val="00E058A6"/>
    <w:rsid w:val="00E0673F"/>
    <w:rsid w:val="00E06A8E"/>
    <w:rsid w:val="00E070E1"/>
    <w:rsid w:val="00E07854"/>
    <w:rsid w:val="00E07865"/>
    <w:rsid w:val="00E10E68"/>
    <w:rsid w:val="00E1104D"/>
    <w:rsid w:val="00E11717"/>
    <w:rsid w:val="00E119D7"/>
    <w:rsid w:val="00E13033"/>
    <w:rsid w:val="00E13527"/>
    <w:rsid w:val="00E15259"/>
    <w:rsid w:val="00E154E4"/>
    <w:rsid w:val="00E15605"/>
    <w:rsid w:val="00E15F4C"/>
    <w:rsid w:val="00E15F78"/>
    <w:rsid w:val="00E17CC1"/>
    <w:rsid w:val="00E17E64"/>
    <w:rsid w:val="00E219C0"/>
    <w:rsid w:val="00E21FAB"/>
    <w:rsid w:val="00E22527"/>
    <w:rsid w:val="00E22E13"/>
    <w:rsid w:val="00E251D0"/>
    <w:rsid w:val="00E252E8"/>
    <w:rsid w:val="00E26590"/>
    <w:rsid w:val="00E2666A"/>
    <w:rsid w:val="00E273B2"/>
    <w:rsid w:val="00E27D75"/>
    <w:rsid w:val="00E30E4D"/>
    <w:rsid w:val="00E30EC1"/>
    <w:rsid w:val="00E31B27"/>
    <w:rsid w:val="00E31CC4"/>
    <w:rsid w:val="00E320C5"/>
    <w:rsid w:val="00E326C5"/>
    <w:rsid w:val="00E3297A"/>
    <w:rsid w:val="00E377D8"/>
    <w:rsid w:val="00E3794C"/>
    <w:rsid w:val="00E40723"/>
    <w:rsid w:val="00E40B98"/>
    <w:rsid w:val="00E40F8C"/>
    <w:rsid w:val="00E41546"/>
    <w:rsid w:val="00E42BF4"/>
    <w:rsid w:val="00E42D28"/>
    <w:rsid w:val="00E43427"/>
    <w:rsid w:val="00E4413E"/>
    <w:rsid w:val="00E44F7F"/>
    <w:rsid w:val="00E456F5"/>
    <w:rsid w:val="00E45E5A"/>
    <w:rsid w:val="00E464FA"/>
    <w:rsid w:val="00E465D5"/>
    <w:rsid w:val="00E46B4D"/>
    <w:rsid w:val="00E4708B"/>
    <w:rsid w:val="00E47161"/>
    <w:rsid w:val="00E47E07"/>
    <w:rsid w:val="00E50004"/>
    <w:rsid w:val="00E5194E"/>
    <w:rsid w:val="00E51C69"/>
    <w:rsid w:val="00E51EC3"/>
    <w:rsid w:val="00E52BEA"/>
    <w:rsid w:val="00E52C65"/>
    <w:rsid w:val="00E52D09"/>
    <w:rsid w:val="00E5399D"/>
    <w:rsid w:val="00E53DB2"/>
    <w:rsid w:val="00E553CC"/>
    <w:rsid w:val="00E55CE1"/>
    <w:rsid w:val="00E5716B"/>
    <w:rsid w:val="00E57198"/>
    <w:rsid w:val="00E5767A"/>
    <w:rsid w:val="00E57A3F"/>
    <w:rsid w:val="00E619AF"/>
    <w:rsid w:val="00E62020"/>
    <w:rsid w:val="00E633E1"/>
    <w:rsid w:val="00E6388F"/>
    <w:rsid w:val="00E63B93"/>
    <w:rsid w:val="00E64139"/>
    <w:rsid w:val="00E642A8"/>
    <w:rsid w:val="00E64EB2"/>
    <w:rsid w:val="00E650AC"/>
    <w:rsid w:val="00E653B3"/>
    <w:rsid w:val="00E65664"/>
    <w:rsid w:val="00E65D2C"/>
    <w:rsid w:val="00E668C7"/>
    <w:rsid w:val="00E66A64"/>
    <w:rsid w:val="00E66AEA"/>
    <w:rsid w:val="00E71314"/>
    <w:rsid w:val="00E71442"/>
    <w:rsid w:val="00E717D2"/>
    <w:rsid w:val="00E74E29"/>
    <w:rsid w:val="00E75487"/>
    <w:rsid w:val="00E760AE"/>
    <w:rsid w:val="00E763BD"/>
    <w:rsid w:val="00E765A1"/>
    <w:rsid w:val="00E76636"/>
    <w:rsid w:val="00E76F50"/>
    <w:rsid w:val="00E76FC0"/>
    <w:rsid w:val="00E77099"/>
    <w:rsid w:val="00E81505"/>
    <w:rsid w:val="00E8192A"/>
    <w:rsid w:val="00E82051"/>
    <w:rsid w:val="00E8219E"/>
    <w:rsid w:val="00E828B0"/>
    <w:rsid w:val="00E82CF0"/>
    <w:rsid w:val="00E82E69"/>
    <w:rsid w:val="00E83109"/>
    <w:rsid w:val="00E839A4"/>
    <w:rsid w:val="00E83F33"/>
    <w:rsid w:val="00E84272"/>
    <w:rsid w:val="00E84DA6"/>
    <w:rsid w:val="00E85092"/>
    <w:rsid w:val="00E852D6"/>
    <w:rsid w:val="00E8534F"/>
    <w:rsid w:val="00E85810"/>
    <w:rsid w:val="00E85B4A"/>
    <w:rsid w:val="00E86480"/>
    <w:rsid w:val="00E87415"/>
    <w:rsid w:val="00E87ECC"/>
    <w:rsid w:val="00E900EB"/>
    <w:rsid w:val="00E9083F"/>
    <w:rsid w:val="00E90B09"/>
    <w:rsid w:val="00E9155A"/>
    <w:rsid w:val="00E91C95"/>
    <w:rsid w:val="00E91CC0"/>
    <w:rsid w:val="00E91D6F"/>
    <w:rsid w:val="00E9238F"/>
    <w:rsid w:val="00E9271A"/>
    <w:rsid w:val="00E9562A"/>
    <w:rsid w:val="00E95991"/>
    <w:rsid w:val="00E961DE"/>
    <w:rsid w:val="00E96613"/>
    <w:rsid w:val="00E96CC0"/>
    <w:rsid w:val="00E9706D"/>
    <w:rsid w:val="00E97234"/>
    <w:rsid w:val="00E9781C"/>
    <w:rsid w:val="00E979EE"/>
    <w:rsid w:val="00E97D11"/>
    <w:rsid w:val="00E97D3D"/>
    <w:rsid w:val="00E97E3D"/>
    <w:rsid w:val="00E97F89"/>
    <w:rsid w:val="00EA024E"/>
    <w:rsid w:val="00EA0356"/>
    <w:rsid w:val="00EA050E"/>
    <w:rsid w:val="00EA1040"/>
    <w:rsid w:val="00EA1D02"/>
    <w:rsid w:val="00EA27E8"/>
    <w:rsid w:val="00EA2AED"/>
    <w:rsid w:val="00EA2E53"/>
    <w:rsid w:val="00EA5C6A"/>
    <w:rsid w:val="00EA5F50"/>
    <w:rsid w:val="00EA6CB8"/>
    <w:rsid w:val="00EA74C1"/>
    <w:rsid w:val="00EA75D6"/>
    <w:rsid w:val="00EA7871"/>
    <w:rsid w:val="00EB2E14"/>
    <w:rsid w:val="00EB30C4"/>
    <w:rsid w:val="00EB344D"/>
    <w:rsid w:val="00EB3E74"/>
    <w:rsid w:val="00EB4417"/>
    <w:rsid w:val="00EB489F"/>
    <w:rsid w:val="00EB491E"/>
    <w:rsid w:val="00EB4A86"/>
    <w:rsid w:val="00EB52D5"/>
    <w:rsid w:val="00EB5527"/>
    <w:rsid w:val="00EB55B7"/>
    <w:rsid w:val="00EB5A1E"/>
    <w:rsid w:val="00EB5F27"/>
    <w:rsid w:val="00EB6259"/>
    <w:rsid w:val="00EB6DFB"/>
    <w:rsid w:val="00EB7821"/>
    <w:rsid w:val="00EC000A"/>
    <w:rsid w:val="00EC04A0"/>
    <w:rsid w:val="00EC0DCC"/>
    <w:rsid w:val="00EC0EEC"/>
    <w:rsid w:val="00EC2BD2"/>
    <w:rsid w:val="00EC3302"/>
    <w:rsid w:val="00EC4167"/>
    <w:rsid w:val="00EC46E8"/>
    <w:rsid w:val="00EC503C"/>
    <w:rsid w:val="00EC51B1"/>
    <w:rsid w:val="00EC5ED1"/>
    <w:rsid w:val="00EC666A"/>
    <w:rsid w:val="00EC706E"/>
    <w:rsid w:val="00ED059E"/>
    <w:rsid w:val="00ED05EA"/>
    <w:rsid w:val="00ED1105"/>
    <w:rsid w:val="00ED1126"/>
    <w:rsid w:val="00ED2B04"/>
    <w:rsid w:val="00ED3058"/>
    <w:rsid w:val="00ED438E"/>
    <w:rsid w:val="00ED501A"/>
    <w:rsid w:val="00ED525E"/>
    <w:rsid w:val="00ED5AC3"/>
    <w:rsid w:val="00EE03E6"/>
    <w:rsid w:val="00EE0963"/>
    <w:rsid w:val="00EE0D8D"/>
    <w:rsid w:val="00EE15DB"/>
    <w:rsid w:val="00EE1B0E"/>
    <w:rsid w:val="00EE251F"/>
    <w:rsid w:val="00EE307E"/>
    <w:rsid w:val="00EE4090"/>
    <w:rsid w:val="00EE4430"/>
    <w:rsid w:val="00EE4A47"/>
    <w:rsid w:val="00EE4B4F"/>
    <w:rsid w:val="00EE4DE9"/>
    <w:rsid w:val="00EE5926"/>
    <w:rsid w:val="00EE682B"/>
    <w:rsid w:val="00EE7060"/>
    <w:rsid w:val="00EE7569"/>
    <w:rsid w:val="00EE7D35"/>
    <w:rsid w:val="00EF00E9"/>
    <w:rsid w:val="00EF035C"/>
    <w:rsid w:val="00EF1554"/>
    <w:rsid w:val="00EF30B3"/>
    <w:rsid w:val="00EF4375"/>
    <w:rsid w:val="00EF4562"/>
    <w:rsid w:val="00EF4B88"/>
    <w:rsid w:val="00EF63DB"/>
    <w:rsid w:val="00EF7554"/>
    <w:rsid w:val="00F01BB7"/>
    <w:rsid w:val="00F024FE"/>
    <w:rsid w:val="00F027F2"/>
    <w:rsid w:val="00F02F3F"/>
    <w:rsid w:val="00F03286"/>
    <w:rsid w:val="00F04079"/>
    <w:rsid w:val="00F046A0"/>
    <w:rsid w:val="00F05E45"/>
    <w:rsid w:val="00F061AF"/>
    <w:rsid w:val="00F06559"/>
    <w:rsid w:val="00F0693C"/>
    <w:rsid w:val="00F06B93"/>
    <w:rsid w:val="00F06E8E"/>
    <w:rsid w:val="00F070A2"/>
    <w:rsid w:val="00F07D6E"/>
    <w:rsid w:val="00F104E5"/>
    <w:rsid w:val="00F10C12"/>
    <w:rsid w:val="00F118EB"/>
    <w:rsid w:val="00F12DEA"/>
    <w:rsid w:val="00F13046"/>
    <w:rsid w:val="00F130AA"/>
    <w:rsid w:val="00F154D2"/>
    <w:rsid w:val="00F1578A"/>
    <w:rsid w:val="00F15C1A"/>
    <w:rsid w:val="00F16418"/>
    <w:rsid w:val="00F16C44"/>
    <w:rsid w:val="00F1725A"/>
    <w:rsid w:val="00F17EE5"/>
    <w:rsid w:val="00F20433"/>
    <w:rsid w:val="00F209A3"/>
    <w:rsid w:val="00F22829"/>
    <w:rsid w:val="00F231C4"/>
    <w:rsid w:val="00F233F5"/>
    <w:rsid w:val="00F2354C"/>
    <w:rsid w:val="00F238FA"/>
    <w:rsid w:val="00F23D03"/>
    <w:rsid w:val="00F24D81"/>
    <w:rsid w:val="00F25229"/>
    <w:rsid w:val="00F26834"/>
    <w:rsid w:val="00F26B68"/>
    <w:rsid w:val="00F26B8E"/>
    <w:rsid w:val="00F31411"/>
    <w:rsid w:val="00F315EE"/>
    <w:rsid w:val="00F31A84"/>
    <w:rsid w:val="00F321A6"/>
    <w:rsid w:val="00F32F47"/>
    <w:rsid w:val="00F33138"/>
    <w:rsid w:val="00F33C05"/>
    <w:rsid w:val="00F3473C"/>
    <w:rsid w:val="00F353B6"/>
    <w:rsid w:val="00F355CD"/>
    <w:rsid w:val="00F362C7"/>
    <w:rsid w:val="00F373C0"/>
    <w:rsid w:val="00F37AF2"/>
    <w:rsid w:val="00F401E9"/>
    <w:rsid w:val="00F40F2F"/>
    <w:rsid w:val="00F4173B"/>
    <w:rsid w:val="00F4194F"/>
    <w:rsid w:val="00F42B25"/>
    <w:rsid w:val="00F43840"/>
    <w:rsid w:val="00F4400C"/>
    <w:rsid w:val="00F44196"/>
    <w:rsid w:val="00F443A7"/>
    <w:rsid w:val="00F4584B"/>
    <w:rsid w:val="00F45CAB"/>
    <w:rsid w:val="00F47295"/>
    <w:rsid w:val="00F476AE"/>
    <w:rsid w:val="00F47723"/>
    <w:rsid w:val="00F47E19"/>
    <w:rsid w:val="00F50453"/>
    <w:rsid w:val="00F5068C"/>
    <w:rsid w:val="00F5133A"/>
    <w:rsid w:val="00F516E6"/>
    <w:rsid w:val="00F5194D"/>
    <w:rsid w:val="00F51B61"/>
    <w:rsid w:val="00F51E3E"/>
    <w:rsid w:val="00F51F66"/>
    <w:rsid w:val="00F528D2"/>
    <w:rsid w:val="00F52B18"/>
    <w:rsid w:val="00F52FB8"/>
    <w:rsid w:val="00F531AC"/>
    <w:rsid w:val="00F53F6E"/>
    <w:rsid w:val="00F5481B"/>
    <w:rsid w:val="00F54E3C"/>
    <w:rsid w:val="00F55FC1"/>
    <w:rsid w:val="00F56090"/>
    <w:rsid w:val="00F56FE5"/>
    <w:rsid w:val="00F5738E"/>
    <w:rsid w:val="00F6009C"/>
    <w:rsid w:val="00F602D5"/>
    <w:rsid w:val="00F607F8"/>
    <w:rsid w:val="00F61426"/>
    <w:rsid w:val="00F61887"/>
    <w:rsid w:val="00F6261F"/>
    <w:rsid w:val="00F6265F"/>
    <w:rsid w:val="00F63B3E"/>
    <w:rsid w:val="00F63F8D"/>
    <w:rsid w:val="00F6418E"/>
    <w:rsid w:val="00F644F6"/>
    <w:rsid w:val="00F64592"/>
    <w:rsid w:val="00F65E8E"/>
    <w:rsid w:val="00F66F2B"/>
    <w:rsid w:val="00F671A9"/>
    <w:rsid w:val="00F67980"/>
    <w:rsid w:val="00F70021"/>
    <w:rsid w:val="00F704FE"/>
    <w:rsid w:val="00F7076E"/>
    <w:rsid w:val="00F70D6E"/>
    <w:rsid w:val="00F7117D"/>
    <w:rsid w:val="00F71607"/>
    <w:rsid w:val="00F71C9E"/>
    <w:rsid w:val="00F72805"/>
    <w:rsid w:val="00F72B61"/>
    <w:rsid w:val="00F73603"/>
    <w:rsid w:val="00F73B50"/>
    <w:rsid w:val="00F74247"/>
    <w:rsid w:val="00F74AED"/>
    <w:rsid w:val="00F74FCF"/>
    <w:rsid w:val="00F756FF"/>
    <w:rsid w:val="00F7586F"/>
    <w:rsid w:val="00F758DE"/>
    <w:rsid w:val="00F75A7E"/>
    <w:rsid w:val="00F761A9"/>
    <w:rsid w:val="00F77B88"/>
    <w:rsid w:val="00F77FC7"/>
    <w:rsid w:val="00F805B4"/>
    <w:rsid w:val="00F80845"/>
    <w:rsid w:val="00F81797"/>
    <w:rsid w:val="00F81F12"/>
    <w:rsid w:val="00F82020"/>
    <w:rsid w:val="00F82769"/>
    <w:rsid w:val="00F837F1"/>
    <w:rsid w:val="00F84526"/>
    <w:rsid w:val="00F8575B"/>
    <w:rsid w:val="00F85795"/>
    <w:rsid w:val="00F85962"/>
    <w:rsid w:val="00F8622F"/>
    <w:rsid w:val="00F86F14"/>
    <w:rsid w:val="00F870B8"/>
    <w:rsid w:val="00F87B37"/>
    <w:rsid w:val="00F87C2E"/>
    <w:rsid w:val="00F87D52"/>
    <w:rsid w:val="00F9063D"/>
    <w:rsid w:val="00F90BE4"/>
    <w:rsid w:val="00F91023"/>
    <w:rsid w:val="00F916E6"/>
    <w:rsid w:val="00F92015"/>
    <w:rsid w:val="00F9231B"/>
    <w:rsid w:val="00F923BE"/>
    <w:rsid w:val="00F9432F"/>
    <w:rsid w:val="00F94642"/>
    <w:rsid w:val="00F948AF"/>
    <w:rsid w:val="00F95132"/>
    <w:rsid w:val="00F95C37"/>
    <w:rsid w:val="00F95D97"/>
    <w:rsid w:val="00F97369"/>
    <w:rsid w:val="00F97628"/>
    <w:rsid w:val="00F977C1"/>
    <w:rsid w:val="00FA03B9"/>
    <w:rsid w:val="00FA0A4E"/>
    <w:rsid w:val="00FA0FBE"/>
    <w:rsid w:val="00FA1E8A"/>
    <w:rsid w:val="00FA24B5"/>
    <w:rsid w:val="00FA2585"/>
    <w:rsid w:val="00FA3F93"/>
    <w:rsid w:val="00FA40E9"/>
    <w:rsid w:val="00FA4810"/>
    <w:rsid w:val="00FA556A"/>
    <w:rsid w:val="00FA55CE"/>
    <w:rsid w:val="00FA56D0"/>
    <w:rsid w:val="00FA5B86"/>
    <w:rsid w:val="00FA7C71"/>
    <w:rsid w:val="00FB0766"/>
    <w:rsid w:val="00FB15B9"/>
    <w:rsid w:val="00FB166E"/>
    <w:rsid w:val="00FB3B46"/>
    <w:rsid w:val="00FB4652"/>
    <w:rsid w:val="00FB4D6D"/>
    <w:rsid w:val="00FB549B"/>
    <w:rsid w:val="00FB5BDF"/>
    <w:rsid w:val="00FB6260"/>
    <w:rsid w:val="00FB644D"/>
    <w:rsid w:val="00FB6510"/>
    <w:rsid w:val="00FB769A"/>
    <w:rsid w:val="00FC0300"/>
    <w:rsid w:val="00FC18A9"/>
    <w:rsid w:val="00FC1B0F"/>
    <w:rsid w:val="00FC2228"/>
    <w:rsid w:val="00FC24BB"/>
    <w:rsid w:val="00FC3CE2"/>
    <w:rsid w:val="00FC4EC3"/>
    <w:rsid w:val="00FC5C79"/>
    <w:rsid w:val="00FC5F51"/>
    <w:rsid w:val="00FC735C"/>
    <w:rsid w:val="00FD1AC8"/>
    <w:rsid w:val="00FD1BEB"/>
    <w:rsid w:val="00FD1C41"/>
    <w:rsid w:val="00FD2312"/>
    <w:rsid w:val="00FD3282"/>
    <w:rsid w:val="00FD416F"/>
    <w:rsid w:val="00FD4D30"/>
    <w:rsid w:val="00FD57CF"/>
    <w:rsid w:val="00FD6C93"/>
    <w:rsid w:val="00FD7CA4"/>
    <w:rsid w:val="00FE012F"/>
    <w:rsid w:val="00FE06F3"/>
    <w:rsid w:val="00FE0937"/>
    <w:rsid w:val="00FE0EFF"/>
    <w:rsid w:val="00FE1097"/>
    <w:rsid w:val="00FE1C3D"/>
    <w:rsid w:val="00FE2504"/>
    <w:rsid w:val="00FE26D7"/>
    <w:rsid w:val="00FE387D"/>
    <w:rsid w:val="00FE4689"/>
    <w:rsid w:val="00FE4E0B"/>
    <w:rsid w:val="00FE5AA6"/>
    <w:rsid w:val="00FE6A58"/>
    <w:rsid w:val="00FE6FB1"/>
    <w:rsid w:val="00FE780B"/>
    <w:rsid w:val="00FE7EC8"/>
    <w:rsid w:val="00FF0562"/>
    <w:rsid w:val="00FF0C5D"/>
    <w:rsid w:val="00FF17CB"/>
    <w:rsid w:val="00FF1F85"/>
    <w:rsid w:val="00FF2A24"/>
    <w:rsid w:val="00FF2A93"/>
    <w:rsid w:val="00FF3323"/>
    <w:rsid w:val="00FF3428"/>
    <w:rsid w:val="00FF36F0"/>
    <w:rsid w:val="00FF38E0"/>
    <w:rsid w:val="00FF3D24"/>
    <w:rsid w:val="00FF4033"/>
    <w:rsid w:val="00FF4609"/>
    <w:rsid w:val="00FF476D"/>
    <w:rsid w:val="00FF4781"/>
    <w:rsid w:val="00FF5502"/>
    <w:rsid w:val="00FF60E1"/>
    <w:rsid w:val="00FF63A3"/>
    <w:rsid w:val="00FF6871"/>
    <w:rsid w:val="00FF6BD9"/>
    <w:rsid w:val="00FF790F"/>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6705378"/>
  <w15:docId w15:val="{B7BAB689-0092-41C0-B269-92FAE33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BC"/>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F6265F"/>
    <w:rPr>
      <w:rFonts w:ascii="Palatino Linotype" w:hAnsi="Palatino Linotype"/>
      <w:szCs w:val="22"/>
    </w:rPr>
  </w:style>
  <w:style w:type="character" w:customStyle="1" w:styleId="Heading2Char">
    <w:name w:val="Heading 2 Char"/>
    <w:link w:val="Heading2"/>
    <w:rsid w:val="00F6265F"/>
    <w:rPr>
      <w:rFonts w:ascii="Arial" w:hAnsi="Arial" w:cs="Arial"/>
      <w:b/>
      <w:bCs/>
      <w:iCs/>
      <w:sz w:val="32"/>
      <w:szCs w:val="28"/>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F6265F"/>
    <w:rPr>
      <w:rFonts w:ascii="Arial" w:hAnsi="Arial"/>
      <w:b/>
      <w:sz w:val="40"/>
      <w:szCs w:val="24"/>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1"/>
      </w:numPr>
      <w:spacing w:before="120"/>
      <w:ind w:right="567"/>
      <w:jc w:val="both"/>
    </w:pPr>
    <w:rPr>
      <w:rFonts w:ascii="Palatino Linotype" w:hAnsi="Palatino Linotype"/>
      <w:szCs w:val="22"/>
    </w:rPr>
  </w:style>
  <w:style w:type="character" w:customStyle="1" w:styleId="NOTEChar">
    <w:name w:val="NOTE Char"/>
    <w:link w:val="NOTE"/>
    <w:rsid w:val="00F6265F"/>
    <w:rPr>
      <w:rFonts w:ascii="Palatino Linotype" w:hAnsi="Palatino Linotype"/>
      <w:szCs w:val="22"/>
    </w:rPr>
  </w:style>
  <w:style w:type="paragraph" w:customStyle="1" w:styleId="NOTEcont">
    <w:name w:val="NOTE:cont"/>
    <w:rsid w:val="00985428"/>
    <w:pPr>
      <w:numPr>
        <w:ilvl w:val="3"/>
        <w:numId w:val="11"/>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1"/>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1"/>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uiPriority w:val="39"/>
    <w:rsid w:val="00F6265F"/>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8"/>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8"/>
      </w:numPr>
      <w:spacing w:before="600"/>
      <w:jc w:val="left"/>
    </w:pPr>
    <w:rPr>
      <w:rFonts w:ascii="Arial" w:hAnsi="Arial"/>
      <w:b/>
      <w:sz w:val="32"/>
      <w:szCs w:val="32"/>
    </w:rPr>
  </w:style>
  <w:style w:type="paragraph" w:customStyle="1" w:styleId="Annex3">
    <w:name w:val="Annex3"/>
    <w:basedOn w:val="paragraph"/>
    <w:next w:val="paragraph"/>
    <w:rsid w:val="00C46691"/>
    <w:pPr>
      <w:keepNext/>
      <w:numPr>
        <w:ilvl w:val="2"/>
        <w:numId w:val="8"/>
      </w:numPr>
      <w:spacing w:before="480"/>
      <w:ind w:right="-144"/>
      <w:jc w:val="left"/>
    </w:pPr>
    <w:rPr>
      <w:rFonts w:ascii="Arial" w:hAnsi="Arial"/>
      <w:b/>
      <w:sz w:val="26"/>
      <w:szCs w:val="28"/>
    </w:rPr>
  </w:style>
  <w:style w:type="paragraph" w:customStyle="1" w:styleId="Annex4">
    <w:name w:val="Annex4"/>
    <w:basedOn w:val="paragraph"/>
    <w:next w:val="paragraph"/>
    <w:rsid w:val="005525CE"/>
    <w:pPr>
      <w:keepNext/>
      <w:numPr>
        <w:ilvl w:val="3"/>
        <w:numId w:val="8"/>
      </w:numPr>
      <w:spacing w:before="360"/>
      <w:jc w:val="left"/>
    </w:pPr>
    <w:rPr>
      <w:rFonts w:ascii="Arial" w:hAnsi="Arial"/>
      <w:b/>
      <w:sz w:val="24"/>
    </w:rPr>
  </w:style>
  <w:style w:type="paragraph" w:customStyle="1" w:styleId="Annex5">
    <w:name w:val="Annex5"/>
    <w:basedOn w:val="paragraph"/>
    <w:rsid w:val="005525CE"/>
    <w:pPr>
      <w:keepNext/>
      <w:numPr>
        <w:ilvl w:val="4"/>
        <w:numId w:val="8"/>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8"/>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8"/>
      </w:numPr>
      <w:suppressAutoHyphens/>
      <w:spacing w:before="240"/>
    </w:pPr>
    <w:rPr>
      <w:rFonts w:ascii="Palatino Linotype" w:hAnsi="Palatino Linotype"/>
      <w:b/>
      <w:sz w:val="22"/>
      <w:szCs w:val="22"/>
    </w:rPr>
  </w:style>
  <w:style w:type="paragraph" w:customStyle="1" w:styleId="CaptionTable">
    <w:name w:val="CaptionTable"/>
    <w:basedOn w:val="Caption"/>
    <w:next w:val="paragraph"/>
    <w:rsid w:val="00DD6A3B"/>
    <w:pPr>
      <w:keepNext/>
      <w:keepLines/>
      <w:spacing w:before="360" w:after="0"/>
      <w:ind w:left="1985"/>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tabs>
        <w:tab w:val="num" w:pos="3686"/>
      </w:tabs>
      <w:spacing w:before="120"/>
      <w:ind w:left="3686" w:hanging="567"/>
      <w:jc w:val="both"/>
    </w:pPr>
    <w:rPr>
      <w:rFonts w:ascii="Palatino Linotype" w:hAnsi="Palatino Linotype"/>
      <w:szCs w:val="24"/>
    </w:rPr>
  </w:style>
  <w:style w:type="paragraph" w:customStyle="1" w:styleId="listlevel4">
    <w:name w:val="list:level4"/>
    <w:rsid w:val="003C2FC7"/>
    <w:pPr>
      <w:tabs>
        <w:tab w:val="num" w:pos="4253"/>
      </w:tabs>
      <w:spacing w:before="60" w:after="60"/>
      <w:ind w:left="4253" w:hanging="567"/>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8"/>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8"/>
      </w:numPr>
      <w:spacing w:before="24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7"/>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notec">
    <w:name w:val="note:c"/>
    <w:rsid w:val="00193555"/>
    <w:pPr>
      <w:numPr>
        <w:numId w:val="1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KK">
    <w:name w:val="KK"/>
    <w:rsid w:val="0045702B"/>
    <w:rPr>
      <w:rFonts w:ascii="Georgia" w:hAnsi="Georgia"/>
      <w:b/>
      <w:caps/>
      <w:sz w:val="28"/>
      <w:lang w:eastAsia="en-US"/>
    </w:rPr>
  </w:style>
  <w:style w:type="paragraph" w:customStyle="1" w:styleId="requirelevel4">
    <w:name w:val="require:level4"/>
    <w:rsid w:val="0045702B"/>
    <w:pPr>
      <w:numPr>
        <w:ilvl w:val="8"/>
        <w:numId w:val="2"/>
      </w:numPr>
      <w:spacing w:before="60"/>
    </w:pPr>
    <w:rPr>
      <w:rFonts w:ascii="Palatino Linotype" w:hAnsi="Palatino Linotype"/>
      <w:szCs w:val="22"/>
    </w:rPr>
  </w:style>
  <w:style w:type="paragraph" w:styleId="ListParagraph">
    <w:name w:val="List Paragraph"/>
    <w:basedOn w:val="Normal"/>
    <w:uiPriority w:val="34"/>
    <w:qFormat/>
    <w:rsid w:val="00A225F0"/>
    <w:pPr>
      <w:ind w:left="720"/>
      <w:contextualSpacing/>
    </w:pPr>
  </w:style>
  <w:style w:type="paragraph" w:styleId="BodyText">
    <w:name w:val="Body Text"/>
    <w:basedOn w:val="Normal"/>
    <w:link w:val="BodyTextChar"/>
    <w:uiPriority w:val="1"/>
    <w:qFormat/>
    <w:rsid w:val="009C34F9"/>
    <w:pPr>
      <w:widowControl w:val="0"/>
      <w:spacing w:before="119"/>
      <w:ind w:left="2689" w:hanging="566"/>
    </w:pPr>
    <w:rPr>
      <w:rFonts w:eastAsia="Palatino Linotype" w:cstheme="minorBidi"/>
      <w:sz w:val="20"/>
      <w:szCs w:val="20"/>
      <w:lang w:val="en-US" w:eastAsia="en-US"/>
    </w:rPr>
  </w:style>
  <w:style w:type="character" w:customStyle="1" w:styleId="BodyTextChar">
    <w:name w:val="Body Text Char"/>
    <w:basedOn w:val="DefaultParagraphFont"/>
    <w:link w:val="BodyText"/>
    <w:uiPriority w:val="1"/>
    <w:rsid w:val="00F6265F"/>
    <w:rPr>
      <w:rFonts w:ascii="Palatino Linotype" w:eastAsia="Palatino Linotype" w:hAnsi="Palatino Linotype" w:cstheme="minorBidi"/>
      <w:lang w:val="en-US" w:eastAsia="en-US"/>
    </w:rPr>
  </w:style>
  <w:style w:type="paragraph" w:styleId="TOC6">
    <w:name w:val="toc 6"/>
    <w:basedOn w:val="Normal"/>
    <w:next w:val="Normal"/>
    <w:autoRedefine/>
    <w:uiPriority w:val="39"/>
    <w:rsid w:val="00312B9E"/>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rsid w:val="00312B9E"/>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rsid w:val="00312B9E"/>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rsid w:val="00312B9E"/>
    <w:pPr>
      <w:spacing w:after="100" w:line="276" w:lineRule="auto"/>
      <w:ind w:left="1760"/>
    </w:pPr>
    <w:rPr>
      <w:rFonts w:asciiTheme="minorHAnsi" w:eastAsiaTheme="minorEastAsia" w:hAnsiTheme="minorHAnsi" w:cstheme="minorBidi"/>
      <w:sz w:val="22"/>
      <w:szCs w:val="22"/>
      <w:lang w:val="en-US" w:eastAsia="en-US"/>
    </w:rPr>
  </w:style>
  <w:style w:type="table" w:styleId="TableGrid">
    <w:name w:val="Table Grid"/>
    <w:basedOn w:val="TableNormal"/>
    <w:uiPriority w:val="59"/>
    <w:rsid w:val="0092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F6C83"/>
    <w:pPr>
      <w:autoSpaceDE w:val="0"/>
      <w:autoSpaceDN w:val="0"/>
    </w:pPr>
    <w:rPr>
      <w:rFonts w:ascii="Georgia" w:hAnsi="Georgia"/>
      <w:color w:val="000000"/>
      <w:lang w:eastAsia="en-US"/>
    </w:rPr>
  </w:style>
  <w:style w:type="character" w:customStyle="1" w:styleId="CommentTextChar">
    <w:name w:val="Comment Text Char"/>
    <w:basedOn w:val="DefaultParagraphFont"/>
    <w:link w:val="CommentText"/>
    <w:semiHidden/>
    <w:rsid w:val="00773E42"/>
    <w:rPr>
      <w:rFonts w:ascii="Palatino Linotype" w:hAnsi="Palatino Linotype"/>
    </w:rPr>
  </w:style>
  <w:style w:type="character" w:customStyle="1" w:styleId="st">
    <w:name w:val="st"/>
    <w:basedOn w:val="DefaultParagraphFont"/>
    <w:rsid w:val="00E74E29"/>
  </w:style>
  <w:style w:type="paragraph" w:styleId="Revision">
    <w:name w:val="Revision"/>
    <w:hidden/>
    <w:uiPriority w:val="99"/>
    <w:semiHidden/>
    <w:rsid w:val="001C3BE0"/>
    <w:rPr>
      <w:rFonts w:ascii="Palatino Linotype" w:hAnsi="Palatino Linotype"/>
      <w:sz w:val="24"/>
      <w:szCs w:val="24"/>
    </w:rPr>
  </w:style>
  <w:style w:type="character" w:customStyle="1" w:styleId="TablecellLEFTChar">
    <w:name w:val="Table:cellLEFT Char"/>
    <w:link w:val="TablecellLEFT"/>
    <w:rsid w:val="006355C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8425">
      <w:bodyDiv w:val="1"/>
      <w:marLeft w:val="0"/>
      <w:marRight w:val="0"/>
      <w:marTop w:val="0"/>
      <w:marBottom w:val="0"/>
      <w:divBdr>
        <w:top w:val="none" w:sz="0" w:space="0" w:color="auto"/>
        <w:left w:val="none" w:sz="0" w:space="0" w:color="auto"/>
        <w:bottom w:val="none" w:sz="0" w:space="0" w:color="auto"/>
        <w:right w:val="none" w:sz="0" w:space="0" w:color="auto"/>
      </w:divBdr>
      <w:divsChild>
        <w:div w:id="834152312">
          <w:marLeft w:val="0"/>
          <w:marRight w:val="0"/>
          <w:marTop w:val="0"/>
          <w:marBottom w:val="120"/>
          <w:divBdr>
            <w:top w:val="none" w:sz="0" w:space="0" w:color="auto"/>
            <w:left w:val="none" w:sz="0" w:space="0" w:color="auto"/>
            <w:bottom w:val="none" w:sz="0" w:space="0" w:color="auto"/>
            <w:right w:val="none" w:sz="0" w:space="0" w:color="auto"/>
          </w:divBdr>
        </w:div>
        <w:div w:id="934049919">
          <w:marLeft w:val="0"/>
          <w:marRight w:val="0"/>
          <w:marTop w:val="0"/>
          <w:marBottom w:val="120"/>
          <w:divBdr>
            <w:top w:val="none" w:sz="0" w:space="0" w:color="auto"/>
            <w:left w:val="none" w:sz="0" w:space="0" w:color="auto"/>
            <w:bottom w:val="none" w:sz="0" w:space="0" w:color="auto"/>
            <w:right w:val="none" w:sz="0" w:space="0" w:color="auto"/>
          </w:divBdr>
        </w:div>
        <w:div w:id="1279947055">
          <w:marLeft w:val="0"/>
          <w:marRight w:val="0"/>
          <w:marTop w:val="0"/>
          <w:marBottom w:val="120"/>
          <w:divBdr>
            <w:top w:val="none" w:sz="0" w:space="0" w:color="auto"/>
            <w:left w:val="none" w:sz="0" w:space="0" w:color="auto"/>
            <w:bottom w:val="none" w:sz="0" w:space="0" w:color="auto"/>
            <w:right w:val="none" w:sz="0" w:space="0" w:color="auto"/>
          </w:divBdr>
        </w:div>
        <w:div w:id="854150172">
          <w:marLeft w:val="0"/>
          <w:marRight w:val="0"/>
          <w:marTop w:val="0"/>
          <w:marBottom w:val="120"/>
          <w:divBdr>
            <w:top w:val="none" w:sz="0" w:space="0" w:color="auto"/>
            <w:left w:val="none" w:sz="0" w:space="0" w:color="auto"/>
            <w:bottom w:val="none" w:sz="0" w:space="0" w:color="auto"/>
            <w:right w:val="none" w:sz="0" w:space="0" w:color="auto"/>
          </w:divBdr>
        </w:div>
        <w:div w:id="2016179027">
          <w:marLeft w:val="0"/>
          <w:marRight w:val="0"/>
          <w:marTop w:val="0"/>
          <w:marBottom w:val="120"/>
          <w:divBdr>
            <w:top w:val="none" w:sz="0" w:space="0" w:color="auto"/>
            <w:left w:val="none" w:sz="0" w:space="0" w:color="auto"/>
            <w:bottom w:val="none" w:sz="0" w:space="0" w:color="auto"/>
            <w:right w:val="none" w:sz="0" w:space="0" w:color="auto"/>
          </w:divBdr>
        </w:div>
        <w:div w:id="1405569318">
          <w:marLeft w:val="0"/>
          <w:marRight w:val="0"/>
          <w:marTop w:val="0"/>
          <w:marBottom w:val="120"/>
          <w:divBdr>
            <w:top w:val="none" w:sz="0" w:space="0" w:color="auto"/>
            <w:left w:val="none" w:sz="0" w:space="0" w:color="auto"/>
            <w:bottom w:val="none" w:sz="0" w:space="0" w:color="auto"/>
            <w:right w:val="none" w:sz="0" w:space="0" w:color="auto"/>
          </w:divBdr>
        </w:div>
        <w:div w:id="1316185805">
          <w:marLeft w:val="0"/>
          <w:marRight w:val="0"/>
          <w:marTop w:val="0"/>
          <w:marBottom w:val="120"/>
          <w:divBdr>
            <w:top w:val="none" w:sz="0" w:space="0" w:color="auto"/>
            <w:left w:val="none" w:sz="0" w:space="0" w:color="auto"/>
            <w:bottom w:val="none" w:sz="0" w:space="0" w:color="auto"/>
            <w:right w:val="none" w:sz="0" w:space="0" w:color="auto"/>
          </w:divBdr>
        </w:div>
        <w:div w:id="1924072799">
          <w:marLeft w:val="0"/>
          <w:marRight w:val="0"/>
          <w:marTop w:val="0"/>
          <w:marBottom w:val="120"/>
          <w:divBdr>
            <w:top w:val="none" w:sz="0" w:space="0" w:color="auto"/>
            <w:left w:val="none" w:sz="0" w:space="0" w:color="auto"/>
            <w:bottom w:val="none" w:sz="0" w:space="0" w:color="auto"/>
            <w:right w:val="none" w:sz="0" w:space="0" w:color="auto"/>
          </w:divBdr>
        </w:div>
        <w:div w:id="202716508">
          <w:marLeft w:val="0"/>
          <w:marRight w:val="0"/>
          <w:marTop w:val="0"/>
          <w:marBottom w:val="120"/>
          <w:divBdr>
            <w:top w:val="none" w:sz="0" w:space="0" w:color="auto"/>
            <w:left w:val="none" w:sz="0" w:space="0" w:color="auto"/>
            <w:bottom w:val="none" w:sz="0" w:space="0" w:color="auto"/>
            <w:right w:val="none" w:sz="0" w:space="0" w:color="auto"/>
          </w:divBdr>
        </w:div>
        <w:div w:id="296842808">
          <w:marLeft w:val="0"/>
          <w:marRight w:val="0"/>
          <w:marTop w:val="0"/>
          <w:marBottom w:val="120"/>
          <w:divBdr>
            <w:top w:val="none" w:sz="0" w:space="0" w:color="auto"/>
            <w:left w:val="none" w:sz="0" w:space="0" w:color="auto"/>
            <w:bottom w:val="none" w:sz="0" w:space="0" w:color="auto"/>
            <w:right w:val="none" w:sz="0" w:space="0" w:color="auto"/>
          </w:divBdr>
        </w:div>
      </w:divsChild>
    </w:div>
    <w:div w:id="139619052">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648679609">
      <w:bodyDiv w:val="1"/>
      <w:marLeft w:val="0"/>
      <w:marRight w:val="0"/>
      <w:marTop w:val="0"/>
      <w:marBottom w:val="0"/>
      <w:divBdr>
        <w:top w:val="none" w:sz="0" w:space="0" w:color="auto"/>
        <w:left w:val="none" w:sz="0" w:space="0" w:color="auto"/>
        <w:bottom w:val="none" w:sz="0" w:space="0" w:color="auto"/>
        <w:right w:val="none" w:sz="0" w:space="0" w:color="auto"/>
      </w:divBdr>
      <w:divsChild>
        <w:div w:id="561185409">
          <w:marLeft w:val="0"/>
          <w:marRight w:val="0"/>
          <w:marTop w:val="0"/>
          <w:marBottom w:val="120"/>
          <w:divBdr>
            <w:top w:val="none" w:sz="0" w:space="0" w:color="auto"/>
            <w:left w:val="none" w:sz="0" w:space="0" w:color="auto"/>
            <w:bottom w:val="none" w:sz="0" w:space="0" w:color="auto"/>
            <w:right w:val="none" w:sz="0" w:space="0" w:color="auto"/>
          </w:divBdr>
        </w:div>
        <w:div w:id="467356918">
          <w:marLeft w:val="0"/>
          <w:marRight w:val="0"/>
          <w:marTop w:val="0"/>
          <w:marBottom w:val="120"/>
          <w:divBdr>
            <w:top w:val="none" w:sz="0" w:space="0" w:color="auto"/>
            <w:left w:val="none" w:sz="0" w:space="0" w:color="auto"/>
            <w:bottom w:val="none" w:sz="0" w:space="0" w:color="auto"/>
            <w:right w:val="none" w:sz="0" w:space="0" w:color="auto"/>
          </w:divBdr>
        </w:div>
        <w:div w:id="303511175">
          <w:marLeft w:val="0"/>
          <w:marRight w:val="0"/>
          <w:marTop w:val="0"/>
          <w:marBottom w:val="120"/>
          <w:divBdr>
            <w:top w:val="none" w:sz="0" w:space="0" w:color="auto"/>
            <w:left w:val="none" w:sz="0" w:space="0" w:color="auto"/>
            <w:bottom w:val="none" w:sz="0" w:space="0" w:color="auto"/>
            <w:right w:val="none" w:sz="0" w:space="0" w:color="auto"/>
          </w:divBdr>
        </w:div>
        <w:div w:id="1645813998">
          <w:marLeft w:val="0"/>
          <w:marRight w:val="0"/>
          <w:marTop w:val="0"/>
          <w:marBottom w:val="120"/>
          <w:divBdr>
            <w:top w:val="none" w:sz="0" w:space="0" w:color="auto"/>
            <w:left w:val="none" w:sz="0" w:space="0" w:color="auto"/>
            <w:bottom w:val="none" w:sz="0" w:space="0" w:color="auto"/>
            <w:right w:val="none" w:sz="0" w:space="0" w:color="auto"/>
          </w:divBdr>
        </w:div>
        <w:div w:id="1466774335">
          <w:marLeft w:val="0"/>
          <w:marRight w:val="0"/>
          <w:marTop w:val="0"/>
          <w:marBottom w:val="120"/>
          <w:divBdr>
            <w:top w:val="none" w:sz="0" w:space="0" w:color="auto"/>
            <w:left w:val="none" w:sz="0" w:space="0" w:color="auto"/>
            <w:bottom w:val="none" w:sz="0" w:space="0" w:color="auto"/>
            <w:right w:val="none" w:sz="0" w:space="0" w:color="auto"/>
          </w:divBdr>
        </w:div>
        <w:div w:id="250432837">
          <w:marLeft w:val="0"/>
          <w:marRight w:val="0"/>
          <w:marTop w:val="0"/>
          <w:marBottom w:val="120"/>
          <w:divBdr>
            <w:top w:val="none" w:sz="0" w:space="0" w:color="auto"/>
            <w:left w:val="none" w:sz="0" w:space="0" w:color="auto"/>
            <w:bottom w:val="none" w:sz="0" w:space="0" w:color="auto"/>
            <w:right w:val="none" w:sz="0" w:space="0" w:color="auto"/>
          </w:divBdr>
        </w:div>
        <w:div w:id="1796948720">
          <w:marLeft w:val="0"/>
          <w:marRight w:val="0"/>
          <w:marTop w:val="0"/>
          <w:marBottom w:val="120"/>
          <w:divBdr>
            <w:top w:val="none" w:sz="0" w:space="0" w:color="auto"/>
            <w:left w:val="none" w:sz="0" w:space="0" w:color="auto"/>
            <w:bottom w:val="none" w:sz="0" w:space="0" w:color="auto"/>
            <w:right w:val="none" w:sz="0" w:space="0" w:color="auto"/>
          </w:divBdr>
        </w:div>
        <w:div w:id="2139059978">
          <w:marLeft w:val="0"/>
          <w:marRight w:val="0"/>
          <w:marTop w:val="0"/>
          <w:marBottom w:val="120"/>
          <w:divBdr>
            <w:top w:val="none" w:sz="0" w:space="0" w:color="auto"/>
            <w:left w:val="none" w:sz="0" w:space="0" w:color="auto"/>
            <w:bottom w:val="none" w:sz="0" w:space="0" w:color="auto"/>
            <w:right w:val="none" w:sz="0" w:space="0" w:color="auto"/>
          </w:divBdr>
        </w:div>
        <w:div w:id="1991983189">
          <w:marLeft w:val="0"/>
          <w:marRight w:val="0"/>
          <w:marTop w:val="0"/>
          <w:marBottom w:val="120"/>
          <w:divBdr>
            <w:top w:val="none" w:sz="0" w:space="0" w:color="auto"/>
            <w:left w:val="none" w:sz="0" w:space="0" w:color="auto"/>
            <w:bottom w:val="none" w:sz="0" w:space="0" w:color="auto"/>
            <w:right w:val="none" w:sz="0" w:space="0" w:color="auto"/>
          </w:divBdr>
        </w:div>
        <w:div w:id="242373744">
          <w:marLeft w:val="0"/>
          <w:marRight w:val="0"/>
          <w:marTop w:val="0"/>
          <w:marBottom w:val="120"/>
          <w:divBdr>
            <w:top w:val="none" w:sz="0" w:space="0" w:color="auto"/>
            <w:left w:val="none" w:sz="0" w:space="0" w:color="auto"/>
            <w:bottom w:val="none" w:sz="0" w:space="0" w:color="auto"/>
            <w:right w:val="none" w:sz="0" w:space="0" w:color="auto"/>
          </w:divBdr>
        </w:div>
      </w:divsChild>
    </w:div>
    <w:div w:id="687754066">
      <w:bodyDiv w:val="1"/>
      <w:marLeft w:val="0"/>
      <w:marRight w:val="0"/>
      <w:marTop w:val="0"/>
      <w:marBottom w:val="0"/>
      <w:divBdr>
        <w:top w:val="none" w:sz="0" w:space="0" w:color="auto"/>
        <w:left w:val="none" w:sz="0" w:space="0" w:color="auto"/>
        <w:bottom w:val="none" w:sz="0" w:space="0" w:color="auto"/>
        <w:right w:val="none" w:sz="0" w:space="0" w:color="auto"/>
      </w:divBdr>
    </w:div>
    <w:div w:id="822086710">
      <w:bodyDiv w:val="1"/>
      <w:marLeft w:val="0"/>
      <w:marRight w:val="0"/>
      <w:marTop w:val="0"/>
      <w:marBottom w:val="0"/>
      <w:divBdr>
        <w:top w:val="none" w:sz="0" w:space="0" w:color="auto"/>
        <w:left w:val="none" w:sz="0" w:space="0" w:color="auto"/>
        <w:bottom w:val="none" w:sz="0" w:space="0" w:color="auto"/>
        <w:right w:val="none" w:sz="0" w:space="0" w:color="auto"/>
      </w:divBdr>
    </w:div>
    <w:div w:id="1143159817">
      <w:bodyDiv w:val="1"/>
      <w:marLeft w:val="0"/>
      <w:marRight w:val="0"/>
      <w:marTop w:val="0"/>
      <w:marBottom w:val="0"/>
      <w:divBdr>
        <w:top w:val="none" w:sz="0" w:space="0" w:color="auto"/>
        <w:left w:val="none" w:sz="0" w:space="0" w:color="auto"/>
        <w:bottom w:val="none" w:sz="0" w:space="0" w:color="auto"/>
        <w:right w:val="none" w:sz="0" w:space="0" w:color="auto"/>
      </w:divBdr>
    </w:div>
    <w:div w:id="1338925059">
      <w:bodyDiv w:val="1"/>
      <w:marLeft w:val="0"/>
      <w:marRight w:val="0"/>
      <w:marTop w:val="0"/>
      <w:marBottom w:val="0"/>
      <w:divBdr>
        <w:top w:val="none" w:sz="0" w:space="0" w:color="auto"/>
        <w:left w:val="none" w:sz="0" w:space="0" w:color="auto"/>
        <w:bottom w:val="none" w:sz="0" w:space="0" w:color="auto"/>
        <w:right w:val="none" w:sz="0" w:space="0" w:color="auto"/>
      </w:divBdr>
    </w:div>
    <w:div w:id="1472793180">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04994268">
      <w:bodyDiv w:val="1"/>
      <w:marLeft w:val="0"/>
      <w:marRight w:val="0"/>
      <w:marTop w:val="0"/>
      <w:marBottom w:val="0"/>
      <w:divBdr>
        <w:top w:val="none" w:sz="0" w:space="0" w:color="auto"/>
        <w:left w:val="none" w:sz="0" w:space="0" w:color="auto"/>
        <w:bottom w:val="none" w:sz="0" w:space="0" w:color="auto"/>
        <w:right w:val="none" w:sz="0" w:space="0" w:color="auto"/>
      </w:divBdr>
    </w:div>
    <w:div w:id="1882783822">
      <w:bodyDiv w:val="1"/>
      <w:marLeft w:val="0"/>
      <w:marRight w:val="0"/>
      <w:marTop w:val="0"/>
      <w:marBottom w:val="0"/>
      <w:divBdr>
        <w:top w:val="none" w:sz="0" w:space="0" w:color="auto"/>
        <w:left w:val="none" w:sz="0" w:space="0" w:color="auto"/>
        <w:bottom w:val="none" w:sz="0" w:space="0" w:color="auto"/>
        <w:right w:val="none" w:sz="0" w:space="0" w:color="auto"/>
      </w:divBdr>
    </w:div>
    <w:div w:id="1899440700">
      <w:bodyDiv w:val="1"/>
      <w:marLeft w:val="0"/>
      <w:marRight w:val="0"/>
      <w:marTop w:val="0"/>
      <w:marBottom w:val="0"/>
      <w:divBdr>
        <w:top w:val="none" w:sz="0" w:space="0" w:color="auto"/>
        <w:left w:val="none" w:sz="0" w:space="0" w:color="auto"/>
        <w:bottom w:val="none" w:sz="0" w:space="0" w:color="auto"/>
        <w:right w:val="none" w:sz="0" w:space="0" w:color="auto"/>
      </w:divBdr>
    </w:div>
    <w:div w:id="2064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5C54-9B3A-4EFD-9629-6099C6D1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14288</Words>
  <Characters>96521</Characters>
  <Application>Microsoft Office Word</Application>
  <DocSecurity>0</DocSecurity>
  <Lines>804</Lines>
  <Paragraphs>221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ECSS-Q-ST-70-80C</vt:lpstr>
      <vt:lpstr>ECSS-Q-ST-70-80C</vt:lpstr>
      <vt:lpstr>ECSS-Q-ST-70-80C</vt:lpstr>
    </vt:vector>
  </TitlesOfParts>
  <Company>ESA</Company>
  <LinksUpToDate>false</LinksUpToDate>
  <CharactersWithSpaces>110588</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ECSS-Q-ST-70-80C</dc:title>
  <dc:subject>Processing and quality assurance requirements for metallic powder bed fusion technologies for space applications</dc:subject>
  <dc:creator>ECSS Executive Secretariat</dc:creator>
  <cp:lastModifiedBy>Klaus Ehrlich</cp:lastModifiedBy>
  <cp:revision>2</cp:revision>
  <cp:lastPrinted>2020-06-30T17:19:00Z</cp:lastPrinted>
  <dcterms:created xsi:type="dcterms:W3CDTF">2020-08-26T13:33:00Z</dcterms:created>
  <dcterms:modified xsi:type="dcterms:W3CDTF">2020-08-26T13:33:00Z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26 August 2020</vt:lpwstr>
  </property>
  <property fmtid="{D5CDD505-2E9C-101B-9397-08002B2CF9AE}" pid="3" name="ECSS Standard Number">
    <vt:lpwstr>ECSS-Q-ST-70-80C DIR1</vt:lpwstr>
  </property>
  <property fmtid="{D5CDD505-2E9C-101B-9397-08002B2CF9AE}" pid="4" name="ECSS Working Group">
    <vt:lpwstr>ECSS-Q-ST-70-80C</vt:lpwstr>
  </property>
  <property fmtid="{D5CDD505-2E9C-101B-9397-08002B2CF9AE}" pid="5" name="ECSS Discipline">
    <vt:lpwstr>Space product assurance</vt:lpwstr>
  </property>
  <property fmtid="{D5CDD505-2E9C-101B-9397-08002B2CF9AE}" pid="6" name="EURefNum">
    <vt:lpwstr>prENxxx</vt:lpwstr>
  </property>
  <property fmtid="{D5CDD505-2E9C-101B-9397-08002B2CF9AE}" pid="7" name="EUTITL1">
    <vt:lpwstr>English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01to12</vt:lpwstr>
  </property>
  <property fmtid="{D5CDD505-2E9C-101B-9397-08002B2CF9AE}" pid="16" name="LibICS">
    <vt:lpwstr> </vt:lpwstr>
  </property>
  <property fmtid="{D5CDD505-2E9C-101B-9397-08002B2CF9AE}" pid="17" name="LibDESC">
    <vt:lpwstr> </vt:lpwstr>
  </property>
</Properties>
</file>