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87DCB" w:rsidRPr="00FD2235" w:rsidRDefault="00187DCB">
      <w:pPr>
        <w:pStyle w:val="graphic"/>
        <w:rPr>
          <w:lang w:val="en-GB"/>
        </w:rPr>
      </w:pPr>
      <w:r w:rsidRPr="00FD2235">
        <w:rPr>
          <w:lang w:val="en-GB"/>
        </w:rPr>
        <w:fldChar w:fldCharType="begin"/>
      </w:r>
      <w:r w:rsidRPr="00FD2235">
        <w:rPr>
          <w:lang w:val="en-GB"/>
        </w:rPr>
        <w:instrText xml:space="preserve">  </w:instrText>
      </w:r>
      <w:r w:rsidRPr="00FD2235">
        <w:rPr>
          <w:lang w:val="en-GB"/>
        </w:rPr>
        <w:fldChar w:fldCharType="end"/>
      </w:r>
      <w:r w:rsidR="007D1C8C">
        <w:rPr>
          <w:noProof/>
          <w:lang w:val="en-GB"/>
        </w:rPr>
        <w:drawing>
          <wp:inline distT="0" distB="0" distL="0" distR="0">
            <wp:extent cx="4297680" cy="2590800"/>
            <wp:effectExtent l="0" t="0" r="762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7680" cy="2590800"/>
                    </a:xfrm>
                    <a:prstGeom prst="rect">
                      <a:avLst/>
                    </a:prstGeom>
                    <a:noFill/>
                    <a:ln>
                      <a:noFill/>
                    </a:ln>
                  </pic:spPr>
                </pic:pic>
              </a:graphicData>
            </a:graphic>
          </wp:inline>
        </w:drawing>
      </w:r>
    </w:p>
    <w:p w:rsidR="00187DCB" w:rsidRPr="00FD2235" w:rsidRDefault="007D1C8C" w:rsidP="00C525B8">
      <w:pPr>
        <w:pStyle w:val="DocumentTitle"/>
        <w:pBdr>
          <w:bottom w:val="single" w:sz="48" w:space="1" w:color="0000FF"/>
        </w:pBdr>
        <w:tabs>
          <w:tab w:val="right" w:pos="5387"/>
        </w:tabs>
      </w:pPr>
      <w:r>
        <w:rPr>
          <w:noProof/>
        </w:rPr>
        <mc:AlternateContent>
          <mc:Choice Requires="wps">
            <w:drawing>
              <wp:anchor distT="0" distB="0" distL="114300" distR="114300" simplePos="0" relativeHeight="251657216" behindDoc="0" locked="1" layoutInCell="1" allowOverlap="1">
                <wp:simplePos x="0" y="0"/>
                <wp:positionH relativeFrom="page">
                  <wp:posOffset>3960495</wp:posOffset>
                </wp:positionH>
                <wp:positionV relativeFrom="page">
                  <wp:posOffset>9001125</wp:posOffset>
                </wp:positionV>
                <wp:extent cx="2774315" cy="853440"/>
                <wp:effectExtent l="0" t="0" r="0" b="3810"/>
                <wp:wrapSquare wrapText="bothSides"/>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A0A" w:rsidRDefault="004F7A0A">
                            <w:pPr>
                              <w:pStyle w:val="ECSSsecretariat"/>
                              <w:spacing w:before="0"/>
                            </w:pPr>
                            <w:r>
                              <w:t>ECSS Secretariat</w:t>
                            </w:r>
                          </w:p>
                          <w:p w:rsidR="004F7A0A" w:rsidRDefault="004F7A0A">
                            <w:pPr>
                              <w:pStyle w:val="ECSSsecretariat"/>
                              <w:spacing w:before="0"/>
                            </w:pPr>
                            <w:r>
                              <w:t>ESA-ESTEC</w:t>
                            </w:r>
                          </w:p>
                          <w:p w:rsidR="004F7A0A" w:rsidRDefault="004F7A0A">
                            <w:pPr>
                              <w:pStyle w:val="ECSSsecretariat"/>
                              <w:spacing w:before="0"/>
                            </w:pPr>
                            <w:r>
                              <w:t>Requirements &amp; Standards Division</w:t>
                            </w:r>
                          </w:p>
                          <w:p w:rsidR="004F7A0A" w:rsidRDefault="004F7A0A">
                            <w:pPr>
                              <w:pStyle w:val="ECSSsecretariat"/>
                            </w:pPr>
                            <w:r>
                              <w:t>Noordwijk, The Netherlands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t0twIAALo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" filled="f" stroked="f">
                <v:textbox>
                  <w:txbxContent>
                    <w:p w:rsidR="004F7A0A" w:rsidRDefault="004F7A0A">
                      <w:pPr>
                        <w:pStyle w:val="ECSSsecretariat"/>
                        <w:spacing w:before="0"/>
                      </w:pPr>
                      <w:r>
                        <w:t>ECSS Secretariat</w:t>
                      </w:r>
                    </w:p>
                    <w:p w:rsidR="004F7A0A" w:rsidRDefault="004F7A0A">
                      <w:pPr>
                        <w:pStyle w:val="ECSSsecretariat"/>
                        <w:spacing w:before="0"/>
                      </w:pPr>
                      <w:r>
                        <w:t>ESA-ESTEC</w:t>
                      </w:r>
                    </w:p>
                    <w:p w:rsidR="004F7A0A" w:rsidRDefault="004F7A0A">
                      <w:pPr>
                        <w:pStyle w:val="ECSSsecretariat"/>
                        <w:spacing w:before="0"/>
                      </w:pPr>
                      <w:r>
                        <w:t>Requirements &amp; Standards Division</w:t>
                      </w:r>
                    </w:p>
                    <w:p w:rsidR="004F7A0A" w:rsidRDefault="004F7A0A">
                      <w:pPr>
                        <w:pStyle w:val="ECSSsecretariat"/>
                      </w:pPr>
                      <w:r>
                        <w:t>Noordwijk, The Netherlands</w:t>
                      </w:r>
                    </w:p>
                  </w:txbxContent>
                </v:textbox>
                <w10:wrap type="square" anchorx="page" anchory="page"/>
                <w10:anchorlock/>
              </v:shape>
            </w:pict>
          </mc:Fallback>
        </mc:AlternateContent>
      </w:r>
      <w:r w:rsidR="0077445B">
        <w:fldChar w:fldCharType="begin"/>
      </w:r>
      <w:r w:rsidR="0077445B">
        <w:instrText xml:space="preserve"> DOCPROPERTY  "ECSS Discipline"  \* MERGEFORMAT </w:instrText>
      </w:r>
      <w:r w:rsidR="0077445B">
        <w:fldChar w:fldCharType="separate"/>
      </w:r>
      <w:r w:rsidR="006D1263">
        <w:t>Space product assurance</w:t>
      </w:r>
      <w:r w:rsidR="0077445B">
        <w:fldChar w:fldCharType="end"/>
      </w:r>
    </w:p>
    <w:p w:rsidR="00187DCB" w:rsidRPr="00FD2235" w:rsidRDefault="0077445B">
      <w:pPr>
        <w:pStyle w:val="Subtitle"/>
      </w:pPr>
      <w:r>
        <w:fldChar w:fldCharType="begin"/>
      </w:r>
      <w:r>
        <w:instrText xml:space="preserve"> SUBJECT  \* FirstCap  \* MERGEFORMAT </w:instrText>
      </w:r>
      <w:r>
        <w:fldChar w:fldCharType="separate"/>
      </w:r>
      <w:r w:rsidR="006D1263">
        <w:t>Product assurance management</w:t>
      </w:r>
      <w:r>
        <w:fldChar w:fldCharType="end"/>
      </w:r>
    </w:p>
    <w:p w:rsidR="00187DCB" w:rsidRPr="00FD2235" w:rsidRDefault="00187DCB">
      <w:pPr>
        <w:pStyle w:val="paragraph"/>
      </w:pPr>
    </w:p>
    <w:p w:rsidR="00187DCB" w:rsidRPr="00FD2235" w:rsidRDefault="00187DCB">
      <w:pPr>
        <w:pStyle w:val="paragraph"/>
        <w:pageBreakBefore/>
        <w:spacing w:before="1560"/>
        <w:ind w:left="0"/>
        <w:rPr>
          <w:rFonts w:ascii="Arial" w:hAnsi="Arial" w:cs="Arial"/>
          <w:b/>
        </w:rPr>
      </w:pPr>
      <w:r w:rsidRPr="00FD2235">
        <w:rPr>
          <w:rFonts w:ascii="Arial" w:hAnsi="Arial" w:cs="Arial"/>
          <w:b/>
        </w:rPr>
        <w:lastRenderedPageBreak/>
        <w:t>Foreword</w:t>
      </w:r>
    </w:p>
    <w:p w:rsidR="00187DCB" w:rsidRPr="00FD2235" w:rsidRDefault="00187DCB">
      <w:pPr>
        <w:pStyle w:val="paragraph"/>
        <w:ind w:left="0"/>
      </w:pPr>
      <w:r w:rsidRPr="00FD2235">
        <w:t>This Standard is one 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rsidR="00187DCB" w:rsidRPr="00FD2235" w:rsidRDefault="00187DCB">
      <w:pPr>
        <w:pStyle w:val="paragraph"/>
        <w:ind w:left="0"/>
      </w:pPr>
      <w:r w:rsidRPr="00FD2235">
        <w:t xml:space="preserve">This Standard has been prepared by the </w:t>
      </w:r>
      <w:r w:rsidR="0077445B">
        <w:fldChar w:fldCharType="begin"/>
      </w:r>
      <w:r w:rsidR="0077445B">
        <w:instrText xml:space="preserve"> DOCPROPERTY  "ECSS Working Group"  \* MERGEFORMAT </w:instrText>
      </w:r>
      <w:r w:rsidR="0077445B">
        <w:fldChar w:fldCharType="separate"/>
      </w:r>
      <w:r w:rsidR="006D1263">
        <w:t>ECSS-Q-ST-10C Rev.1</w:t>
      </w:r>
      <w:r w:rsidR="0077445B">
        <w:fldChar w:fldCharType="end"/>
      </w:r>
      <w:r w:rsidRPr="00FD2235">
        <w:t xml:space="preserve"> Working Group, reviewed by the ECSS Executive Secretariat and approved by the ECSS Technical Authority.</w:t>
      </w:r>
    </w:p>
    <w:p w:rsidR="00187DCB" w:rsidRPr="00FD2235" w:rsidRDefault="00187DCB">
      <w:pPr>
        <w:pStyle w:val="paragraph"/>
        <w:spacing w:before="2040"/>
        <w:ind w:left="0"/>
        <w:rPr>
          <w:rFonts w:ascii="Arial" w:hAnsi="Arial" w:cs="Arial"/>
          <w:b/>
        </w:rPr>
      </w:pPr>
      <w:r w:rsidRPr="00FD2235">
        <w:rPr>
          <w:rFonts w:ascii="Arial" w:hAnsi="Arial" w:cs="Arial"/>
          <w:b/>
        </w:rPr>
        <w:t>Disclaimer</w:t>
      </w:r>
    </w:p>
    <w:p w:rsidR="00187DCB" w:rsidRPr="00FD2235" w:rsidRDefault="00187DCB">
      <w:pPr>
        <w:pStyle w:val="paragraph"/>
        <w:ind w:left="0"/>
      </w:pPr>
      <w:r w:rsidRPr="00FD2235">
        <w:t>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Standard, whether or not based upon warranty, business agreement, tort, or otherwise; whether or not injury was sustained by persons or property or otherwise; and whether or not loss was sustained from, or arose out of, the results of, the item, or any services that may be provided by ECSS.</w:t>
      </w:r>
    </w:p>
    <w:p w:rsidR="00187DCB" w:rsidRPr="00FD2235" w:rsidRDefault="00187DCB">
      <w:pPr>
        <w:pStyle w:val="Published"/>
        <w:spacing w:before="2040"/>
        <w:rPr>
          <w:sz w:val="20"/>
          <w:szCs w:val="20"/>
        </w:rPr>
      </w:pPr>
      <w:r w:rsidRPr="00FD2235">
        <w:rPr>
          <w:sz w:val="20"/>
          <w:szCs w:val="20"/>
        </w:rPr>
        <w:t xml:space="preserve">Published by: </w:t>
      </w:r>
      <w:r w:rsidRPr="00FD2235">
        <w:rPr>
          <w:sz w:val="20"/>
          <w:szCs w:val="20"/>
        </w:rPr>
        <w:tab/>
        <w:t>ESA Requirements and Standards Division</w:t>
      </w:r>
    </w:p>
    <w:p w:rsidR="00187DCB" w:rsidRPr="00FE16B1" w:rsidRDefault="00187DCB">
      <w:pPr>
        <w:pStyle w:val="Published"/>
        <w:rPr>
          <w:sz w:val="20"/>
          <w:szCs w:val="20"/>
          <w:lang w:val="de-DE"/>
        </w:rPr>
      </w:pPr>
      <w:r w:rsidRPr="00FD2235">
        <w:rPr>
          <w:sz w:val="20"/>
          <w:szCs w:val="20"/>
        </w:rPr>
        <w:tab/>
      </w:r>
      <w:r w:rsidRPr="00FE16B1">
        <w:rPr>
          <w:sz w:val="20"/>
          <w:szCs w:val="20"/>
          <w:lang w:val="de-DE"/>
        </w:rPr>
        <w:t>ESTEC, P.O. Box 299,</w:t>
      </w:r>
    </w:p>
    <w:p w:rsidR="00187DCB" w:rsidRPr="00FE16B1" w:rsidRDefault="00187DCB">
      <w:pPr>
        <w:pStyle w:val="Published"/>
        <w:rPr>
          <w:sz w:val="20"/>
          <w:szCs w:val="20"/>
          <w:lang w:val="de-DE"/>
        </w:rPr>
      </w:pPr>
      <w:r w:rsidRPr="00FE16B1">
        <w:rPr>
          <w:sz w:val="20"/>
          <w:szCs w:val="20"/>
          <w:lang w:val="de-DE"/>
        </w:rPr>
        <w:tab/>
        <w:t>2200 AG Noordwijk</w:t>
      </w:r>
    </w:p>
    <w:p w:rsidR="00187DCB" w:rsidRPr="00FD2235" w:rsidRDefault="00187DCB">
      <w:pPr>
        <w:pStyle w:val="Published"/>
        <w:rPr>
          <w:sz w:val="20"/>
          <w:szCs w:val="20"/>
        </w:rPr>
      </w:pPr>
      <w:r w:rsidRPr="00FE16B1">
        <w:rPr>
          <w:sz w:val="20"/>
          <w:szCs w:val="20"/>
          <w:lang w:val="de-DE"/>
        </w:rPr>
        <w:tab/>
      </w:r>
      <w:r w:rsidRPr="00FD2235">
        <w:rPr>
          <w:sz w:val="20"/>
          <w:szCs w:val="20"/>
        </w:rPr>
        <w:t>The Netherlands</w:t>
      </w:r>
    </w:p>
    <w:p w:rsidR="00187DCB" w:rsidRPr="00FD2235" w:rsidRDefault="00187DCB">
      <w:pPr>
        <w:pStyle w:val="Published"/>
        <w:rPr>
          <w:sz w:val="20"/>
          <w:szCs w:val="20"/>
        </w:rPr>
      </w:pPr>
      <w:r w:rsidRPr="00FD2235">
        <w:rPr>
          <w:sz w:val="20"/>
          <w:szCs w:val="20"/>
        </w:rPr>
        <w:t xml:space="preserve">Copyright: </w:t>
      </w:r>
      <w:r w:rsidRPr="00FD2235">
        <w:rPr>
          <w:sz w:val="20"/>
          <w:szCs w:val="20"/>
        </w:rPr>
        <w:tab/>
        <w:t>20</w:t>
      </w:r>
      <w:ins w:id="1" w:author="Klaus Ehrlich" w:date="2015-03-24T10:37:00Z">
        <w:r w:rsidR="00201776">
          <w:rPr>
            <w:sz w:val="20"/>
            <w:szCs w:val="20"/>
          </w:rPr>
          <w:t>1</w:t>
        </w:r>
      </w:ins>
      <w:ins w:id="2" w:author="Klaus Ehrlich" w:date="2016-03-17T13:34:00Z">
        <w:r w:rsidR="00AC157E">
          <w:rPr>
            <w:sz w:val="20"/>
            <w:szCs w:val="20"/>
          </w:rPr>
          <w:t>6</w:t>
        </w:r>
      </w:ins>
      <w:del w:id="3" w:author="ECSS Secretariat" w:date="2014-07-23T09:18:00Z">
        <w:r w:rsidRPr="00FD2235" w:rsidDel="00FD2235">
          <w:rPr>
            <w:sz w:val="20"/>
            <w:szCs w:val="20"/>
          </w:rPr>
          <w:delText>08</w:delText>
        </w:r>
      </w:del>
      <w:r w:rsidRPr="00FD2235">
        <w:rPr>
          <w:sz w:val="20"/>
          <w:szCs w:val="20"/>
        </w:rPr>
        <w:t xml:space="preserve"> © by the European Space Agency for the members of ECSS</w:t>
      </w:r>
    </w:p>
    <w:p w:rsidR="00187DCB" w:rsidRPr="00FD2235" w:rsidRDefault="00187DCB">
      <w:pPr>
        <w:pStyle w:val="Heading0"/>
      </w:pPr>
      <w:bookmarkStart w:id="4" w:name="_Toc191723605"/>
      <w:bookmarkStart w:id="5" w:name="_Toc445799411"/>
      <w:r w:rsidRPr="00FD2235">
        <w:lastRenderedPageBreak/>
        <w:t>Change log</w:t>
      </w:r>
      <w:bookmarkEnd w:id="4"/>
      <w:bookmarkEnd w:id="5"/>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8"/>
        <w:gridCol w:w="6792"/>
      </w:tblGrid>
      <w:tr w:rsidR="00187DCB" w:rsidRPr="00FD2235">
        <w:tc>
          <w:tcPr>
            <w:tcW w:w="2348" w:type="dxa"/>
          </w:tcPr>
          <w:p w:rsidR="00187DCB" w:rsidRPr="00FD2235" w:rsidRDefault="00187DCB">
            <w:pPr>
              <w:pStyle w:val="TablecellLEFT"/>
            </w:pPr>
            <w:r w:rsidRPr="00FD2235">
              <w:t>ECSS-Q-ST-10A</w:t>
            </w:r>
          </w:p>
        </w:tc>
        <w:tc>
          <w:tcPr>
            <w:tcW w:w="6792" w:type="dxa"/>
          </w:tcPr>
          <w:p w:rsidR="00187DCB" w:rsidRPr="00FD2235" w:rsidRDefault="00187DCB">
            <w:pPr>
              <w:pStyle w:val="TablecellLEFT"/>
            </w:pPr>
            <w:r w:rsidRPr="00FD2235">
              <w:t>Never issued</w:t>
            </w:r>
          </w:p>
        </w:tc>
      </w:tr>
      <w:tr w:rsidR="00187DCB" w:rsidRPr="00FD2235">
        <w:tc>
          <w:tcPr>
            <w:tcW w:w="2348" w:type="dxa"/>
          </w:tcPr>
          <w:p w:rsidR="00187DCB" w:rsidRPr="00FD2235" w:rsidRDefault="00187DCB">
            <w:pPr>
              <w:pStyle w:val="TablecellLEFT"/>
            </w:pPr>
            <w:r w:rsidRPr="00FD2235">
              <w:t>ECSS-Q-ST-10B</w:t>
            </w:r>
          </w:p>
        </w:tc>
        <w:tc>
          <w:tcPr>
            <w:tcW w:w="6792" w:type="dxa"/>
          </w:tcPr>
          <w:p w:rsidR="00187DCB" w:rsidRPr="00FD2235" w:rsidRDefault="00187DCB">
            <w:pPr>
              <w:pStyle w:val="TablecellLEFT"/>
            </w:pPr>
            <w:r w:rsidRPr="00FD2235">
              <w:t>Never issued</w:t>
            </w:r>
          </w:p>
        </w:tc>
      </w:tr>
      <w:tr w:rsidR="00187DCB" w:rsidRPr="00FD2235">
        <w:tc>
          <w:tcPr>
            <w:tcW w:w="2348" w:type="dxa"/>
          </w:tcPr>
          <w:p w:rsidR="00187DCB" w:rsidRPr="00FD2235" w:rsidRDefault="00F22E98">
            <w:pPr>
              <w:pStyle w:val="TablecellLEFT"/>
            </w:pPr>
            <w:r w:rsidRPr="00FD2235">
              <w:t>ECSS-Q-ST-10C</w:t>
            </w:r>
          </w:p>
          <w:p w:rsidR="00187DCB" w:rsidRPr="00FD2235" w:rsidRDefault="00F22E98">
            <w:pPr>
              <w:pStyle w:val="TablecellLEFT"/>
            </w:pPr>
            <w:r w:rsidRPr="00FD2235">
              <w:t>15 November 2008</w:t>
            </w:r>
          </w:p>
        </w:tc>
        <w:tc>
          <w:tcPr>
            <w:tcW w:w="6792" w:type="dxa"/>
          </w:tcPr>
          <w:p w:rsidR="00187DCB" w:rsidRPr="00FD2235" w:rsidRDefault="00187DCB">
            <w:pPr>
              <w:pStyle w:val="TablecellLEFT"/>
            </w:pPr>
            <w:r w:rsidRPr="00FD2235">
              <w:t>First issue</w:t>
            </w:r>
          </w:p>
          <w:p w:rsidR="00187DCB" w:rsidRPr="00FD2235" w:rsidRDefault="00187DCB">
            <w:pPr>
              <w:pStyle w:val="TablecellLEFT"/>
              <w:numPr>
                <w:ins w:id="6" w:author="pind" w:date="2008-10-29T13:34:00Z"/>
              </w:numPr>
            </w:pPr>
            <w:r w:rsidRPr="00FD2235">
              <w:t>Transfer of PA related requirements from the ECSS-Q-20B standard</w:t>
            </w:r>
            <w:r w:rsidR="00F22E98" w:rsidRPr="00FD2235">
              <w:t>.</w:t>
            </w:r>
          </w:p>
        </w:tc>
      </w:tr>
      <w:tr w:rsidR="00C525B8" w:rsidRPr="00FD2235">
        <w:tc>
          <w:tcPr>
            <w:tcW w:w="2348" w:type="dxa"/>
          </w:tcPr>
          <w:p w:rsidR="00F7479C" w:rsidRPr="00FD2235" w:rsidRDefault="0077445B" w:rsidP="00F7479C">
            <w:pPr>
              <w:pStyle w:val="TablecellLEFT"/>
            </w:pPr>
            <w:r>
              <w:fldChar w:fldCharType="begin"/>
            </w:r>
            <w:r>
              <w:instrText xml:space="preserve"> DOCPROPERTY  "ECSS Standard Number"  \* MERGEFORMAT </w:instrText>
            </w:r>
            <w:r>
              <w:fldChar w:fldCharType="separate"/>
            </w:r>
            <w:r w:rsidR="006D1263">
              <w:t>ECSS-Q-ST-10C Rev.1</w:t>
            </w:r>
            <w:r>
              <w:fldChar w:fldCharType="end"/>
            </w:r>
          </w:p>
          <w:p w:rsidR="00C525B8" w:rsidRPr="00FD2235" w:rsidRDefault="0077445B" w:rsidP="00F7479C">
            <w:pPr>
              <w:pStyle w:val="TablecellLEFT"/>
            </w:pPr>
            <w:r>
              <w:fldChar w:fldCharType="begin"/>
            </w:r>
            <w:r>
              <w:instrText xml:space="preserve"> DOCPROPERTY  "ECSS Standard Issue Date"  \* MERGEFORMAT </w:instrText>
            </w:r>
            <w:r>
              <w:fldChar w:fldCharType="separate"/>
            </w:r>
            <w:r w:rsidR="006D1263">
              <w:t>15 March 2016</w:t>
            </w:r>
            <w:r>
              <w:fldChar w:fldCharType="end"/>
            </w:r>
          </w:p>
        </w:tc>
        <w:tc>
          <w:tcPr>
            <w:tcW w:w="6792" w:type="dxa"/>
          </w:tcPr>
          <w:p w:rsidR="00C525B8" w:rsidRPr="00FD2235" w:rsidRDefault="00C525B8">
            <w:pPr>
              <w:pStyle w:val="TablecellLEFT"/>
            </w:pPr>
            <w:r w:rsidRPr="00FD2235">
              <w:t>First issue, Revision 1</w:t>
            </w:r>
          </w:p>
          <w:p w:rsidR="00C525B8" w:rsidRPr="00FD2235" w:rsidRDefault="00C525B8">
            <w:pPr>
              <w:pStyle w:val="TablecellLEFT"/>
            </w:pPr>
            <w:r w:rsidRPr="00FD2235">
              <w:t>Major changes of this version with regard to the previous version are:</w:t>
            </w:r>
          </w:p>
          <w:p w:rsidR="001D52FE" w:rsidRPr="002811F0" w:rsidRDefault="001D52FE" w:rsidP="001D52FE">
            <w:pPr>
              <w:pStyle w:val="TablecellLEFT"/>
              <w:numPr>
                <w:ilvl w:val="0"/>
                <w:numId w:val="55"/>
              </w:numPr>
            </w:pPr>
            <w:r w:rsidRPr="002811F0">
              <w:t>Update of the list of terms from ECSS-ST-00-01 in clause 3.1</w:t>
            </w:r>
          </w:p>
          <w:p w:rsidR="00D34DDC" w:rsidRDefault="00D34DDC" w:rsidP="00F3468C">
            <w:pPr>
              <w:pStyle w:val="TablecellLEFT"/>
              <w:numPr>
                <w:ilvl w:val="0"/>
                <w:numId w:val="55"/>
              </w:numPr>
            </w:pPr>
            <w:r>
              <w:t xml:space="preserve">Pre-Tailoring matrix </w:t>
            </w:r>
            <w:r w:rsidR="009238F1">
              <w:t xml:space="preserve">(Clause 6) </w:t>
            </w:r>
            <w:r>
              <w:t>added</w:t>
            </w:r>
            <w:r w:rsidR="009238F1">
              <w:t xml:space="preserve"> </w:t>
            </w:r>
          </w:p>
          <w:p w:rsidR="00C525B8" w:rsidRDefault="00C46243" w:rsidP="00F3468C">
            <w:pPr>
              <w:pStyle w:val="TablecellLEFT"/>
              <w:numPr>
                <w:ilvl w:val="0"/>
                <w:numId w:val="55"/>
              </w:numPr>
            </w:pPr>
            <w:r>
              <w:t xml:space="preserve">Addition of </w:t>
            </w:r>
            <w:r w:rsidR="005E518B">
              <w:t xml:space="preserve">new </w:t>
            </w:r>
            <w:r>
              <w:t>DRD for "Qualification certificate for launch segment"</w:t>
            </w:r>
            <w:r w:rsidR="000B3F3F">
              <w:t xml:space="preserve"> at Annex </w:t>
            </w:r>
            <w:r w:rsidR="005E518B">
              <w:t>C, causing renumbering of former Annex C (informative) to Annex D</w:t>
            </w:r>
          </w:p>
          <w:p w:rsidR="005E518B" w:rsidRPr="00FD2235" w:rsidRDefault="005E518B" w:rsidP="005E518B">
            <w:pPr>
              <w:pStyle w:val="TablecellLEFT"/>
              <w:numPr>
                <w:ilvl w:val="0"/>
                <w:numId w:val="55"/>
              </w:numPr>
            </w:pPr>
            <w:r>
              <w:t>Removal of phases columns 0 to E and addition of "X*" in row "Critical-Item List" column "LRR" of Table D-1</w:t>
            </w:r>
          </w:p>
          <w:p w:rsidR="00470FC6" w:rsidRDefault="007257B3" w:rsidP="00F3468C">
            <w:pPr>
              <w:pStyle w:val="TablecellLEFT"/>
              <w:numPr>
                <w:ilvl w:val="0"/>
                <w:numId w:val="55"/>
              </w:numPr>
            </w:pPr>
            <w:r>
              <w:t>Implementation of Change Requests</w:t>
            </w:r>
            <w:r w:rsidR="002811F0">
              <w:t xml:space="preserve"> (CR-Q-ST-10C_01 to 04)</w:t>
            </w:r>
          </w:p>
          <w:p w:rsidR="009238F1" w:rsidRDefault="009238F1" w:rsidP="00470FC6">
            <w:pPr>
              <w:pStyle w:val="TablecellLEFT"/>
              <w:rPr>
                <w:b/>
              </w:rPr>
            </w:pPr>
          </w:p>
          <w:p w:rsidR="00470FC6" w:rsidRPr="002811F0" w:rsidRDefault="00C46243" w:rsidP="00470FC6">
            <w:pPr>
              <w:pStyle w:val="TablecellLEFT"/>
              <w:rPr>
                <w:b/>
              </w:rPr>
            </w:pPr>
            <w:r w:rsidRPr="002811F0">
              <w:rPr>
                <w:b/>
              </w:rPr>
              <w:t>Added requirements</w:t>
            </w:r>
          </w:p>
          <w:p w:rsidR="00C46243" w:rsidRPr="002811F0" w:rsidRDefault="00C46243" w:rsidP="00F3468C">
            <w:pPr>
              <w:pStyle w:val="TablecellLEFT"/>
              <w:numPr>
                <w:ilvl w:val="0"/>
                <w:numId w:val="55"/>
              </w:numPr>
            </w:pPr>
            <w:r w:rsidRPr="002811F0">
              <w:t>5.2.1m</w:t>
            </w:r>
            <w:r w:rsidR="003E3D2A" w:rsidRPr="002811F0">
              <w:t xml:space="preserve"> to p; </w:t>
            </w:r>
            <w:r w:rsidRPr="002811F0">
              <w:t xml:space="preserve">Annex </w:t>
            </w:r>
            <w:r w:rsidR="005E518B">
              <w:t>C</w:t>
            </w:r>
            <w:r w:rsidR="00D009B6">
              <w:t>.2.</w:t>
            </w:r>
            <w:r w:rsidR="009D23E4">
              <w:t>1</w:t>
            </w:r>
            <w:r w:rsidR="00D009B6">
              <w:t xml:space="preserve">a (in new Annex C </w:t>
            </w:r>
            <w:r w:rsidR="005E518B">
              <w:t>"Qualification certificate for launch segment</w:t>
            </w:r>
            <w:r w:rsidR="00081309">
              <w:t xml:space="preserve"> - DRD</w:t>
            </w:r>
            <w:r w:rsidR="005E518B">
              <w:t>"</w:t>
            </w:r>
            <w:r w:rsidR="00D009B6">
              <w:t>)</w:t>
            </w:r>
            <w:r w:rsidR="00F71C59" w:rsidRPr="002811F0">
              <w:t>.</w:t>
            </w:r>
            <w:r w:rsidRPr="002811F0">
              <w:t xml:space="preserve"> </w:t>
            </w:r>
          </w:p>
          <w:p w:rsidR="00470FC6" w:rsidRPr="002811F0" w:rsidRDefault="00470FC6" w:rsidP="00C46243">
            <w:pPr>
              <w:pStyle w:val="TablecellLEFT"/>
            </w:pPr>
            <w:r w:rsidRPr="002811F0">
              <w:rPr>
                <w:b/>
              </w:rPr>
              <w:t>Modified requirement</w:t>
            </w:r>
          </w:p>
          <w:p w:rsidR="00470FC6" w:rsidRPr="002811F0" w:rsidRDefault="00C46243" w:rsidP="00F3468C">
            <w:pPr>
              <w:pStyle w:val="TablecellLEFT"/>
              <w:numPr>
                <w:ilvl w:val="0"/>
                <w:numId w:val="55"/>
              </w:numPr>
            </w:pPr>
            <w:r w:rsidRPr="002811F0">
              <w:t xml:space="preserve">5.2.1h NOTE; </w:t>
            </w:r>
            <w:r w:rsidR="003E3D2A" w:rsidRPr="002811F0">
              <w:t>A.2.1&lt;3.1&gt;a; A.2.1&lt;3.2&gt;a; A.2.1&lt;10&gt;a (Example in requirement modified and put as NOTE</w:t>
            </w:r>
            <w:r w:rsidR="003B72B6" w:rsidRPr="002811F0">
              <w:t xml:space="preserve"> </w:t>
            </w:r>
            <w:r w:rsidR="003E3D2A" w:rsidRPr="002811F0">
              <w:t>2); B.2</w:t>
            </w:r>
            <w:r w:rsidR="003B72B6" w:rsidRPr="002811F0">
              <w:t>.1</w:t>
            </w:r>
            <w:r w:rsidR="003E3D2A" w:rsidRPr="002811F0">
              <w:t>a.1.</w:t>
            </w:r>
          </w:p>
          <w:p w:rsidR="00470FC6" w:rsidRPr="00C46243" w:rsidRDefault="00470FC6" w:rsidP="00C46243">
            <w:pPr>
              <w:pStyle w:val="TablecellLEFT"/>
            </w:pPr>
            <w:r>
              <w:rPr>
                <w:b/>
              </w:rPr>
              <w:t>Deleted requirements</w:t>
            </w:r>
          </w:p>
          <w:p w:rsidR="00C46243" w:rsidRDefault="003B72B6" w:rsidP="00470FC6">
            <w:pPr>
              <w:pStyle w:val="TablecellLEFT"/>
              <w:numPr>
                <w:ilvl w:val="0"/>
                <w:numId w:val="50"/>
              </w:numPr>
            </w:pPr>
            <w:r>
              <w:t>N</w:t>
            </w:r>
            <w:r w:rsidR="00201776">
              <w:t>one</w:t>
            </w:r>
          </w:p>
          <w:p w:rsidR="003B72B6" w:rsidRPr="00F71C59" w:rsidRDefault="003B72B6" w:rsidP="003B72B6">
            <w:pPr>
              <w:pStyle w:val="TablecellLEFT"/>
              <w:rPr>
                <w:b/>
              </w:rPr>
            </w:pPr>
            <w:r w:rsidRPr="00F71C59">
              <w:rPr>
                <w:b/>
              </w:rPr>
              <w:t>Editorial corrections:</w:t>
            </w:r>
          </w:p>
          <w:p w:rsidR="003B72B6" w:rsidRPr="00FD2235" w:rsidRDefault="00F71C59" w:rsidP="009D23E4">
            <w:pPr>
              <w:pStyle w:val="TablecellLEFT"/>
            </w:pPr>
            <w:r>
              <w:t xml:space="preserve">Annex A.1.1; </w:t>
            </w:r>
            <w:r w:rsidR="009D23E4">
              <w:t xml:space="preserve">First sentence of </w:t>
            </w:r>
            <w:r w:rsidR="003B72B6">
              <w:t xml:space="preserve">Annex </w:t>
            </w:r>
            <w:r w:rsidR="009D23E4">
              <w:t xml:space="preserve">D " </w:t>
            </w:r>
            <w:r w:rsidR="009D23E4" w:rsidRPr="009D23E4">
              <w:t xml:space="preserve">PA document delivery with respect to milestones </w:t>
            </w:r>
            <w:r w:rsidR="009D23E4">
              <w:t>"</w:t>
            </w:r>
            <w:r w:rsidR="002811F0">
              <w:t>.</w:t>
            </w:r>
          </w:p>
        </w:tc>
      </w:tr>
    </w:tbl>
    <w:p w:rsidR="00187DCB" w:rsidRPr="00FD2235" w:rsidRDefault="00187DCB">
      <w:pPr>
        <w:pStyle w:val="Contents"/>
      </w:pPr>
      <w:bookmarkStart w:id="7" w:name="_Toc191723606"/>
      <w:r w:rsidRPr="00FD2235">
        <w:lastRenderedPageBreak/>
        <w:t>Table of contents</w:t>
      </w:r>
      <w:bookmarkEnd w:id="7"/>
    </w:p>
    <w:p w:rsidR="00AA286E" w:rsidRDefault="00F22E98">
      <w:pPr>
        <w:pStyle w:val="TOC1"/>
        <w:rPr>
          <w:rFonts w:asciiTheme="minorHAnsi" w:eastAsiaTheme="minorEastAsia" w:hAnsiTheme="minorHAnsi" w:cstheme="minorBidi"/>
          <w:b w:val="0"/>
          <w:sz w:val="22"/>
          <w:szCs w:val="22"/>
        </w:rPr>
      </w:pPr>
      <w:r w:rsidRPr="00FD2235">
        <w:rPr>
          <w:noProof w:val="0"/>
        </w:rPr>
        <w:fldChar w:fldCharType="begin"/>
      </w:r>
      <w:r w:rsidRPr="00FD2235">
        <w:rPr>
          <w:noProof w:val="0"/>
        </w:rPr>
        <w:instrText xml:space="preserve"> TOC \o "3-3" \h \z \t "Heading 1,1,Heading 2,2,Heading 0,1,Annex1,1" </w:instrText>
      </w:r>
      <w:r w:rsidRPr="00FD2235">
        <w:rPr>
          <w:noProof w:val="0"/>
        </w:rPr>
        <w:fldChar w:fldCharType="separate"/>
      </w:r>
      <w:hyperlink w:anchor="_Toc445799411" w:history="1">
        <w:r w:rsidR="00AA286E" w:rsidRPr="008C0D02">
          <w:rPr>
            <w:rStyle w:val="Hyperlink"/>
          </w:rPr>
          <w:t>Change log</w:t>
        </w:r>
        <w:r w:rsidR="00AA286E">
          <w:rPr>
            <w:webHidden/>
          </w:rPr>
          <w:tab/>
        </w:r>
        <w:r w:rsidR="00AA286E">
          <w:rPr>
            <w:webHidden/>
          </w:rPr>
          <w:fldChar w:fldCharType="begin"/>
        </w:r>
        <w:r w:rsidR="00AA286E">
          <w:rPr>
            <w:webHidden/>
          </w:rPr>
          <w:instrText xml:space="preserve"> PAGEREF _Toc445799411 \h </w:instrText>
        </w:r>
        <w:r w:rsidR="00AA286E">
          <w:rPr>
            <w:webHidden/>
          </w:rPr>
        </w:r>
        <w:r w:rsidR="00AA286E">
          <w:rPr>
            <w:webHidden/>
          </w:rPr>
          <w:fldChar w:fldCharType="separate"/>
        </w:r>
        <w:r w:rsidR="006D1263">
          <w:rPr>
            <w:webHidden/>
          </w:rPr>
          <w:t>3</w:t>
        </w:r>
        <w:r w:rsidR="00AA286E">
          <w:rPr>
            <w:webHidden/>
          </w:rPr>
          <w:fldChar w:fldCharType="end"/>
        </w:r>
      </w:hyperlink>
    </w:p>
    <w:p w:rsidR="00AA286E" w:rsidRDefault="0077445B">
      <w:pPr>
        <w:pStyle w:val="TOC1"/>
        <w:rPr>
          <w:rFonts w:asciiTheme="minorHAnsi" w:eastAsiaTheme="minorEastAsia" w:hAnsiTheme="minorHAnsi" w:cstheme="minorBidi"/>
          <w:b w:val="0"/>
          <w:sz w:val="22"/>
          <w:szCs w:val="22"/>
        </w:rPr>
      </w:pPr>
      <w:hyperlink w:anchor="_Toc445799412" w:history="1">
        <w:r w:rsidR="00AA286E" w:rsidRPr="008C0D02">
          <w:rPr>
            <w:rStyle w:val="Hyperlink"/>
          </w:rPr>
          <w:t>1 Scope</w:t>
        </w:r>
        <w:r w:rsidR="00AA286E">
          <w:rPr>
            <w:webHidden/>
          </w:rPr>
          <w:tab/>
        </w:r>
        <w:r w:rsidR="00AA286E">
          <w:rPr>
            <w:webHidden/>
          </w:rPr>
          <w:fldChar w:fldCharType="begin"/>
        </w:r>
        <w:r w:rsidR="00AA286E">
          <w:rPr>
            <w:webHidden/>
          </w:rPr>
          <w:instrText xml:space="preserve"> PAGEREF _Toc445799412 \h </w:instrText>
        </w:r>
        <w:r w:rsidR="00AA286E">
          <w:rPr>
            <w:webHidden/>
          </w:rPr>
        </w:r>
        <w:r w:rsidR="00AA286E">
          <w:rPr>
            <w:webHidden/>
          </w:rPr>
          <w:fldChar w:fldCharType="separate"/>
        </w:r>
        <w:r w:rsidR="006D1263">
          <w:rPr>
            <w:webHidden/>
          </w:rPr>
          <w:t>6</w:t>
        </w:r>
        <w:r w:rsidR="00AA286E">
          <w:rPr>
            <w:webHidden/>
          </w:rPr>
          <w:fldChar w:fldCharType="end"/>
        </w:r>
      </w:hyperlink>
    </w:p>
    <w:p w:rsidR="00AA286E" w:rsidRDefault="0077445B">
      <w:pPr>
        <w:pStyle w:val="TOC1"/>
        <w:rPr>
          <w:rFonts w:asciiTheme="minorHAnsi" w:eastAsiaTheme="minorEastAsia" w:hAnsiTheme="minorHAnsi" w:cstheme="minorBidi"/>
          <w:b w:val="0"/>
          <w:sz w:val="22"/>
          <w:szCs w:val="22"/>
        </w:rPr>
      </w:pPr>
      <w:hyperlink w:anchor="_Toc445799413" w:history="1">
        <w:r w:rsidR="00AA286E" w:rsidRPr="008C0D02">
          <w:rPr>
            <w:rStyle w:val="Hyperlink"/>
          </w:rPr>
          <w:t>2 Normative references</w:t>
        </w:r>
        <w:r w:rsidR="00AA286E">
          <w:rPr>
            <w:webHidden/>
          </w:rPr>
          <w:tab/>
        </w:r>
        <w:r w:rsidR="00AA286E">
          <w:rPr>
            <w:webHidden/>
          </w:rPr>
          <w:fldChar w:fldCharType="begin"/>
        </w:r>
        <w:r w:rsidR="00AA286E">
          <w:rPr>
            <w:webHidden/>
          </w:rPr>
          <w:instrText xml:space="preserve"> PAGEREF _Toc445799413 \h </w:instrText>
        </w:r>
        <w:r w:rsidR="00AA286E">
          <w:rPr>
            <w:webHidden/>
          </w:rPr>
        </w:r>
        <w:r w:rsidR="00AA286E">
          <w:rPr>
            <w:webHidden/>
          </w:rPr>
          <w:fldChar w:fldCharType="separate"/>
        </w:r>
        <w:r w:rsidR="006D1263">
          <w:rPr>
            <w:webHidden/>
          </w:rPr>
          <w:t>7</w:t>
        </w:r>
        <w:r w:rsidR="00AA286E">
          <w:rPr>
            <w:webHidden/>
          </w:rPr>
          <w:fldChar w:fldCharType="end"/>
        </w:r>
      </w:hyperlink>
    </w:p>
    <w:p w:rsidR="00AA286E" w:rsidRDefault="0077445B">
      <w:pPr>
        <w:pStyle w:val="TOC1"/>
        <w:rPr>
          <w:rFonts w:asciiTheme="minorHAnsi" w:eastAsiaTheme="minorEastAsia" w:hAnsiTheme="minorHAnsi" w:cstheme="minorBidi"/>
          <w:b w:val="0"/>
          <w:sz w:val="22"/>
          <w:szCs w:val="22"/>
        </w:rPr>
      </w:pPr>
      <w:hyperlink w:anchor="_Toc445799414" w:history="1">
        <w:r w:rsidR="00AA286E" w:rsidRPr="008C0D02">
          <w:rPr>
            <w:rStyle w:val="Hyperlink"/>
          </w:rPr>
          <w:t>3 Terms, definitions and abbreviated terms</w:t>
        </w:r>
        <w:r w:rsidR="00AA286E">
          <w:rPr>
            <w:webHidden/>
          </w:rPr>
          <w:tab/>
        </w:r>
        <w:r w:rsidR="00AA286E">
          <w:rPr>
            <w:webHidden/>
          </w:rPr>
          <w:fldChar w:fldCharType="begin"/>
        </w:r>
        <w:r w:rsidR="00AA286E">
          <w:rPr>
            <w:webHidden/>
          </w:rPr>
          <w:instrText xml:space="preserve"> PAGEREF _Toc445799414 \h </w:instrText>
        </w:r>
        <w:r w:rsidR="00AA286E">
          <w:rPr>
            <w:webHidden/>
          </w:rPr>
        </w:r>
        <w:r w:rsidR="00AA286E">
          <w:rPr>
            <w:webHidden/>
          </w:rPr>
          <w:fldChar w:fldCharType="separate"/>
        </w:r>
        <w:r w:rsidR="006D1263">
          <w:rPr>
            <w:webHidden/>
          </w:rPr>
          <w:t>8</w:t>
        </w:r>
        <w:r w:rsidR="00AA286E">
          <w:rPr>
            <w:webHidden/>
          </w:rPr>
          <w:fldChar w:fldCharType="end"/>
        </w:r>
      </w:hyperlink>
    </w:p>
    <w:p w:rsidR="00AA286E" w:rsidRDefault="0077445B">
      <w:pPr>
        <w:pStyle w:val="TOC2"/>
        <w:rPr>
          <w:rFonts w:asciiTheme="minorHAnsi" w:eastAsiaTheme="minorEastAsia" w:hAnsiTheme="minorHAnsi" w:cstheme="minorBidi"/>
        </w:rPr>
      </w:pPr>
      <w:hyperlink w:anchor="_Toc445799415" w:history="1">
        <w:r w:rsidR="00AA286E" w:rsidRPr="008C0D02">
          <w:rPr>
            <w:rStyle w:val="Hyperlink"/>
          </w:rPr>
          <w:t>3.1</w:t>
        </w:r>
        <w:r w:rsidR="00AA286E">
          <w:rPr>
            <w:rFonts w:asciiTheme="minorHAnsi" w:eastAsiaTheme="minorEastAsia" w:hAnsiTheme="minorHAnsi" w:cstheme="minorBidi"/>
          </w:rPr>
          <w:tab/>
        </w:r>
        <w:r w:rsidR="00AA286E" w:rsidRPr="008C0D02">
          <w:rPr>
            <w:rStyle w:val="Hyperlink"/>
          </w:rPr>
          <w:t>Terms and definitions from other standards</w:t>
        </w:r>
        <w:r w:rsidR="00AA286E">
          <w:rPr>
            <w:webHidden/>
          </w:rPr>
          <w:tab/>
        </w:r>
        <w:r w:rsidR="00AA286E">
          <w:rPr>
            <w:webHidden/>
          </w:rPr>
          <w:fldChar w:fldCharType="begin"/>
        </w:r>
        <w:r w:rsidR="00AA286E">
          <w:rPr>
            <w:webHidden/>
          </w:rPr>
          <w:instrText xml:space="preserve"> PAGEREF _Toc445799415 \h </w:instrText>
        </w:r>
        <w:r w:rsidR="00AA286E">
          <w:rPr>
            <w:webHidden/>
          </w:rPr>
        </w:r>
        <w:r w:rsidR="00AA286E">
          <w:rPr>
            <w:webHidden/>
          </w:rPr>
          <w:fldChar w:fldCharType="separate"/>
        </w:r>
        <w:r w:rsidR="006D1263">
          <w:rPr>
            <w:webHidden/>
          </w:rPr>
          <w:t>8</w:t>
        </w:r>
        <w:r w:rsidR="00AA286E">
          <w:rPr>
            <w:webHidden/>
          </w:rPr>
          <w:fldChar w:fldCharType="end"/>
        </w:r>
      </w:hyperlink>
    </w:p>
    <w:p w:rsidR="00AA286E" w:rsidRDefault="0077445B">
      <w:pPr>
        <w:pStyle w:val="TOC2"/>
        <w:rPr>
          <w:rFonts w:asciiTheme="minorHAnsi" w:eastAsiaTheme="minorEastAsia" w:hAnsiTheme="minorHAnsi" w:cstheme="minorBidi"/>
        </w:rPr>
      </w:pPr>
      <w:hyperlink w:anchor="_Toc445799416" w:history="1">
        <w:r w:rsidR="00AA286E" w:rsidRPr="008C0D02">
          <w:rPr>
            <w:rStyle w:val="Hyperlink"/>
          </w:rPr>
          <w:t>3.2</w:t>
        </w:r>
        <w:r w:rsidR="00AA286E">
          <w:rPr>
            <w:rFonts w:asciiTheme="minorHAnsi" w:eastAsiaTheme="minorEastAsia" w:hAnsiTheme="minorHAnsi" w:cstheme="minorBidi"/>
          </w:rPr>
          <w:tab/>
        </w:r>
        <w:r w:rsidR="00AA286E" w:rsidRPr="008C0D02">
          <w:rPr>
            <w:rStyle w:val="Hyperlink"/>
          </w:rPr>
          <w:t>Abbreviated terms</w:t>
        </w:r>
        <w:r w:rsidR="00AA286E">
          <w:rPr>
            <w:webHidden/>
          </w:rPr>
          <w:tab/>
        </w:r>
        <w:r w:rsidR="00AA286E">
          <w:rPr>
            <w:webHidden/>
          </w:rPr>
          <w:fldChar w:fldCharType="begin"/>
        </w:r>
        <w:r w:rsidR="00AA286E">
          <w:rPr>
            <w:webHidden/>
          </w:rPr>
          <w:instrText xml:space="preserve"> PAGEREF _Toc445799416 \h </w:instrText>
        </w:r>
        <w:r w:rsidR="00AA286E">
          <w:rPr>
            <w:webHidden/>
          </w:rPr>
        </w:r>
        <w:r w:rsidR="00AA286E">
          <w:rPr>
            <w:webHidden/>
          </w:rPr>
          <w:fldChar w:fldCharType="separate"/>
        </w:r>
        <w:r w:rsidR="006D1263">
          <w:rPr>
            <w:webHidden/>
          </w:rPr>
          <w:t>9</w:t>
        </w:r>
        <w:r w:rsidR="00AA286E">
          <w:rPr>
            <w:webHidden/>
          </w:rPr>
          <w:fldChar w:fldCharType="end"/>
        </w:r>
      </w:hyperlink>
    </w:p>
    <w:p w:rsidR="00AA286E" w:rsidRDefault="0077445B">
      <w:pPr>
        <w:pStyle w:val="TOC1"/>
        <w:rPr>
          <w:rFonts w:asciiTheme="minorHAnsi" w:eastAsiaTheme="minorEastAsia" w:hAnsiTheme="minorHAnsi" w:cstheme="minorBidi"/>
          <w:b w:val="0"/>
          <w:sz w:val="22"/>
          <w:szCs w:val="22"/>
        </w:rPr>
      </w:pPr>
      <w:hyperlink w:anchor="_Toc445799417" w:history="1">
        <w:r w:rsidR="00AA286E" w:rsidRPr="008C0D02">
          <w:rPr>
            <w:rStyle w:val="Hyperlink"/>
          </w:rPr>
          <w:t>4 Principles</w:t>
        </w:r>
        <w:r w:rsidR="00AA286E">
          <w:rPr>
            <w:webHidden/>
          </w:rPr>
          <w:tab/>
        </w:r>
        <w:r w:rsidR="00AA286E">
          <w:rPr>
            <w:webHidden/>
          </w:rPr>
          <w:fldChar w:fldCharType="begin"/>
        </w:r>
        <w:r w:rsidR="00AA286E">
          <w:rPr>
            <w:webHidden/>
          </w:rPr>
          <w:instrText xml:space="preserve"> PAGEREF _Toc445799417 \h </w:instrText>
        </w:r>
        <w:r w:rsidR="00AA286E">
          <w:rPr>
            <w:webHidden/>
          </w:rPr>
        </w:r>
        <w:r w:rsidR="00AA286E">
          <w:rPr>
            <w:webHidden/>
          </w:rPr>
          <w:fldChar w:fldCharType="separate"/>
        </w:r>
        <w:r w:rsidR="006D1263">
          <w:rPr>
            <w:webHidden/>
          </w:rPr>
          <w:t>10</w:t>
        </w:r>
        <w:r w:rsidR="00AA286E">
          <w:rPr>
            <w:webHidden/>
          </w:rPr>
          <w:fldChar w:fldCharType="end"/>
        </w:r>
      </w:hyperlink>
    </w:p>
    <w:p w:rsidR="00AA286E" w:rsidRDefault="0077445B">
      <w:pPr>
        <w:pStyle w:val="TOC2"/>
        <w:rPr>
          <w:rFonts w:asciiTheme="minorHAnsi" w:eastAsiaTheme="minorEastAsia" w:hAnsiTheme="minorHAnsi" w:cstheme="minorBidi"/>
        </w:rPr>
      </w:pPr>
      <w:hyperlink w:anchor="_Toc445799418" w:history="1">
        <w:r w:rsidR="00AA286E" w:rsidRPr="008C0D02">
          <w:rPr>
            <w:rStyle w:val="Hyperlink"/>
          </w:rPr>
          <w:t>4.1</w:t>
        </w:r>
        <w:r w:rsidR="00AA286E">
          <w:rPr>
            <w:rFonts w:asciiTheme="minorHAnsi" w:eastAsiaTheme="minorEastAsia" w:hAnsiTheme="minorHAnsi" w:cstheme="minorBidi"/>
          </w:rPr>
          <w:tab/>
        </w:r>
        <w:r w:rsidR="00AA286E" w:rsidRPr="008C0D02">
          <w:rPr>
            <w:rStyle w:val="Hyperlink"/>
          </w:rPr>
          <w:t>General principles</w:t>
        </w:r>
        <w:r w:rsidR="00AA286E">
          <w:rPr>
            <w:webHidden/>
          </w:rPr>
          <w:tab/>
        </w:r>
        <w:r w:rsidR="00AA286E">
          <w:rPr>
            <w:webHidden/>
          </w:rPr>
          <w:fldChar w:fldCharType="begin"/>
        </w:r>
        <w:r w:rsidR="00AA286E">
          <w:rPr>
            <w:webHidden/>
          </w:rPr>
          <w:instrText xml:space="preserve"> PAGEREF _Toc445799418 \h </w:instrText>
        </w:r>
        <w:r w:rsidR="00AA286E">
          <w:rPr>
            <w:webHidden/>
          </w:rPr>
        </w:r>
        <w:r w:rsidR="00AA286E">
          <w:rPr>
            <w:webHidden/>
          </w:rPr>
          <w:fldChar w:fldCharType="separate"/>
        </w:r>
        <w:r w:rsidR="006D1263">
          <w:rPr>
            <w:webHidden/>
          </w:rPr>
          <w:t>10</w:t>
        </w:r>
        <w:r w:rsidR="00AA286E">
          <w:rPr>
            <w:webHidden/>
          </w:rPr>
          <w:fldChar w:fldCharType="end"/>
        </w:r>
      </w:hyperlink>
    </w:p>
    <w:p w:rsidR="00AA286E" w:rsidRDefault="0077445B">
      <w:pPr>
        <w:pStyle w:val="TOC2"/>
        <w:rPr>
          <w:rFonts w:asciiTheme="minorHAnsi" w:eastAsiaTheme="minorEastAsia" w:hAnsiTheme="minorHAnsi" w:cstheme="minorBidi"/>
        </w:rPr>
      </w:pPr>
      <w:hyperlink w:anchor="_Toc445799419" w:history="1">
        <w:r w:rsidR="00AA286E" w:rsidRPr="008C0D02">
          <w:rPr>
            <w:rStyle w:val="Hyperlink"/>
          </w:rPr>
          <w:t>4.2</w:t>
        </w:r>
        <w:r w:rsidR="00AA286E">
          <w:rPr>
            <w:rFonts w:asciiTheme="minorHAnsi" w:eastAsiaTheme="minorEastAsia" w:hAnsiTheme="minorHAnsi" w:cstheme="minorBidi"/>
          </w:rPr>
          <w:tab/>
        </w:r>
        <w:r w:rsidR="00AA286E" w:rsidRPr="008C0D02">
          <w:rPr>
            <w:rStyle w:val="Hyperlink"/>
          </w:rPr>
          <w:t>PA programme planning</w:t>
        </w:r>
        <w:r w:rsidR="00AA286E">
          <w:rPr>
            <w:webHidden/>
          </w:rPr>
          <w:tab/>
        </w:r>
        <w:r w:rsidR="00AA286E">
          <w:rPr>
            <w:webHidden/>
          </w:rPr>
          <w:fldChar w:fldCharType="begin"/>
        </w:r>
        <w:r w:rsidR="00AA286E">
          <w:rPr>
            <w:webHidden/>
          </w:rPr>
          <w:instrText xml:space="preserve"> PAGEREF _Toc445799419 \h </w:instrText>
        </w:r>
        <w:r w:rsidR="00AA286E">
          <w:rPr>
            <w:webHidden/>
          </w:rPr>
        </w:r>
        <w:r w:rsidR="00AA286E">
          <w:rPr>
            <w:webHidden/>
          </w:rPr>
          <w:fldChar w:fldCharType="separate"/>
        </w:r>
        <w:r w:rsidR="006D1263">
          <w:rPr>
            <w:webHidden/>
          </w:rPr>
          <w:t>10</w:t>
        </w:r>
        <w:r w:rsidR="00AA286E">
          <w:rPr>
            <w:webHidden/>
          </w:rPr>
          <w:fldChar w:fldCharType="end"/>
        </w:r>
      </w:hyperlink>
    </w:p>
    <w:p w:rsidR="00AA286E" w:rsidRDefault="0077445B">
      <w:pPr>
        <w:pStyle w:val="TOC2"/>
        <w:rPr>
          <w:rFonts w:asciiTheme="minorHAnsi" w:eastAsiaTheme="minorEastAsia" w:hAnsiTheme="minorHAnsi" w:cstheme="minorBidi"/>
        </w:rPr>
      </w:pPr>
      <w:hyperlink w:anchor="_Toc445799420" w:history="1">
        <w:r w:rsidR="00AA286E" w:rsidRPr="008C0D02">
          <w:rPr>
            <w:rStyle w:val="Hyperlink"/>
          </w:rPr>
          <w:t>4.3</w:t>
        </w:r>
        <w:r w:rsidR="00AA286E">
          <w:rPr>
            <w:rFonts w:asciiTheme="minorHAnsi" w:eastAsiaTheme="minorEastAsia" w:hAnsiTheme="minorHAnsi" w:cstheme="minorBidi"/>
          </w:rPr>
          <w:tab/>
        </w:r>
        <w:r w:rsidR="00AA286E" w:rsidRPr="008C0D02">
          <w:rPr>
            <w:rStyle w:val="Hyperlink"/>
          </w:rPr>
          <w:t>PA programme implementation</w:t>
        </w:r>
        <w:r w:rsidR="00AA286E">
          <w:rPr>
            <w:webHidden/>
          </w:rPr>
          <w:tab/>
        </w:r>
        <w:r w:rsidR="00AA286E">
          <w:rPr>
            <w:webHidden/>
          </w:rPr>
          <w:fldChar w:fldCharType="begin"/>
        </w:r>
        <w:r w:rsidR="00AA286E">
          <w:rPr>
            <w:webHidden/>
          </w:rPr>
          <w:instrText xml:space="preserve"> PAGEREF _Toc445799420 \h </w:instrText>
        </w:r>
        <w:r w:rsidR="00AA286E">
          <w:rPr>
            <w:webHidden/>
          </w:rPr>
        </w:r>
        <w:r w:rsidR="00AA286E">
          <w:rPr>
            <w:webHidden/>
          </w:rPr>
          <w:fldChar w:fldCharType="separate"/>
        </w:r>
        <w:r w:rsidR="006D1263">
          <w:rPr>
            <w:webHidden/>
          </w:rPr>
          <w:t>11</w:t>
        </w:r>
        <w:r w:rsidR="00AA286E">
          <w:rPr>
            <w:webHidden/>
          </w:rPr>
          <w:fldChar w:fldCharType="end"/>
        </w:r>
      </w:hyperlink>
    </w:p>
    <w:p w:rsidR="00AA286E" w:rsidRDefault="0077445B">
      <w:pPr>
        <w:pStyle w:val="TOC1"/>
        <w:rPr>
          <w:rFonts w:asciiTheme="minorHAnsi" w:eastAsiaTheme="minorEastAsia" w:hAnsiTheme="minorHAnsi" w:cstheme="minorBidi"/>
          <w:b w:val="0"/>
          <w:sz w:val="22"/>
          <w:szCs w:val="22"/>
        </w:rPr>
      </w:pPr>
      <w:hyperlink w:anchor="_Toc445799421" w:history="1">
        <w:r w:rsidR="00AA286E" w:rsidRPr="008C0D02">
          <w:rPr>
            <w:rStyle w:val="Hyperlink"/>
          </w:rPr>
          <w:t>5 Requirements</w:t>
        </w:r>
        <w:r w:rsidR="00AA286E">
          <w:rPr>
            <w:webHidden/>
          </w:rPr>
          <w:tab/>
        </w:r>
        <w:r w:rsidR="00AA286E">
          <w:rPr>
            <w:webHidden/>
          </w:rPr>
          <w:fldChar w:fldCharType="begin"/>
        </w:r>
        <w:r w:rsidR="00AA286E">
          <w:rPr>
            <w:webHidden/>
          </w:rPr>
          <w:instrText xml:space="preserve"> PAGEREF _Toc445799421 \h </w:instrText>
        </w:r>
        <w:r w:rsidR="00AA286E">
          <w:rPr>
            <w:webHidden/>
          </w:rPr>
        </w:r>
        <w:r w:rsidR="00AA286E">
          <w:rPr>
            <w:webHidden/>
          </w:rPr>
          <w:fldChar w:fldCharType="separate"/>
        </w:r>
        <w:r w:rsidR="006D1263">
          <w:rPr>
            <w:webHidden/>
          </w:rPr>
          <w:t>12</w:t>
        </w:r>
        <w:r w:rsidR="00AA286E">
          <w:rPr>
            <w:webHidden/>
          </w:rPr>
          <w:fldChar w:fldCharType="end"/>
        </w:r>
      </w:hyperlink>
    </w:p>
    <w:p w:rsidR="00AA286E" w:rsidRDefault="0077445B">
      <w:pPr>
        <w:pStyle w:val="TOC2"/>
        <w:rPr>
          <w:rFonts w:asciiTheme="minorHAnsi" w:eastAsiaTheme="minorEastAsia" w:hAnsiTheme="minorHAnsi" w:cstheme="minorBidi"/>
        </w:rPr>
      </w:pPr>
      <w:hyperlink w:anchor="_Toc445799422" w:history="1">
        <w:r w:rsidR="00AA286E" w:rsidRPr="008C0D02">
          <w:rPr>
            <w:rStyle w:val="Hyperlink"/>
          </w:rPr>
          <w:t>5.1</w:t>
        </w:r>
        <w:r w:rsidR="00AA286E">
          <w:rPr>
            <w:rFonts w:asciiTheme="minorHAnsi" w:eastAsiaTheme="minorEastAsia" w:hAnsiTheme="minorHAnsi" w:cstheme="minorBidi"/>
          </w:rPr>
          <w:tab/>
        </w:r>
        <w:r w:rsidR="00AA286E" w:rsidRPr="008C0D02">
          <w:rPr>
            <w:rStyle w:val="Hyperlink"/>
          </w:rPr>
          <w:t>PA programme planning</w:t>
        </w:r>
        <w:r w:rsidR="00AA286E">
          <w:rPr>
            <w:webHidden/>
          </w:rPr>
          <w:tab/>
        </w:r>
        <w:r w:rsidR="00AA286E">
          <w:rPr>
            <w:webHidden/>
          </w:rPr>
          <w:fldChar w:fldCharType="begin"/>
        </w:r>
        <w:r w:rsidR="00AA286E">
          <w:rPr>
            <w:webHidden/>
          </w:rPr>
          <w:instrText xml:space="preserve"> PAGEREF _Toc445799422 \h </w:instrText>
        </w:r>
        <w:r w:rsidR="00AA286E">
          <w:rPr>
            <w:webHidden/>
          </w:rPr>
        </w:r>
        <w:r w:rsidR="00AA286E">
          <w:rPr>
            <w:webHidden/>
          </w:rPr>
          <w:fldChar w:fldCharType="separate"/>
        </w:r>
        <w:r w:rsidR="006D1263">
          <w:rPr>
            <w:webHidden/>
          </w:rPr>
          <w:t>12</w:t>
        </w:r>
        <w:r w:rsidR="00AA286E">
          <w:rPr>
            <w:webHidden/>
          </w:rPr>
          <w:fldChar w:fldCharType="end"/>
        </w:r>
      </w:hyperlink>
    </w:p>
    <w:p w:rsidR="00AA286E" w:rsidRDefault="0077445B">
      <w:pPr>
        <w:pStyle w:val="TOC3"/>
        <w:rPr>
          <w:rFonts w:asciiTheme="minorHAnsi" w:eastAsiaTheme="minorEastAsia" w:hAnsiTheme="minorHAnsi" w:cstheme="minorBidi"/>
          <w:noProof/>
          <w:szCs w:val="22"/>
        </w:rPr>
      </w:pPr>
      <w:hyperlink w:anchor="_Toc445799423" w:history="1">
        <w:r w:rsidR="00AA286E" w:rsidRPr="008C0D02">
          <w:rPr>
            <w:rStyle w:val="Hyperlink"/>
            <w:noProof/>
          </w:rPr>
          <w:t>5.1.1</w:t>
        </w:r>
        <w:r w:rsidR="00AA286E">
          <w:rPr>
            <w:rFonts w:asciiTheme="minorHAnsi" w:eastAsiaTheme="minorEastAsia" w:hAnsiTheme="minorHAnsi" w:cstheme="minorBidi"/>
            <w:noProof/>
            <w:szCs w:val="22"/>
          </w:rPr>
          <w:tab/>
        </w:r>
        <w:r w:rsidR="00AA286E" w:rsidRPr="008C0D02">
          <w:rPr>
            <w:rStyle w:val="Hyperlink"/>
            <w:noProof/>
          </w:rPr>
          <w:t>Product Assurance organization and responsibilities</w:t>
        </w:r>
        <w:r w:rsidR="00AA286E">
          <w:rPr>
            <w:noProof/>
            <w:webHidden/>
          </w:rPr>
          <w:tab/>
        </w:r>
        <w:r w:rsidR="00AA286E">
          <w:rPr>
            <w:noProof/>
            <w:webHidden/>
          </w:rPr>
          <w:fldChar w:fldCharType="begin"/>
        </w:r>
        <w:r w:rsidR="00AA286E">
          <w:rPr>
            <w:noProof/>
            <w:webHidden/>
          </w:rPr>
          <w:instrText xml:space="preserve"> PAGEREF _Toc445799423 \h </w:instrText>
        </w:r>
        <w:r w:rsidR="00AA286E">
          <w:rPr>
            <w:noProof/>
            <w:webHidden/>
          </w:rPr>
        </w:r>
        <w:r w:rsidR="00AA286E">
          <w:rPr>
            <w:noProof/>
            <w:webHidden/>
          </w:rPr>
          <w:fldChar w:fldCharType="separate"/>
        </w:r>
        <w:r w:rsidR="006D1263">
          <w:rPr>
            <w:noProof/>
            <w:webHidden/>
          </w:rPr>
          <w:t>12</w:t>
        </w:r>
        <w:r w:rsidR="00AA286E">
          <w:rPr>
            <w:noProof/>
            <w:webHidden/>
          </w:rPr>
          <w:fldChar w:fldCharType="end"/>
        </w:r>
      </w:hyperlink>
    </w:p>
    <w:p w:rsidR="00AA286E" w:rsidRDefault="0077445B">
      <w:pPr>
        <w:pStyle w:val="TOC3"/>
        <w:rPr>
          <w:rFonts w:asciiTheme="minorHAnsi" w:eastAsiaTheme="minorEastAsia" w:hAnsiTheme="minorHAnsi" w:cstheme="minorBidi"/>
          <w:noProof/>
          <w:szCs w:val="22"/>
        </w:rPr>
      </w:pPr>
      <w:hyperlink w:anchor="_Toc445799424" w:history="1">
        <w:r w:rsidR="00AA286E" w:rsidRPr="008C0D02">
          <w:rPr>
            <w:rStyle w:val="Hyperlink"/>
            <w:noProof/>
          </w:rPr>
          <w:t>5.1.2</w:t>
        </w:r>
        <w:r w:rsidR="00AA286E">
          <w:rPr>
            <w:rFonts w:asciiTheme="minorHAnsi" w:eastAsiaTheme="minorEastAsia" w:hAnsiTheme="minorHAnsi" w:cstheme="minorBidi"/>
            <w:noProof/>
            <w:szCs w:val="22"/>
          </w:rPr>
          <w:tab/>
        </w:r>
        <w:r w:rsidR="00AA286E" w:rsidRPr="008C0D02">
          <w:rPr>
            <w:rStyle w:val="Hyperlink"/>
            <w:noProof/>
          </w:rPr>
          <w:t>PA management interfaces</w:t>
        </w:r>
        <w:r w:rsidR="00AA286E">
          <w:rPr>
            <w:noProof/>
            <w:webHidden/>
          </w:rPr>
          <w:tab/>
        </w:r>
        <w:r w:rsidR="00AA286E">
          <w:rPr>
            <w:noProof/>
            <w:webHidden/>
          </w:rPr>
          <w:fldChar w:fldCharType="begin"/>
        </w:r>
        <w:r w:rsidR="00AA286E">
          <w:rPr>
            <w:noProof/>
            <w:webHidden/>
          </w:rPr>
          <w:instrText xml:space="preserve"> PAGEREF _Toc445799424 \h </w:instrText>
        </w:r>
        <w:r w:rsidR="00AA286E">
          <w:rPr>
            <w:noProof/>
            <w:webHidden/>
          </w:rPr>
        </w:r>
        <w:r w:rsidR="00AA286E">
          <w:rPr>
            <w:noProof/>
            <w:webHidden/>
          </w:rPr>
          <w:fldChar w:fldCharType="separate"/>
        </w:r>
        <w:r w:rsidR="006D1263">
          <w:rPr>
            <w:noProof/>
            <w:webHidden/>
          </w:rPr>
          <w:t>13</w:t>
        </w:r>
        <w:r w:rsidR="00AA286E">
          <w:rPr>
            <w:noProof/>
            <w:webHidden/>
          </w:rPr>
          <w:fldChar w:fldCharType="end"/>
        </w:r>
      </w:hyperlink>
    </w:p>
    <w:p w:rsidR="00AA286E" w:rsidRDefault="0077445B">
      <w:pPr>
        <w:pStyle w:val="TOC3"/>
        <w:rPr>
          <w:rFonts w:asciiTheme="minorHAnsi" w:eastAsiaTheme="minorEastAsia" w:hAnsiTheme="minorHAnsi" w:cstheme="minorBidi"/>
          <w:noProof/>
          <w:szCs w:val="22"/>
        </w:rPr>
      </w:pPr>
      <w:hyperlink w:anchor="_Toc445799425" w:history="1">
        <w:r w:rsidR="00AA286E" w:rsidRPr="008C0D02">
          <w:rPr>
            <w:rStyle w:val="Hyperlink"/>
            <w:noProof/>
          </w:rPr>
          <w:t>5.1.3</w:t>
        </w:r>
        <w:r w:rsidR="00AA286E">
          <w:rPr>
            <w:rFonts w:asciiTheme="minorHAnsi" w:eastAsiaTheme="minorEastAsia" w:hAnsiTheme="minorHAnsi" w:cstheme="minorBidi"/>
            <w:noProof/>
            <w:szCs w:val="22"/>
          </w:rPr>
          <w:tab/>
        </w:r>
        <w:r w:rsidR="00AA286E" w:rsidRPr="008C0D02">
          <w:rPr>
            <w:rStyle w:val="Hyperlink"/>
            <w:noProof/>
          </w:rPr>
          <w:t>PA plan</w:t>
        </w:r>
        <w:r w:rsidR="00AA286E">
          <w:rPr>
            <w:noProof/>
            <w:webHidden/>
          </w:rPr>
          <w:tab/>
        </w:r>
        <w:r w:rsidR="00AA286E">
          <w:rPr>
            <w:noProof/>
            <w:webHidden/>
          </w:rPr>
          <w:fldChar w:fldCharType="begin"/>
        </w:r>
        <w:r w:rsidR="00AA286E">
          <w:rPr>
            <w:noProof/>
            <w:webHidden/>
          </w:rPr>
          <w:instrText xml:space="preserve"> PAGEREF _Toc445799425 \h </w:instrText>
        </w:r>
        <w:r w:rsidR="00AA286E">
          <w:rPr>
            <w:noProof/>
            <w:webHidden/>
          </w:rPr>
        </w:r>
        <w:r w:rsidR="00AA286E">
          <w:rPr>
            <w:noProof/>
            <w:webHidden/>
          </w:rPr>
          <w:fldChar w:fldCharType="separate"/>
        </w:r>
        <w:r w:rsidR="006D1263">
          <w:rPr>
            <w:noProof/>
            <w:webHidden/>
          </w:rPr>
          <w:t>13</w:t>
        </w:r>
        <w:r w:rsidR="00AA286E">
          <w:rPr>
            <w:noProof/>
            <w:webHidden/>
          </w:rPr>
          <w:fldChar w:fldCharType="end"/>
        </w:r>
      </w:hyperlink>
    </w:p>
    <w:p w:rsidR="00AA286E" w:rsidRDefault="0077445B">
      <w:pPr>
        <w:pStyle w:val="TOC2"/>
        <w:rPr>
          <w:rFonts w:asciiTheme="minorHAnsi" w:eastAsiaTheme="minorEastAsia" w:hAnsiTheme="minorHAnsi" w:cstheme="minorBidi"/>
        </w:rPr>
      </w:pPr>
      <w:hyperlink w:anchor="_Toc445799426" w:history="1">
        <w:r w:rsidR="00AA286E" w:rsidRPr="008C0D02">
          <w:rPr>
            <w:rStyle w:val="Hyperlink"/>
          </w:rPr>
          <w:t>5.2</w:t>
        </w:r>
        <w:r w:rsidR="00AA286E">
          <w:rPr>
            <w:rFonts w:asciiTheme="minorHAnsi" w:eastAsiaTheme="minorEastAsia" w:hAnsiTheme="minorHAnsi" w:cstheme="minorBidi"/>
          </w:rPr>
          <w:tab/>
        </w:r>
        <w:r w:rsidR="00AA286E" w:rsidRPr="008C0D02">
          <w:rPr>
            <w:rStyle w:val="Hyperlink"/>
          </w:rPr>
          <w:t>PA programme implementation</w:t>
        </w:r>
        <w:r w:rsidR="00AA286E">
          <w:rPr>
            <w:webHidden/>
          </w:rPr>
          <w:tab/>
        </w:r>
        <w:r w:rsidR="00AA286E">
          <w:rPr>
            <w:webHidden/>
          </w:rPr>
          <w:fldChar w:fldCharType="begin"/>
        </w:r>
        <w:r w:rsidR="00AA286E">
          <w:rPr>
            <w:webHidden/>
          </w:rPr>
          <w:instrText xml:space="preserve"> PAGEREF _Toc445799426 \h </w:instrText>
        </w:r>
        <w:r w:rsidR="00AA286E">
          <w:rPr>
            <w:webHidden/>
          </w:rPr>
        </w:r>
        <w:r w:rsidR="00AA286E">
          <w:rPr>
            <w:webHidden/>
          </w:rPr>
          <w:fldChar w:fldCharType="separate"/>
        </w:r>
        <w:r w:rsidR="006D1263">
          <w:rPr>
            <w:webHidden/>
          </w:rPr>
          <w:t>13</w:t>
        </w:r>
        <w:r w:rsidR="00AA286E">
          <w:rPr>
            <w:webHidden/>
          </w:rPr>
          <w:fldChar w:fldCharType="end"/>
        </w:r>
      </w:hyperlink>
    </w:p>
    <w:p w:rsidR="00AA286E" w:rsidRDefault="0077445B">
      <w:pPr>
        <w:pStyle w:val="TOC3"/>
        <w:rPr>
          <w:rFonts w:asciiTheme="minorHAnsi" w:eastAsiaTheme="minorEastAsia" w:hAnsiTheme="minorHAnsi" w:cstheme="minorBidi"/>
          <w:noProof/>
          <w:szCs w:val="22"/>
        </w:rPr>
      </w:pPr>
      <w:hyperlink w:anchor="_Toc445799427" w:history="1">
        <w:r w:rsidR="00AA286E" w:rsidRPr="008C0D02">
          <w:rPr>
            <w:rStyle w:val="Hyperlink"/>
            <w:noProof/>
          </w:rPr>
          <w:t>5.2.1</w:t>
        </w:r>
        <w:r w:rsidR="00AA286E">
          <w:rPr>
            <w:rFonts w:asciiTheme="minorHAnsi" w:eastAsiaTheme="minorEastAsia" w:hAnsiTheme="minorHAnsi" w:cstheme="minorBidi"/>
            <w:noProof/>
            <w:szCs w:val="22"/>
          </w:rPr>
          <w:tab/>
        </w:r>
        <w:r w:rsidR="00AA286E" w:rsidRPr="008C0D02">
          <w:rPr>
            <w:rStyle w:val="Hyperlink"/>
            <w:noProof/>
          </w:rPr>
          <w:t>Product assurance management</w:t>
        </w:r>
        <w:r w:rsidR="00AA286E">
          <w:rPr>
            <w:noProof/>
            <w:webHidden/>
          </w:rPr>
          <w:tab/>
        </w:r>
        <w:r w:rsidR="00AA286E">
          <w:rPr>
            <w:noProof/>
            <w:webHidden/>
          </w:rPr>
          <w:fldChar w:fldCharType="begin"/>
        </w:r>
        <w:r w:rsidR="00AA286E">
          <w:rPr>
            <w:noProof/>
            <w:webHidden/>
          </w:rPr>
          <w:instrText xml:space="preserve"> PAGEREF _Toc445799427 \h </w:instrText>
        </w:r>
        <w:r w:rsidR="00AA286E">
          <w:rPr>
            <w:noProof/>
            <w:webHidden/>
          </w:rPr>
        </w:r>
        <w:r w:rsidR="00AA286E">
          <w:rPr>
            <w:noProof/>
            <w:webHidden/>
          </w:rPr>
          <w:fldChar w:fldCharType="separate"/>
        </w:r>
        <w:r w:rsidR="006D1263">
          <w:rPr>
            <w:noProof/>
            <w:webHidden/>
          </w:rPr>
          <w:t>13</w:t>
        </w:r>
        <w:r w:rsidR="00AA286E">
          <w:rPr>
            <w:noProof/>
            <w:webHidden/>
          </w:rPr>
          <w:fldChar w:fldCharType="end"/>
        </w:r>
      </w:hyperlink>
    </w:p>
    <w:p w:rsidR="00AA286E" w:rsidRDefault="0077445B">
      <w:pPr>
        <w:pStyle w:val="TOC3"/>
        <w:rPr>
          <w:rFonts w:asciiTheme="minorHAnsi" w:eastAsiaTheme="minorEastAsia" w:hAnsiTheme="minorHAnsi" w:cstheme="minorBidi"/>
          <w:noProof/>
          <w:szCs w:val="22"/>
        </w:rPr>
      </w:pPr>
      <w:hyperlink w:anchor="_Toc445799428" w:history="1">
        <w:r w:rsidR="00AA286E" w:rsidRPr="008C0D02">
          <w:rPr>
            <w:rStyle w:val="Hyperlink"/>
            <w:noProof/>
          </w:rPr>
          <w:t>5.2.2</w:t>
        </w:r>
        <w:r w:rsidR="00AA286E">
          <w:rPr>
            <w:rFonts w:asciiTheme="minorHAnsi" w:eastAsiaTheme="minorEastAsia" w:hAnsiTheme="minorHAnsi" w:cstheme="minorBidi"/>
            <w:noProof/>
            <w:szCs w:val="22"/>
          </w:rPr>
          <w:tab/>
        </w:r>
        <w:r w:rsidR="00AA286E" w:rsidRPr="008C0D02">
          <w:rPr>
            <w:rStyle w:val="Hyperlink"/>
            <w:noProof/>
          </w:rPr>
          <w:t>PA reporting</w:t>
        </w:r>
        <w:r w:rsidR="00AA286E">
          <w:rPr>
            <w:noProof/>
            <w:webHidden/>
          </w:rPr>
          <w:tab/>
        </w:r>
        <w:r w:rsidR="00AA286E">
          <w:rPr>
            <w:noProof/>
            <w:webHidden/>
          </w:rPr>
          <w:fldChar w:fldCharType="begin"/>
        </w:r>
        <w:r w:rsidR="00AA286E">
          <w:rPr>
            <w:noProof/>
            <w:webHidden/>
          </w:rPr>
          <w:instrText xml:space="preserve"> PAGEREF _Toc445799428 \h </w:instrText>
        </w:r>
        <w:r w:rsidR="00AA286E">
          <w:rPr>
            <w:noProof/>
            <w:webHidden/>
          </w:rPr>
        </w:r>
        <w:r w:rsidR="00AA286E">
          <w:rPr>
            <w:noProof/>
            <w:webHidden/>
          </w:rPr>
          <w:fldChar w:fldCharType="separate"/>
        </w:r>
        <w:r w:rsidR="006D1263">
          <w:rPr>
            <w:noProof/>
            <w:webHidden/>
          </w:rPr>
          <w:t>15</w:t>
        </w:r>
        <w:r w:rsidR="00AA286E">
          <w:rPr>
            <w:noProof/>
            <w:webHidden/>
          </w:rPr>
          <w:fldChar w:fldCharType="end"/>
        </w:r>
      </w:hyperlink>
    </w:p>
    <w:p w:rsidR="00AA286E" w:rsidRDefault="0077445B">
      <w:pPr>
        <w:pStyle w:val="TOC3"/>
        <w:rPr>
          <w:rFonts w:asciiTheme="minorHAnsi" w:eastAsiaTheme="minorEastAsia" w:hAnsiTheme="minorHAnsi" w:cstheme="minorBidi"/>
          <w:noProof/>
          <w:szCs w:val="22"/>
        </w:rPr>
      </w:pPr>
      <w:hyperlink w:anchor="_Toc445799429" w:history="1">
        <w:r w:rsidR="00AA286E" w:rsidRPr="008C0D02">
          <w:rPr>
            <w:rStyle w:val="Hyperlink"/>
            <w:noProof/>
          </w:rPr>
          <w:t>5.2.3</w:t>
        </w:r>
        <w:r w:rsidR="00AA286E">
          <w:rPr>
            <w:rFonts w:asciiTheme="minorHAnsi" w:eastAsiaTheme="minorEastAsia" w:hAnsiTheme="minorHAnsi" w:cstheme="minorBidi"/>
            <w:noProof/>
            <w:szCs w:val="22"/>
          </w:rPr>
          <w:tab/>
        </w:r>
        <w:r w:rsidR="00AA286E" w:rsidRPr="008C0D02">
          <w:rPr>
            <w:rStyle w:val="Hyperlink"/>
            <w:noProof/>
          </w:rPr>
          <w:t>Project PA audits</w:t>
        </w:r>
        <w:r w:rsidR="00AA286E">
          <w:rPr>
            <w:noProof/>
            <w:webHidden/>
          </w:rPr>
          <w:tab/>
        </w:r>
        <w:r w:rsidR="00AA286E">
          <w:rPr>
            <w:noProof/>
            <w:webHidden/>
          </w:rPr>
          <w:fldChar w:fldCharType="begin"/>
        </w:r>
        <w:r w:rsidR="00AA286E">
          <w:rPr>
            <w:noProof/>
            <w:webHidden/>
          </w:rPr>
          <w:instrText xml:space="preserve"> PAGEREF _Toc445799429 \h </w:instrText>
        </w:r>
        <w:r w:rsidR="00AA286E">
          <w:rPr>
            <w:noProof/>
            <w:webHidden/>
          </w:rPr>
        </w:r>
        <w:r w:rsidR="00AA286E">
          <w:rPr>
            <w:noProof/>
            <w:webHidden/>
          </w:rPr>
          <w:fldChar w:fldCharType="separate"/>
        </w:r>
        <w:r w:rsidR="006D1263">
          <w:rPr>
            <w:noProof/>
            <w:webHidden/>
          </w:rPr>
          <w:t>15</w:t>
        </w:r>
        <w:r w:rsidR="00AA286E">
          <w:rPr>
            <w:noProof/>
            <w:webHidden/>
          </w:rPr>
          <w:fldChar w:fldCharType="end"/>
        </w:r>
      </w:hyperlink>
    </w:p>
    <w:p w:rsidR="00AA286E" w:rsidRDefault="0077445B">
      <w:pPr>
        <w:pStyle w:val="TOC3"/>
        <w:rPr>
          <w:rFonts w:asciiTheme="minorHAnsi" w:eastAsiaTheme="minorEastAsia" w:hAnsiTheme="minorHAnsi" w:cstheme="minorBidi"/>
          <w:noProof/>
          <w:szCs w:val="22"/>
        </w:rPr>
      </w:pPr>
      <w:hyperlink w:anchor="_Toc445799430" w:history="1">
        <w:r w:rsidR="00AA286E" w:rsidRPr="008C0D02">
          <w:rPr>
            <w:rStyle w:val="Hyperlink"/>
            <w:noProof/>
          </w:rPr>
          <w:t>5.2.4</w:t>
        </w:r>
        <w:r w:rsidR="00AA286E">
          <w:rPr>
            <w:rFonts w:asciiTheme="minorHAnsi" w:eastAsiaTheme="minorEastAsia" w:hAnsiTheme="minorHAnsi" w:cstheme="minorBidi"/>
            <w:noProof/>
            <w:szCs w:val="22"/>
          </w:rPr>
          <w:tab/>
        </w:r>
        <w:r w:rsidR="00AA286E" w:rsidRPr="008C0D02">
          <w:rPr>
            <w:rStyle w:val="Hyperlink"/>
            <w:noProof/>
          </w:rPr>
          <w:t>Critical items control and PA interfaces to project risk management</w:t>
        </w:r>
        <w:r w:rsidR="00AA286E">
          <w:rPr>
            <w:noProof/>
            <w:webHidden/>
          </w:rPr>
          <w:tab/>
        </w:r>
        <w:r w:rsidR="00AA286E">
          <w:rPr>
            <w:noProof/>
            <w:webHidden/>
          </w:rPr>
          <w:fldChar w:fldCharType="begin"/>
        </w:r>
        <w:r w:rsidR="00AA286E">
          <w:rPr>
            <w:noProof/>
            <w:webHidden/>
          </w:rPr>
          <w:instrText xml:space="preserve"> PAGEREF _Toc445799430 \h </w:instrText>
        </w:r>
        <w:r w:rsidR="00AA286E">
          <w:rPr>
            <w:noProof/>
            <w:webHidden/>
          </w:rPr>
        </w:r>
        <w:r w:rsidR="00AA286E">
          <w:rPr>
            <w:noProof/>
            <w:webHidden/>
          </w:rPr>
          <w:fldChar w:fldCharType="separate"/>
        </w:r>
        <w:r w:rsidR="006D1263">
          <w:rPr>
            <w:noProof/>
            <w:webHidden/>
          </w:rPr>
          <w:t>16</w:t>
        </w:r>
        <w:r w:rsidR="00AA286E">
          <w:rPr>
            <w:noProof/>
            <w:webHidden/>
          </w:rPr>
          <w:fldChar w:fldCharType="end"/>
        </w:r>
      </w:hyperlink>
    </w:p>
    <w:p w:rsidR="00AA286E" w:rsidRDefault="0077445B">
      <w:pPr>
        <w:pStyle w:val="TOC3"/>
        <w:rPr>
          <w:rFonts w:asciiTheme="minorHAnsi" w:eastAsiaTheme="minorEastAsia" w:hAnsiTheme="minorHAnsi" w:cstheme="minorBidi"/>
          <w:noProof/>
          <w:szCs w:val="22"/>
        </w:rPr>
      </w:pPr>
      <w:hyperlink w:anchor="_Toc445799431" w:history="1">
        <w:r w:rsidR="00AA286E" w:rsidRPr="008C0D02">
          <w:rPr>
            <w:rStyle w:val="Hyperlink"/>
            <w:noProof/>
          </w:rPr>
          <w:t>5.2.5</w:t>
        </w:r>
        <w:r w:rsidR="00AA286E">
          <w:rPr>
            <w:rFonts w:asciiTheme="minorHAnsi" w:eastAsiaTheme="minorEastAsia" w:hAnsiTheme="minorHAnsi" w:cstheme="minorBidi"/>
            <w:noProof/>
            <w:szCs w:val="22"/>
          </w:rPr>
          <w:tab/>
        </w:r>
        <w:r w:rsidR="00AA286E" w:rsidRPr="008C0D02">
          <w:rPr>
            <w:rStyle w:val="Hyperlink"/>
            <w:noProof/>
          </w:rPr>
          <w:t>Documentation and data control</w:t>
        </w:r>
        <w:r w:rsidR="00AA286E">
          <w:rPr>
            <w:noProof/>
            <w:webHidden/>
          </w:rPr>
          <w:tab/>
        </w:r>
        <w:r w:rsidR="00AA286E">
          <w:rPr>
            <w:noProof/>
            <w:webHidden/>
          </w:rPr>
          <w:fldChar w:fldCharType="begin"/>
        </w:r>
        <w:r w:rsidR="00AA286E">
          <w:rPr>
            <w:noProof/>
            <w:webHidden/>
          </w:rPr>
          <w:instrText xml:space="preserve"> PAGEREF _Toc445799431 \h </w:instrText>
        </w:r>
        <w:r w:rsidR="00AA286E">
          <w:rPr>
            <w:noProof/>
            <w:webHidden/>
          </w:rPr>
        </w:r>
        <w:r w:rsidR="00AA286E">
          <w:rPr>
            <w:noProof/>
            <w:webHidden/>
          </w:rPr>
          <w:fldChar w:fldCharType="separate"/>
        </w:r>
        <w:r w:rsidR="006D1263">
          <w:rPr>
            <w:noProof/>
            <w:webHidden/>
          </w:rPr>
          <w:t>16</w:t>
        </w:r>
        <w:r w:rsidR="00AA286E">
          <w:rPr>
            <w:noProof/>
            <w:webHidden/>
          </w:rPr>
          <w:fldChar w:fldCharType="end"/>
        </w:r>
      </w:hyperlink>
    </w:p>
    <w:p w:rsidR="00AA286E" w:rsidRDefault="0077445B">
      <w:pPr>
        <w:pStyle w:val="TOC3"/>
        <w:rPr>
          <w:rFonts w:asciiTheme="minorHAnsi" w:eastAsiaTheme="minorEastAsia" w:hAnsiTheme="minorHAnsi" w:cstheme="minorBidi"/>
          <w:noProof/>
          <w:szCs w:val="22"/>
        </w:rPr>
      </w:pPr>
      <w:hyperlink w:anchor="_Toc445799432" w:history="1">
        <w:r w:rsidR="00AA286E" w:rsidRPr="008C0D02">
          <w:rPr>
            <w:rStyle w:val="Hyperlink"/>
            <w:noProof/>
          </w:rPr>
          <w:t>5.2.6</w:t>
        </w:r>
        <w:r w:rsidR="00AA286E">
          <w:rPr>
            <w:rFonts w:asciiTheme="minorHAnsi" w:eastAsiaTheme="minorEastAsia" w:hAnsiTheme="minorHAnsi" w:cstheme="minorBidi"/>
            <w:noProof/>
            <w:szCs w:val="22"/>
          </w:rPr>
          <w:tab/>
        </w:r>
        <w:r w:rsidR="00AA286E" w:rsidRPr="008C0D02">
          <w:rPr>
            <w:rStyle w:val="Hyperlink"/>
            <w:noProof/>
          </w:rPr>
          <w:t>Quality records</w:t>
        </w:r>
        <w:r w:rsidR="00AA286E">
          <w:rPr>
            <w:noProof/>
            <w:webHidden/>
          </w:rPr>
          <w:tab/>
        </w:r>
        <w:r w:rsidR="00AA286E">
          <w:rPr>
            <w:noProof/>
            <w:webHidden/>
          </w:rPr>
          <w:fldChar w:fldCharType="begin"/>
        </w:r>
        <w:r w:rsidR="00AA286E">
          <w:rPr>
            <w:noProof/>
            <w:webHidden/>
          </w:rPr>
          <w:instrText xml:space="preserve"> PAGEREF _Toc445799432 \h </w:instrText>
        </w:r>
        <w:r w:rsidR="00AA286E">
          <w:rPr>
            <w:noProof/>
            <w:webHidden/>
          </w:rPr>
        </w:r>
        <w:r w:rsidR="00AA286E">
          <w:rPr>
            <w:noProof/>
            <w:webHidden/>
          </w:rPr>
          <w:fldChar w:fldCharType="separate"/>
        </w:r>
        <w:r w:rsidR="006D1263">
          <w:rPr>
            <w:noProof/>
            <w:webHidden/>
          </w:rPr>
          <w:t>16</w:t>
        </w:r>
        <w:r w:rsidR="00AA286E">
          <w:rPr>
            <w:noProof/>
            <w:webHidden/>
          </w:rPr>
          <w:fldChar w:fldCharType="end"/>
        </w:r>
      </w:hyperlink>
    </w:p>
    <w:p w:rsidR="00AA286E" w:rsidRDefault="0077445B">
      <w:pPr>
        <w:pStyle w:val="TOC3"/>
        <w:rPr>
          <w:rFonts w:asciiTheme="minorHAnsi" w:eastAsiaTheme="minorEastAsia" w:hAnsiTheme="minorHAnsi" w:cstheme="minorBidi"/>
          <w:noProof/>
          <w:szCs w:val="22"/>
        </w:rPr>
      </w:pPr>
      <w:hyperlink w:anchor="_Toc445799433" w:history="1">
        <w:r w:rsidR="00AA286E" w:rsidRPr="008C0D02">
          <w:rPr>
            <w:rStyle w:val="Hyperlink"/>
            <w:noProof/>
          </w:rPr>
          <w:t>5.2.7</w:t>
        </w:r>
        <w:r w:rsidR="00AA286E">
          <w:rPr>
            <w:rFonts w:asciiTheme="minorHAnsi" w:eastAsiaTheme="minorEastAsia" w:hAnsiTheme="minorHAnsi" w:cstheme="minorBidi"/>
            <w:noProof/>
            <w:szCs w:val="22"/>
          </w:rPr>
          <w:tab/>
        </w:r>
        <w:r w:rsidR="00AA286E" w:rsidRPr="008C0D02">
          <w:rPr>
            <w:rStyle w:val="Hyperlink"/>
            <w:noProof/>
          </w:rPr>
          <w:t>PA contribution to configuration management</w:t>
        </w:r>
        <w:r w:rsidR="00AA286E">
          <w:rPr>
            <w:noProof/>
            <w:webHidden/>
          </w:rPr>
          <w:tab/>
        </w:r>
        <w:r w:rsidR="00AA286E">
          <w:rPr>
            <w:noProof/>
            <w:webHidden/>
          </w:rPr>
          <w:fldChar w:fldCharType="begin"/>
        </w:r>
        <w:r w:rsidR="00AA286E">
          <w:rPr>
            <w:noProof/>
            <w:webHidden/>
          </w:rPr>
          <w:instrText xml:space="preserve"> PAGEREF _Toc445799433 \h </w:instrText>
        </w:r>
        <w:r w:rsidR="00AA286E">
          <w:rPr>
            <w:noProof/>
            <w:webHidden/>
          </w:rPr>
        </w:r>
        <w:r w:rsidR="00AA286E">
          <w:rPr>
            <w:noProof/>
            <w:webHidden/>
          </w:rPr>
          <w:fldChar w:fldCharType="separate"/>
        </w:r>
        <w:r w:rsidR="006D1263">
          <w:rPr>
            <w:noProof/>
            <w:webHidden/>
          </w:rPr>
          <w:t>16</w:t>
        </w:r>
        <w:r w:rsidR="00AA286E">
          <w:rPr>
            <w:noProof/>
            <w:webHidden/>
          </w:rPr>
          <w:fldChar w:fldCharType="end"/>
        </w:r>
      </w:hyperlink>
    </w:p>
    <w:p w:rsidR="00AA286E" w:rsidRDefault="0077445B">
      <w:pPr>
        <w:pStyle w:val="TOC3"/>
        <w:rPr>
          <w:rFonts w:asciiTheme="minorHAnsi" w:eastAsiaTheme="minorEastAsia" w:hAnsiTheme="minorHAnsi" w:cstheme="minorBidi"/>
          <w:noProof/>
          <w:szCs w:val="22"/>
        </w:rPr>
      </w:pPr>
      <w:hyperlink w:anchor="_Toc445799434" w:history="1">
        <w:r w:rsidR="00AA286E" w:rsidRPr="008C0D02">
          <w:rPr>
            <w:rStyle w:val="Hyperlink"/>
            <w:noProof/>
          </w:rPr>
          <w:t>5.2.8</w:t>
        </w:r>
        <w:r w:rsidR="00AA286E">
          <w:rPr>
            <w:rFonts w:asciiTheme="minorHAnsi" w:eastAsiaTheme="minorEastAsia" w:hAnsiTheme="minorHAnsi" w:cstheme="minorBidi"/>
            <w:noProof/>
            <w:szCs w:val="22"/>
          </w:rPr>
          <w:tab/>
        </w:r>
        <w:r w:rsidR="00AA286E" w:rsidRPr="008C0D02">
          <w:rPr>
            <w:rStyle w:val="Hyperlink"/>
            <w:noProof/>
          </w:rPr>
          <w:t>Nonconformance control</w:t>
        </w:r>
        <w:r w:rsidR="00AA286E">
          <w:rPr>
            <w:noProof/>
            <w:webHidden/>
          </w:rPr>
          <w:tab/>
        </w:r>
        <w:r w:rsidR="00AA286E">
          <w:rPr>
            <w:noProof/>
            <w:webHidden/>
          </w:rPr>
          <w:fldChar w:fldCharType="begin"/>
        </w:r>
        <w:r w:rsidR="00AA286E">
          <w:rPr>
            <w:noProof/>
            <w:webHidden/>
          </w:rPr>
          <w:instrText xml:space="preserve"> PAGEREF _Toc445799434 \h </w:instrText>
        </w:r>
        <w:r w:rsidR="00AA286E">
          <w:rPr>
            <w:noProof/>
            <w:webHidden/>
          </w:rPr>
        </w:r>
        <w:r w:rsidR="00AA286E">
          <w:rPr>
            <w:noProof/>
            <w:webHidden/>
          </w:rPr>
          <w:fldChar w:fldCharType="separate"/>
        </w:r>
        <w:r w:rsidR="006D1263">
          <w:rPr>
            <w:noProof/>
            <w:webHidden/>
          </w:rPr>
          <w:t>17</w:t>
        </w:r>
        <w:r w:rsidR="00AA286E">
          <w:rPr>
            <w:noProof/>
            <w:webHidden/>
          </w:rPr>
          <w:fldChar w:fldCharType="end"/>
        </w:r>
      </w:hyperlink>
    </w:p>
    <w:p w:rsidR="00AA286E" w:rsidRDefault="0077445B">
      <w:pPr>
        <w:pStyle w:val="TOC3"/>
        <w:rPr>
          <w:rFonts w:asciiTheme="minorHAnsi" w:eastAsiaTheme="minorEastAsia" w:hAnsiTheme="minorHAnsi" w:cstheme="minorBidi"/>
          <w:noProof/>
          <w:szCs w:val="22"/>
        </w:rPr>
      </w:pPr>
      <w:hyperlink w:anchor="_Toc445799435" w:history="1">
        <w:r w:rsidR="00AA286E" w:rsidRPr="008C0D02">
          <w:rPr>
            <w:rStyle w:val="Hyperlink"/>
            <w:noProof/>
          </w:rPr>
          <w:t>5.2.9</w:t>
        </w:r>
        <w:r w:rsidR="00AA286E">
          <w:rPr>
            <w:rFonts w:asciiTheme="minorHAnsi" w:eastAsiaTheme="minorEastAsia" w:hAnsiTheme="minorHAnsi" w:cstheme="minorBidi"/>
            <w:noProof/>
            <w:szCs w:val="22"/>
          </w:rPr>
          <w:tab/>
        </w:r>
        <w:r w:rsidR="00AA286E" w:rsidRPr="008C0D02">
          <w:rPr>
            <w:rStyle w:val="Hyperlink"/>
            <w:noProof/>
          </w:rPr>
          <w:t>Management of alerts</w:t>
        </w:r>
        <w:r w:rsidR="00AA286E">
          <w:rPr>
            <w:noProof/>
            <w:webHidden/>
          </w:rPr>
          <w:tab/>
        </w:r>
        <w:r w:rsidR="00AA286E">
          <w:rPr>
            <w:noProof/>
            <w:webHidden/>
          </w:rPr>
          <w:fldChar w:fldCharType="begin"/>
        </w:r>
        <w:r w:rsidR="00AA286E">
          <w:rPr>
            <w:noProof/>
            <w:webHidden/>
          </w:rPr>
          <w:instrText xml:space="preserve"> PAGEREF _Toc445799435 \h </w:instrText>
        </w:r>
        <w:r w:rsidR="00AA286E">
          <w:rPr>
            <w:noProof/>
            <w:webHidden/>
          </w:rPr>
        </w:r>
        <w:r w:rsidR="00AA286E">
          <w:rPr>
            <w:noProof/>
            <w:webHidden/>
          </w:rPr>
          <w:fldChar w:fldCharType="separate"/>
        </w:r>
        <w:r w:rsidR="006D1263">
          <w:rPr>
            <w:noProof/>
            <w:webHidden/>
          </w:rPr>
          <w:t>17</w:t>
        </w:r>
        <w:r w:rsidR="00AA286E">
          <w:rPr>
            <w:noProof/>
            <w:webHidden/>
          </w:rPr>
          <w:fldChar w:fldCharType="end"/>
        </w:r>
      </w:hyperlink>
    </w:p>
    <w:p w:rsidR="00AA286E" w:rsidRDefault="0077445B">
      <w:pPr>
        <w:pStyle w:val="TOC1"/>
        <w:rPr>
          <w:rFonts w:asciiTheme="minorHAnsi" w:eastAsiaTheme="minorEastAsia" w:hAnsiTheme="minorHAnsi" w:cstheme="minorBidi"/>
          <w:b w:val="0"/>
          <w:sz w:val="22"/>
          <w:szCs w:val="22"/>
        </w:rPr>
      </w:pPr>
      <w:hyperlink w:anchor="_Toc445799436" w:history="1">
        <w:r w:rsidR="00AA286E" w:rsidRPr="008C0D02">
          <w:rPr>
            <w:rStyle w:val="Hyperlink"/>
          </w:rPr>
          <w:t>6 Pre-tailoring matrix per space product types and project phases</w:t>
        </w:r>
        <w:r w:rsidR="00AA286E">
          <w:rPr>
            <w:webHidden/>
          </w:rPr>
          <w:tab/>
        </w:r>
        <w:r w:rsidR="00AA286E">
          <w:rPr>
            <w:webHidden/>
          </w:rPr>
          <w:fldChar w:fldCharType="begin"/>
        </w:r>
        <w:r w:rsidR="00AA286E">
          <w:rPr>
            <w:webHidden/>
          </w:rPr>
          <w:instrText xml:space="preserve"> PAGEREF _Toc445799436 \h </w:instrText>
        </w:r>
        <w:r w:rsidR="00AA286E">
          <w:rPr>
            <w:webHidden/>
          </w:rPr>
        </w:r>
        <w:r w:rsidR="00AA286E">
          <w:rPr>
            <w:webHidden/>
          </w:rPr>
          <w:fldChar w:fldCharType="separate"/>
        </w:r>
        <w:r w:rsidR="006D1263">
          <w:rPr>
            <w:webHidden/>
          </w:rPr>
          <w:t>19</w:t>
        </w:r>
        <w:r w:rsidR="00AA286E">
          <w:rPr>
            <w:webHidden/>
          </w:rPr>
          <w:fldChar w:fldCharType="end"/>
        </w:r>
      </w:hyperlink>
    </w:p>
    <w:p w:rsidR="00AA286E" w:rsidRDefault="0077445B">
      <w:pPr>
        <w:pStyle w:val="TOC1"/>
        <w:rPr>
          <w:rFonts w:asciiTheme="minorHAnsi" w:eastAsiaTheme="minorEastAsia" w:hAnsiTheme="minorHAnsi" w:cstheme="minorBidi"/>
          <w:b w:val="0"/>
          <w:sz w:val="22"/>
          <w:szCs w:val="22"/>
        </w:rPr>
      </w:pPr>
      <w:hyperlink w:anchor="_Toc445799437" w:history="1">
        <w:r w:rsidR="00AA286E" w:rsidRPr="008C0D02">
          <w:rPr>
            <w:rStyle w:val="Hyperlink"/>
          </w:rPr>
          <w:t>Annex A (normative) Product Assurance Plan (PAP) - DRD</w:t>
        </w:r>
        <w:r w:rsidR="00AA286E">
          <w:rPr>
            <w:webHidden/>
          </w:rPr>
          <w:tab/>
        </w:r>
        <w:r w:rsidR="00AA286E">
          <w:rPr>
            <w:webHidden/>
          </w:rPr>
          <w:fldChar w:fldCharType="begin"/>
        </w:r>
        <w:r w:rsidR="00AA286E">
          <w:rPr>
            <w:webHidden/>
          </w:rPr>
          <w:instrText xml:space="preserve"> PAGEREF _Toc445799437 \h </w:instrText>
        </w:r>
        <w:r w:rsidR="00AA286E">
          <w:rPr>
            <w:webHidden/>
          </w:rPr>
        </w:r>
        <w:r w:rsidR="00AA286E">
          <w:rPr>
            <w:webHidden/>
          </w:rPr>
          <w:fldChar w:fldCharType="separate"/>
        </w:r>
        <w:r w:rsidR="006D1263">
          <w:rPr>
            <w:webHidden/>
          </w:rPr>
          <w:t>25</w:t>
        </w:r>
        <w:r w:rsidR="00AA286E">
          <w:rPr>
            <w:webHidden/>
          </w:rPr>
          <w:fldChar w:fldCharType="end"/>
        </w:r>
      </w:hyperlink>
    </w:p>
    <w:p w:rsidR="00AA286E" w:rsidRDefault="0077445B">
      <w:pPr>
        <w:pStyle w:val="TOC1"/>
        <w:rPr>
          <w:rFonts w:asciiTheme="minorHAnsi" w:eastAsiaTheme="minorEastAsia" w:hAnsiTheme="minorHAnsi" w:cstheme="minorBidi"/>
          <w:b w:val="0"/>
          <w:sz w:val="22"/>
          <w:szCs w:val="22"/>
        </w:rPr>
      </w:pPr>
      <w:hyperlink w:anchor="_Toc445799438" w:history="1">
        <w:r w:rsidR="00AA286E" w:rsidRPr="008C0D02">
          <w:rPr>
            <w:rStyle w:val="Hyperlink"/>
          </w:rPr>
          <w:t>Annex B (normative) Qualification Status List - DRD</w:t>
        </w:r>
        <w:r w:rsidR="00AA286E">
          <w:rPr>
            <w:webHidden/>
          </w:rPr>
          <w:tab/>
        </w:r>
        <w:r w:rsidR="00AA286E">
          <w:rPr>
            <w:webHidden/>
          </w:rPr>
          <w:fldChar w:fldCharType="begin"/>
        </w:r>
        <w:r w:rsidR="00AA286E">
          <w:rPr>
            <w:webHidden/>
          </w:rPr>
          <w:instrText xml:space="preserve"> PAGEREF _Toc445799438 \h </w:instrText>
        </w:r>
        <w:r w:rsidR="00AA286E">
          <w:rPr>
            <w:webHidden/>
          </w:rPr>
        </w:r>
        <w:r w:rsidR="00AA286E">
          <w:rPr>
            <w:webHidden/>
          </w:rPr>
          <w:fldChar w:fldCharType="separate"/>
        </w:r>
        <w:r w:rsidR="006D1263">
          <w:rPr>
            <w:webHidden/>
          </w:rPr>
          <w:t>28</w:t>
        </w:r>
        <w:r w:rsidR="00AA286E">
          <w:rPr>
            <w:webHidden/>
          </w:rPr>
          <w:fldChar w:fldCharType="end"/>
        </w:r>
      </w:hyperlink>
    </w:p>
    <w:p w:rsidR="00AA286E" w:rsidRDefault="0077445B">
      <w:pPr>
        <w:pStyle w:val="TOC1"/>
        <w:rPr>
          <w:rFonts w:asciiTheme="minorHAnsi" w:eastAsiaTheme="minorEastAsia" w:hAnsiTheme="minorHAnsi" w:cstheme="minorBidi"/>
          <w:b w:val="0"/>
          <w:sz w:val="22"/>
          <w:szCs w:val="22"/>
        </w:rPr>
      </w:pPr>
      <w:hyperlink w:anchor="_Toc445799439" w:history="1">
        <w:r w:rsidR="00AA286E" w:rsidRPr="008C0D02">
          <w:rPr>
            <w:rStyle w:val="Hyperlink"/>
          </w:rPr>
          <w:t>Annex C (normative) Qualification Certificate for Launch Segment - DRD</w:t>
        </w:r>
        <w:r w:rsidR="00AA286E">
          <w:rPr>
            <w:webHidden/>
          </w:rPr>
          <w:tab/>
        </w:r>
        <w:r w:rsidR="00AA286E">
          <w:rPr>
            <w:webHidden/>
          </w:rPr>
          <w:fldChar w:fldCharType="begin"/>
        </w:r>
        <w:r w:rsidR="00AA286E">
          <w:rPr>
            <w:webHidden/>
          </w:rPr>
          <w:instrText xml:space="preserve"> PAGEREF _Toc445799439 \h </w:instrText>
        </w:r>
        <w:r w:rsidR="00AA286E">
          <w:rPr>
            <w:webHidden/>
          </w:rPr>
        </w:r>
        <w:r w:rsidR="00AA286E">
          <w:rPr>
            <w:webHidden/>
          </w:rPr>
          <w:fldChar w:fldCharType="separate"/>
        </w:r>
        <w:r w:rsidR="006D1263">
          <w:rPr>
            <w:webHidden/>
          </w:rPr>
          <w:t>31</w:t>
        </w:r>
        <w:r w:rsidR="00AA286E">
          <w:rPr>
            <w:webHidden/>
          </w:rPr>
          <w:fldChar w:fldCharType="end"/>
        </w:r>
      </w:hyperlink>
    </w:p>
    <w:p w:rsidR="00AA286E" w:rsidRDefault="0077445B">
      <w:pPr>
        <w:pStyle w:val="TOC1"/>
        <w:rPr>
          <w:rFonts w:asciiTheme="minorHAnsi" w:eastAsiaTheme="minorEastAsia" w:hAnsiTheme="minorHAnsi" w:cstheme="minorBidi"/>
          <w:b w:val="0"/>
          <w:sz w:val="22"/>
          <w:szCs w:val="22"/>
        </w:rPr>
      </w:pPr>
      <w:hyperlink w:anchor="_Toc445799440" w:history="1">
        <w:r w:rsidR="00AA286E" w:rsidRPr="008C0D02">
          <w:rPr>
            <w:rStyle w:val="Hyperlink"/>
          </w:rPr>
          <w:t>Annex D (informative) PA document delivery with respect to milestones</w:t>
        </w:r>
        <w:r w:rsidR="00AA286E">
          <w:rPr>
            <w:webHidden/>
          </w:rPr>
          <w:tab/>
        </w:r>
        <w:r w:rsidR="00AA286E">
          <w:rPr>
            <w:webHidden/>
          </w:rPr>
          <w:fldChar w:fldCharType="begin"/>
        </w:r>
        <w:r w:rsidR="00AA286E">
          <w:rPr>
            <w:webHidden/>
          </w:rPr>
          <w:instrText xml:space="preserve"> PAGEREF _Toc445799440 \h </w:instrText>
        </w:r>
        <w:r w:rsidR="00AA286E">
          <w:rPr>
            <w:webHidden/>
          </w:rPr>
        </w:r>
        <w:r w:rsidR="00AA286E">
          <w:rPr>
            <w:webHidden/>
          </w:rPr>
          <w:fldChar w:fldCharType="separate"/>
        </w:r>
        <w:r w:rsidR="006D1263">
          <w:rPr>
            <w:webHidden/>
          </w:rPr>
          <w:t>34</w:t>
        </w:r>
        <w:r w:rsidR="00AA286E">
          <w:rPr>
            <w:webHidden/>
          </w:rPr>
          <w:fldChar w:fldCharType="end"/>
        </w:r>
      </w:hyperlink>
    </w:p>
    <w:p w:rsidR="00AA286E" w:rsidRDefault="0077445B">
      <w:pPr>
        <w:pStyle w:val="TOC1"/>
        <w:rPr>
          <w:rFonts w:asciiTheme="minorHAnsi" w:eastAsiaTheme="minorEastAsia" w:hAnsiTheme="minorHAnsi" w:cstheme="minorBidi"/>
          <w:b w:val="0"/>
          <w:sz w:val="22"/>
          <w:szCs w:val="22"/>
        </w:rPr>
      </w:pPr>
      <w:hyperlink w:anchor="_Toc445799441" w:history="1">
        <w:r w:rsidR="00AA286E" w:rsidRPr="008C0D02">
          <w:rPr>
            <w:rStyle w:val="Hyperlink"/>
          </w:rPr>
          <w:t>Bibliography</w:t>
        </w:r>
        <w:r w:rsidR="00AA286E">
          <w:rPr>
            <w:webHidden/>
          </w:rPr>
          <w:tab/>
        </w:r>
        <w:r w:rsidR="00AA286E">
          <w:rPr>
            <w:webHidden/>
          </w:rPr>
          <w:fldChar w:fldCharType="begin"/>
        </w:r>
        <w:r w:rsidR="00AA286E">
          <w:rPr>
            <w:webHidden/>
          </w:rPr>
          <w:instrText xml:space="preserve"> PAGEREF _Toc445799441 \h </w:instrText>
        </w:r>
        <w:r w:rsidR="00AA286E">
          <w:rPr>
            <w:webHidden/>
          </w:rPr>
        </w:r>
        <w:r w:rsidR="00AA286E">
          <w:rPr>
            <w:webHidden/>
          </w:rPr>
          <w:fldChar w:fldCharType="separate"/>
        </w:r>
        <w:r w:rsidR="006D1263">
          <w:rPr>
            <w:webHidden/>
          </w:rPr>
          <w:t>35</w:t>
        </w:r>
        <w:r w:rsidR="00AA286E">
          <w:rPr>
            <w:webHidden/>
          </w:rPr>
          <w:fldChar w:fldCharType="end"/>
        </w:r>
      </w:hyperlink>
    </w:p>
    <w:p w:rsidR="00187DCB" w:rsidRPr="00FD2235" w:rsidRDefault="00F22E98">
      <w:pPr>
        <w:pStyle w:val="paragraph"/>
        <w:ind w:left="0"/>
        <w:rPr>
          <w:rFonts w:ascii="Arial" w:hAnsi="Arial"/>
          <w:sz w:val="24"/>
        </w:rPr>
      </w:pPr>
      <w:r w:rsidRPr="00FD2235">
        <w:rPr>
          <w:rFonts w:ascii="Arial" w:hAnsi="Arial"/>
          <w:sz w:val="24"/>
          <w:szCs w:val="24"/>
        </w:rPr>
        <w:fldChar w:fldCharType="end"/>
      </w:r>
    </w:p>
    <w:p w:rsidR="00187DCB" w:rsidRPr="00FD2235" w:rsidRDefault="00187DCB">
      <w:pPr>
        <w:pStyle w:val="paragraph"/>
        <w:ind w:left="0"/>
        <w:rPr>
          <w:rFonts w:ascii="Arial" w:hAnsi="Arial"/>
          <w:b/>
          <w:sz w:val="24"/>
        </w:rPr>
      </w:pPr>
      <w:r w:rsidRPr="00FD2235">
        <w:rPr>
          <w:rFonts w:ascii="Arial" w:hAnsi="Arial"/>
          <w:b/>
          <w:sz w:val="24"/>
        </w:rPr>
        <w:t>Figures</w:t>
      </w:r>
    </w:p>
    <w:p w:rsidR="00AA286E" w:rsidRDefault="00187DCB">
      <w:pPr>
        <w:pStyle w:val="TableofFigures"/>
        <w:rPr>
          <w:rFonts w:asciiTheme="minorHAnsi" w:eastAsiaTheme="minorEastAsia" w:hAnsiTheme="minorHAnsi" w:cstheme="minorBidi"/>
          <w:noProof/>
        </w:rPr>
      </w:pPr>
      <w:r w:rsidRPr="00FD2235">
        <w:rPr>
          <w:sz w:val="24"/>
        </w:rPr>
        <w:fldChar w:fldCharType="begin"/>
      </w:r>
      <w:r w:rsidRPr="00FD2235">
        <w:rPr>
          <w:sz w:val="24"/>
        </w:rPr>
        <w:instrText xml:space="preserve"> TOC \h \z \t "Caption:Annex Figure" \c </w:instrText>
      </w:r>
      <w:r w:rsidRPr="00FD2235">
        <w:rPr>
          <w:sz w:val="24"/>
        </w:rPr>
        <w:fldChar w:fldCharType="separate"/>
      </w:r>
      <w:hyperlink w:anchor="_Toc445799442" w:history="1">
        <w:r w:rsidR="00AA286E" w:rsidRPr="00971125">
          <w:rPr>
            <w:rStyle w:val="Hyperlink"/>
            <w:noProof/>
          </w:rPr>
          <w:t>Figure B-1 : Example of a Qualification status list (QSL)</w:t>
        </w:r>
        <w:r w:rsidR="00AA286E">
          <w:rPr>
            <w:noProof/>
            <w:webHidden/>
          </w:rPr>
          <w:tab/>
        </w:r>
        <w:r w:rsidR="00AA286E">
          <w:rPr>
            <w:noProof/>
            <w:webHidden/>
          </w:rPr>
          <w:fldChar w:fldCharType="begin"/>
        </w:r>
        <w:r w:rsidR="00AA286E">
          <w:rPr>
            <w:noProof/>
            <w:webHidden/>
          </w:rPr>
          <w:instrText xml:space="preserve"> PAGEREF _Toc445799442 \h </w:instrText>
        </w:r>
        <w:r w:rsidR="00AA286E">
          <w:rPr>
            <w:noProof/>
            <w:webHidden/>
          </w:rPr>
        </w:r>
        <w:r w:rsidR="00AA286E">
          <w:rPr>
            <w:noProof/>
            <w:webHidden/>
          </w:rPr>
          <w:fldChar w:fldCharType="separate"/>
        </w:r>
        <w:r w:rsidR="006D1263">
          <w:rPr>
            <w:noProof/>
            <w:webHidden/>
          </w:rPr>
          <w:t>30</w:t>
        </w:r>
        <w:r w:rsidR="00AA286E">
          <w:rPr>
            <w:noProof/>
            <w:webHidden/>
          </w:rPr>
          <w:fldChar w:fldCharType="end"/>
        </w:r>
      </w:hyperlink>
    </w:p>
    <w:p w:rsidR="00187DCB" w:rsidRPr="00F3468C" w:rsidRDefault="00187DCB" w:rsidP="00F3468C">
      <w:pPr>
        <w:pStyle w:val="paragraph"/>
      </w:pPr>
      <w:r w:rsidRPr="00FD2235">
        <w:fldChar w:fldCharType="end"/>
      </w:r>
    </w:p>
    <w:p w:rsidR="00187DCB" w:rsidRPr="00FD2235" w:rsidRDefault="00187DCB">
      <w:pPr>
        <w:pStyle w:val="paragraph"/>
        <w:ind w:left="0"/>
        <w:rPr>
          <w:rFonts w:ascii="Arial" w:hAnsi="Arial"/>
          <w:b/>
          <w:sz w:val="24"/>
        </w:rPr>
      </w:pPr>
      <w:r w:rsidRPr="00FD2235">
        <w:rPr>
          <w:rFonts w:ascii="Arial" w:hAnsi="Arial"/>
          <w:b/>
          <w:sz w:val="24"/>
        </w:rPr>
        <w:t>Tables</w:t>
      </w:r>
    </w:p>
    <w:p w:rsidR="00AA286E" w:rsidRDefault="00187DCB">
      <w:pPr>
        <w:pStyle w:val="TableofFigures"/>
        <w:rPr>
          <w:rFonts w:asciiTheme="minorHAnsi" w:eastAsiaTheme="minorEastAsia" w:hAnsiTheme="minorHAnsi" w:cstheme="minorBidi"/>
          <w:noProof/>
        </w:rPr>
      </w:pPr>
      <w:r w:rsidRPr="00FD2235">
        <w:rPr>
          <w:sz w:val="24"/>
        </w:rPr>
        <w:fldChar w:fldCharType="begin"/>
      </w:r>
      <w:r w:rsidRPr="00FD2235">
        <w:rPr>
          <w:sz w:val="24"/>
        </w:rPr>
        <w:instrText xml:space="preserve"> TOC \h \z \t "Caption:Annex Table" \c </w:instrText>
      </w:r>
      <w:r w:rsidRPr="00FD2235">
        <w:rPr>
          <w:sz w:val="24"/>
        </w:rPr>
        <w:fldChar w:fldCharType="separate"/>
      </w:r>
      <w:hyperlink w:anchor="_Toc445799443" w:history="1">
        <w:r w:rsidR="00AA286E" w:rsidRPr="004C6021">
          <w:rPr>
            <w:rStyle w:val="Hyperlink"/>
            <w:noProof/>
          </w:rPr>
          <w:t>Table D-1 : PA document requirement list with respect to milestones</w:t>
        </w:r>
        <w:r w:rsidR="00AA286E">
          <w:rPr>
            <w:noProof/>
            <w:webHidden/>
          </w:rPr>
          <w:tab/>
        </w:r>
        <w:r w:rsidR="00AA286E">
          <w:rPr>
            <w:noProof/>
            <w:webHidden/>
          </w:rPr>
          <w:fldChar w:fldCharType="begin"/>
        </w:r>
        <w:r w:rsidR="00AA286E">
          <w:rPr>
            <w:noProof/>
            <w:webHidden/>
          </w:rPr>
          <w:instrText xml:space="preserve"> PAGEREF _Toc445799443 \h </w:instrText>
        </w:r>
        <w:r w:rsidR="00AA286E">
          <w:rPr>
            <w:noProof/>
            <w:webHidden/>
          </w:rPr>
        </w:r>
        <w:r w:rsidR="00AA286E">
          <w:rPr>
            <w:noProof/>
            <w:webHidden/>
          </w:rPr>
          <w:fldChar w:fldCharType="separate"/>
        </w:r>
        <w:r w:rsidR="006D1263">
          <w:rPr>
            <w:noProof/>
            <w:webHidden/>
          </w:rPr>
          <w:t>34</w:t>
        </w:r>
        <w:r w:rsidR="00AA286E">
          <w:rPr>
            <w:noProof/>
            <w:webHidden/>
          </w:rPr>
          <w:fldChar w:fldCharType="end"/>
        </w:r>
      </w:hyperlink>
    </w:p>
    <w:p w:rsidR="00187DCB" w:rsidRPr="00F3468C" w:rsidRDefault="00187DCB" w:rsidP="00F3468C">
      <w:pPr>
        <w:pStyle w:val="paragraph"/>
      </w:pPr>
      <w:r w:rsidRPr="00FD2235">
        <w:fldChar w:fldCharType="end"/>
      </w:r>
    </w:p>
    <w:p w:rsidR="00187DCB" w:rsidRPr="00F3468C" w:rsidRDefault="00187DCB" w:rsidP="00F3468C">
      <w:pPr>
        <w:pStyle w:val="paragraph"/>
      </w:pPr>
    </w:p>
    <w:p w:rsidR="00187DCB" w:rsidRPr="00FD2235" w:rsidRDefault="00187DCB">
      <w:pPr>
        <w:pStyle w:val="Heading1"/>
      </w:pPr>
      <w:r w:rsidRPr="00FD2235">
        <w:lastRenderedPageBreak/>
        <w:br/>
      </w:r>
      <w:bookmarkStart w:id="8" w:name="_Toc191723608"/>
      <w:bookmarkStart w:id="9" w:name="_Toc445799412"/>
      <w:r w:rsidRPr="00FD2235">
        <w:t>Scope</w:t>
      </w:r>
      <w:bookmarkEnd w:id="8"/>
      <w:bookmarkEnd w:id="9"/>
    </w:p>
    <w:p w:rsidR="00187DCB" w:rsidRPr="00FD2235" w:rsidRDefault="00187DCB">
      <w:pPr>
        <w:pStyle w:val="paragraph"/>
      </w:pPr>
      <w:r w:rsidRPr="00FD2235">
        <w:t xml:space="preserve">The ECSS standards of the Q branch describe a set of requirements for a Product Assurance programme to be implemented throughout the phases of a space project. </w:t>
      </w:r>
    </w:p>
    <w:p w:rsidR="00187DCB" w:rsidRPr="00FD2235" w:rsidRDefault="00187DCB">
      <w:pPr>
        <w:pStyle w:val="paragraph"/>
      </w:pPr>
      <w:r w:rsidRPr="00FD2235">
        <w:t xml:space="preserve">This document defines the Product assurance management requirements for space projects. </w:t>
      </w:r>
    </w:p>
    <w:p w:rsidR="00187DCB" w:rsidRPr="00FD2235" w:rsidRDefault="00187DCB">
      <w:pPr>
        <w:pStyle w:val="paragraph"/>
      </w:pPr>
      <w:r w:rsidRPr="00FD2235">
        <w:t>This document is structured in two main parts, the first part presenting the principles of Product Assurance management and the second providing the detailed requirements.</w:t>
      </w:r>
    </w:p>
    <w:p w:rsidR="00187DCB" w:rsidRPr="00FD2235" w:rsidRDefault="00187DCB">
      <w:pPr>
        <w:pStyle w:val="paragraph"/>
      </w:pPr>
      <w:r w:rsidRPr="00FD2235">
        <w:t xml:space="preserve">In addition, the expected content of the Product Assurance plan is specified in </w:t>
      </w:r>
      <w:r w:rsidRPr="00FD2235">
        <w:fldChar w:fldCharType="begin"/>
      </w:r>
      <w:r w:rsidRPr="00FD2235">
        <w:instrText xml:space="preserve"> REF _Ref194390674 \r \h </w:instrText>
      </w:r>
      <w:r w:rsidRPr="00FD2235">
        <w:fldChar w:fldCharType="separate"/>
      </w:r>
      <w:r w:rsidR="006D1263">
        <w:t>Annex A</w:t>
      </w:r>
      <w:r w:rsidRPr="00FD2235">
        <w:fldChar w:fldCharType="end"/>
      </w:r>
      <w:r w:rsidRPr="00FD2235">
        <w:t xml:space="preserve">. Information on the expected delivery of ECSS PA management discipline documents per review is provided in </w:t>
      </w:r>
      <w:r w:rsidRPr="00FD2235">
        <w:fldChar w:fldCharType="begin"/>
      </w:r>
      <w:r w:rsidRPr="00FD2235">
        <w:instrText xml:space="preserve"> REF _Ref194390679 \r \h </w:instrText>
      </w:r>
      <w:r w:rsidRPr="00FD2235">
        <w:fldChar w:fldCharType="separate"/>
      </w:r>
      <w:r w:rsidR="006D1263">
        <w:t>Annex D</w:t>
      </w:r>
      <w:r w:rsidRPr="00FD2235">
        <w:fldChar w:fldCharType="end"/>
      </w:r>
      <w:r w:rsidRPr="00FD2235">
        <w:t xml:space="preserve">. </w:t>
      </w:r>
    </w:p>
    <w:p w:rsidR="00187DCB" w:rsidRPr="00FD2235" w:rsidRDefault="00187DCB">
      <w:pPr>
        <w:pStyle w:val="paragraph"/>
      </w:pPr>
      <w:r w:rsidRPr="00FD2235">
        <w:t>This Standard is applicable to all space projects.</w:t>
      </w:r>
    </w:p>
    <w:p w:rsidR="00187DCB" w:rsidRPr="00FD2235" w:rsidRDefault="00187DCB">
      <w:pPr>
        <w:pStyle w:val="paragraph"/>
      </w:pPr>
      <w:r w:rsidRPr="00FD2235">
        <w:t>This standard may be tailored for the specific characteristic and constrains of a space project in conformance with ECSS-S-ST-00.</w:t>
      </w:r>
    </w:p>
    <w:p w:rsidR="00187DCB" w:rsidRPr="00FD2235" w:rsidRDefault="00187DCB">
      <w:pPr>
        <w:pStyle w:val="Heading1"/>
      </w:pPr>
      <w:bookmarkStart w:id="10" w:name="_Ref45965453"/>
      <w:bookmarkStart w:id="11" w:name="_Toc179788527"/>
      <w:r w:rsidRPr="00FD2235">
        <w:lastRenderedPageBreak/>
        <w:br/>
      </w:r>
      <w:bookmarkStart w:id="12" w:name="_Toc199143534"/>
      <w:bookmarkStart w:id="13" w:name="_Toc445799413"/>
      <w:r w:rsidRPr="00FD2235">
        <w:t>Normative references</w:t>
      </w:r>
      <w:bookmarkEnd w:id="10"/>
      <w:bookmarkEnd w:id="11"/>
      <w:bookmarkEnd w:id="12"/>
      <w:bookmarkEnd w:id="13"/>
    </w:p>
    <w:p w:rsidR="00187DCB" w:rsidRPr="00FD2235" w:rsidRDefault="00187DCB">
      <w:pPr>
        <w:pStyle w:val="paragraph"/>
      </w:pPr>
      <w:r w:rsidRPr="00FD2235">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rsidR="00187DCB" w:rsidRPr="00FD2235" w:rsidRDefault="00187DCB">
      <w:pPr>
        <w:pStyle w:val="paragraph"/>
      </w:pPr>
    </w:p>
    <w:tbl>
      <w:tblPr>
        <w:tblW w:w="0" w:type="auto"/>
        <w:tblInd w:w="1985" w:type="dxa"/>
        <w:tblLook w:val="01E0" w:firstRow="1" w:lastRow="1" w:firstColumn="1" w:lastColumn="1" w:noHBand="0" w:noVBand="0"/>
      </w:tblPr>
      <w:tblGrid>
        <w:gridCol w:w="2009"/>
        <w:gridCol w:w="5292"/>
      </w:tblGrid>
      <w:tr w:rsidR="00187DCB" w:rsidRPr="00FD2235">
        <w:tc>
          <w:tcPr>
            <w:tcW w:w="2083" w:type="dxa"/>
          </w:tcPr>
          <w:p w:rsidR="00187DCB" w:rsidRPr="00FD2235" w:rsidRDefault="00187DCB">
            <w:pPr>
              <w:pStyle w:val="paragraph"/>
              <w:ind w:left="0"/>
            </w:pPr>
            <w:r w:rsidRPr="00FD2235">
              <w:t>ECSS-S-ST-00-01</w:t>
            </w:r>
          </w:p>
        </w:tc>
        <w:tc>
          <w:tcPr>
            <w:tcW w:w="5502" w:type="dxa"/>
          </w:tcPr>
          <w:p w:rsidR="00187DCB" w:rsidRPr="00FD2235" w:rsidRDefault="00187DCB">
            <w:pPr>
              <w:pStyle w:val="paragraph"/>
              <w:ind w:left="0"/>
            </w:pPr>
            <w:r w:rsidRPr="00FD2235">
              <w:t>ECSS system – Glossary of terms</w:t>
            </w:r>
          </w:p>
        </w:tc>
      </w:tr>
      <w:tr w:rsidR="00187DCB" w:rsidRPr="00FD2235">
        <w:tc>
          <w:tcPr>
            <w:tcW w:w="2083" w:type="dxa"/>
          </w:tcPr>
          <w:p w:rsidR="00187DCB" w:rsidRPr="00FD2235" w:rsidRDefault="00187DCB">
            <w:pPr>
              <w:pStyle w:val="paragraph"/>
              <w:ind w:left="0"/>
            </w:pPr>
            <w:r w:rsidRPr="00FD2235">
              <w:t>ECSS-Q-ST-10-04</w:t>
            </w:r>
          </w:p>
        </w:tc>
        <w:tc>
          <w:tcPr>
            <w:tcW w:w="5502" w:type="dxa"/>
          </w:tcPr>
          <w:p w:rsidR="00187DCB" w:rsidRPr="00FD2235" w:rsidRDefault="00187DCB">
            <w:pPr>
              <w:pStyle w:val="paragraph"/>
              <w:ind w:left="0"/>
            </w:pPr>
            <w:r w:rsidRPr="00FD2235">
              <w:t>Space product assurance – Critical-item control</w:t>
            </w:r>
          </w:p>
        </w:tc>
      </w:tr>
      <w:tr w:rsidR="00187DCB" w:rsidRPr="00FD2235">
        <w:tc>
          <w:tcPr>
            <w:tcW w:w="2083" w:type="dxa"/>
          </w:tcPr>
          <w:p w:rsidR="00187DCB" w:rsidRPr="00FD2235" w:rsidRDefault="00187DCB">
            <w:pPr>
              <w:pStyle w:val="paragraph"/>
              <w:ind w:left="0"/>
            </w:pPr>
            <w:r w:rsidRPr="00FD2235">
              <w:t>ECSS-Q-ST-10-09</w:t>
            </w:r>
          </w:p>
        </w:tc>
        <w:tc>
          <w:tcPr>
            <w:tcW w:w="5502" w:type="dxa"/>
          </w:tcPr>
          <w:p w:rsidR="00187DCB" w:rsidRPr="00FD2235" w:rsidRDefault="00187DCB">
            <w:pPr>
              <w:pStyle w:val="paragraph"/>
              <w:ind w:left="0"/>
            </w:pPr>
            <w:r w:rsidRPr="00FD2235">
              <w:t>Space product assurance – Nonconformance control system</w:t>
            </w:r>
          </w:p>
        </w:tc>
      </w:tr>
    </w:tbl>
    <w:p w:rsidR="00187DCB" w:rsidRPr="00FD2235" w:rsidRDefault="00187DCB">
      <w:pPr>
        <w:pStyle w:val="Heading1"/>
      </w:pPr>
      <w:bookmarkStart w:id="14" w:name="_Ref45965466"/>
      <w:bookmarkStart w:id="15" w:name="_Toc179788528"/>
      <w:r w:rsidRPr="00FD2235">
        <w:lastRenderedPageBreak/>
        <w:br/>
      </w:r>
      <w:bookmarkStart w:id="16" w:name="_Toc199143535"/>
      <w:bookmarkStart w:id="17" w:name="_Toc445799414"/>
      <w:r w:rsidRPr="00FD2235">
        <w:t>Terms, definitions</w:t>
      </w:r>
      <w:bookmarkEnd w:id="14"/>
      <w:bookmarkEnd w:id="15"/>
      <w:r w:rsidRPr="00FD2235">
        <w:t xml:space="preserve"> and abbreviated terms</w:t>
      </w:r>
      <w:bookmarkEnd w:id="16"/>
      <w:bookmarkEnd w:id="17"/>
    </w:p>
    <w:p w:rsidR="00187DCB" w:rsidRPr="00FD2235" w:rsidRDefault="00187DCB">
      <w:pPr>
        <w:pStyle w:val="Heading2"/>
      </w:pPr>
      <w:bookmarkStart w:id="18" w:name="_Toc179788529"/>
      <w:bookmarkStart w:id="19" w:name="_Toc199143536"/>
      <w:bookmarkStart w:id="20" w:name="_Toc445799415"/>
      <w:r w:rsidRPr="00FD2235">
        <w:t>Terms and definitions</w:t>
      </w:r>
      <w:bookmarkEnd w:id="18"/>
      <w:bookmarkEnd w:id="19"/>
      <w:r w:rsidRPr="00FD2235">
        <w:t xml:space="preserve"> from other standards</w:t>
      </w:r>
      <w:bookmarkEnd w:id="20"/>
    </w:p>
    <w:p w:rsidR="00187DCB" w:rsidRPr="00FD2235" w:rsidRDefault="00187DCB">
      <w:pPr>
        <w:pStyle w:val="paragraph"/>
      </w:pPr>
      <w:r w:rsidRPr="00FD2235">
        <w:t>For the purpose of this Standard, the terms and definitions from ECSS-ST-00-01 apply, in particular for the following terms:</w:t>
      </w:r>
    </w:p>
    <w:p w:rsidR="00187DCB" w:rsidRPr="00FD2235" w:rsidRDefault="00187DCB">
      <w:pPr>
        <w:pStyle w:val="paragraph"/>
        <w:ind w:left="2160"/>
        <w:rPr>
          <w:b/>
        </w:rPr>
      </w:pPr>
      <w:r w:rsidRPr="00FD2235">
        <w:rPr>
          <w:b/>
        </w:rPr>
        <w:t>acceptance</w:t>
      </w:r>
    </w:p>
    <w:p w:rsidR="00187DCB" w:rsidRPr="00FD2235" w:rsidRDefault="00187DCB">
      <w:pPr>
        <w:pStyle w:val="paragraph"/>
        <w:ind w:left="2160"/>
        <w:rPr>
          <w:b/>
        </w:rPr>
      </w:pPr>
      <w:r w:rsidRPr="00FD2235">
        <w:rPr>
          <w:b/>
        </w:rPr>
        <w:t>alert</w:t>
      </w:r>
    </w:p>
    <w:p w:rsidR="00187DCB" w:rsidRPr="00FD2235" w:rsidRDefault="00187DCB">
      <w:pPr>
        <w:pStyle w:val="paragraph"/>
        <w:ind w:left="2160"/>
        <w:rPr>
          <w:b/>
        </w:rPr>
      </w:pPr>
      <w:r w:rsidRPr="00FD2235">
        <w:rPr>
          <w:b/>
        </w:rPr>
        <w:t>approval</w:t>
      </w:r>
    </w:p>
    <w:p w:rsidR="00C525B8" w:rsidRPr="00FD2235" w:rsidRDefault="00C525B8">
      <w:pPr>
        <w:pStyle w:val="paragraph"/>
        <w:ind w:left="2160"/>
        <w:rPr>
          <w:ins w:id="21" w:author="ECSS Secretariat" w:date="2014-07-22T16:37:00Z"/>
          <w:b/>
        </w:rPr>
      </w:pPr>
      <w:ins w:id="22" w:author="ECSS Secretariat" w:date="2014-07-22T16:37:00Z">
        <w:r w:rsidRPr="00FD2235">
          <w:rPr>
            <w:b/>
          </w:rPr>
          <w:t>assembly</w:t>
        </w:r>
      </w:ins>
    </w:p>
    <w:p w:rsidR="002C79E4" w:rsidRDefault="002C79E4" w:rsidP="002C79E4">
      <w:pPr>
        <w:pStyle w:val="paragraph"/>
        <w:ind w:left="2160"/>
        <w:rPr>
          <w:ins w:id="23" w:author="PEACOCK, Thomas" w:date="2015-11-10T15:21:00Z"/>
          <w:b/>
        </w:rPr>
      </w:pPr>
      <w:r>
        <w:rPr>
          <w:b/>
        </w:rPr>
        <w:t>audit</w:t>
      </w:r>
    </w:p>
    <w:p w:rsidR="009C4588" w:rsidRPr="00FD2235" w:rsidRDefault="009C4588" w:rsidP="009C4588">
      <w:pPr>
        <w:pStyle w:val="paragraph"/>
        <w:ind w:left="2160"/>
        <w:rPr>
          <w:ins w:id="24" w:author="Klaus Ehrlich" w:date="2016-03-15T09:51:00Z"/>
          <w:b/>
        </w:rPr>
      </w:pPr>
      <w:ins w:id="25" w:author="Klaus Ehrlich" w:date="2016-03-15T09:51:00Z">
        <w:r w:rsidRPr="009238F1">
          <w:t>c</w:t>
        </w:r>
        <w:r>
          <w:rPr>
            <w:b/>
          </w:rPr>
          <w:t>omponent</w:t>
        </w:r>
      </w:ins>
    </w:p>
    <w:p w:rsidR="00187DCB" w:rsidRPr="00FD2235" w:rsidRDefault="00187DCB">
      <w:pPr>
        <w:pStyle w:val="paragraph"/>
        <w:ind w:left="2160"/>
        <w:rPr>
          <w:b/>
        </w:rPr>
      </w:pPr>
      <w:r w:rsidRPr="00FD2235">
        <w:rPr>
          <w:b/>
        </w:rPr>
        <w:t>configuration item</w:t>
      </w:r>
    </w:p>
    <w:p w:rsidR="00C525B8" w:rsidRPr="00FD2235" w:rsidRDefault="00C525B8">
      <w:pPr>
        <w:pStyle w:val="paragraph"/>
        <w:ind w:left="2160"/>
        <w:rPr>
          <w:ins w:id="26" w:author="ECSS Secretariat" w:date="2014-07-22T16:38:00Z"/>
          <w:b/>
        </w:rPr>
      </w:pPr>
      <w:ins w:id="27" w:author="ECSS Secretariat" w:date="2014-07-22T16:38:00Z">
        <w:r w:rsidRPr="00FD2235">
          <w:rPr>
            <w:b/>
          </w:rPr>
          <w:t>conformance</w:t>
        </w:r>
      </w:ins>
    </w:p>
    <w:p w:rsidR="00187DCB" w:rsidRPr="00FD2235" w:rsidRDefault="00187DCB">
      <w:pPr>
        <w:pStyle w:val="paragraph"/>
        <w:ind w:left="2160"/>
        <w:rPr>
          <w:b/>
        </w:rPr>
      </w:pPr>
      <w:r w:rsidRPr="00FD2235">
        <w:rPr>
          <w:b/>
        </w:rPr>
        <w:t>critical item</w:t>
      </w:r>
    </w:p>
    <w:p w:rsidR="00187DCB" w:rsidRPr="00FD2235" w:rsidRDefault="00187DCB">
      <w:pPr>
        <w:pStyle w:val="paragraph"/>
        <w:ind w:left="2160"/>
        <w:rPr>
          <w:b/>
        </w:rPr>
      </w:pPr>
      <w:r w:rsidRPr="00FD2235">
        <w:rPr>
          <w:b/>
        </w:rPr>
        <w:t>customer</w:t>
      </w:r>
    </w:p>
    <w:p w:rsidR="00187DCB" w:rsidRPr="00FD2235" w:rsidRDefault="00187DCB">
      <w:pPr>
        <w:pStyle w:val="paragraph"/>
        <w:ind w:left="2160"/>
        <w:rPr>
          <w:b/>
        </w:rPr>
      </w:pPr>
      <w:r w:rsidRPr="00FD2235">
        <w:rPr>
          <w:b/>
        </w:rPr>
        <w:t>dependability</w:t>
      </w:r>
    </w:p>
    <w:p w:rsidR="00187DCB" w:rsidRPr="00FD2235" w:rsidDel="009C4588" w:rsidRDefault="00187DCB">
      <w:pPr>
        <w:pStyle w:val="paragraph"/>
        <w:ind w:left="2160"/>
        <w:rPr>
          <w:del w:id="28" w:author="Klaus Ehrlich" w:date="2016-03-15T09:51:00Z"/>
          <w:b/>
        </w:rPr>
      </w:pPr>
      <w:del w:id="29" w:author="Klaus Ehrlich" w:date="2016-03-15T09:51:00Z">
        <w:r w:rsidRPr="00FD2235" w:rsidDel="009C4588">
          <w:rPr>
            <w:b/>
          </w:rPr>
          <w:delText>EEE component</w:delText>
        </w:r>
      </w:del>
    </w:p>
    <w:p w:rsidR="00187DCB" w:rsidRPr="00FD2235" w:rsidRDefault="00187DCB">
      <w:pPr>
        <w:pStyle w:val="paragraph"/>
        <w:ind w:left="2160"/>
        <w:rPr>
          <w:b/>
        </w:rPr>
      </w:pPr>
      <w:r w:rsidRPr="00FD2235">
        <w:rPr>
          <w:b/>
        </w:rPr>
        <w:t>failure</w:t>
      </w:r>
    </w:p>
    <w:p w:rsidR="00187DCB" w:rsidRPr="00FD2235" w:rsidRDefault="00187DCB">
      <w:pPr>
        <w:pStyle w:val="paragraph"/>
        <w:ind w:left="2160"/>
        <w:rPr>
          <w:b/>
        </w:rPr>
      </w:pPr>
      <w:r w:rsidRPr="00FD2235">
        <w:rPr>
          <w:b/>
        </w:rPr>
        <w:t>function</w:t>
      </w:r>
    </w:p>
    <w:p w:rsidR="00187DCB" w:rsidRPr="00FD2235" w:rsidDel="009C4588" w:rsidRDefault="00187DCB">
      <w:pPr>
        <w:pStyle w:val="paragraph"/>
        <w:ind w:left="2160"/>
        <w:rPr>
          <w:del w:id="30" w:author="Klaus Ehrlich" w:date="2016-03-15T09:51:00Z"/>
          <w:b/>
        </w:rPr>
      </w:pPr>
      <w:del w:id="31" w:author="Klaus Ehrlich" w:date="2016-03-15T09:51:00Z">
        <w:r w:rsidRPr="00FD2235" w:rsidDel="009C4588">
          <w:rPr>
            <w:b/>
          </w:rPr>
          <w:delText>management</w:delText>
        </w:r>
      </w:del>
    </w:p>
    <w:p w:rsidR="00187DCB" w:rsidRPr="00FD2235" w:rsidRDefault="00187DCB">
      <w:pPr>
        <w:pStyle w:val="paragraph"/>
        <w:ind w:left="2160"/>
        <w:rPr>
          <w:b/>
        </w:rPr>
      </w:pPr>
      <w:r w:rsidRPr="00FD2235">
        <w:rPr>
          <w:b/>
        </w:rPr>
        <w:t>nonconformance</w:t>
      </w:r>
    </w:p>
    <w:p w:rsidR="00187DCB" w:rsidRPr="00FD2235" w:rsidDel="009C4588" w:rsidRDefault="00187DCB">
      <w:pPr>
        <w:pStyle w:val="paragraph"/>
        <w:ind w:left="2160"/>
        <w:rPr>
          <w:del w:id="32" w:author="Klaus Ehrlich" w:date="2016-03-15T09:50:00Z"/>
          <w:b/>
        </w:rPr>
      </w:pPr>
      <w:del w:id="33" w:author="Klaus Ehrlich" w:date="2016-03-15T09:50:00Z">
        <w:r w:rsidRPr="00FD2235" w:rsidDel="009C4588">
          <w:rPr>
            <w:b/>
          </w:rPr>
          <w:delText>objective evidence</w:delText>
        </w:r>
      </w:del>
    </w:p>
    <w:p w:rsidR="00187DCB" w:rsidRPr="00FD2235" w:rsidDel="009C4588" w:rsidRDefault="00187DCB">
      <w:pPr>
        <w:pStyle w:val="paragraph"/>
        <w:ind w:left="2160"/>
        <w:rPr>
          <w:del w:id="34" w:author="Klaus Ehrlich" w:date="2016-03-15T09:50:00Z"/>
          <w:b/>
        </w:rPr>
      </w:pPr>
      <w:del w:id="35" w:author="Klaus Ehrlich" w:date="2016-03-15T09:50:00Z">
        <w:r w:rsidRPr="00FD2235" w:rsidDel="009C4588">
          <w:rPr>
            <w:b/>
          </w:rPr>
          <w:delText>organization</w:delText>
        </w:r>
      </w:del>
    </w:p>
    <w:p w:rsidR="00187DCB" w:rsidRPr="00FD2235" w:rsidRDefault="00187DCB">
      <w:pPr>
        <w:pStyle w:val="paragraph"/>
        <w:ind w:left="2160"/>
        <w:rPr>
          <w:b/>
        </w:rPr>
      </w:pPr>
      <w:r w:rsidRPr="00FD2235">
        <w:rPr>
          <w:b/>
        </w:rPr>
        <w:t xml:space="preserve">performance </w:t>
      </w:r>
    </w:p>
    <w:p w:rsidR="00C525B8" w:rsidRPr="00FD2235" w:rsidRDefault="00C525B8">
      <w:pPr>
        <w:pStyle w:val="paragraph"/>
        <w:ind w:left="2160"/>
        <w:rPr>
          <w:ins w:id="36" w:author="ECSS Secretariat" w:date="2014-07-22T16:38:00Z"/>
          <w:b/>
        </w:rPr>
      </w:pPr>
      <w:ins w:id="37" w:author="ECSS Secretariat" w:date="2014-07-22T16:38:00Z">
        <w:r w:rsidRPr="00FD2235">
          <w:rPr>
            <w:b/>
          </w:rPr>
          <w:t>planetary protection</w:t>
        </w:r>
      </w:ins>
    </w:p>
    <w:p w:rsidR="00187DCB" w:rsidRPr="00FD2235" w:rsidRDefault="00187DCB">
      <w:pPr>
        <w:pStyle w:val="paragraph"/>
        <w:ind w:left="2160"/>
        <w:rPr>
          <w:b/>
        </w:rPr>
      </w:pPr>
      <w:r w:rsidRPr="00FD2235">
        <w:rPr>
          <w:b/>
        </w:rPr>
        <w:t>procedure</w:t>
      </w:r>
    </w:p>
    <w:p w:rsidR="00187DCB" w:rsidRPr="00FD2235" w:rsidRDefault="00187DCB">
      <w:pPr>
        <w:pStyle w:val="paragraph"/>
        <w:ind w:left="2160"/>
        <w:rPr>
          <w:b/>
        </w:rPr>
      </w:pPr>
      <w:r w:rsidRPr="00FD2235">
        <w:rPr>
          <w:b/>
        </w:rPr>
        <w:t>process</w:t>
      </w:r>
    </w:p>
    <w:p w:rsidR="00187DCB" w:rsidRPr="00FD2235" w:rsidRDefault="00187DCB">
      <w:pPr>
        <w:pStyle w:val="paragraph"/>
        <w:ind w:left="2160"/>
        <w:rPr>
          <w:b/>
        </w:rPr>
      </w:pPr>
      <w:r w:rsidRPr="00FD2235">
        <w:rPr>
          <w:b/>
        </w:rPr>
        <w:t>product</w:t>
      </w:r>
    </w:p>
    <w:p w:rsidR="00187DCB" w:rsidRPr="00FD2235" w:rsidRDefault="00187DCB">
      <w:pPr>
        <w:pStyle w:val="paragraph"/>
        <w:ind w:left="2160"/>
        <w:rPr>
          <w:b/>
        </w:rPr>
      </w:pPr>
      <w:r w:rsidRPr="00FD2235">
        <w:rPr>
          <w:b/>
        </w:rPr>
        <w:t>product assurance</w:t>
      </w:r>
    </w:p>
    <w:p w:rsidR="00187DCB" w:rsidRPr="00FD2235" w:rsidDel="009C4588" w:rsidRDefault="00187DCB">
      <w:pPr>
        <w:pStyle w:val="paragraph"/>
        <w:ind w:left="2160"/>
        <w:rPr>
          <w:del w:id="38" w:author="Klaus Ehrlich" w:date="2016-03-15T09:50:00Z"/>
          <w:b/>
        </w:rPr>
      </w:pPr>
      <w:del w:id="39" w:author="Klaus Ehrlich" w:date="2016-03-15T09:50:00Z">
        <w:r w:rsidRPr="00FD2235" w:rsidDel="009C4588">
          <w:rPr>
            <w:b/>
          </w:rPr>
          <w:lastRenderedPageBreak/>
          <w:delText>programme</w:delText>
        </w:r>
      </w:del>
    </w:p>
    <w:p w:rsidR="00187DCB" w:rsidRPr="00FD2235" w:rsidRDefault="00187DCB">
      <w:pPr>
        <w:pStyle w:val="paragraph"/>
        <w:ind w:left="2160"/>
        <w:rPr>
          <w:b/>
        </w:rPr>
      </w:pPr>
      <w:r w:rsidRPr="00FD2235">
        <w:rPr>
          <w:b/>
        </w:rPr>
        <w:t>project</w:t>
      </w:r>
    </w:p>
    <w:p w:rsidR="00187DCB" w:rsidRPr="00FD2235" w:rsidDel="009C4588" w:rsidRDefault="00187DCB">
      <w:pPr>
        <w:pStyle w:val="paragraph"/>
        <w:ind w:left="2160"/>
        <w:rPr>
          <w:del w:id="40" w:author="Klaus Ehrlich" w:date="2016-03-15T09:50:00Z"/>
          <w:b/>
        </w:rPr>
      </w:pPr>
      <w:del w:id="41" w:author="Klaus Ehrlich" w:date="2016-03-15T09:50:00Z">
        <w:r w:rsidRPr="00FD2235" w:rsidDel="009C4588">
          <w:rPr>
            <w:b/>
          </w:rPr>
          <w:delText>project phase</w:delText>
        </w:r>
      </w:del>
    </w:p>
    <w:p w:rsidR="00187DCB" w:rsidRPr="00FD2235" w:rsidDel="009C4588" w:rsidRDefault="00187DCB">
      <w:pPr>
        <w:pStyle w:val="paragraph"/>
        <w:ind w:left="2160"/>
        <w:rPr>
          <w:del w:id="42" w:author="Klaus Ehrlich" w:date="2016-03-15T09:50:00Z"/>
          <w:b/>
        </w:rPr>
      </w:pPr>
      <w:del w:id="43" w:author="Klaus Ehrlich" w:date="2016-03-15T09:50:00Z">
        <w:r w:rsidRPr="00FD2235" w:rsidDel="009C4588">
          <w:rPr>
            <w:b/>
          </w:rPr>
          <w:delText>qualification process</w:delText>
        </w:r>
      </w:del>
    </w:p>
    <w:p w:rsidR="00C525B8" w:rsidRPr="00FD2235" w:rsidRDefault="00C525B8">
      <w:pPr>
        <w:pStyle w:val="paragraph"/>
        <w:ind w:left="2160"/>
        <w:rPr>
          <w:ins w:id="44" w:author="ECSS Secretariat" w:date="2014-07-22T16:38:00Z"/>
          <w:b/>
        </w:rPr>
      </w:pPr>
      <w:ins w:id="45" w:author="ECSS Secretariat" w:date="2014-07-22T16:38:00Z">
        <w:r w:rsidRPr="00FD2235">
          <w:rPr>
            <w:b/>
          </w:rPr>
          <w:t>qualification</w:t>
        </w:r>
      </w:ins>
    </w:p>
    <w:p w:rsidR="00187DCB" w:rsidRPr="00FD2235" w:rsidRDefault="00187DCB">
      <w:pPr>
        <w:pStyle w:val="paragraph"/>
        <w:ind w:left="2160"/>
        <w:rPr>
          <w:b/>
        </w:rPr>
      </w:pPr>
      <w:r w:rsidRPr="00FD2235">
        <w:rPr>
          <w:b/>
        </w:rPr>
        <w:t>quality assurance</w:t>
      </w:r>
    </w:p>
    <w:p w:rsidR="00187DCB" w:rsidRPr="00FD2235" w:rsidDel="009C4588" w:rsidRDefault="00187DCB">
      <w:pPr>
        <w:pStyle w:val="paragraph"/>
        <w:ind w:left="2160"/>
        <w:rPr>
          <w:del w:id="46" w:author="Klaus Ehrlich" w:date="2016-03-15T09:50:00Z"/>
          <w:b/>
        </w:rPr>
      </w:pPr>
      <w:del w:id="47" w:author="Klaus Ehrlich" w:date="2016-03-15T09:50:00Z">
        <w:r w:rsidRPr="00FD2235" w:rsidDel="009C4588">
          <w:rPr>
            <w:b/>
          </w:rPr>
          <w:delText>record</w:delText>
        </w:r>
      </w:del>
    </w:p>
    <w:p w:rsidR="00187DCB" w:rsidRPr="00FD2235" w:rsidRDefault="00187DCB">
      <w:pPr>
        <w:pStyle w:val="paragraph"/>
        <w:ind w:left="2160"/>
        <w:rPr>
          <w:b/>
        </w:rPr>
      </w:pPr>
      <w:r w:rsidRPr="00FD2235">
        <w:rPr>
          <w:b/>
        </w:rPr>
        <w:t>review</w:t>
      </w:r>
    </w:p>
    <w:p w:rsidR="00187DCB" w:rsidRPr="00FD2235" w:rsidRDefault="00187DCB">
      <w:pPr>
        <w:pStyle w:val="paragraph"/>
        <w:ind w:left="2160"/>
        <w:rPr>
          <w:b/>
        </w:rPr>
      </w:pPr>
      <w:r w:rsidRPr="00FD2235">
        <w:rPr>
          <w:b/>
        </w:rPr>
        <w:t>risk</w:t>
      </w:r>
    </w:p>
    <w:p w:rsidR="00187DCB" w:rsidRPr="00FD2235" w:rsidDel="009C4588" w:rsidRDefault="00187DCB">
      <w:pPr>
        <w:pStyle w:val="paragraph"/>
        <w:ind w:left="2160"/>
        <w:rPr>
          <w:del w:id="48" w:author="Klaus Ehrlich" w:date="2016-03-15T09:50:00Z"/>
          <w:b/>
        </w:rPr>
      </w:pPr>
      <w:del w:id="49" w:author="Klaus Ehrlich" w:date="2016-03-15T09:50:00Z">
        <w:r w:rsidRPr="00FD2235" w:rsidDel="009C4588">
          <w:rPr>
            <w:b/>
          </w:rPr>
          <w:delText>risk management</w:delText>
        </w:r>
      </w:del>
    </w:p>
    <w:p w:rsidR="00187DCB" w:rsidRPr="00FD2235" w:rsidRDefault="00187DCB">
      <w:pPr>
        <w:pStyle w:val="paragraph"/>
        <w:ind w:left="2160"/>
        <w:rPr>
          <w:b/>
        </w:rPr>
      </w:pPr>
      <w:r w:rsidRPr="00FD2235">
        <w:rPr>
          <w:b/>
        </w:rPr>
        <w:t>safety</w:t>
      </w:r>
    </w:p>
    <w:p w:rsidR="00187DCB" w:rsidRPr="00FD2235" w:rsidDel="009C4588" w:rsidRDefault="00187DCB">
      <w:pPr>
        <w:pStyle w:val="paragraph"/>
        <w:ind w:left="2160"/>
        <w:rPr>
          <w:del w:id="50" w:author="Klaus Ehrlich" w:date="2016-03-15T09:49:00Z"/>
          <w:b/>
        </w:rPr>
      </w:pPr>
      <w:del w:id="51" w:author="Klaus Ehrlich" w:date="2016-03-15T09:49:00Z">
        <w:r w:rsidRPr="00FD2235" w:rsidDel="009C4588">
          <w:rPr>
            <w:b/>
          </w:rPr>
          <w:delText>software product assurance</w:delText>
        </w:r>
      </w:del>
    </w:p>
    <w:p w:rsidR="00C525B8" w:rsidRPr="00FD2235" w:rsidRDefault="00C525B8">
      <w:pPr>
        <w:pStyle w:val="paragraph"/>
        <w:ind w:left="2160"/>
        <w:rPr>
          <w:ins w:id="52" w:author="ECSS Secretariat" w:date="2014-07-22T16:38:00Z"/>
          <w:b/>
        </w:rPr>
      </w:pPr>
      <w:ins w:id="53" w:author="ECSS Secretariat" w:date="2014-07-22T16:38:00Z">
        <w:r w:rsidRPr="00FD2235">
          <w:rPr>
            <w:b/>
          </w:rPr>
          <w:t>space mission</w:t>
        </w:r>
      </w:ins>
    </w:p>
    <w:p w:rsidR="00187DCB" w:rsidRPr="00FD2235" w:rsidRDefault="00187DCB">
      <w:pPr>
        <w:pStyle w:val="paragraph"/>
        <w:ind w:left="2160"/>
        <w:rPr>
          <w:b/>
        </w:rPr>
      </w:pPr>
      <w:r w:rsidRPr="00FD2235">
        <w:rPr>
          <w:b/>
        </w:rPr>
        <w:t>supplier</w:t>
      </w:r>
    </w:p>
    <w:p w:rsidR="00187DCB" w:rsidRPr="00FD2235" w:rsidRDefault="00187DCB">
      <w:pPr>
        <w:pStyle w:val="paragraph"/>
        <w:ind w:left="2160"/>
        <w:rPr>
          <w:b/>
        </w:rPr>
      </w:pPr>
      <w:r w:rsidRPr="00FD2235">
        <w:rPr>
          <w:b/>
        </w:rPr>
        <w:t>system</w:t>
      </w:r>
    </w:p>
    <w:p w:rsidR="00187DCB" w:rsidRPr="00FD2235" w:rsidRDefault="00187DCB">
      <w:pPr>
        <w:pStyle w:val="paragraph"/>
        <w:ind w:left="2160"/>
        <w:rPr>
          <w:b/>
        </w:rPr>
      </w:pPr>
      <w:r w:rsidRPr="00FD2235">
        <w:rPr>
          <w:b/>
        </w:rPr>
        <w:t>traceability</w:t>
      </w:r>
    </w:p>
    <w:p w:rsidR="007B0645" w:rsidRPr="00FD2235" w:rsidRDefault="00187DCB">
      <w:pPr>
        <w:pStyle w:val="paragraph"/>
        <w:ind w:left="2160"/>
      </w:pPr>
      <w:r w:rsidRPr="00FD2235">
        <w:rPr>
          <w:b/>
        </w:rPr>
        <w:t>waiver</w:t>
      </w:r>
    </w:p>
    <w:p w:rsidR="00187DCB" w:rsidRPr="00FD2235" w:rsidRDefault="00187DCB">
      <w:pPr>
        <w:pStyle w:val="Heading2"/>
      </w:pPr>
      <w:bookmarkStart w:id="54" w:name="_Toc179788530"/>
      <w:bookmarkStart w:id="55" w:name="_Toc199143537"/>
      <w:bookmarkStart w:id="56" w:name="_Toc445799416"/>
      <w:r w:rsidRPr="00FD2235">
        <w:t>Abbreviated terms</w:t>
      </w:r>
      <w:bookmarkEnd w:id="54"/>
      <w:bookmarkEnd w:id="55"/>
      <w:bookmarkEnd w:id="56"/>
    </w:p>
    <w:p w:rsidR="00187DCB" w:rsidRPr="00FD2235" w:rsidRDefault="00187DCB">
      <w:pPr>
        <w:pStyle w:val="paragraph"/>
      </w:pPr>
      <w:r w:rsidRPr="00FD2235">
        <w:t>For the purpose of this Standard, the abbreviated terms from ECSS</w:t>
      </w:r>
      <w:r w:rsidRPr="00FD2235">
        <w:noBreakHyphen/>
        <w:t>S</w:t>
      </w:r>
      <w:r w:rsidRPr="00FD2235">
        <w:noBreakHyphen/>
        <w:t>ST-00</w:t>
      </w:r>
      <w:r w:rsidRPr="00FD2235">
        <w:noBreakHyphen/>
        <w:t>01 and the following apply:</w:t>
      </w:r>
    </w:p>
    <w:p w:rsidR="00187DCB" w:rsidRPr="00FD2235" w:rsidRDefault="00187DCB">
      <w:pPr>
        <w:pStyle w:val="paragraph"/>
      </w:pPr>
    </w:p>
    <w:tbl>
      <w:tblPr>
        <w:tblW w:w="0" w:type="auto"/>
        <w:tblInd w:w="2093" w:type="dxa"/>
        <w:tblLook w:val="01E0" w:firstRow="1" w:lastRow="1" w:firstColumn="1" w:lastColumn="1" w:noHBand="0" w:noVBand="0"/>
      </w:tblPr>
      <w:tblGrid>
        <w:gridCol w:w="1561"/>
        <w:gridCol w:w="5632"/>
      </w:tblGrid>
      <w:tr w:rsidR="00187DCB" w:rsidRPr="00FD2235">
        <w:tc>
          <w:tcPr>
            <w:tcW w:w="1417" w:type="dxa"/>
          </w:tcPr>
          <w:p w:rsidR="00187DCB" w:rsidRPr="00FD2235" w:rsidRDefault="00187DCB">
            <w:pPr>
              <w:pStyle w:val="TableHeaderLEFT"/>
            </w:pPr>
            <w:r w:rsidRPr="00FD2235">
              <w:t>Abbreviation</w:t>
            </w:r>
          </w:p>
        </w:tc>
        <w:tc>
          <w:tcPr>
            <w:tcW w:w="6117" w:type="dxa"/>
          </w:tcPr>
          <w:p w:rsidR="00187DCB" w:rsidRPr="00FD2235" w:rsidRDefault="00187DCB">
            <w:pPr>
              <w:pStyle w:val="TableHeaderLEFT"/>
            </w:pPr>
            <w:r w:rsidRPr="00FD2235">
              <w:t>Meaning</w:t>
            </w:r>
          </w:p>
        </w:tc>
      </w:tr>
      <w:tr w:rsidR="00187DCB" w:rsidRPr="00FD2235">
        <w:tc>
          <w:tcPr>
            <w:tcW w:w="1417" w:type="dxa"/>
          </w:tcPr>
          <w:p w:rsidR="00187DCB" w:rsidRPr="00FD2235" w:rsidRDefault="00187DCB">
            <w:pPr>
              <w:pStyle w:val="TableHeaderLEFT"/>
            </w:pPr>
            <w:r w:rsidRPr="00FD2235">
              <w:t>EEE</w:t>
            </w:r>
          </w:p>
        </w:tc>
        <w:tc>
          <w:tcPr>
            <w:tcW w:w="6117" w:type="dxa"/>
          </w:tcPr>
          <w:p w:rsidR="00187DCB" w:rsidRPr="00FD2235" w:rsidRDefault="00187DCB">
            <w:pPr>
              <w:pStyle w:val="TablecellLEFT"/>
            </w:pPr>
            <w:r w:rsidRPr="00FD2235">
              <w:t>electrical, electronic, electromechanical</w:t>
            </w:r>
          </w:p>
        </w:tc>
      </w:tr>
      <w:tr w:rsidR="00187DCB" w:rsidRPr="00FD2235">
        <w:tc>
          <w:tcPr>
            <w:tcW w:w="1417" w:type="dxa"/>
          </w:tcPr>
          <w:p w:rsidR="00187DCB" w:rsidRPr="00FD2235" w:rsidRDefault="00187DCB">
            <w:pPr>
              <w:pStyle w:val="TableHeaderLEFT"/>
            </w:pPr>
            <w:r w:rsidRPr="00FD2235">
              <w:t>MIP</w:t>
            </w:r>
          </w:p>
        </w:tc>
        <w:tc>
          <w:tcPr>
            <w:tcW w:w="6117" w:type="dxa"/>
          </w:tcPr>
          <w:p w:rsidR="00187DCB" w:rsidRPr="00FD2235" w:rsidRDefault="00187DCB">
            <w:pPr>
              <w:pStyle w:val="TablecellLEFT"/>
            </w:pPr>
            <w:r w:rsidRPr="00FD2235">
              <w:t>mandatory inspection point</w:t>
            </w:r>
          </w:p>
        </w:tc>
      </w:tr>
      <w:tr w:rsidR="00187DCB" w:rsidRPr="00FD2235">
        <w:tc>
          <w:tcPr>
            <w:tcW w:w="1417" w:type="dxa"/>
          </w:tcPr>
          <w:p w:rsidR="00187DCB" w:rsidRPr="00FD2235" w:rsidRDefault="00187DCB">
            <w:pPr>
              <w:pStyle w:val="TableHeaderLEFT"/>
            </w:pPr>
            <w:r w:rsidRPr="00FD2235">
              <w:t>PA</w:t>
            </w:r>
          </w:p>
        </w:tc>
        <w:tc>
          <w:tcPr>
            <w:tcW w:w="6117" w:type="dxa"/>
          </w:tcPr>
          <w:p w:rsidR="00187DCB" w:rsidRPr="00FD2235" w:rsidRDefault="00187DCB">
            <w:pPr>
              <w:pStyle w:val="TablecellLEFT"/>
            </w:pPr>
            <w:r w:rsidRPr="00FD2235">
              <w:t>product assurance</w:t>
            </w:r>
          </w:p>
        </w:tc>
      </w:tr>
      <w:tr w:rsidR="00187DCB" w:rsidRPr="00FD2235">
        <w:tc>
          <w:tcPr>
            <w:tcW w:w="1417" w:type="dxa"/>
          </w:tcPr>
          <w:p w:rsidR="00187DCB" w:rsidRPr="00FD2235" w:rsidRDefault="00187DCB">
            <w:pPr>
              <w:pStyle w:val="TableHeaderLEFT"/>
            </w:pPr>
            <w:r w:rsidRPr="00FD2235">
              <w:t>QA</w:t>
            </w:r>
          </w:p>
        </w:tc>
        <w:tc>
          <w:tcPr>
            <w:tcW w:w="6117" w:type="dxa"/>
          </w:tcPr>
          <w:p w:rsidR="00187DCB" w:rsidRPr="00FD2235" w:rsidRDefault="00187DCB">
            <w:pPr>
              <w:pStyle w:val="TablecellLEFT"/>
            </w:pPr>
            <w:r w:rsidRPr="00FD2235">
              <w:t>quality assurance</w:t>
            </w:r>
          </w:p>
        </w:tc>
      </w:tr>
      <w:tr w:rsidR="00187DCB" w:rsidRPr="00FD2235">
        <w:tc>
          <w:tcPr>
            <w:tcW w:w="1417" w:type="dxa"/>
          </w:tcPr>
          <w:p w:rsidR="00187DCB" w:rsidRPr="00FD2235" w:rsidRDefault="00187DCB">
            <w:pPr>
              <w:pStyle w:val="TableHeaderLEFT"/>
            </w:pPr>
            <w:r w:rsidRPr="00FD2235">
              <w:t>QSL</w:t>
            </w:r>
          </w:p>
        </w:tc>
        <w:tc>
          <w:tcPr>
            <w:tcW w:w="6117" w:type="dxa"/>
          </w:tcPr>
          <w:p w:rsidR="00187DCB" w:rsidRPr="00FD2235" w:rsidRDefault="00187DCB">
            <w:pPr>
              <w:pStyle w:val="TablecellLEFT"/>
            </w:pPr>
            <w:r w:rsidRPr="00FD2235">
              <w:t>qualification status list</w:t>
            </w:r>
          </w:p>
        </w:tc>
      </w:tr>
    </w:tbl>
    <w:p w:rsidR="00187DCB" w:rsidRPr="00FD2235" w:rsidRDefault="00187DCB">
      <w:pPr>
        <w:pStyle w:val="Heading1"/>
      </w:pPr>
      <w:bookmarkStart w:id="57" w:name="_Toc179788531"/>
      <w:r w:rsidRPr="00FD2235">
        <w:lastRenderedPageBreak/>
        <w:br/>
      </w:r>
      <w:bookmarkStart w:id="58" w:name="_Toc199143538"/>
      <w:bookmarkStart w:id="59" w:name="_Toc445799417"/>
      <w:r w:rsidRPr="00FD2235">
        <w:t>Principles</w:t>
      </w:r>
      <w:bookmarkEnd w:id="57"/>
      <w:bookmarkEnd w:id="58"/>
      <w:bookmarkEnd w:id="59"/>
    </w:p>
    <w:p w:rsidR="00187DCB" w:rsidRPr="00FD2235" w:rsidRDefault="00187DCB">
      <w:pPr>
        <w:pStyle w:val="Heading2"/>
      </w:pPr>
      <w:bookmarkStart w:id="60" w:name="_Toc199143539"/>
      <w:bookmarkStart w:id="61" w:name="_Toc445799418"/>
      <w:r w:rsidRPr="00FD2235">
        <w:t>General principles</w:t>
      </w:r>
      <w:bookmarkEnd w:id="60"/>
      <w:bookmarkEnd w:id="61"/>
    </w:p>
    <w:p w:rsidR="00187DCB" w:rsidRPr="00FD2235" w:rsidRDefault="00187DCB">
      <w:pPr>
        <w:pStyle w:val="paragraph"/>
      </w:pPr>
      <w:r w:rsidRPr="00FD2235">
        <w:t>The prime objective of Product Assurance is to ensure that space products accomplish their defined mission objectives in a safe, available and reliable way.</w:t>
      </w:r>
    </w:p>
    <w:p w:rsidR="00187DCB" w:rsidRPr="00FD2235" w:rsidRDefault="00187DCB">
      <w:pPr>
        <w:pStyle w:val="paragraph"/>
      </w:pPr>
      <w:r w:rsidRPr="00FD2235">
        <w:t xml:space="preserve">Commitment to quality of the entire organization is key to the Quality of the product and success of the space mission. The management of Product Assurance is fully embedded in the management of the project and receives the highest priority from the organization management. </w:t>
      </w:r>
    </w:p>
    <w:p w:rsidR="00187DCB" w:rsidRPr="00FD2235" w:rsidRDefault="00187DCB">
      <w:pPr>
        <w:pStyle w:val="paragraph"/>
      </w:pPr>
      <w:r w:rsidRPr="00FD2235">
        <w:t>The early identification of aspects potentially detrimental for safety and mission success, and the cost-effective prevention of any adverse consequence of such aspects are the basic principles for the ECSS Product Assurance requirements.</w:t>
      </w:r>
    </w:p>
    <w:p w:rsidR="00187DCB" w:rsidRPr="00FD2235" w:rsidRDefault="00187DCB">
      <w:pPr>
        <w:pStyle w:val="paragraph"/>
      </w:pPr>
      <w:r w:rsidRPr="00FD2235">
        <w:t>Product Assurance Management ensures the integration of activities from the Product Assurance disciplines defined in the other ECSS standards of the Q branch, namely:</w:t>
      </w:r>
    </w:p>
    <w:p w:rsidR="00187DCB" w:rsidRPr="00FD2235" w:rsidRDefault="00187DCB">
      <w:pPr>
        <w:pStyle w:val="Bul1"/>
      </w:pPr>
      <w:r w:rsidRPr="00FD2235">
        <w:t>Q-20</w:t>
      </w:r>
      <w:r w:rsidRPr="00FD2235">
        <w:tab/>
        <w:t>Quality assurance</w:t>
      </w:r>
    </w:p>
    <w:p w:rsidR="00187DCB" w:rsidRPr="00FD2235" w:rsidRDefault="00187DCB">
      <w:pPr>
        <w:pStyle w:val="Bul1"/>
      </w:pPr>
      <w:r w:rsidRPr="00FD2235">
        <w:t>Q-30</w:t>
      </w:r>
      <w:r w:rsidRPr="00FD2235">
        <w:tab/>
        <w:t>Dependability</w:t>
      </w:r>
    </w:p>
    <w:p w:rsidR="00187DCB" w:rsidRPr="00FD2235" w:rsidRDefault="00187DCB">
      <w:pPr>
        <w:pStyle w:val="Bul1"/>
      </w:pPr>
      <w:r w:rsidRPr="00FD2235">
        <w:t>Q-40</w:t>
      </w:r>
      <w:r w:rsidRPr="00FD2235">
        <w:tab/>
        <w:t>Safety</w:t>
      </w:r>
    </w:p>
    <w:p w:rsidR="00187DCB" w:rsidRPr="00FD2235" w:rsidRDefault="00187DCB">
      <w:pPr>
        <w:pStyle w:val="Bul1"/>
      </w:pPr>
      <w:r w:rsidRPr="00FD2235">
        <w:t>Q-60</w:t>
      </w:r>
      <w:r w:rsidRPr="00FD2235">
        <w:tab/>
        <w:t>Electrical, electronic, electromechanical (EEE) components</w:t>
      </w:r>
    </w:p>
    <w:p w:rsidR="00187DCB" w:rsidRPr="00FD2235" w:rsidRDefault="00187DCB">
      <w:pPr>
        <w:pStyle w:val="Bul1"/>
      </w:pPr>
      <w:r w:rsidRPr="00FD2235">
        <w:t>Q-70</w:t>
      </w:r>
      <w:r w:rsidRPr="00FD2235">
        <w:tab/>
        <w:t>Materials, mechanical parts and processes</w:t>
      </w:r>
    </w:p>
    <w:p w:rsidR="00187DCB" w:rsidRPr="00FD2235" w:rsidRDefault="00187DCB">
      <w:pPr>
        <w:pStyle w:val="Bul1"/>
      </w:pPr>
      <w:r w:rsidRPr="00FD2235">
        <w:t>Q-80</w:t>
      </w:r>
      <w:r w:rsidRPr="00FD2235">
        <w:tab/>
        <w:t>Software product assurance</w:t>
      </w:r>
    </w:p>
    <w:p w:rsidR="00187DCB" w:rsidRPr="00FD2235" w:rsidRDefault="00187DCB">
      <w:pPr>
        <w:pStyle w:val="Heading2"/>
      </w:pPr>
      <w:bookmarkStart w:id="62" w:name="_Toc199143540"/>
      <w:bookmarkStart w:id="63" w:name="_Toc445799419"/>
      <w:r w:rsidRPr="00FD2235">
        <w:t>PA programme planning</w:t>
      </w:r>
      <w:bookmarkEnd w:id="62"/>
      <w:bookmarkEnd w:id="63"/>
    </w:p>
    <w:p w:rsidR="00187DCB" w:rsidRPr="00FD2235" w:rsidRDefault="00187DCB">
      <w:pPr>
        <w:pStyle w:val="paragraph"/>
      </w:pPr>
      <w:r w:rsidRPr="00FD2235">
        <w:t>The requirements for Product Assurance planning specified in clause 5.1 address the following aspects:</w:t>
      </w:r>
    </w:p>
    <w:p w:rsidR="00187DCB" w:rsidRPr="00FD2235" w:rsidRDefault="00187DCB">
      <w:pPr>
        <w:pStyle w:val="Bul1"/>
      </w:pPr>
      <w:r w:rsidRPr="00FD2235">
        <w:t>Definition of a Product Assurance organization with the allocation of adequate resources, personnel and facilities</w:t>
      </w:r>
    </w:p>
    <w:p w:rsidR="00187DCB" w:rsidRPr="00FD2235" w:rsidRDefault="00187DCB">
      <w:pPr>
        <w:pStyle w:val="Bul1"/>
      </w:pPr>
      <w:r w:rsidRPr="00FD2235">
        <w:t>Definition of Product Assurance requirements for lower tier suppliers</w:t>
      </w:r>
    </w:p>
    <w:p w:rsidR="00187DCB" w:rsidRPr="00FD2235" w:rsidRDefault="00187DCB">
      <w:pPr>
        <w:pStyle w:val="Bul1"/>
      </w:pPr>
      <w:r w:rsidRPr="00FD2235">
        <w:t>Definition of a Product Assurance Plan describing the Product Assurance programme and how it fulfils project objectives and requirements</w:t>
      </w:r>
    </w:p>
    <w:p w:rsidR="00187DCB" w:rsidRPr="00FD2235" w:rsidRDefault="00187DCB">
      <w:pPr>
        <w:pStyle w:val="Heading2"/>
      </w:pPr>
      <w:bookmarkStart w:id="64" w:name="_Toc199143541"/>
      <w:bookmarkStart w:id="65" w:name="_Toc445799420"/>
      <w:r w:rsidRPr="00FD2235">
        <w:lastRenderedPageBreak/>
        <w:t>PA programme implementation</w:t>
      </w:r>
      <w:bookmarkEnd w:id="64"/>
      <w:bookmarkEnd w:id="65"/>
    </w:p>
    <w:p w:rsidR="00187DCB" w:rsidRPr="00FD2235" w:rsidRDefault="00187DCB">
      <w:pPr>
        <w:pStyle w:val="paragraph"/>
      </w:pPr>
      <w:r w:rsidRPr="00FD2235">
        <w:t xml:space="preserve">The requirements for Product Assurance programme implementation specified in clause </w:t>
      </w:r>
      <w:r w:rsidRPr="00FD2235">
        <w:fldChar w:fldCharType="begin"/>
      </w:r>
      <w:r w:rsidRPr="00FD2235">
        <w:instrText xml:space="preserve"> REF _Ref211760288 \r \h </w:instrText>
      </w:r>
      <w:r w:rsidRPr="00FD2235">
        <w:fldChar w:fldCharType="separate"/>
      </w:r>
      <w:r w:rsidR="006D1263">
        <w:t>5.2</w:t>
      </w:r>
      <w:r w:rsidRPr="00FD2235">
        <w:fldChar w:fldCharType="end"/>
      </w:r>
      <w:r w:rsidRPr="00FD2235">
        <w:t xml:space="preserve"> address the following aspects:</w:t>
      </w:r>
    </w:p>
    <w:p w:rsidR="00187DCB" w:rsidRPr="00FD2235" w:rsidRDefault="00187DCB">
      <w:pPr>
        <w:pStyle w:val="Bul1"/>
      </w:pPr>
      <w:r w:rsidRPr="00FD2235">
        <w:t>Management and control of the PA tasks performed by the PA disciplines</w:t>
      </w:r>
    </w:p>
    <w:p w:rsidR="00187DCB" w:rsidRPr="00FD2235" w:rsidRDefault="00187DCB">
      <w:pPr>
        <w:pStyle w:val="Bul1"/>
      </w:pPr>
      <w:r w:rsidRPr="00FD2235">
        <w:t>Progress reporting of all Product Assurance matters</w:t>
      </w:r>
    </w:p>
    <w:p w:rsidR="00187DCB" w:rsidRPr="00FD2235" w:rsidRDefault="00187DCB">
      <w:pPr>
        <w:pStyle w:val="Bul1"/>
      </w:pPr>
      <w:r w:rsidRPr="00FD2235">
        <w:t>Management of audits, critical items, nonconformances and alerts,</w:t>
      </w:r>
    </w:p>
    <w:p w:rsidR="00187DCB" w:rsidRPr="00FD2235" w:rsidRDefault="00187DCB">
      <w:pPr>
        <w:pStyle w:val="Bul1"/>
      </w:pPr>
      <w:r w:rsidRPr="00FD2235">
        <w:t>Support to the risk management, in coordination with the Project Management functions</w:t>
      </w:r>
    </w:p>
    <w:p w:rsidR="00187DCB" w:rsidRPr="00FD2235" w:rsidRDefault="00187DCB">
      <w:pPr>
        <w:pStyle w:val="Bul1"/>
      </w:pPr>
      <w:r w:rsidRPr="00FD2235">
        <w:t>Support to the documentation and data control , quality records and to configuration management.</w:t>
      </w:r>
    </w:p>
    <w:p w:rsidR="00187DCB" w:rsidRPr="00FD2235" w:rsidRDefault="00187DCB">
      <w:pPr>
        <w:pStyle w:val="Bul1"/>
      </w:pPr>
      <w:r w:rsidRPr="00FD2235">
        <w:rPr>
          <w:szCs w:val="22"/>
        </w:rPr>
        <w:t>Lower-tier supplier control for ensuring implementation of PA requirements by the suppliers</w:t>
      </w:r>
    </w:p>
    <w:p w:rsidR="00187DCB" w:rsidRPr="00FD2235" w:rsidRDefault="00187DCB">
      <w:pPr>
        <w:pStyle w:val="Heading1"/>
      </w:pPr>
      <w:bookmarkStart w:id="66" w:name="_Toc179788532"/>
      <w:r w:rsidRPr="00FD2235">
        <w:lastRenderedPageBreak/>
        <w:br/>
      </w:r>
      <w:bookmarkStart w:id="67" w:name="_Toc199143542"/>
      <w:bookmarkStart w:id="68" w:name="_Toc445799421"/>
      <w:r w:rsidRPr="00FD2235">
        <w:t>Requirements</w:t>
      </w:r>
      <w:bookmarkEnd w:id="66"/>
      <w:bookmarkEnd w:id="67"/>
      <w:bookmarkEnd w:id="68"/>
    </w:p>
    <w:p w:rsidR="00187DCB" w:rsidRPr="00FD2235" w:rsidRDefault="00187DCB">
      <w:pPr>
        <w:pStyle w:val="Heading2"/>
      </w:pPr>
      <w:bookmarkStart w:id="69" w:name="_Toc199143543"/>
      <w:bookmarkStart w:id="70" w:name="_Ref211761167"/>
      <w:bookmarkStart w:id="71" w:name="_Toc445799422"/>
      <w:bookmarkStart w:id="72" w:name="_Toc179788533"/>
      <w:r w:rsidRPr="00FD2235">
        <w:t>PA programme planning</w:t>
      </w:r>
      <w:bookmarkEnd w:id="69"/>
      <w:bookmarkEnd w:id="70"/>
      <w:bookmarkEnd w:id="71"/>
    </w:p>
    <w:p w:rsidR="00187DCB" w:rsidRPr="00FD2235" w:rsidRDefault="00187DCB">
      <w:pPr>
        <w:pStyle w:val="Heading3"/>
      </w:pPr>
      <w:bookmarkStart w:id="73" w:name="_Toc199143544"/>
      <w:bookmarkStart w:id="74" w:name="_Toc445799423"/>
      <w:r w:rsidRPr="00FD2235">
        <w:t>Product Assurance organization and responsibilities</w:t>
      </w:r>
      <w:bookmarkEnd w:id="73"/>
      <w:bookmarkEnd w:id="74"/>
    </w:p>
    <w:p w:rsidR="00187DCB" w:rsidRPr="00FD2235" w:rsidRDefault="00187DCB">
      <w:pPr>
        <w:pStyle w:val="Heading4"/>
      </w:pPr>
      <w:r w:rsidRPr="00FD2235">
        <w:t xml:space="preserve">Organization </w:t>
      </w:r>
    </w:p>
    <w:p w:rsidR="00187DCB" w:rsidRPr="00FD2235" w:rsidRDefault="00187DCB">
      <w:pPr>
        <w:pStyle w:val="requirelevel1"/>
      </w:pPr>
      <w:bookmarkStart w:id="75" w:name="_Ref443313767"/>
      <w:r w:rsidRPr="00FD2235">
        <w:t>The supplier shall identify the personnel responsible for implementing and performing PA management and other PA disciplines.</w:t>
      </w:r>
      <w:bookmarkEnd w:id="75"/>
    </w:p>
    <w:p w:rsidR="00187DCB" w:rsidRPr="00FD2235" w:rsidRDefault="00187DCB">
      <w:pPr>
        <w:pStyle w:val="requirelevel1"/>
      </w:pPr>
      <w:bookmarkStart w:id="76" w:name="_Ref443313783"/>
      <w:r w:rsidRPr="00FD2235">
        <w:t>The supplier shall assign a project PA manager reporting to the project manager and having unimpeded access to higher management.</w:t>
      </w:r>
      <w:bookmarkEnd w:id="76"/>
    </w:p>
    <w:p w:rsidR="00187DCB" w:rsidRPr="00FD2235" w:rsidRDefault="00187DCB">
      <w:pPr>
        <w:pStyle w:val="requirelevel1"/>
      </w:pPr>
      <w:bookmarkStart w:id="77" w:name="_Ref443313778"/>
      <w:r w:rsidRPr="00FD2235">
        <w:t>The appointed project PA manager, irrespective of other responsibilities, shall have organizational authority to establish and implement a product assurance programme in accordance with the project product assurance requirements.</w:t>
      </w:r>
      <w:bookmarkEnd w:id="77"/>
    </w:p>
    <w:p w:rsidR="00187DCB" w:rsidRPr="00FD2235" w:rsidRDefault="00187DCB">
      <w:pPr>
        <w:pStyle w:val="requirelevel1"/>
      </w:pPr>
      <w:bookmarkStart w:id="78" w:name="_Ref443313788"/>
      <w:r w:rsidRPr="00FD2235">
        <w:t>The project PA Manager shall act as the focal point of contact within the project concerning Product Assurance matters.</w:t>
      </w:r>
      <w:bookmarkEnd w:id="78"/>
    </w:p>
    <w:p w:rsidR="00187DCB" w:rsidRPr="00FD2235" w:rsidRDefault="00187DCB" w:rsidP="008B3AAB">
      <w:pPr>
        <w:pStyle w:val="NOTE"/>
      </w:pPr>
      <w:r w:rsidRPr="00FD2235">
        <w:t>The project PA manager is referred to as “PA manager” in the rest of this document.</w:t>
      </w:r>
    </w:p>
    <w:p w:rsidR="00187DCB" w:rsidRPr="00FD2235" w:rsidRDefault="00187DCB">
      <w:pPr>
        <w:pStyle w:val="Heading4"/>
      </w:pPr>
      <w:r w:rsidRPr="00FD2235">
        <w:t xml:space="preserve">Responsibility and authority </w:t>
      </w:r>
    </w:p>
    <w:p w:rsidR="00187DCB" w:rsidRPr="00FD2235" w:rsidRDefault="00187DCB">
      <w:pPr>
        <w:pStyle w:val="requirelevel1"/>
      </w:pPr>
      <w:bookmarkStart w:id="79" w:name="_Ref443313793"/>
      <w:r w:rsidRPr="00FD2235">
        <w:t>The supplier shall define and document the responsibility, the authority and the interrelation of personnel who manage, perform and verify work affecting product assurance.</w:t>
      </w:r>
      <w:bookmarkEnd w:id="79"/>
    </w:p>
    <w:p w:rsidR="00187DCB" w:rsidRPr="00FD2235" w:rsidRDefault="00187DCB">
      <w:pPr>
        <w:pStyle w:val="requirelevel1"/>
      </w:pPr>
      <w:bookmarkStart w:id="80" w:name="_Ref443313797"/>
      <w:r w:rsidRPr="00FD2235">
        <w:t>The supplier shall define and document the responsibilities and the interfaces of the PA functions, either external or internal, involved in a project.</w:t>
      </w:r>
      <w:bookmarkEnd w:id="80"/>
    </w:p>
    <w:p w:rsidR="00187DCB" w:rsidRPr="00FD2235" w:rsidRDefault="00187DCB">
      <w:pPr>
        <w:pStyle w:val="requirelevel1"/>
      </w:pPr>
      <w:bookmarkStart w:id="81" w:name="_Ref443313802"/>
      <w:r w:rsidRPr="00FD2235">
        <w:t>When the supplier's PA organization delegates product assurance tasks to another organization it shall be done in a documented and controlled way monitored by the PA organization.</w:t>
      </w:r>
      <w:bookmarkEnd w:id="81"/>
    </w:p>
    <w:p w:rsidR="00187DCB" w:rsidRPr="00FD2235" w:rsidRDefault="00187DCB" w:rsidP="008B3AAB">
      <w:pPr>
        <w:pStyle w:val="NOTE"/>
      </w:pPr>
      <w:r w:rsidRPr="00FD2235">
        <w:t>The supplier PA organization retains the responsibility towards the Customer</w:t>
      </w:r>
    </w:p>
    <w:p w:rsidR="00187DCB" w:rsidRPr="00FD2235" w:rsidRDefault="00187DCB">
      <w:pPr>
        <w:pStyle w:val="Heading4"/>
      </w:pPr>
      <w:r w:rsidRPr="00FD2235">
        <w:lastRenderedPageBreak/>
        <w:t xml:space="preserve">Resources </w:t>
      </w:r>
    </w:p>
    <w:p w:rsidR="00187DCB" w:rsidRPr="00FD2235" w:rsidRDefault="00187DCB">
      <w:pPr>
        <w:pStyle w:val="requirelevel1"/>
      </w:pPr>
      <w:bookmarkStart w:id="82" w:name="_Ref443313807"/>
      <w:r w:rsidRPr="00FD2235">
        <w:t>The supplier shall identify the PA resources needed to implement the PA programme.</w:t>
      </w:r>
      <w:bookmarkEnd w:id="82"/>
    </w:p>
    <w:p w:rsidR="00187DCB" w:rsidRPr="00FD2235" w:rsidRDefault="00187DCB">
      <w:pPr>
        <w:pStyle w:val="requirelevel1"/>
      </w:pPr>
      <w:bookmarkStart w:id="83" w:name="_Ref443313811"/>
      <w:r w:rsidRPr="00FD2235">
        <w:t>The supplier shall provide resources capable to perform the PA tasks identified in the PA programme.</w:t>
      </w:r>
      <w:bookmarkEnd w:id="83"/>
    </w:p>
    <w:p w:rsidR="00187DCB" w:rsidRPr="00FD2235" w:rsidRDefault="00187DCB">
      <w:pPr>
        <w:pStyle w:val="requirelevel1"/>
      </w:pPr>
      <w:bookmarkStart w:id="84" w:name="_Ref443313816"/>
      <w:r w:rsidRPr="00FD2235">
        <w:t>Reviews and audits of the product assurance programme, of processes or of product shall be carried out by personnel not directly involved in the work being performed.</w:t>
      </w:r>
      <w:bookmarkEnd w:id="84"/>
    </w:p>
    <w:p w:rsidR="00187DCB" w:rsidRPr="00FD2235" w:rsidRDefault="00187DCB">
      <w:pPr>
        <w:pStyle w:val="Heading3"/>
      </w:pPr>
      <w:bookmarkStart w:id="85" w:name="_Toc199143545"/>
      <w:bookmarkStart w:id="86" w:name="_Toc445799424"/>
      <w:r w:rsidRPr="00FD2235">
        <w:t>PA management interfaces</w:t>
      </w:r>
      <w:bookmarkEnd w:id="85"/>
      <w:bookmarkEnd w:id="86"/>
    </w:p>
    <w:p w:rsidR="00187DCB" w:rsidRPr="00FD2235" w:rsidRDefault="00187DCB">
      <w:pPr>
        <w:pStyle w:val="requirelevel1"/>
      </w:pPr>
      <w:bookmarkStart w:id="87" w:name="_Ref443313820"/>
      <w:r w:rsidRPr="00FD2235">
        <w:t>The PA manager shall interface with project management, ensuring that the contractual provision and schedule planning for the definition and phasing of PA activities are met.</w:t>
      </w:r>
      <w:bookmarkEnd w:id="87"/>
    </w:p>
    <w:p w:rsidR="00187DCB" w:rsidRPr="00FD2235" w:rsidRDefault="00187DCB">
      <w:pPr>
        <w:pStyle w:val="requirelevel1"/>
      </w:pPr>
      <w:bookmarkStart w:id="88" w:name="_Ref443313825"/>
      <w:r w:rsidRPr="00FD2235">
        <w:t>The PA manager shall interface with risk management, configuration management, engineering, procurement and AIV for the definition and execution of tasks in which PA activities are involved.</w:t>
      </w:r>
      <w:bookmarkEnd w:id="88"/>
    </w:p>
    <w:p w:rsidR="00187DCB" w:rsidRPr="00FD2235" w:rsidRDefault="00187DCB">
      <w:pPr>
        <w:pStyle w:val="requirelevel1"/>
      </w:pPr>
      <w:bookmarkStart w:id="89" w:name="_Ref443313829"/>
      <w:r w:rsidRPr="00FD2235">
        <w:t>The PA manager shall interface with the customer regarding all Product Assurance matters.</w:t>
      </w:r>
      <w:bookmarkEnd w:id="89"/>
    </w:p>
    <w:p w:rsidR="00187DCB" w:rsidRPr="00FD2235" w:rsidRDefault="00187DCB">
      <w:pPr>
        <w:pStyle w:val="requirelevel1"/>
      </w:pPr>
      <w:bookmarkStart w:id="90" w:name="_Ref443313834"/>
      <w:r w:rsidRPr="00FD2235">
        <w:t>The PA manager shall interface with lower-tier suppliers regarding all Product Assurance matters.</w:t>
      </w:r>
      <w:bookmarkEnd w:id="90"/>
    </w:p>
    <w:p w:rsidR="00187DCB" w:rsidRPr="00FD2235" w:rsidRDefault="00187DCB">
      <w:pPr>
        <w:pStyle w:val="Heading3"/>
      </w:pPr>
      <w:bookmarkStart w:id="91" w:name="_Toc199143546"/>
      <w:bookmarkStart w:id="92" w:name="_Toc445799425"/>
      <w:r w:rsidRPr="00FD2235">
        <w:t>PA plan</w:t>
      </w:r>
      <w:bookmarkEnd w:id="91"/>
      <w:bookmarkEnd w:id="92"/>
    </w:p>
    <w:p w:rsidR="00187DCB" w:rsidRPr="00FD2235" w:rsidRDefault="00187DCB">
      <w:pPr>
        <w:pStyle w:val="requirelevel1"/>
      </w:pPr>
      <w:bookmarkStart w:id="93" w:name="_Ref443313838"/>
      <w:bookmarkStart w:id="94" w:name="_Ref171999519"/>
      <w:r w:rsidRPr="00FD2235">
        <w:t>The supplier shall prepare, maintain and implement a plan of the PA activities in accordance with the customer PA requirements.</w:t>
      </w:r>
      <w:bookmarkEnd w:id="93"/>
    </w:p>
    <w:p w:rsidR="00187DCB" w:rsidRPr="00FD2235" w:rsidRDefault="00187DCB">
      <w:pPr>
        <w:pStyle w:val="requirelevel1"/>
      </w:pPr>
      <w:bookmarkStart w:id="95" w:name="_Ref211754600"/>
      <w:r w:rsidRPr="00FD2235">
        <w:t xml:space="preserve">The Product Assurance plan shall be prepared in conformance with DRD in </w:t>
      </w:r>
      <w:r w:rsidRPr="00FD2235">
        <w:fldChar w:fldCharType="begin"/>
      </w:r>
      <w:r w:rsidRPr="00FD2235">
        <w:instrText xml:space="preserve"> REF _Ref194390674 \r \h </w:instrText>
      </w:r>
      <w:r w:rsidRPr="00FD2235">
        <w:fldChar w:fldCharType="separate"/>
      </w:r>
      <w:r w:rsidR="006D1263">
        <w:t>Annex A</w:t>
      </w:r>
      <w:r w:rsidRPr="00FD2235">
        <w:fldChar w:fldCharType="end"/>
      </w:r>
      <w:r w:rsidRPr="00FD2235">
        <w:t>.</w:t>
      </w:r>
      <w:bookmarkEnd w:id="95"/>
    </w:p>
    <w:p w:rsidR="00187DCB" w:rsidRPr="00FD2235" w:rsidRDefault="00187DCB">
      <w:pPr>
        <w:pStyle w:val="requirelevel1"/>
      </w:pPr>
      <w:bookmarkStart w:id="96" w:name="_Ref443313847"/>
      <w:r w:rsidRPr="00FD2235">
        <w:t>The Product Assurance plan shall be submitted to the customer for approval.</w:t>
      </w:r>
      <w:bookmarkEnd w:id="96"/>
    </w:p>
    <w:p w:rsidR="00187DCB" w:rsidRPr="00FD2235" w:rsidRDefault="00187DCB" w:rsidP="000E04D5">
      <w:pPr>
        <w:pStyle w:val="NOTEnumbered"/>
      </w:pPr>
      <w:r w:rsidRPr="00FD2235">
        <w:t>1</w:t>
      </w:r>
      <w:r w:rsidRPr="00FD2235">
        <w:tab/>
        <w:t>The Product Assurance plan can refer to Clauses of the Company Quality Manual and to in-house procedures.</w:t>
      </w:r>
      <w:bookmarkEnd w:id="94"/>
    </w:p>
    <w:p w:rsidR="00187DCB" w:rsidRPr="00FD2235" w:rsidRDefault="00187DCB" w:rsidP="000E04D5">
      <w:pPr>
        <w:pStyle w:val="NOTEnumbered"/>
      </w:pPr>
      <w:r w:rsidRPr="00FD2235">
        <w:t>2</w:t>
      </w:r>
      <w:r w:rsidRPr="00FD2235">
        <w:tab/>
        <w:t xml:space="preserve">Information on the schedule for delivery of PA management documents is given in </w:t>
      </w:r>
      <w:r w:rsidRPr="00FD2235">
        <w:fldChar w:fldCharType="begin"/>
      </w:r>
      <w:r w:rsidRPr="00FD2235">
        <w:instrText xml:space="preserve"> REF _Ref211760536 \r \h </w:instrText>
      </w:r>
      <w:r w:rsidRPr="00FD2235">
        <w:fldChar w:fldCharType="separate"/>
      </w:r>
      <w:r w:rsidR="006D1263">
        <w:t>Annex D</w:t>
      </w:r>
      <w:r w:rsidRPr="00FD2235">
        <w:fldChar w:fldCharType="end"/>
      </w:r>
      <w:r w:rsidRPr="00FD2235">
        <w:t>.</w:t>
      </w:r>
    </w:p>
    <w:p w:rsidR="00187DCB" w:rsidRPr="00FD2235" w:rsidRDefault="00187DCB">
      <w:pPr>
        <w:pStyle w:val="Heading2"/>
      </w:pPr>
      <w:bookmarkStart w:id="97" w:name="_Toc199143547"/>
      <w:bookmarkStart w:id="98" w:name="_Ref211760288"/>
      <w:bookmarkStart w:id="99" w:name="_Ref211761185"/>
      <w:bookmarkStart w:id="100" w:name="_Toc445799426"/>
      <w:r w:rsidRPr="00FD2235">
        <w:t>PA programme implementation</w:t>
      </w:r>
      <w:bookmarkEnd w:id="97"/>
      <w:bookmarkEnd w:id="98"/>
      <w:bookmarkEnd w:id="99"/>
      <w:bookmarkEnd w:id="100"/>
    </w:p>
    <w:p w:rsidR="00187DCB" w:rsidRPr="00FD2235" w:rsidRDefault="00187DCB">
      <w:pPr>
        <w:pStyle w:val="Heading3"/>
      </w:pPr>
      <w:bookmarkStart w:id="101" w:name="_Toc199143548"/>
      <w:bookmarkStart w:id="102" w:name="_Toc445799427"/>
      <w:r w:rsidRPr="00FD2235">
        <w:t>Product assurance management</w:t>
      </w:r>
      <w:bookmarkEnd w:id="101"/>
      <w:bookmarkEnd w:id="102"/>
    </w:p>
    <w:p w:rsidR="00187DCB" w:rsidRPr="00FD2235" w:rsidRDefault="00187DCB">
      <w:pPr>
        <w:pStyle w:val="requirelevel1"/>
      </w:pPr>
      <w:bookmarkStart w:id="103" w:name="_Ref443313854"/>
      <w:r w:rsidRPr="00FD2235">
        <w:t>The PA manager shall ensure that PA disciplines are organized at the beginning of the project according to customer contractual requirements.</w:t>
      </w:r>
      <w:bookmarkEnd w:id="103"/>
    </w:p>
    <w:p w:rsidR="00187DCB" w:rsidRPr="00FD2235" w:rsidRDefault="00187DCB">
      <w:pPr>
        <w:pStyle w:val="requirelevel1"/>
      </w:pPr>
      <w:bookmarkStart w:id="104" w:name="_Ref443313859"/>
      <w:r w:rsidRPr="00FD2235">
        <w:lastRenderedPageBreak/>
        <w:t>The PA manager shall ensure that the inputs used by the PA disciplines are consistent and complete, and available in line with the project schedule.</w:t>
      </w:r>
      <w:bookmarkEnd w:id="104"/>
    </w:p>
    <w:p w:rsidR="00187DCB" w:rsidRPr="00FD2235" w:rsidRDefault="00187DCB">
      <w:pPr>
        <w:pStyle w:val="requirelevel1"/>
      </w:pPr>
      <w:bookmarkStart w:id="105" w:name="_Ref443313865"/>
      <w:r w:rsidRPr="00FD2235">
        <w:t>The PA manager shall ensure that the PA disciplines perform the tasks described in the PA Plan in line with the project schedule.</w:t>
      </w:r>
      <w:bookmarkEnd w:id="105"/>
    </w:p>
    <w:p w:rsidR="00187DCB" w:rsidRPr="00FD2235" w:rsidRDefault="00187DCB">
      <w:pPr>
        <w:pStyle w:val="requirelevel1"/>
      </w:pPr>
      <w:bookmarkStart w:id="106" w:name="_Ref443313871"/>
      <w:r w:rsidRPr="00FD2235">
        <w:t>The PA manager shall ensure that the outputs produced by the PA disciplines are consistent and complete, and delivered in line with the project schedule</w:t>
      </w:r>
      <w:r w:rsidR="006E35A5" w:rsidRPr="00FD2235">
        <w:t>.</w:t>
      </w:r>
      <w:bookmarkEnd w:id="106"/>
    </w:p>
    <w:p w:rsidR="00187DCB" w:rsidRPr="00FD2235" w:rsidRDefault="00187DCB">
      <w:pPr>
        <w:pStyle w:val="requirelevel1"/>
      </w:pPr>
      <w:bookmarkStart w:id="107" w:name="_Ref443313877"/>
      <w:r w:rsidRPr="00FD2235">
        <w:t>The PA manager shall ensure the application of processes defined in applicable project plans and documents.</w:t>
      </w:r>
      <w:bookmarkEnd w:id="107"/>
      <w:r w:rsidRPr="00FD2235">
        <w:t xml:space="preserve"> </w:t>
      </w:r>
    </w:p>
    <w:p w:rsidR="00187DCB" w:rsidRPr="00FD2235" w:rsidRDefault="00187DCB">
      <w:pPr>
        <w:pStyle w:val="requirelevel1"/>
      </w:pPr>
      <w:bookmarkStart w:id="108" w:name="_Ref443313881"/>
      <w:r w:rsidRPr="00FD2235">
        <w:t>The PA manager shall control the quality of his supplier’s products by:</w:t>
      </w:r>
      <w:bookmarkEnd w:id="108"/>
    </w:p>
    <w:p w:rsidR="00187DCB" w:rsidRPr="00FD2235" w:rsidRDefault="00187DCB">
      <w:pPr>
        <w:pStyle w:val="requirelevel2"/>
        <w:rPr>
          <w:lang w:eastAsia="de-DE"/>
        </w:rPr>
      </w:pPr>
      <w:r w:rsidRPr="00FD2235">
        <w:rPr>
          <w:lang w:eastAsia="de-DE"/>
        </w:rPr>
        <w:t xml:space="preserve">issuing product assurance requirements applicable to the supplier </w:t>
      </w:r>
    </w:p>
    <w:p w:rsidR="00187DCB" w:rsidRPr="00FD2235" w:rsidRDefault="00187DCB">
      <w:pPr>
        <w:pStyle w:val="requirelevel2"/>
      </w:pPr>
      <w:r w:rsidRPr="00FD2235">
        <w:rPr>
          <w:lang w:eastAsia="de-DE"/>
        </w:rPr>
        <w:t>ensuring the implementation of the PA requirements by the supplier</w:t>
      </w:r>
      <w:r w:rsidR="006E35A5" w:rsidRPr="00FD2235">
        <w:rPr>
          <w:lang w:eastAsia="de-DE"/>
        </w:rPr>
        <w:t>.</w:t>
      </w:r>
    </w:p>
    <w:p w:rsidR="00187DCB" w:rsidRPr="00FD2235" w:rsidRDefault="00187DCB">
      <w:pPr>
        <w:pStyle w:val="requirelevel1"/>
      </w:pPr>
      <w:bookmarkStart w:id="109" w:name="_Ref443313885"/>
      <w:r w:rsidRPr="00FD2235">
        <w:t>The PA manager shall ensure that PA contributions to verification are defined and provided.</w:t>
      </w:r>
      <w:bookmarkEnd w:id="109"/>
    </w:p>
    <w:p w:rsidR="00187DCB" w:rsidRPr="00FD2235" w:rsidRDefault="00187DCB">
      <w:pPr>
        <w:pStyle w:val="requirelevel1"/>
      </w:pPr>
      <w:bookmarkStart w:id="110" w:name="_Ref443313894"/>
      <w:r w:rsidRPr="00FD2235">
        <w:t>The PA manager shall ensure that a qualification programme is defined, approved and maintained by the relevant organization.</w:t>
      </w:r>
      <w:bookmarkEnd w:id="110"/>
    </w:p>
    <w:p w:rsidR="00187DCB" w:rsidRPr="00FD2235" w:rsidRDefault="00187DCB" w:rsidP="008B3AAB">
      <w:pPr>
        <w:pStyle w:val="NOTE"/>
      </w:pPr>
      <w:r w:rsidRPr="00FD2235">
        <w:t>Requirement for the qualification programme are addressed in ECSS-Q-ST-20, ECSS-Q-ST-60, ECSS-Q-ST-70,</w:t>
      </w:r>
      <w:ins w:id="111" w:author="Klaus Ehrlich" w:date="2016-03-15T09:49:00Z">
        <w:r w:rsidR="009C4588" w:rsidRPr="00FD2235">
          <w:t xml:space="preserve"> ECSS-Q-ST-80,</w:t>
        </w:r>
      </w:ins>
      <w:r w:rsidRPr="00FD2235">
        <w:t xml:space="preserve"> ECSS-E-ST-10-02 and ECSS-E-ST-10-03.</w:t>
      </w:r>
    </w:p>
    <w:p w:rsidR="00187DCB" w:rsidRPr="00FD2235" w:rsidRDefault="00187DCB">
      <w:pPr>
        <w:pStyle w:val="requirelevel1"/>
      </w:pPr>
      <w:bookmarkStart w:id="112" w:name="_Ref211755897"/>
      <w:bookmarkStart w:id="113" w:name="_Ref443313902"/>
      <w:r w:rsidRPr="00FD2235">
        <w:t>The PA manager shall ensure that the qualification programme is implemented and the qualification results are recorded, evaluated and documented</w:t>
      </w:r>
      <w:bookmarkEnd w:id="112"/>
      <w:r w:rsidR="006E35A5" w:rsidRPr="00FD2235">
        <w:t>.</w:t>
      </w:r>
      <w:bookmarkEnd w:id="113"/>
    </w:p>
    <w:p w:rsidR="00187DCB" w:rsidRPr="00FD2235" w:rsidRDefault="00187DCB">
      <w:pPr>
        <w:pStyle w:val="requirelevel1"/>
      </w:pPr>
      <w:bookmarkStart w:id="114" w:name="_Ref211755944"/>
      <w:r w:rsidRPr="00FD2235">
        <w:t xml:space="preserve">The PA manager shall ensure that a Qualification Status List of the programme items is maintained in conformance with </w:t>
      </w:r>
      <w:r w:rsidRPr="00FD2235">
        <w:fldChar w:fldCharType="begin"/>
      </w:r>
      <w:r w:rsidRPr="00FD2235">
        <w:instrText xml:space="preserve"> REF _Ref211760643 \r \h </w:instrText>
      </w:r>
      <w:r w:rsidRPr="00FD2235">
        <w:fldChar w:fldCharType="separate"/>
      </w:r>
      <w:r w:rsidR="006D1263">
        <w:t>Annex B</w:t>
      </w:r>
      <w:r w:rsidRPr="00FD2235">
        <w:fldChar w:fldCharType="end"/>
      </w:r>
      <w:r w:rsidRPr="00FD2235">
        <w:t>.</w:t>
      </w:r>
      <w:bookmarkEnd w:id="114"/>
    </w:p>
    <w:p w:rsidR="00187DCB" w:rsidRPr="00FD2235" w:rsidRDefault="00187DCB">
      <w:pPr>
        <w:pStyle w:val="requirelevel1"/>
      </w:pPr>
      <w:bookmarkStart w:id="115" w:name="_Ref443313911"/>
      <w:r w:rsidRPr="00FD2235">
        <w:t>The PA manager shall review and approve the achieved qualification status.</w:t>
      </w:r>
      <w:bookmarkEnd w:id="115"/>
    </w:p>
    <w:p w:rsidR="00187DCB" w:rsidRPr="00FD2235" w:rsidRDefault="00187DCB">
      <w:pPr>
        <w:pStyle w:val="requirelevel1"/>
      </w:pPr>
      <w:bookmarkStart w:id="116" w:name="_Ref443313916"/>
      <w:r w:rsidRPr="00FD2235">
        <w:t>The PA manager shall approve the product acceptance during the Acceptance or Delivery Review.</w:t>
      </w:r>
      <w:bookmarkEnd w:id="116"/>
    </w:p>
    <w:p w:rsidR="007A5296" w:rsidRPr="00FD2235" w:rsidRDefault="00187DCB" w:rsidP="008B3AAB">
      <w:pPr>
        <w:pStyle w:val="NOTE"/>
      </w:pPr>
      <w:r w:rsidRPr="00FD2235">
        <w:t>The PA manager approval is based on the outputs of the Acceptance or Delivery Review.</w:t>
      </w:r>
    </w:p>
    <w:p w:rsidR="009C4588" w:rsidRDefault="009C4588" w:rsidP="009C4588">
      <w:pPr>
        <w:pStyle w:val="requirelevel1"/>
        <w:rPr>
          <w:ins w:id="117" w:author="Klaus Ehrlich" w:date="2016-03-15T09:49:00Z"/>
        </w:rPr>
      </w:pPr>
      <w:bookmarkStart w:id="118" w:name="_Ref393872770"/>
      <w:bookmarkStart w:id="119" w:name="_Ref414957761"/>
      <w:bookmarkStart w:id="120" w:name="_Toc199143549"/>
      <w:ins w:id="121" w:author="Klaus Ehrlich" w:date="2016-03-15T09:49:00Z">
        <w:r>
          <w:t>For Launch Segment perimeter, t</w:t>
        </w:r>
        <w:r w:rsidRPr="00FD2235">
          <w:t xml:space="preserve">he PA manager shall </w:t>
        </w:r>
        <w:bookmarkStart w:id="122" w:name="_Ref410725133"/>
        <w:r w:rsidRPr="00FD2235">
          <w:t xml:space="preserve">ensure that </w:t>
        </w:r>
        <w:r>
          <w:t xml:space="preserve"> </w:t>
        </w:r>
        <w:r w:rsidRPr="00FD2235">
          <w:t>Qualification Certificate</w:t>
        </w:r>
        <w:r>
          <w:t>s, identifying the qualified configuration, are</w:t>
        </w:r>
        <w:r w:rsidRPr="00FD2235">
          <w:t xml:space="preserve"> issued for all </w:t>
        </w:r>
        <w:r>
          <w:t xml:space="preserve">ground and flight </w:t>
        </w:r>
        <w:r w:rsidRPr="00FD2235">
          <w:t xml:space="preserve">programme items in accordance with DRD in </w:t>
        </w:r>
      </w:ins>
      <w:ins w:id="123" w:author="Klaus Ehrlich" w:date="2016-03-15T09:52:00Z">
        <w:r w:rsidR="00174B03">
          <w:fldChar w:fldCharType="begin"/>
        </w:r>
        <w:r w:rsidR="00174B03">
          <w:instrText xml:space="preserve"> REF _Ref445798437 \w \h </w:instrText>
        </w:r>
      </w:ins>
      <w:r w:rsidR="00174B03">
        <w:fldChar w:fldCharType="separate"/>
      </w:r>
      <w:r w:rsidR="006D1263">
        <w:t>Annex C</w:t>
      </w:r>
      <w:ins w:id="124" w:author="Klaus Ehrlich" w:date="2016-03-15T09:52:00Z">
        <w:r w:rsidR="00174B03">
          <w:fldChar w:fldCharType="end"/>
        </w:r>
      </w:ins>
      <w:bookmarkEnd w:id="118"/>
      <w:ins w:id="125" w:author="Klaus Ehrlich" w:date="2016-03-15T09:49:00Z">
        <w:r>
          <w:t>.</w:t>
        </w:r>
        <w:bookmarkEnd w:id="119"/>
        <w:bookmarkEnd w:id="122"/>
      </w:ins>
    </w:p>
    <w:p w:rsidR="009C4588" w:rsidRDefault="009C4588" w:rsidP="009C4588">
      <w:pPr>
        <w:pStyle w:val="requirelevel1"/>
        <w:rPr>
          <w:ins w:id="126" w:author="Klaus Ehrlich" w:date="2016-03-15T09:49:00Z"/>
        </w:rPr>
      </w:pPr>
      <w:bookmarkStart w:id="127" w:name="_Ref443313926"/>
      <w:ins w:id="128" w:author="Klaus Ehrlich" w:date="2016-03-15T09:49:00Z">
        <w:r>
          <w:t>For Launch Segment perimeter, t</w:t>
        </w:r>
        <w:r w:rsidRPr="00FD2235">
          <w:t>he PA manager shall</w:t>
        </w:r>
        <w:r>
          <w:t xml:space="preserve"> sign and approve the certificates specified in req. </w:t>
        </w:r>
        <w:r>
          <w:fldChar w:fldCharType="begin"/>
        </w:r>
        <w:r>
          <w:instrText xml:space="preserve"> REF _Ref410725133 \w \h </w:instrText>
        </w:r>
      </w:ins>
      <w:ins w:id="129" w:author="Klaus Ehrlich" w:date="2016-03-15T09:49:00Z">
        <w:r>
          <w:fldChar w:fldCharType="separate"/>
        </w:r>
      </w:ins>
      <w:r w:rsidR="006D1263">
        <w:t>5.2.1m</w:t>
      </w:r>
      <w:ins w:id="130" w:author="Klaus Ehrlich" w:date="2016-03-15T09:49:00Z">
        <w:r>
          <w:fldChar w:fldCharType="end"/>
        </w:r>
        <w:r>
          <w:t>. before final programme manager acceptance.</w:t>
        </w:r>
        <w:bookmarkEnd w:id="127"/>
      </w:ins>
    </w:p>
    <w:p w:rsidR="009C4588" w:rsidRPr="00DE7714" w:rsidRDefault="009C4588" w:rsidP="009C4588">
      <w:pPr>
        <w:pStyle w:val="requirelevel1"/>
        <w:rPr>
          <w:ins w:id="131" w:author="Klaus Ehrlich" w:date="2016-03-15T09:49:00Z"/>
        </w:rPr>
      </w:pPr>
      <w:bookmarkStart w:id="132" w:name="_Ref443313930"/>
      <w:ins w:id="133" w:author="Klaus Ehrlich" w:date="2016-03-15T09:49:00Z">
        <w:r w:rsidRPr="00DE7714">
          <w:t>The PA manager shall ensure that a Technology Plan is defined, approved and maintained by the relevant organization.</w:t>
        </w:r>
        <w:bookmarkEnd w:id="132"/>
      </w:ins>
    </w:p>
    <w:p w:rsidR="009C4588" w:rsidRDefault="009C4588" w:rsidP="009C4588">
      <w:pPr>
        <w:pStyle w:val="NOTE"/>
        <w:rPr>
          <w:ins w:id="134" w:author="Klaus Ehrlich" w:date="2016-03-15T09:49:00Z"/>
        </w:rPr>
      </w:pPr>
      <w:ins w:id="135" w:author="Klaus Ehrlich" w:date="2016-03-15T09:49:00Z">
        <w:r w:rsidRPr="00DE7714">
          <w:lastRenderedPageBreak/>
          <w:t>The technology plan (TP) supports evaluation of a critical technology to meet the intended requirements, and ensure effective preparation of the technologies necessary for the relevant product. Technology Plan contents are defined in ECSS-E-ST-10 Annex E</w:t>
        </w:r>
        <w:r>
          <w:t>.</w:t>
        </w:r>
      </w:ins>
    </w:p>
    <w:p w:rsidR="009C4588" w:rsidRPr="00DE7714" w:rsidRDefault="009C4588" w:rsidP="009C4588">
      <w:pPr>
        <w:pStyle w:val="requirelevel1"/>
        <w:rPr>
          <w:ins w:id="136" w:author="Klaus Ehrlich" w:date="2016-03-15T09:49:00Z"/>
        </w:rPr>
      </w:pPr>
      <w:bookmarkStart w:id="137" w:name="_Ref443313934"/>
      <w:ins w:id="138" w:author="Klaus Ehrlich" w:date="2016-03-15T09:49:00Z">
        <w:r>
          <w:t>The PA manager shall ensure that a Technology Readiness Status List (TRSL) is defined, approved and maintained by the relevant organization.</w:t>
        </w:r>
        <w:bookmarkEnd w:id="137"/>
      </w:ins>
    </w:p>
    <w:p w:rsidR="009C4588" w:rsidRDefault="009C4588" w:rsidP="009C4588">
      <w:pPr>
        <w:pStyle w:val="NOTE"/>
        <w:rPr>
          <w:ins w:id="139" w:author="Klaus Ehrlich" w:date="2016-03-15T09:49:00Z"/>
        </w:rPr>
      </w:pPr>
      <w:ins w:id="140" w:author="Klaus Ehrlich" w:date="2016-03-15T09:49:00Z">
        <w:r>
          <w:t>The contents of Technology Readiness Status List are defined in ECSS-E-ST-10 Annex E</w:t>
        </w:r>
        <w:r w:rsidRPr="001C5BDD">
          <w:t>.2.1&lt;5&gt;</w:t>
        </w:r>
        <w:r>
          <w:t>.</w:t>
        </w:r>
      </w:ins>
    </w:p>
    <w:p w:rsidR="00187DCB" w:rsidRPr="00FD2235" w:rsidRDefault="00187DCB">
      <w:pPr>
        <w:pStyle w:val="Heading3"/>
      </w:pPr>
      <w:bookmarkStart w:id="141" w:name="_Toc445799428"/>
      <w:r w:rsidRPr="00FD2235">
        <w:t>PA reporting</w:t>
      </w:r>
      <w:bookmarkEnd w:id="120"/>
      <w:bookmarkEnd w:id="141"/>
    </w:p>
    <w:p w:rsidR="00187DCB" w:rsidRPr="00FD2235" w:rsidRDefault="00187DCB">
      <w:pPr>
        <w:pStyle w:val="requirelevel1"/>
        <w:rPr>
          <w:lang w:eastAsia="de-DE"/>
        </w:rPr>
      </w:pPr>
      <w:bookmarkStart w:id="142" w:name="_Ref443313939"/>
      <w:r w:rsidRPr="00FD2235">
        <w:rPr>
          <w:lang w:eastAsia="de-DE"/>
        </w:rPr>
        <w:t>The supplier shall report on the status and progress of the product assurance program implementation.</w:t>
      </w:r>
      <w:bookmarkEnd w:id="142"/>
    </w:p>
    <w:p w:rsidR="00187DCB" w:rsidRPr="00FD2235" w:rsidRDefault="00187DCB">
      <w:pPr>
        <w:pStyle w:val="requirelevel1"/>
        <w:rPr>
          <w:lang w:eastAsia="de-DE"/>
        </w:rPr>
      </w:pPr>
      <w:bookmarkStart w:id="143" w:name="_Ref443313943"/>
      <w:r w:rsidRPr="00FD2235">
        <w:rPr>
          <w:lang w:eastAsia="de-DE"/>
        </w:rPr>
        <w:t>The PA report shall include at least the following items for the reporting period:</w:t>
      </w:r>
      <w:bookmarkEnd w:id="143"/>
    </w:p>
    <w:p w:rsidR="00187DCB" w:rsidRPr="00FD2235" w:rsidRDefault="00187DCB">
      <w:pPr>
        <w:pStyle w:val="Bul2"/>
        <w:rPr>
          <w:lang w:eastAsia="de-DE"/>
        </w:rPr>
      </w:pPr>
      <w:r w:rsidRPr="00FD2235">
        <w:rPr>
          <w:lang w:eastAsia="de-DE"/>
        </w:rPr>
        <w:t>Progress and accomplishment of each major product assurance task including resolved and new problems, future planning of major activities and events</w:t>
      </w:r>
    </w:p>
    <w:p w:rsidR="00187DCB" w:rsidRPr="00FD2235" w:rsidRDefault="00187DCB">
      <w:pPr>
        <w:pStyle w:val="Bul2"/>
      </w:pPr>
      <w:r w:rsidRPr="00FD2235">
        <w:t>Status of PA reviews, Audits and MIPs, Waiver requests, Non</w:t>
      </w:r>
      <w:r w:rsidR="00BA2838">
        <w:t xml:space="preserve"> </w:t>
      </w:r>
      <w:r w:rsidRPr="00FD2235">
        <w:t>conformances (minor and major), Critical items (including mitigation action plan status), Qualification status, EEE component status, Material and processes status, Alerts status.</w:t>
      </w:r>
    </w:p>
    <w:p w:rsidR="00187DCB" w:rsidRPr="00FD2235" w:rsidRDefault="00187DCB">
      <w:pPr>
        <w:pStyle w:val="requirelevel1"/>
        <w:rPr>
          <w:lang w:eastAsia="de-DE"/>
        </w:rPr>
      </w:pPr>
      <w:bookmarkStart w:id="144" w:name="_Ref443313947"/>
      <w:r w:rsidRPr="00FD2235">
        <w:rPr>
          <w:lang w:eastAsia="de-DE"/>
        </w:rPr>
        <w:t>The PA progress report may be part of the project progress report.</w:t>
      </w:r>
      <w:bookmarkEnd w:id="144"/>
      <w:r w:rsidRPr="00FD2235">
        <w:rPr>
          <w:lang w:eastAsia="de-DE"/>
        </w:rPr>
        <w:t xml:space="preserve"> </w:t>
      </w:r>
    </w:p>
    <w:p w:rsidR="00187DCB" w:rsidRPr="00FD2235" w:rsidRDefault="00187DCB" w:rsidP="008B3AAB">
      <w:pPr>
        <w:pStyle w:val="NOTE"/>
      </w:pPr>
      <w:r w:rsidRPr="00FD2235">
        <w:t xml:space="preserve">The general contents of the project progress report are detailed in ECSS-M-ST-10 </w:t>
      </w:r>
      <w:r w:rsidR="00782D7B" w:rsidRPr="00FD2235">
        <w:t>A</w:t>
      </w:r>
      <w:r w:rsidR="00F22E98" w:rsidRPr="00FD2235">
        <w:t>nnex E</w:t>
      </w:r>
      <w:r w:rsidR="00782D7B" w:rsidRPr="00FD2235">
        <w:t>.</w:t>
      </w:r>
    </w:p>
    <w:p w:rsidR="00187DCB" w:rsidRPr="00FD2235" w:rsidRDefault="00187DCB">
      <w:pPr>
        <w:pStyle w:val="Heading3"/>
      </w:pPr>
      <w:bookmarkStart w:id="145" w:name="_Toc199143550"/>
      <w:bookmarkStart w:id="146" w:name="_Toc445799429"/>
      <w:r w:rsidRPr="00FD2235">
        <w:t>Project PA audits</w:t>
      </w:r>
      <w:bookmarkEnd w:id="145"/>
      <w:bookmarkEnd w:id="146"/>
    </w:p>
    <w:p w:rsidR="00187DCB" w:rsidRPr="00FD2235" w:rsidRDefault="00187DCB">
      <w:pPr>
        <w:pStyle w:val="requirelevel1"/>
      </w:pPr>
      <w:bookmarkStart w:id="147" w:name="_Ref443313952"/>
      <w:r w:rsidRPr="00FD2235">
        <w:t>The supplier shall perform audits on his own performance to verify the implementation and effectiveness of the provisions defined in the PA plan.</w:t>
      </w:r>
      <w:bookmarkEnd w:id="147"/>
    </w:p>
    <w:p w:rsidR="00187DCB" w:rsidRPr="00FD2235" w:rsidRDefault="00187DCB" w:rsidP="000E04D5">
      <w:pPr>
        <w:pStyle w:val="NOTEnumbered"/>
      </w:pPr>
      <w:r w:rsidRPr="00FD2235">
        <w:t>1</w:t>
      </w:r>
      <w:r w:rsidRPr="00FD2235">
        <w:tab/>
        <w:t xml:space="preserve">Audits </w:t>
      </w:r>
      <w:r w:rsidR="006E35A5" w:rsidRPr="00FD2235">
        <w:t>can</w:t>
      </w:r>
      <w:r w:rsidRPr="00FD2235">
        <w:t xml:space="preserve"> be performed by sampling on various projects or by periodic audits of the supplier quality system.</w:t>
      </w:r>
    </w:p>
    <w:p w:rsidR="00187DCB" w:rsidRPr="00FD2235" w:rsidRDefault="00187DCB" w:rsidP="000E04D5">
      <w:pPr>
        <w:pStyle w:val="NOTEnumbered"/>
      </w:pPr>
      <w:r w:rsidRPr="00FD2235">
        <w:t>2</w:t>
      </w:r>
      <w:r w:rsidRPr="00FD2235">
        <w:tab/>
        <w:t>The general contents of project audits are detailed in ECSS-M-ST-10 clause 5.2.3.</w:t>
      </w:r>
    </w:p>
    <w:p w:rsidR="00187DCB" w:rsidRPr="00FD2235" w:rsidRDefault="00187DCB">
      <w:pPr>
        <w:pStyle w:val="requirelevel1"/>
      </w:pPr>
      <w:bookmarkStart w:id="148" w:name="_Ref443313957"/>
      <w:r w:rsidRPr="00FD2235">
        <w:t>The supplier shall establish and maintain an audit plan for procurement activities on the project, designating the lower tier suppliers to be audited, the current status and the schedule for auditing.</w:t>
      </w:r>
      <w:bookmarkEnd w:id="148"/>
    </w:p>
    <w:p w:rsidR="00187DCB" w:rsidRPr="00FD2235" w:rsidRDefault="00187DCB">
      <w:pPr>
        <w:pStyle w:val="requirelevel1"/>
      </w:pPr>
      <w:bookmarkStart w:id="149" w:name="_Ref443313961"/>
      <w:r w:rsidRPr="00FD2235">
        <w:t>In addition to the planned audits, extra audits shall be performed when necessary to overcome failure, consistent poor quality, or other problems.</w:t>
      </w:r>
      <w:bookmarkEnd w:id="149"/>
      <w:r w:rsidRPr="00FD2235">
        <w:rPr>
          <w:rFonts w:cs="Arial"/>
        </w:rPr>
        <w:t xml:space="preserve"> </w:t>
      </w:r>
    </w:p>
    <w:p w:rsidR="00187DCB" w:rsidRPr="00FD2235" w:rsidRDefault="00187DCB">
      <w:pPr>
        <w:pStyle w:val="requirelevel1"/>
      </w:pPr>
      <w:bookmarkStart w:id="150" w:name="_Ref443313965"/>
      <w:r w:rsidRPr="00FD2235">
        <w:rPr>
          <w:rFonts w:cs="Arial"/>
        </w:rPr>
        <w:lastRenderedPageBreak/>
        <w:t>The supplier shall plan and perform audits using established and maintained procedures.</w:t>
      </w:r>
      <w:bookmarkEnd w:id="150"/>
    </w:p>
    <w:p w:rsidR="00187DCB" w:rsidRPr="00FD2235" w:rsidRDefault="00187DCB">
      <w:pPr>
        <w:pStyle w:val="Heading3"/>
      </w:pPr>
      <w:bookmarkStart w:id="151" w:name="_Toc199143551"/>
      <w:bookmarkStart w:id="152" w:name="_Toc445799430"/>
      <w:r w:rsidRPr="00FD2235">
        <w:t>Critical items control and PA interfaces to project risk management</w:t>
      </w:r>
      <w:bookmarkEnd w:id="151"/>
      <w:bookmarkEnd w:id="152"/>
    </w:p>
    <w:p w:rsidR="00187DCB" w:rsidRPr="00FD2235" w:rsidRDefault="00187DCB">
      <w:pPr>
        <w:pStyle w:val="requirelevel1"/>
      </w:pPr>
      <w:bookmarkStart w:id="153" w:name="_Ref443313972"/>
      <w:r w:rsidRPr="00FD2235">
        <w:t xml:space="preserve">The supplier shall establish a </w:t>
      </w:r>
      <w:r w:rsidR="006E35A5" w:rsidRPr="00FD2235">
        <w:t>c</w:t>
      </w:r>
      <w:r w:rsidRPr="00FD2235">
        <w:t xml:space="preserve">ritical </w:t>
      </w:r>
      <w:r w:rsidR="006E35A5" w:rsidRPr="00FD2235">
        <w:t>i</w:t>
      </w:r>
      <w:r w:rsidRPr="00FD2235">
        <w:t>tems control programme in conformance with ECSS-Q-ST-10-04.</w:t>
      </w:r>
      <w:bookmarkEnd w:id="153"/>
    </w:p>
    <w:p w:rsidR="00187DCB" w:rsidRPr="00FD2235" w:rsidRDefault="00187DCB">
      <w:pPr>
        <w:pStyle w:val="requirelevel1"/>
      </w:pPr>
      <w:bookmarkStart w:id="154" w:name="_Ref443313980"/>
      <w:r w:rsidRPr="00FD2235">
        <w:t>The PA manager shall identify and evaluate critical items in support of the overall project risk management activities.</w:t>
      </w:r>
      <w:bookmarkEnd w:id="154"/>
    </w:p>
    <w:p w:rsidR="00187DCB" w:rsidRPr="00FD2235" w:rsidRDefault="00187DCB">
      <w:pPr>
        <w:pStyle w:val="requirelevel1"/>
      </w:pPr>
      <w:bookmarkStart w:id="155" w:name="_Ref443314153"/>
      <w:r w:rsidRPr="00FD2235">
        <w:t>The PA manager shall ensure that a critical item control programme is implemented to eliminate or mitigate associated risks.</w:t>
      </w:r>
      <w:bookmarkEnd w:id="155"/>
    </w:p>
    <w:p w:rsidR="00187DCB" w:rsidRPr="00FD2235" w:rsidRDefault="00187DCB">
      <w:pPr>
        <w:pStyle w:val="Heading3"/>
      </w:pPr>
      <w:bookmarkStart w:id="156" w:name="_Toc199143552"/>
      <w:bookmarkStart w:id="157" w:name="_Toc445799431"/>
      <w:r w:rsidRPr="00FD2235">
        <w:t>Documentation and data control</w:t>
      </w:r>
      <w:bookmarkEnd w:id="156"/>
      <w:bookmarkEnd w:id="157"/>
    </w:p>
    <w:p w:rsidR="00187DCB" w:rsidRPr="00FD2235" w:rsidRDefault="00187DCB">
      <w:pPr>
        <w:pStyle w:val="requirelevel1"/>
      </w:pPr>
      <w:bookmarkStart w:id="158" w:name="_Ref443314206"/>
      <w:r w:rsidRPr="00FD2235">
        <w:t>The PA manager shall ensure that the applicable issues of all documents and data are available at all locations where activities required for the implementation of the PA programme are performed.</w:t>
      </w:r>
      <w:bookmarkEnd w:id="158"/>
    </w:p>
    <w:p w:rsidR="00187DCB" w:rsidRPr="00FD2235" w:rsidRDefault="00187DCB">
      <w:pPr>
        <w:pStyle w:val="requirelevel1"/>
      </w:pPr>
      <w:bookmarkStart w:id="159" w:name="_Ref443314211"/>
      <w:r w:rsidRPr="00FD2235">
        <w:t>The PA manager shall ensure that invalid or obsolete documents and data are removed from all points of issue or use, or assured against unintended use.</w:t>
      </w:r>
      <w:bookmarkEnd w:id="159"/>
    </w:p>
    <w:p w:rsidR="00187DCB" w:rsidRPr="00FD2235" w:rsidRDefault="00187DCB">
      <w:pPr>
        <w:pStyle w:val="requirelevel1"/>
      </w:pPr>
      <w:bookmarkStart w:id="160" w:name="_Ref443313986"/>
      <w:r w:rsidRPr="00FD2235">
        <w:t>The PA manager shall ensure that obsolete documents and data retained for legal or knowledge preservation purposes are identified as such.</w:t>
      </w:r>
      <w:bookmarkEnd w:id="160"/>
    </w:p>
    <w:p w:rsidR="00187DCB" w:rsidRPr="00FD2235" w:rsidRDefault="00187DCB">
      <w:pPr>
        <w:pStyle w:val="requirelevel1"/>
      </w:pPr>
      <w:bookmarkStart w:id="161" w:name="_Ref443314220"/>
      <w:r w:rsidRPr="00FD2235">
        <w:t>The PA manager shall identify the project documents requiring approval including those requiring approval by PA.</w:t>
      </w:r>
      <w:bookmarkEnd w:id="161"/>
    </w:p>
    <w:p w:rsidR="00187DCB" w:rsidRPr="00FD2235" w:rsidRDefault="00187DCB">
      <w:pPr>
        <w:pStyle w:val="Heading3"/>
      </w:pPr>
      <w:bookmarkStart w:id="162" w:name="_Toc199143553"/>
      <w:bookmarkStart w:id="163" w:name="_Toc445799432"/>
      <w:r w:rsidRPr="00FD2235">
        <w:t>Quality records</w:t>
      </w:r>
      <w:bookmarkEnd w:id="162"/>
      <w:bookmarkEnd w:id="163"/>
    </w:p>
    <w:p w:rsidR="00187DCB" w:rsidRPr="00FD2235" w:rsidRDefault="00187DCB">
      <w:pPr>
        <w:pStyle w:val="requirelevel1"/>
      </w:pPr>
      <w:bookmarkStart w:id="164" w:name="_Ref443314224"/>
      <w:r w:rsidRPr="00FD2235">
        <w:t>The supplier shall establish and maintain quality records to provide objective evidence of complete and successful performance of all PA discipline tasks and to demonstrate compliance with requirements.</w:t>
      </w:r>
      <w:bookmarkEnd w:id="164"/>
    </w:p>
    <w:p w:rsidR="00187DCB" w:rsidRPr="00FD2235" w:rsidRDefault="00187DCB" w:rsidP="008B3AAB">
      <w:pPr>
        <w:pStyle w:val="NOTE"/>
      </w:pPr>
      <w:r w:rsidRPr="00FD2235">
        <w:t>Requirements for the storage, retrieval and archiving of quality records are addressed in ECSS-M-ST-40.</w:t>
      </w:r>
    </w:p>
    <w:p w:rsidR="00187DCB" w:rsidRPr="00FD2235" w:rsidRDefault="00187DCB">
      <w:pPr>
        <w:pStyle w:val="Heading3"/>
      </w:pPr>
      <w:bookmarkStart w:id="165" w:name="_Toc199143554"/>
      <w:bookmarkStart w:id="166" w:name="_Toc445799433"/>
      <w:r w:rsidRPr="00FD2235">
        <w:t>PA contribution to configuration management</w:t>
      </w:r>
      <w:bookmarkEnd w:id="165"/>
      <w:bookmarkEnd w:id="166"/>
    </w:p>
    <w:p w:rsidR="00187DCB" w:rsidRPr="00FD2235" w:rsidRDefault="00187DCB">
      <w:pPr>
        <w:pStyle w:val="requirelevel1"/>
      </w:pPr>
      <w:bookmarkStart w:id="167" w:name="_Ref443314229"/>
      <w:r w:rsidRPr="00FD2235">
        <w:t>The PA manager shall verify during Configuration Control Boards the suitability for release of drawings, plans, specifications, procedures and changes thereto.</w:t>
      </w:r>
      <w:bookmarkEnd w:id="167"/>
    </w:p>
    <w:p w:rsidR="00187DCB" w:rsidRPr="00FD2235" w:rsidRDefault="00187DCB" w:rsidP="008B3AAB">
      <w:pPr>
        <w:pStyle w:val="NOTE"/>
      </w:pPr>
      <w:r w:rsidRPr="00FD2235">
        <w:t>The operation of Configuration Control Boards is detailed in ECSS-M-ST-40</w:t>
      </w:r>
    </w:p>
    <w:p w:rsidR="00187DCB" w:rsidRPr="00FD2235" w:rsidRDefault="00187DCB">
      <w:pPr>
        <w:pStyle w:val="requirelevel1"/>
      </w:pPr>
      <w:bookmarkStart w:id="168" w:name="_Ref443314243"/>
      <w:r w:rsidRPr="00FD2235">
        <w:t>The PA manager shall ensure that:</w:t>
      </w:r>
      <w:bookmarkEnd w:id="168"/>
    </w:p>
    <w:p w:rsidR="00F3468C" w:rsidRDefault="00187DCB" w:rsidP="00F3468C">
      <w:pPr>
        <w:pStyle w:val="requirelevel2"/>
      </w:pPr>
      <w:r w:rsidRPr="00FD2235">
        <w:lastRenderedPageBreak/>
        <w:t>the as designed status is defined and released prior to manufacturing;</w:t>
      </w:r>
    </w:p>
    <w:p w:rsidR="00187DCB" w:rsidRPr="00F3468C" w:rsidRDefault="00187DCB" w:rsidP="00F3468C">
      <w:pPr>
        <w:pStyle w:val="requirelevel2"/>
      </w:pPr>
      <w:r w:rsidRPr="00F3468C">
        <w:t>the as-built documentation is properly defined, identified and maintained in order to reflect approved modifications; and</w:t>
      </w:r>
    </w:p>
    <w:p w:rsidR="00187DCB" w:rsidRPr="00FD2235" w:rsidRDefault="00187DCB">
      <w:pPr>
        <w:pStyle w:val="requirelevel2"/>
      </w:pPr>
      <w:r w:rsidRPr="00FD2235">
        <w:t>items delivered comply with the as-built documentation.</w:t>
      </w:r>
    </w:p>
    <w:p w:rsidR="00187DCB" w:rsidRPr="00FD2235" w:rsidRDefault="00187DCB">
      <w:pPr>
        <w:pStyle w:val="Heading3"/>
      </w:pPr>
      <w:bookmarkStart w:id="169" w:name="_Toc199143555"/>
      <w:bookmarkStart w:id="170" w:name="_Toc445799434"/>
      <w:r w:rsidRPr="00FD2235">
        <w:t>Nonconformance control</w:t>
      </w:r>
      <w:bookmarkEnd w:id="169"/>
      <w:bookmarkEnd w:id="170"/>
    </w:p>
    <w:p w:rsidR="00187DCB" w:rsidRPr="00FD2235" w:rsidRDefault="00187DCB">
      <w:pPr>
        <w:pStyle w:val="requirelevel1"/>
      </w:pPr>
      <w:bookmarkStart w:id="171" w:name="_Ref443314249"/>
      <w:r w:rsidRPr="00FD2235">
        <w:t>The supplier shall establish and maintain a nonconformance control system in conformance with ECSS-Q-ST-10-09.</w:t>
      </w:r>
      <w:bookmarkEnd w:id="171"/>
    </w:p>
    <w:p w:rsidR="00187DCB" w:rsidRPr="00FD2235" w:rsidRDefault="00187DCB">
      <w:pPr>
        <w:pStyle w:val="Heading3"/>
      </w:pPr>
      <w:bookmarkStart w:id="172" w:name="_Toc199143556"/>
      <w:bookmarkStart w:id="173" w:name="_Toc445799435"/>
      <w:r w:rsidRPr="00FD2235">
        <w:t>Management of alerts</w:t>
      </w:r>
      <w:bookmarkEnd w:id="172"/>
      <w:bookmarkEnd w:id="173"/>
    </w:p>
    <w:p w:rsidR="00187DCB" w:rsidRPr="00FD2235" w:rsidRDefault="00187DCB">
      <w:pPr>
        <w:pStyle w:val="requirelevel1"/>
        <w:rPr>
          <w:lang w:eastAsia="de-DE"/>
        </w:rPr>
      </w:pPr>
      <w:bookmarkStart w:id="174" w:name="_Ref443314254"/>
      <w:r w:rsidRPr="00FD2235">
        <w:rPr>
          <w:lang w:eastAsia="de-DE"/>
        </w:rPr>
        <w:t>The supplier shall notify its customer of preliminary information on failures or problems that can result in an alert</w:t>
      </w:r>
      <w:r w:rsidR="006E35A5" w:rsidRPr="00FD2235">
        <w:rPr>
          <w:lang w:eastAsia="de-DE"/>
        </w:rPr>
        <w:t>.</w:t>
      </w:r>
      <w:bookmarkEnd w:id="174"/>
    </w:p>
    <w:p w:rsidR="00187DCB" w:rsidRPr="00FD2235" w:rsidRDefault="00187DCB" w:rsidP="000E04D5">
      <w:pPr>
        <w:pStyle w:val="NOTEnumbered"/>
        <w:rPr>
          <w:lang w:eastAsia="de-DE"/>
        </w:rPr>
      </w:pPr>
      <w:r w:rsidRPr="00FD2235">
        <w:rPr>
          <w:lang w:eastAsia="de-DE"/>
        </w:rPr>
        <w:t>1</w:t>
      </w:r>
      <w:r w:rsidRPr="00FD2235">
        <w:rPr>
          <w:lang w:eastAsia="de-DE"/>
        </w:rPr>
        <w:tab/>
      </w:r>
      <w:r w:rsidRPr="00FD2235">
        <w:t>The above is applicable to failure or problems detected by the supplier or by one of his lower tier suppliers.</w:t>
      </w:r>
    </w:p>
    <w:p w:rsidR="00187DCB" w:rsidRPr="00FD2235" w:rsidRDefault="00187DCB" w:rsidP="000E04D5">
      <w:pPr>
        <w:pStyle w:val="NOTEnumbered"/>
        <w:rPr>
          <w:lang w:eastAsia="de-DE"/>
        </w:rPr>
      </w:pPr>
      <w:r w:rsidRPr="00FD2235">
        <w:rPr>
          <w:lang w:eastAsia="de-DE"/>
        </w:rPr>
        <w:t>2</w:t>
      </w:r>
      <w:r w:rsidRPr="00FD2235">
        <w:tab/>
        <w:t>The above is only applicable to failures or problems meeting all of the following criteria:</w:t>
      </w:r>
    </w:p>
    <w:p w:rsidR="00187DCB" w:rsidRPr="00FD2235" w:rsidRDefault="00187DCB">
      <w:pPr>
        <w:pStyle w:val="NOTEbul"/>
        <w:rPr>
          <w:lang w:eastAsia="de-DE"/>
        </w:rPr>
      </w:pPr>
      <w:r w:rsidRPr="00FD2235">
        <w:rPr>
          <w:lang w:eastAsia="de-DE"/>
        </w:rPr>
        <w:t>The item with the observed failure or problem has multiple applications, which can have implications for more than one project, thus requiring prompt action.</w:t>
      </w:r>
    </w:p>
    <w:p w:rsidR="00187DCB" w:rsidRPr="00FD2235" w:rsidRDefault="00187DCB">
      <w:pPr>
        <w:pStyle w:val="NOTEbul"/>
        <w:rPr>
          <w:lang w:eastAsia="de-DE"/>
        </w:rPr>
      </w:pPr>
      <w:r w:rsidRPr="00FD2235">
        <w:rPr>
          <w:lang w:eastAsia="de-DE"/>
        </w:rPr>
        <w:t xml:space="preserve">The failure or problem has occurred in the application of an item within the specified design and usage limitations. </w:t>
      </w:r>
    </w:p>
    <w:p w:rsidR="00187DCB" w:rsidRPr="00FD2235" w:rsidRDefault="00187DCB">
      <w:pPr>
        <w:pStyle w:val="NOTEbul"/>
        <w:rPr>
          <w:lang w:eastAsia="de-DE"/>
        </w:rPr>
      </w:pPr>
      <w:r w:rsidRPr="00FD2235">
        <w:rPr>
          <w:lang w:eastAsia="de-DE"/>
        </w:rPr>
        <w:t>Failures or problems due to usage within reasonably expected limits of performance, but where these limits were not specified precisely.</w:t>
      </w:r>
    </w:p>
    <w:p w:rsidR="00187DCB" w:rsidRPr="00FD2235" w:rsidRDefault="00187DCB">
      <w:pPr>
        <w:pStyle w:val="NOTEbul"/>
        <w:rPr>
          <w:lang w:eastAsia="de-DE"/>
        </w:rPr>
      </w:pPr>
      <w:r w:rsidRPr="00FD2235">
        <w:rPr>
          <w:lang w:eastAsia="de-DE"/>
        </w:rPr>
        <w:t>A preliminary investigation has provided evidence of the root cause of the failure or problem.</w:t>
      </w:r>
    </w:p>
    <w:p w:rsidR="00187DCB" w:rsidRPr="00FD2235" w:rsidRDefault="00187DCB">
      <w:pPr>
        <w:pStyle w:val="NOTEbul"/>
        <w:rPr>
          <w:lang w:eastAsia="de-DE"/>
        </w:rPr>
      </w:pPr>
      <w:r w:rsidRPr="00FD2235">
        <w:rPr>
          <w:lang w:eastAsia="de-DE"/>
        </w:rPr>
        <w:t>Failure or problems are confirmed not to be of a random nature.</w:t>
      </w:r>
    </w:p>
    <w:p w:rsidR="00187DCB" w:rsidRPr="00FD2235" w:rsidRDefault="00187DCB">
      <w:pPr>
        <w:pStyle w:val="requirelevel1"/>
        <w:rPr>
          <w:lang w:eastAsia="de-DE"/>
        </w:rPr>
      </w:pPr>
      <w:bookmarkStart w:id="175" w:name="_Ref443314265"/>
      <w:r w:rsidRPr="00FD2235">
        <w:rPr>
          <w:lang w:eastAsia="de-DE"/>
        </w:rPr>
        <w:t>The supplier shall investigate in cooperation with the originator of the failure or problem to define the immediate measures to be taken, to identify the causes, and to recommend corrective actions for similar items.</w:t>
      </w:r>
      <w:bookmarkEnd w:id="175"/>
    </w:p>
    <w:p w:rsidR="00187DCB" w:rsidRPr="00FD2235" w:rsidRDefault="00187DCB">
      <w:pPr>
        <w:pStyle w:val="requirelevel1"/>
        <w:rPr>
          <w:lang w:eastAsia="de-DE"/>
        </w:rPr>
      </w:pPr>
      <w:bookmarkStart w:id="176" w:name="_Ref443314272"/>
      <w:r w:rsidRPr="00FD2235">
        <w:rPr>
          <w:lang w:eastAsia="de-DE"/>
        </w:rPr>
        <w:t>The PA manager shall ensure:</w:t>
      </w:r>
      <w:bookmarkEnd w:id="176"/>
    </w:p>
    <w:p w:rsidR="00187DCB" w:rsidRPr="00FD2235" w:rsidRDefault="00187DCB">
      <w:pPr>
        <w:pStyle w:val="requirelevel2"/>
        <w:rPr>
          <w:lang w:eastAsia="de-DE"/>
        </w:rPr>
      </w:pPr>
      <w:r w:rsidRPr="00FD2235">
        <w:t>the assessment of any failure having the potential to lead to an alert</w:t>
      </w:r>
      <w:r w:rsidRPr="00FD2235">
        <w:rPr>
          <w:lang w:eastAsia="de-DE"/>
        </w:rPr>
        <w:t xml:space="preserve"> </w:t>
      </w:r>
      <w:r w:rsidRPr="00FD2235">
        <w:t>by the customer</w:t>
      </w:r>
      <w:r w:rsidRPr="00FD2235">
        <w:rPr>
          <w:lang w:eastAsia="de-DE"/>
        </w:rPr>
        <w:t>,</w:t>
      </w:r>
    </w:p>
    <w:p w:rsidR="00187DCB" w:rsidRPr="00FD2235" w:rsidRDefault="00187DCB">
      <w:pPr>
        <w:pStyle w:val="requirelevel2"/>
        <w:rPr>
          <w:lang w:eastAsia="de-DE"/>
        </w:rPr>
      </w:pPr>
      <w:r w:rsidRPr="00FD2235">
        <w:rPr>
          <w:lang w:eastAsia="de-DE"/>
        </w:rPr>
        <w:t>the investigation, until disposition of the items subject of the potential alert, and</w:t>
      </w:r>
    </w:p>
    <w:p w:rsidR="00187DCB" w:rsidRPr="00FD2235" w:rsidRDefault="00187DCB">
      <w:pPr>
        <w:pStyle w:val="requirelevel2"/>
        <w:rPr>
          <w:lang w:eastAsia="de-DE"/>
        </w:rPr>
      </w:pPr>
      <w:r w:rsidRPr="00FD2235">
        <w:rPr>
          <w:lang w:eastAsia="de-DE"/>
        </w:rPr>
        <w:lastRenderedPageBreak/>
        <w:t>the assessment of incoming alerts for the definition, implementation and follow-up of necessary actions.</w:t>
      </w:r>
    </w:p>
    <w:p w:rsidR="00187DCB" w:rsidRPr="00FD2235" w:rsidRDefault="00187DCB">
      <w:pPr>
        <w:pStyle w:val="requirelevel1"/>
        <w:rPr>
          <w:lang w:eastAsia="de-DE"/>
        </w:rPr>
      </w:pPr>
      <w:bookmarkStart w:id="177" w:name="_Ref443314277"/>
      <w:r w:rsidRPr="00FD2235">
        <w:rPr>
          <w:lang w:eastAsia="de-DE"/>
        </w:rPr>
        <w:t>The supplier shall participate in the alert system organized by the customer or other sources, by:</w:t>
      </w:r>
      <w:bookmarkEnd w:id="177"/>
    </w:p>
    <w:p w:rsidR="00187DCB" w:rsidRPr="00FD2235" w:rsidRDefault="00187DCB">
      <w:pPr>
        <w:pStyle w:val="requirelevel2"/>
        <w:rPr>
          <w:rFonts w:cs="AvantGardeBkBT,Bold"/>
          <w:lang w:eastAsia="de-DE"/>
        </w:rPr>
      </w:pPr>
      <w:r w:rsidRPr="00FD2235">
        <w:rPr>
          <w:lang w:eastAsia="de-DE"/>
        </w:rPr>
        <w:t>assessment of the impact of incoming alerts to project work, and definition, implementation and follow-up of necessary corrective actions at any contractual level.</w:t>
      </w:r>
    </w:p>
    <w:p w:rsidR="00187DCB" w:rsidRPr="00FD2235" w:rsidRDefault="00187DCB">
      <w:pPr>
        <w:pStyle w:val="requirelevel2"/>
        <w:rPr>
          <w:lang w:eastAsia="de-DE"/>
        </w:rPr>
      </w:pPr>
      <w:r w:rsidRPr="00FD2235">
        <w:rPr>
          <w:lang w:eastAsia="de-DE"/>
        </w:rPr>
        <w:t>distribution of incoming alerts to the possible aff</w:t>
      </w:r>
      <w:r w:rsidR="006E35A5" w:rsidRPr="00FD2235">
        <w:rPr>
          <w:lang w:eastAsia="de-DE"/>
        </w:rPr>
        <w:t>ected users within the project.</w:t>
      </w:r>
    </w:p>
    <w:p w:rsidR="00187DCB" w:rsidRDefault="00187DCB" w:rsidP="008B3AAB">
      <w:pPr>
        <w:pStyle w:val="NOTE"/>
      </w:pPr>
      <w:r w:rsidRPr="00FD2235">
        <w:t>The alert system is set up for the prompt interchange of information on failures or problems which can affect more than one user, or can recur in other projects or circumstances, if no preventive actions are taken.</w:t>
      </w:r>
    </w:p>
    <w:p w:rsidR="00CD5F81" w:rsidRDefault="00CD5F81" w:rsidP="00CD5F81">
      <w:pPr>
        <w:pStyle w:val="paragraph"/>
        <w:sectPr w:rsidR="00CD5F81">
          <w:headerReference w:type="default" r:id="rId10"/>
          <w:footerReference w:type="default" r:id="rId11"/>
          <w:headerReference w:type="first" r:id="rId12"/>
          <w:pgSz w:w="11906" w:h="16838" w:code="9"/>
          <w:pgMar w:top="1418" w:right="1418" w:bottom="1418" w:left="1418" w:header="709" w:footer="709" w:gutter="0"/>
          <w:cols w:space="708"/>
          <w:titlePg/>
          <w:docGrid w:linePitch="360"/>
        </w:sectPr>
      </w:pPr>
    </w:p>
    <w:p w:rsidR="00CD5F81" w:rsidRDefault="00CD5F81" w:rsidP="00CD5F81">
      <w:pPr>
        <w:pStyle w:val="Heading1"/>
        <w:rPr>
          <w:ins w:id="178" w:author="Klaus Ehrlich" w:date="2015-04-03T10:30:00Z"/>
        </w:rPr>
      </w:pPr>
      <w:ins w:id="179" w:author="Klaus Ehrlich" w:date="2015-04-03T10:30:00Z">
        <w:r>
          <w:lastRenderedPageBreak/>
          <w:br/>
        </w:r>
        <w:bookmarkStart w:id="180" w:name="_Toc445799436"/>
        <w:r>
          <w:t>Pre-tailoring matrix per space product types and project phases</w:t>
        </w:r>
        <w:bookmarkEnd w:id="180"/>
      </w:ins>
    </w:p>
    <w:p w:rsidR="00FF242A" w:rsidRDefault="00FF242A" w:rsidP="00BC67CE">
      <w:pPr>
        <w:pStyle w:val="paragraph"/>
        <w:rPr>
          <w:ins w:id="181" w:author="Klaus Ehrlich" w:date="2015-04-03T13:03:00Z"/>
        </w:rPr>
      </w:pPr>
      <w:ins w:id="182" w:author="Klaus Ehrlich" w:date="2015-04-03T13:02:00Z">
        <w:r>
          <w:t xml:space="preserve">The Matrix of </w:t>
        </w:r>
      </w:ins>
      <w:r w:rsidR="003D2B5E">
        <w:fldChar w:fldCharType="begin"/>
      </w:r>
      <w:r w:rsidR="003D2B5E">
        <w:instrText xml:space="preserve"> REF _Ref415829469 \h </w:instrText>
      </w:r>
      <w:r w:rsidR="00BC67CE">
        <w:instrText xml:space="preserve"> \* MERGEFORMAT </w:instrText>
      </w:r>
      <w:r w:rsidR="003D2B5E">
        <w:fldChar w:fldCharType="separate"/>
      </w:r>
      <w:ins w:id="183" w:author="Klaus Ehrlich" w:date="2015-04-03T13:01:00Z">
        <w:r w:rsidR="006D1263" w:rsidRPr="003D2B5E">
          <w:t xml:space="preserve">Table </w:t>
        </w:r>
      </w:ins>
      <w:r w:rsidR="006D1263">
        <w:t>6</w:t>
      </w:r>
      <w:ins w:id="184" w:author="Klaus Ehrlich" w:date="2015-04-03T13:01:00Z">
        <w:r w:rsidR="006D1263" w:rsidRPr="003D2B5E">
          <w:noBreakHyphen/>
        </w:r>
      </w:ins>
      <w:r w:rsidR="006D1263">
        <w:t>1</w:t>
      </w:r>
      <w:r w:rsidR="003D2B5E">
        <w:fldChar w:fldCharType="end"/>
      </w:r>
      <w:ins w:id="185" w:author="Klaus Ehrlich" w:date="2016-02-15T16:47:00Z">
        <w:r w:rsidR="007D03F2">
          <w:t xml:space="preserve"> presents</w:t>
        </w:r>
      </w:ins>
      <w:ins w:id="186" w:author="Klaus Ehrlich" w:date="2015-04-03T12:52:00Z">
        <w:r w:rsidR="00FD2010" w:rsidRPr="003D2B5E">
          <w:t xml:space="preserve"> the pre-tailoring of ECSS</w:t>
        </w:r>
      </w:ins>
      <w:ins w:id="187" w:author="Klaus Ehrlich" w:date="2015-04-03T12:57:00Z">
        <w:r w:rsidR="003D2B5E" w:rsidRPr="003D2B5E">
          <w:t>-Q-ST-10C</w:t>
        </w:r>
      </w:ins>
      <w:ins w:id="188" w:author="Klaus Ehrlich" w:date="2015-04-03T12:52:00Z">
        <w:r w:rsidR="00FD2010" w:rsidRPr="003D2B5E">
          <w:t xml:space="preserve"> Rev</w:t>
        </w:r>
      </w:ins>
      <w:ins w:id="189" w:author="Klaus Ehrlich" w:date="2015-04-03T12:57:00Z">
        <w:r w:rsidR="003D2B5E" w:rsidRPr="003D2B5E">
          <w:t>.</w:t>
        </w:r>
      </w:ins>
      <w:ins w:id="190" w:author="Klaus Ehrlich" w:date="2015-04-03T12:52:00Z">
        <w:r w:rsidR="00FD2010" w:rsidRPr="003D2B5E">
          <w:t xml:space="preserve"> 1</w:t>
        </w:r>
      </w:ins>
      <w:ins w:id="191" w:author="Klaus Ehrlich" w:date="2015-04-03T13:03:00Z">
        <w:r>
          <w:t xml:space="preserve"> per space product type</w:t>
        </w:r>
      </w:ins>
      <w:ins w:id="192" w:author="Klaus Ehrlich" w:date="2015-04-03T13:07:00Z">
        <w:r>
          <w:t>.</w:t>
        </w:r>
      </w:ins>
    </w:p>
    <w:p w:rsidR="00FD2010" w:rsidRDefault="00FF242A" w:rsidP="00BC67CE">
      <w:pPr>
        <w:pStyle w:val="paragraph"/>
        <w:rPr>
          <w:ins w:id="193" w:author="Klaus Ehrlich" w:date="2015-04-03T13:07:00Z"/>
        </w:rPr>
      </w:pPr>
      <w:ins w:id="194" w:author="Klaus Ehrlich" w:date="2015-04-03T13:03:00Z">
        <w:r>
          <w:t xml:space="preserve">For the terminology and definitions of the </w:t>
        </w:r>
      </w:ins>
      <w:ins w:id="195" w:author="Klaus Ehrlich" w:date="2015-04-03T13:34:00Z">
        <w:r w:rsidR="00156B17">
          <w:t xml:space="preserve">nine </w:t>
        </w:r>
      </w:ins>
      <w:ins w:id="196" w:author="Klaus Ehrlich" w:date="2015-04-03T13:03:00Z">
        <w:r>
          <w:t>space product types see ECSS-S-ST-00-0</w:t>
        </w:r>
      </w:ins>
      <w:ins w:id="197" w:author="Klaus Ehrlich" w:date="2015-04-03T13:04:00Z">
        <w:r>
          <w:t>1</w:t>
        </w:r>
      </w:ins>
      <w:ins w:id="198" w:author="Klaus Ehrlich" w:date="2015-04-03T13:03:00Z">
        <w:r>
          <w:t>.</w:t>
        </w:r>
      </w:ins>
      <w:ins w:id="199" w:author="Klaus Ehrlich" w:date="2015-04-03T12:52:00Z">
        <w:r w:rsidR="00FD2010" w:rsidRPr="003D2B5E">
          <w:t xml:space="preserve"> </w:t>
        </w:r>
      </w:ins>
      <w:ins w:id="200" w:author="Klaus Ehrlich" w:date="2015-04-03T13:38:00Z">
        <w:r w:rsidR="00BC67CE" w:rsidRPr="00BC67CE">
          <w:t xml:space="preserve">Attention of the reader is drawn to the </w:t>
        </w:r>
        <w:r w:rsidR="00BC67CE" w:rsidRPr="00BC67CE">
          <w:rPr>
            <w:b/>
          </w:rPr>
          <w:t>importance of the precise meaning</w:t>
        </w:r>
        <w:r w:rsidR="00BC67CE" w:rsidRPr="00BC67CE">
          <w:t xml:space="preserve"> of these terms for an appropriate application of the present table.</w:t>
        </w:r>
      </w:ins>
    </w:p>
    <w:p w:rsidR="00BC67CE" w:rsidRDefault="00BC67CE" w:rsidP="00BC67CE">
      <w:pPr>
        <w:pStyle w:val="paragraph"/>
        <w:rPr>
          <w:ins w:id="201" w:author="Klaus Ehrlich" w:date="2015-04-03T13:38:00Z"/>
        </w:rPr>
      </w:pPr>
    </w:p>
    <w:p w:rsidR="00BC67CE" w:rsidRPr="00BC67CE" w:rsidRDefault="00BC67CE" w:rsidP="00BC67CE">
      <w:pPr>
        <w:pStyle w:val="paragraph"/>
        <w:rPr>
          <w:ins w:id="202" w:author="Klaus Ehrlich" w:date="2015-04-03T13:43:00Z"/>
        </w:rPr>
      </w:pPr>
      <w:ins w:id="203" w:author="Klaus Ehrlich" w:date="2015-04-03T13:43:00Z">
        <w:r w:rsidRPr="00BC67CE">
          <w:t>The applicability of a requirement is specifie</w:t>
        </w:r>
        <w:r>
          <w:t>d</w:t>
        </w:r>
        <w:r w:rsidRPr="00BC67CE">
          <w:t xml:space="preserve"> as follows:</w:t>
        </w:r>
      </w:ins>
    </w:p>
    <w:p w:rsidR="00BC67CE" w:rsidRPr="00BC67CE" w:rsidRDefault="00BC67CE" w:rsidP="00BC67CE">
      <w:pPr>
        <w:pStyle w:val="Bul1"/>
        <w:rPr>
          <w:ins w:id="204" w:author="Klaus Ehrlich" w:date="2015-04-03T13:43:00Z"/>
        </w:rPr>
      </w:pPr>
      <w:ins w:id="205" w:author="Klaus Ehrlich" w:date="2015-04-03T13:43:00Z">
        <w:r w:rsidRPr="00BC67CE">
          <w:t>“A” when applicable,</w:t>
        </w:r>
      </w:ins>
    </w:p>
    <w:p w:rsidR="00BC67CE" w:rsidRPr="00BC67CE" w:rsidRDefault="00BC67CE" w:rsidP="00BC67CE">
      <w:pPr>
        <w:pStyle w:val="Bul1"/>
        <w:rPr>
          <w:ins w:id="206" w:author="Klaus Ehrlich" w:date="2015-04-03T13:43:00Z"/>
        </w:rPr>
      </w:pPr>
      <w:ins w:id="207" w:author="Klaus Ehrlich" w:date="2015-04-03T13:43:00Z">
        <w:r w:rsidRPr="00BC67CE">
          <w:t>“A#” when requirement is applicable with supplementary information in the “Comment” column</w:t>
        </w:r>
      </w:ins>
    </w:p>
    <w:p w:rsidR="00BC67CE" w:rsidRPr="00BC67CE" w:rsidRDefault="00BC67CE" w:rsidP="00BC67CE">
      <w:pPr>
        <w:pStyle w:val="Bul1"/>
        <w:rPr>
          <w:ins w:id="208" w:author="Klaus Ehrlich" w:date="2015-04-03T13:43:00Z"/>
        </w:rPr>
      </w:pPr>
      <w:ins w:id="209" w:author="Klaus Ehrlich" w:date="2015-04-03T13:43:00Z">
        <w:r w:rsidRPr="00BC67CE">
          <w:t>“X#” when the applicability is to be decided on a case by case basis, with explanation in the “Comment” column, or</w:t>
        </w:r>
      </w:ins>
    </w:p>
    <w:p w:rsidR="00BC67CE" w:rsidRDefault="00BC67CE" w:rsidP="00BC67CE">
      <w:pPr>
        <w:pStyle w:val="Bul1"/>
        <w:rPr>
          <w:ins w:id="210" w:author="Klaus Ehrlich" w:date="2015-04-03T13:43:00Z"/>
        </w:rPr>
      </w:pPr>
      <w:ins w:id="211" w:author="Klaus Ehrlich" w:date="2015-04-03T13:43:00Z">
        <w:r w:rsidRPr="00BC67CE">
          <w:t>“NA” when not applicable</w:t>
        </w:r>
      </w:ins>
    </w:p>
    <w:p w:rsidR="00CD5F81" w:rsidRDefault="00BC67CE" w:rsidP="006E5795">
      <w:pPr>
        <w:pStyle w:val="paragraph"/>
        <w:rPr>
          <w:ins w:id="212" w:author="Klaus Ehrlich" w:date="2015-04-03T12:52:00Z"/>
        </w:rPr>
      </w:pPr>
      <w:ins w:id="213" w:author="Klaus Ehrlich" w:date="2015-04-03T13:44:00Z">
        <w:r w:rsidRPr="00BC67CE">
          <w:t>The number assigned for comments relating to each relevant column marked with A# or X# starts at 1 and increases incrementally left to right across the columns, and then starts afresh on the next row.</w:t>
        </w:r>
        <w:r w:rsidRPr="00BC67CE">
          <w:cr/>
        </w:r>
      </w:ins>
    </w:p>
    <w:p w:rsidR="00FD2010" w:rsidRDefault="00FD2010" w:rsidP="00CD5F81">
      <w:pPr>
        <w:pStyle w:val="paragraph"/>
        <w:rPr>
          <w:ins w:id="214" w:author="Klaus Ehrlich" w:date="2015-04-03T12:52:00Z"/>
        </w:rPr>
        <w:sectPr w:rsidR="00FD2010" w:rsidSect="00FD2010">
          <w:pgSz w:w="11906" w:h="16838" w:code="9"/>
          <w:pgMar w:top="1418" w:right="1418" w:bottom="1418" w:left="1418" w:header="709" w:footer="709" w:gutter="0"/>
          <w:cols w:space="708"/>
          <w:docGrid w:linePitch="360"/>
        </w:sectPr>
      </w:pPr>
    </w:p>
    <w:p w:rsidR="009A4424" w:rsidRPr="003D2B5E" w:rsidRDefault="003D2B5E" w:rsidP="003D2B5E">
      <w:pPr>
        <w:pStyle w:val="CaptionTable"/>
      </w:pPr>
      <w:bookmarkStart w:id="215" w:name="_Ref415829469"/>
      <w:ins w:id="216" w:author="Klaus Ehrlich" w:date="2015-04-03T13:01:00Z">
        <w:r w:rsidRPr="003D2B5E">
          <w:lastRenderedPageBreak/>
          <w:t xml:space="preserve">Table </w:t>
        </w:r>
        <w:r w:rsidRPr="003D2B5E">
          <w:fldChar w:fldCharType="begin"/>
        </w:r>
        <w:r w:rsidRPr="003D2B5E">
          <w:instrText xml:space="preserve"> STYLEREF 1 \s </w:instrText>
        </w:r>
      </w:ins>
      <w:r w:rsidRPr="003D2B5E">
        <w:fldChar w:fldCharType="separate"/>
      </w:r>
      <w:r w:rsidR="006D1263">
        <w:rPr>
          <w:noProof/>
        </w:rPr>
        <w:t>6</w:t>
      </w:r>
      <w:ins w:id="217" w:author="Klaus Ehrlich" w:date="2015-04-03T13:01:00Z">
        <w:r w:rsidRPr="003D2B5E">
          <w:fldChar w:fldCharType="end"/>
        </w:r>
        <w:r w:rsidRPr="003D2B5E">
          <w:noBreakHyphen/>
        </w:r>
        <w:r w:rsidRPr="003D2B5E">
          <w:fldChar w:fldCharType="begin"/>
        </w:r>
        <w:r w:rsidRPr="003D2B5E">
          <w:instrText xml:space="preserve"> SEQ Table \* ARABIC \s 1 </w:instrText>
        </w:r>
      </w:ins>
      <w:r w:rsidRPr="003D2B5E">
        <w:fldChar w:fldCharType="separate"/>
      </w:r>
      <w:r w:rsidR="006D1263">
        <w:rPr>
          <w:noProof/>
        </w:rPr>
        <w:t>1</w:t>
      </w:r>
      <w:ins w:id="218" w:author="Klaus Ehrlich" w:date="2015-04-03T13:01:00Z">
        <w:r w:rsidRPr="003D2B5E">
          <w:fldChar w:fldCharType="end"/>
        </w:r>
        <w:bookmarkEnd w:id="215"/>
        <w:r w:rsidRPr="003D2B5E">
          <w:t>: Pre-Tailoring matrix for ECSS-Q-ST-10C Rev.1</w:t>
        </w:r>
      </w:ins>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67"/>
        <w:gridCol w:w="850"/>
        <w:gridCol w:w="567"/>
        <w:gridCol w:w="839"/>
        <w:gridCol w:w="578"/>
        <w:gridCol w:w="850"/>
        <w:gridCol w:w="567"/>
        <w:gridCol w:w="567"/>
        <w:gridCol w:w="567"/>
        <w:gridCol w:w="6947"/>
      </w:tblGrid>
      <w:tr w:rsidR="00F44E6A" w:rsidRPr="00757AE0" w:rsidTr="00F44E6A">
        <w:trPr>
          <w:cantSplit/>
          <w:trHeight w:val="409"/>
          <w:tblHeader/>
          <w:ins w:id="219" w:author="Klaus Ehrlich" w:date="2015-04-03T12:58:00Z"/>
        </w:trPr>
        <w:tc>
          <w:tcPr>
            <w:tcW w:w="1135" w:type="dxa"/>
            <w:vMerge w:val="restart"/>
            <w:shd w:val="clear" w:color="auto" w:fill="auto"/>
            <w:vAlign w:val="center"/>
          </w:tcPr>
          <w:p w:rsidR="00F44E6A" w:rsidRPr="00757AE0" w:rsidRDefault="00F44E6A" w:rsidP="00F66561">
            <w:pPr>
              <w:pStyle w:val="TableHeaderCENTER"/>
              <w:rPr>
                <w:ins w:id="220" w:author="Klaus Ehrlich" w:date="2015-04-03T12:58:00Z"/>
                <w:sz w:val="18"/>
                <w:szCs w:val="18"/>
              </w:rPr>
            </w:pPr>
            <w:ins w:id="221" w:author="Klaus Ehrlich" w:date="2015-04-03T10:33:00Z">
              <w:r w:rsidRPr="00757AE0">
                <w:rPr>
                  <w:sz w:val="18"/>
                  <w:szCs w:val="18"/>
                </w:rPr>
                <w:t>ECSS req. number</w:t>
              </w:r>
            </w:ins>
          </w:p>
        </w:tc>
        <w:tc>
          <w:tcPr>
            <w:tcW w:w="12899" w:type="dxa"/>
            <w:gridSpan w:val="10"/>
            <w:shd w:val="clear" w:color="auto" w:fill="auto"/>
            <w:vAlign w:val="center"/>
          </w:tcPr>
          <w:p w:rsidR="00F44E6A" w:rsidRPr="00757AE0" w:rsidRDefault="00F44E6A" w:rsidP="003D2B5E">
            <w:pPr>
              <w:pStyle w:val="TableHeaderCENTER"/>
              <w:rPr>
                <w:ins w:id="222" w:author="Klaus Ehrlich" w:date="2015-04-03T12:58:00Z"/>
                <w:sz w:val="18"/>
                <w:szCs w:val="18"/>
              </w:rPr>
            </w:pPr>
            <w:ins w:id="223" w:author="Klaus Ehrlich" w:date="2015-04-03T12:59:00Z">
              <w:r>
                <w:rPr>
                  <w:sz w:val="18"/>
                  <w:szCs w:val="18"/>
                </w:rPr>
                <w:t>Space product types</w:t>
              </w:r>
            </w:ins>
          </w:p>
        </w:tc>
      </w:tr>
      <w:tr w:rsidR="00F44E6A" w:rsidRPr="00757AE0" w:rsidTr="00F44E6A">
        <w:trPr>
          <w:cantSplit/>
          <w:trHeight w:val="1701"/>
          <w:tblHeader/>
          <w:ins w:id="224" w:author="Klaus Ehrlich" w:date="2015-04-03T10:33:00Z"/>
        </w:trPr>
        <w:tc>
          <w:tcPr>
            <w:tcW w:w="1135" w:type="dxa"/>
            <w:vMerge/>
            <w:shd w:val="clear" w:color="auto" w:fill="auto"/>
            <w:vAlign w:val="center"/>
            <w:hideMark/>
          </w:tcPr>
          <w:p w:rsidR="00F44E6A" w:rsidRPr="00757AE0" w:rsidRDefault="00F44E6A" w:rsidP="00F66561">
            <w:pPr>
              <w:pStyle w:val="TableHeaderCENTER"/>
              <w:rPr>
                <w:ins w:id="225" w:author="Klaus Ehrlich" w:date="2015-04-03T10:33:00Z"/>
                <w:sz w:val="18"/>
                <w:szCs w:val="18"/>
              </w:rPr>
            </w:pPr>
          </w:p>
        </w:tc>
        <w:tc>
          <w:tcPr>
            <w:tcW w:w="567" w:type="dxa"/>
            <w:shd w:val="clear" w:color="auto" w:fill="auto"/>
            <w:textDirection w:val="btLr"/>
            <w:vAlign w:val="center"/>
            <w:hideMark/>
          </w:tcPr>
          <w:p w:rsidR="00F44E6A" w:rsidRPr="00757AE0" w:rsidRDefault="00F44E6A" w:rsidP="00F66561">
            <w:pPr>
              <w:pStyle w:val="TableHeaderCENTER"/>
              <w:rPr>
                <w:ins w:id="226" w:author="Klaus Ehrlich" w:date="2015-04-03T10:33:00Z"/>
                <w:sz w:val="18"/>
                <w:szCs w:val="18"/>
              </w:rPr>
            </w:pPr>
            <w:ins w:id="227" w:author="Klaus Ehrlich" w:date="2015-04-03T10:33:00Z">
              <w:r w:rsidRPr="00757AE0">
                <w:rPr>
                  <w:sz w:val="18"/>
                  <w:szCs w:val="18"/>
                </w:rPr>
                <w:t>Space system</w:t>
              </w:r>
            </w:ins>
          </w:p>
        </w:tc>
        <w:tc>
          <w:tcPr>
            <w:tcW w:w="850" w:type="dxa"/>
            <w:shd w:val="clear" w:color="auto" w:fill="auto"/>
            <w:textDirection w:val="btLr"/>
            <w:vAlign w:val="center"/>
            <w:hideMark/>
          </w:tcPr>
          <w:p w:rsidR="00F44E6A" w:rsidRPr="00757AE0" w:rsidRDefault="00F44E6A" w:rsidP="00F66561">
            <w:pPr>
              <w:pStyle w:val="TableHeaderCENTER"/>
              <w:rPr>
                <w:ins w:id="228" w:author="Klaus Ehrlich" w:date="2015-04-03T10:33:00Z"/>
                <w:sz w:val="18"/>
                <w:szCs w:val="18"/>
              </w:rPr>
            </w:pPr>
            <w:ins w:id="229" w:author="Klaus Ehrlich" w:date="2015-04-03T10:33:00Z">
              <w:r w:rsidRPr="00757AE0">
                <w:rPr>
                  <w:sz w:val="18"/>
                  <w:szCs w:val="18"/>
                </w:rPr>
                <w:t>Space segment element and sub-system</w:t>
              </w:r>
            </w:ins>
          </w:p>
        </w:tc>
        <w:tc>
          <w:tcPr>
            <w:tcW w:w="567" w:type="dxa"/>
            <w:textDirection w:val="btLr"/>
            <w:vAlign w:val="center"/>
          </w:tcPr>
          <w:p w:rsidR="00F44E6A" w:rsidRPr="00757AE0" w:rsidRDefault="00F44E6A" w:rsidP="00F66561">
            <w:pPr>
              <w:pStyle w:val="TableHeaderCENTER"/>
              <w:rPr>
                <w:ins w:id="230" w:author="Klaus Ehrlich" w:date="2016-02-15T16:20:00Z"/>
                <w:sz w:val="18"/>
                <w:szCs w:val="18"/>
              </w:rPr>
            </w:pPr>
            <w:ins w:id="231" w:author="Klaus Ehrlich" w:date="2016-02-15T16:20:00Z">
              <w:r w:rsidRPr="00757AE0">
                <w:rPr>
                  <w:sz w:val="18"/>
                  <w:szCs w:val="18"/>
                </w:rPr>
                <w:t>Space segment equipment</w:t>
              </w:r>
            </w:ins>
          </w:p>
        </w:tc>
        <w:tc>
          <w:tcPr>
            <w:tcW w:w="839" w:type="dxa"/>
            <w:shd w:val="clear" w:color="auto" w:fill="auto"/>
            <w:textDirection w:val="btLr"/>
            <w:vAlign w:val="center"/>
            <w:hideMark/>
          </w:tcPr>
          <w:p w:rsidR="00F44E6A" w:rsidRPr="00757AE0" w:rsidRDefault="00F44E6A" w:rsidP="00F66561">
            <w:pPr>
              <w:pStyle w:val="TableHeaderCENTER"/>
              <w:rPr>
                <w:ins w:id="232" w:author="Klaus Ehrlich" w:date="2015-04-03T10:33:00Z"/>
                <w:sz w:val="18"/>
                <w:szCs w:val="18"/>
              </w:rPr>
            </w:pPr>
            <w:ins w:id="233" w:author="Klaus Ehrlich" w:date="2015-04-03T10:33:00Z">
              <w:r w:rsidRPr="00757AE0">
                <w:rPr>
                  <w:sz w:val="18"/>
                  <w:szCs w:val="18"/>
                </w:rPr>
                <w:t>Launch segment element and sub-system</w:t>
              </w:r>
            </w:ins>
          </w:p>
        </w:tc>
        <w:tc>
          <w:tcPr>
            <w:tcW w:w="578" w:type="dxa"/>
            <w:textDirection w:val="btLr"/>
            <w:vAlign w:val="center"/>
          </w:tcPr>
          <w:p w:rsidR="00F44E6A" w:rsidRPr="00757AE0" w:rsidRDefault="00F44E6A" w:rsidP="00F66561">
            <w:pPr>
              <w:pStyle w:val="TableHeaderCENTER"/>
              <w:rPr>
                <w:ins w:id="234" w:author="Klaus Ehrlich" w:date="2016-02-15T16:21:00Z"/>
                <w:sz w:val="18"/>
                <w:szCs w:val="18"/>
              </w:rPr>
            </w:pPr>
            <w:ins w:id="235" w:author="Klaus Ehrlich" w:date="2016-02-15T16:21:00Z">
              <w:r w:rsidRPr="009238F1">
                <w:rPr>
                  <w:sz w:val="18"/>
                  <w:szCs w:val="18"/>
                </w:rPr>
                <w:t>Launch segment equipment</w:t>
              </w:r>
            </w:ins>
          </w:p>
        </w:tc>
        <w:tc>
          <w:tcPr>
            <w:tcW w:w="850" w:type="dxa"/>
            <w:shd w:val="clear" w:color="auto" w:fill="auto"/>
            <w:textDirection w:val="btLr"/>
            <w:vAlign w:val="center"/>
            <w:hideMark/>
          </w:tcPr>
          <w:p w:rsidR="00F44E6A" w:rsidRPr="00757AE0" w:rsidRDefault="00F44E6A" w:rsidP="00F66561">
            <w:pPr>
              <w:pStyle w:val="TableHeaderCENTER"/>
              <w:rPr>
                <w:ins w:id="236" w:author="Klaus Ehrlich" w:date="2015-04-03T10:33:00Z"/>
                <w:sz w:val="18"/>
                <w:szCs w:val="18"/>
              </w:rPr>
            </w:pPr>
            <w:ins w:id="237" w:author="Klaus Ehrlich" w:date="2015-04-03T10:33:00Z">
              <w:r w:rsidRPr="00757AE0">
                <w:rPr>
                  <w:sz w:val="18"/>
                  <w:szCs w:val="18"/>
                </w:rPr>
                <w:t>Ground segment element and sub-system</w:t>
              </w:r>
            </w:ins>
          </w:p>
        </w:tc>
        <w:tc>
          <w:tcPr>
            <w:tcW w:w="567" w:type="dxa"/>
            <w:shd w:val="clear" w:color="auto" w:fill="auto"/>
            <w:textDirection w:val="btLr"/>
            <w:vAlign w:val="center"/>
            <w:hideMark/>
          </w:tcPr>
          <w:p w:rsidR="00F44E6A" w:rsidRPr="00757AE0" w:rsidRDefault="00F44E6A" w:rsidP="00F66561">
            <w:pPr>
              <w:pStyle w:val="TableHeaderCENTER"/>
              <w:rPr>
                <w:ins w:id="238" w:author="Klaus Ehrlich" w:date="2015-04-03T10:33:00Z"/>
                <w:sz w:val="18"/>
                <w:szCs w:val="18"/>
              </w:rPr>
            </w:pPr>
            <w:ins w:id="239" w:author="Klaus Ehrlich" w:date="2015-04-03T10:33:00Z">
              <w:r w:rsidRPr="00757AE0">
                <w:rPr>
                  <w:sz w:val="18"/>
                  <w:szCs w:val="18"/>
                </w:rPr>
                <w:t>Ground segment equipment</w:t>
              </w:r>
            </w:ins>
          </w:p>
        </w:tc>
        <w:tc>
          <w:tcPr>
            <w:tcW w:w="567" w:type="dxa"/>
            <w:shd w:val="clear" w:color="auto" w:fill="auto"/>
            <w:textDirection w:val="btLr"/>
            <w:vAlign w:val="center"/>
            <w:hideMark/>
          </w:tcPr>
          <w:p w:rsidR="00F44E6A" w:rsidRPr="00757AE0" w:rsidRDefault="00F44E6A" w:rsidP="00F66561">
            <w:pPr>
              <w:pStyle w:val="TableHeaderCENTER"/>
              <w:rPr>
                <w:ins w:id="240" w:author="Klaus Ehrlich" w:date="2015-04-03T10:33:00Z"/>
                <w:sz w:val="18"/>
                <w:szCs w:val="18"/>
              </w:rPr>
            </w:pPr>
            <w:ins w:id="241" w:author="Klaus Ehrlich" w:date="2015-04-03T10:33:00Z">
              <w:r w:rsidRPr="00757AE0">
                <w:rPr>
                  <w:sz w:val="18"/>
                  <w:szCs w:val="18"/>
                </w:rPr>
                <w:t>Ground support equipment</w:t>
              </w:r>
            </w:ins>
          </w:p>
        </w:tc>
        <w:tc>
          <w:tcPr>
            <w:tcW w:w="567" w:type="dxa"/>
            <w:shd w:val="clear" w:color="auto" w:fill="auto"/>
            <w:textDirection w:val="btLr"/>
            <w:vAlign w:val="center"/>
            <w:hideMark/>
          </w:tcPr>
          <w:p w:rsidR="00F44E6A" w:rsidRPr="00757AE0" w:rsidRDefault="00F44E6A" w:rsidP="00F66561">
            <w:pPr>
              <w:pStyle w:val="TableHeaderCENTER"/>
              <w:rPr>
                <w:ins w:id="242" w:author="Klaus Ehrlich" w:date="2015-04-03T10:33:00Z"/>
                <w:sz w:val="18"/>
                <w:szCs w:val="18"/>
              </w:rPr>
            </w:pPr>
            <w:ins w:id="243" w:author="Klaus Ehrlich" w:date="2015-04-03T10:33:00Z">
              <w:r w:rsidRPr="00757AE0">
                <w:rPr>
                  <w:sz w:val="18"/>
                  <w:szCs w:val="18"/>
                </w:rPr>
                <w:t>Software</w:t>
              </w:r>
            </w:ins>
          </w:p>
        </w:tc>
        <w:tc>
          <w:tcPr>
            <w:tcW w:w="6947" w:type="dxa"/>
            <w:shd w:val="clear" w:color="auto" w:fill="auto"/>
            <w:vAlign w:val="center"/>
            <w:hideMark/>
          </w:tcPr>
          <w:p w:rsidR="00F44E6A" w:rsidRPr="00757AE0" w:rsidRDefault="00F44E6A" w:rsidP="00194693">
            <w:pPr>
              <w:pStyle w:val="TableHeaderCENTER"/>
              <w:rPr>
                <w:ins w:id="244" w:author="Klaus Ehrlich" w:date="2015-04-03T10:33:00Z"/>
                <w:sz w:val="18"/>
                <w:szCs w:val="18"/>
              </w:rPr>
            </w:pPr>
            <w:ins w:id="245" w:author="Klaus Ehrlich" w:date="2015-04-03T10:33:00Z">
              <w:r w:rsidRPr="00757AE0">
                <w:rPr>
                  <w:sz w:val="18"/>
                  <w:szCs w:val="18"/>
                </w:rPr>
                <w:t>Comments</w:t>
              </w:r>
            </w:ins>
          </w:p>
        </w:tc>
      </w:tr>
      <w:tr w:rsidR="00F44E6A" w:rsidRPr="00757AE0" w:rsidTr="00F44E6A">
        <w:trPr>
          <w:ins w:id="246" w:author="Klaus Ehrlich" w:date="2015-04-03T10:33:00Z"/>
        </w:trPr>
        <w:tc>
          <w:tcPr>
            <w:tcW w:w="1135" w:type="dxa"/>
            <w:shd w:val="clear" w:color="auto" w:fill="auto"/>
            <w:vAlign w:val="center"/>
            <w:hideMark/>
          </w:tcPr>
          <w:p w:rsidR="00F44E6A" w:rsidRPr="00757AE0" w:rsidRDefault="00F44E6A" w:rsidP="00A93ADF">
            <w:pPr>
              <w:pStyle w:val="TablecellLEFT"/>
              <w:rPr>
                <w:ins w:id="247" w:author="Klaus Ehrlich" w:date="2015-04-03T10:33:00Z"/>
                <w:sz w:val="18"/>
                <w:szCs w:val="18"/>
              </w:rPr>
            </w:pPr>
            <w:ins w:id="248" w:author="Klaus Ehrlich" w:date="2016-02-15T15:33:00Z">
              <w:r>
                <w:rPr>
                  <w:sz w:val="18"/>
                  <w:szCs w:val="18"/>
                </w:rPr>
                <w:fldChar w:fldCharType="begin"/>
              </w:r>
              <w:r>
                <w:rPr>
                  <w:sz w:val="18"/>
                  <w:szCs w:val="18"/>
                </w:rPr>
                <w:instrText xml:space="preserve"> REF _Ref443313767 \w \h </w:instrText>
              </w:r>
            </w:ins>
            <w:r>
              <w:rPr>
                <w:sz w:val="18"/>
                <w:szCs w:val="18"/>
              </w:rPr>
            </w:r>
            <w:r>
              <w:rPr>
                <w:sz w:val="18"/>
                <w:szCs w:val="18"/>
              </w:rPr>
              <w:fldChar w:fldCharType="separate"/>
            </w:r>
            <w:r w:rsidR="006D1263">
              <w:rPr>
                <w:sz w:val="18"/>
                <w:szCs w:val="18"/>
              </w:rPr>
              <w:t>5.1.1.1a</w:t>
            </w:r>
            <w:ins w:id="249" w:author="Klaus Ehrlich" w:date="2016-02-15T15:33: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250" w:author="Klaus Ehrlich" w:date="2015-04-03T10:33:00Z"/>
                <w:sz w:val="18"/>
                <w:szCs w:val="18"/>
              </w:rPr>
            </w:pPr>
            <w:ins w:id="251"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252" w:author="Klaus Ehrlich" w:date="2015-04-03T10:33:00Z"/>
                <w:sz w:val="18"/>
                <w:szCs w:val="18"/>
              </w:rPr>
            </w:pPr>
            <w:ins w:id="253"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254" w:author="Klaus Ehrlich" w:date="2016-02-15T16:20:00Z"/>
                <w:sz w:val="18"/>
                <w:szCs w:val="18"/>
              </w:rPr>
            </w:pPr>
            <w:ins w:id="255"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256" w:author="Klaus Ehrlich" w:date="2015-04-03T10:33:00Z"/>
                <w:sz w:val="18"/>
                <w:szCs w:val="18"/>
              </w:rPr>
            </w:pPr>
            <w:ins w:id="257"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258" w:author="Klaus Ehrlich" w:date="2016-02-15T16:21:00Z"/>
                <w:sz w:val="18"/>
                <w:szCs w:val="18"/>
              </w:rPr>
            </w:pPr>
            <w:ins w:id="259"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260" w:author="Klaus Ehrlich" w:date="2015-04-03T10:33:00Z"/>
                <w:sz w:val="18"/>
                <w:szCs w:val="18"/>
              </w:rPr>
            </w:pPr>
            <w:ins w:id="261"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262" w:author="Klaus Ehrlich" w:date="2015-04-03T10:33:00Z"/>
                <w:sz w:val="18"/>
                <w:szCs w:val="18"/>
              </w:rPr>
            </w:pPr>
            <w:ins w:id="263"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264" w:author="Klaus Ehrlich" w:date="2015-04-03T10:33:00Z"/>
                <w:sz w:val="18"/>
                <w:szCs w:val="18"/>
              </w:rPr>
            </w:pPr>
            <w:ins w:id="265"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AE3A63">
            <w:pPr>
              <w:pStyle w:val="TablecellCENTER"/>
              <w:rPr>
                <w:ins w:id="266" w:author="Klaus Ehrlich" w:date="2015-04-03T10:33:00Z"/>
                <w:sz w:val="18"/>
                <w:szCs w:val="18"/>
              </w:rPr>
            </w:pPr>
            <w:ins w:id="267" w:author="Klaus Ehrlich" w:date="2015-04-03T10:33:00Z">
              <w:r w:rsidRPr="00757AE0">
                <w:rPr>
                  <w:sz w:val="18"/>
                  <w:szCs w:val="18"/>
                </w:rPr>
                <w:t>NA</w:t>
              </w:r>
            </w:ins>
          </w:p>
        </w:tc>
        <w:tc>
          <w:tcPr>
            <w:tcW w:w="6947" w:type="dxa"/>
            <w:shd w:val="clear" w:color="000000" w:fill="FFFFFF"/>
            <w:vAlign w:val="center"/>
            <w:hideMark/>
          </w:tcPr>
          <w:p w:rsidR="00F44E6A" w:rsidRPr="00757AE0" w:rsidRDefault="00F44E6A" w:rsidP="008E76F3">
            <w:pPr>
              <w:pStyle w:val="TablecellLEFT"/>
              <w:rPr>
                <w:ins w:id="268" w:author="Klaus Ehrlich" w:date="2015-04-03T10:33:00Z"/>
                <w:sz w:val="18"/>
                <w:szCs w:val="18"/>
              </w:rPr>
            </w:pPr>
            <w:ins w:id="269" w:author="Klaus Ehrlich" w:date="2015-04-03T10:33:00Z">
              <w:r w:rsidRPr="00757AE0">
                <w:rPr>
                  <w:sz w:val="18"/>
                  <w:szCs w:val="18"/>
                </w:rPr>
                <w:t xml:space="preserve">For Software, covered by </w:t>
              </w:r>
            </w:ins>
            <w:ins w:id="270" w:author="Klaus Ehrlich" w:date="2015-04-03T11:08:00Z">
              <w:r>
                <w:rPr>
                  <w:sz w:val="18"/>
                  <w:szCs w:val="18"/>
                </w:rPr>
                <w:t>clause</w:t>
              </w:r>
            </w:ins>
            <w:ins w:id="271" w:author="Klaus Ehrlich" w:date="2015-04-03T10:33:00Z">
              <w:r w:rsidRPr="00757AE0">
                <w:rPr>
                  <w:sz w:val="18"/>
                  <w:szCs w:val="18"/>
                </w:rPr>
                <w:t xml:space="preserve"> 5.1.4 of ECSS-Q-ST-</w:t>
              </w:r>
            </w:ins>
            <w:ins w:id="272" w:author="Klaus Ehrlich" w:date="2015-04-03T11:12:00Z">
              <w:r>
                <w:rPr>
                  <w:sz w:val="18"/>
                  <w:szCs w:val="18"/>
                </w:rPr>
                <w:t>80</w:t>
              </w:r>
            </w:ins>
          </w:p>
        </w:tc>
      </w:tr>
      <w:tr w:rsidR="00F44E6A" w:rsidRPr="00757AE0" w:rsidTr="00F44E6A">
        <w:trPr>
          <w:ins w:id="273" w:author="Klaus Ehrlich" w:date="2015-04-03T10:33:00Z"/>
        </w:trPr>
        <w:tc>
          <w:tcPr>
            <w:tcW w:w="1135" w:type="dxa"/>
            <w:shd w:val="clear" w:color="auto" w:fill="auto"/>
            <w:vAlign w:val="center"/>
            <w:hideMark/>
          </w:tcPr>
          <w:p w:rsidR="00F44E6A" w:rsidRPr="00757AE0" w:rsidRDefault="00F44E6A" w:rsidP="00A93ADF">
            <w:pPr>
              <w:pStyle w:val="TablecellLEFT"/>
              <w:rPr>
                <w:ins w:id="274" w:author="Klaus Ehrlich" w:date="2015-04-03T10:33:00Z"/>
                <w:sz w:val="18"/>
                <w:szCs w:val="18"/>
              </w:rPr>
            </w:pPr>
            <w:ins w:id="275" w:author="Klaus Ehrlich" w:date="2016-02-15T15:34:00Z">
              <w:r>
                <w:rPr>
                  <w:sz w:val="18"/>
                  <w:szCs w:val="18"/>
                </w:rPr>
                <w:fldChar w:fldCharType="begin"/>
              </w:r>
              <w:r>
                <w:rPr>
                  <w:sz w:val="18"/>
                  <w:szCs w:val="18"/>
                </w:rPr>
                <w:instrText xml:space="preserve"> REF _Ref443313783 \w \h </w:instrText>
              </w:r>
            </w:ins>
            <w:r>
              <w:rPr>
                <w:sz w:val="18"/>
                <w:szCs w:val="18"/>
              </w:rPr>
            </w:r>
            <w:r>
              <w:rPr>
                <w:sz w:val="18"/>
                <w:szCs w:val="18"/>
              </w:rPr>
              <w:fldChar w:fldCharType="separate"/>
            </w:r>
            <w:r w:rsidR="006D1263">
              <w:rPr>
                <w:sz w:val="18"/>
                <w:szCs w:val="18"/>
              </w:rPr>
              <w:t>5.1.1.1b</w:t>
            </w:r>
            <w:ins w:id="276" w:author="Klaus Ehrlich" w:date="2016-02-15T15:34: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277" w:author="Klaus Ehrlich" w:date="2015-04-03T10:33:00Z"/>
                <w:sz w:val="18"/>
                <w:szCs w:val="18"/>
              </w:rPr>
            </w:pPr>
            <w:ins w:id="278"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279" w:author="Klaus Ehrlich" w:date="2015-04-03T10:33:00Z"/>
                <w:sz w:val="18"/>
                <w:szCs w:val="18"/>
              </w:rPr>
            </w:pPr>
            <w:ins w:id="280"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281" w:author="Klaus Ehrlich" w:date="2016-02-15T16:20:00Z"/>
                <w:sz w:val="18"/>
                <w:szCs w:val="18"/>
              </w:rPr>
            </w:pPr>
            <w:ins w:id="282"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283" w:author="Klaus Ehrlich" w:date="2015-04-03T10:33:00Z"/>
                <w:sz w:val="18"/>
                <w:szCs w:val="18"/>
              </w:rPr>
            </w:pPr>
            <w:ins w:id="284"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285" w:author="Klaus Ehrlich" w:date="2016-02-15T16:21:00Z"/>
                <w:sz w:val="18"/>
                <w:szCs w:val="18"/>
              </w:rPr>
            </w:pPr>
            <w:ins w:id="286"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287" w:author="Klaus Ehrlich" w:date="2015-04-03T10:33:00Z"/>
                <w:sz w:val="18"/>
                <w:szCs w:val="18"/>
              </w:rPr>
            </w:pPr>
            <w:ins w:id="288"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289" w:author="Klaus Ehrlich" w:date="2015-04-03T10:33:00Z"/>
                <w:sz w:val="18"/>
                <w:szCs w:val="18"/>
              </w:rPr>
            </w:pPr>
            <w:ins w:id="290"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291" w:author="Klaus Ehrlich" w:date="2015-04-03T10:33:00Z"/>
                <w:sz w:val="18"/>
                <w:szCs w:val="18"/>
              </w:rPr>
            </w:pPr>
            <w:ins w:id="292"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AE3A63">
            <w:pPr>
              <w:pStyle w:val="TablecellCENTER"/>
              <w:rPr>
                <w:ins w:id="293" w:author="Klaus Ehrlich" w:date="2015-04-03T10:33:00Z"/>
                <w:sz w:val="18"/>
                <w:szCs w:val="18"/>
              </w:rPr>
            </w:pPr>
            <w:ins w:id="294" w:author="Klaus Ehrlich" w:date="2015-04-03T13:22:00Z">
              <w:r w:rsidRPr="00757AE0">
                <w:rPr>
                  <w:sz w:val="18"/>
                  <w:szCs w:val="18"/>
                </w:rPr>
                <w:t>NA</w:t>
              </w:r>
            </w:ins>
          </w:p>
        </w:tc>
        <w:tc>
          <w:tcPr>
            <w:tcW w:w="6947" w:type="dxa"/>
            <w:shd w:val="clear" w:color="000000" w:fill="FFFFFF"/>
            <w:vAlign w:val="center"/>
            <w:hideMark/>
          </w:tcPr>
          <w:p w:rsidR="00F44E6A" w:rsidRPr="00757AE0" w:rsidRDefault="00F44E6A" w:rsidP="008E76F3">
            <w:pPr>
              <w:pStyle w:val="TablecellLEFT"/>
              <w:rPr>
                <w:ins w:id="295" w:author="Klaus Ehrlich" w:date="2015-04-03T10:33:00Z"/>
                <w:sz w:val="18"/>
                <w:szCs w:val="18"/>
              </w:rPr>
            </w:pPr>
            <w:ins w:id="296" w:author="Klaus Ehrlich" w:date="2015-04-03T13:22:00Z">
              <w:r w:rsidRPr="00757AE0">
                <w:rPr>
                  <w:sz w:val="18"/>
                  <w:szCs w:val="18"/>
                </w:rPr>
                <w:t xml:space="preserve">For Software, covered by </w:t>
              </w:r>
              <w:r>
                <w:rPr>
                  <w:sz w:val="18"/>
                  <w:szCs w:val="18"/>
                </w:rPr>
                <w:t>clause</w:t>
              </w:r>
              <w:r w:rsidRPr="00757AE0">
                <w:rPr>
                  <w:sz w:val="18"/>
                  <w:szCs w:val="18"/>
                </w:rPr>
                <w:t xml:space="preserve"> 5.1.4 of ECSS-Q-ST-</w:t>
              </w:r>
              <w:r>
                <w:rPr>
                  <w:sz w:val="18"/>
                  <w:szCs w:val="18"/>
                </w:rPr>
                <w:t>80</w:t>
              </w:r>
            </w:ins>
          </w:p>
        </w:tc>
      </w:tr>
      <w:tr w:rsidR="00F44E6A" w:rsidRPr="00757AE0" w:rsidTr="00F44E6A">
        <w:trPr>
          <w:ins w:id="297" w:author="Klaus Ehrlich" w:date="2015-04-03T10:33:00Z"/>
        </w:trPr>
        <w:tc>
          <w:tcPr>
            <w:tcW w:w="1135" w:type="dxa"/>
            <w:shd w:val="clear" w:color="auto" w:fill="auto"/>
            <w:vAlign w:val="center"/>
            <w:hideMark/>
          </w:tcPr>
          <w:p w:rsidR="00F44E6A" w:rsidRPr="00757AE0" w:rsidRDefault="00F44E6A" w:rsidP="00A93ADF">
            <w:pPr>
              <w:pStyle w:val="TablecellLEFT"/>
              <w:rPr>
                <w:ins w:id="298" w:author="Klaus Ehrlich" w:date="2015-04-03T10:33:00Z"/>
                <w:sz w:val="18"/>
                <w:szCs w:val="18"/>
              </w:rPr>
            </w:pPr>
            <w:ins w:id="299" w:author="Klaus Ehrlich" w:date="2016-02-15T15:34:00Z">
              <w:r>
                <w:rPr>
                  <w:sz w:val="18"/>
                  <w:szCs w:val="18"/>
                </w:rPr>
                <w:fldChar w:fldCharType="begin"/>
              </w:r>
              <w:r>
                <w:rPr>
                  <w:sz w:val="18"/>
                  <w:szCs w:val="18"/>
                </w:rPr>
                <w:instrText xml:space="preserve"> REF _Ref443313778 \w \h </w:instrText>
              </w:r>
            </w:ins>
            <w:r>
              <w:rPr>
                <w:sz w:val="18"/>
                <w:szCs w:val="18"/>
              </w:rPr>
            </w:r>
            <w:r>
              <w:rPr>
                <w:sz w:val="18"/>
                <w:szCs w:val="18"/>
              </w:rPr>
              <w:fldChar w:fldCharType="separate"/>
            </w:r>
            <w:r w:rsidR="006D1263">
              <w:rPr>
                <w:sz w:val="18"/>
                <w:szCs w:val="18"/>
              </w:rPr>
              <w:t>5.1.1.1c</w:t>
            </w:r>
            <w:ins w:id="300" w:author="Klaus Ehrlich" w:date="2016-02-15T15:34: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301" w:author="Klaus Ehrlich" w:date="2015-04-03T10:33:00Z"/>
                <w:sz w:val="18"/>
                <w:szCs w:val="18"/>
              </w:rPr>
            </w:pPr>
            <w:ins w:id="302"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303" w:author="Klaus Ehrlich" w:date="2015-04-03T10:33:00Z"/>
                <w:sz w:val="18"/>
                <w:szCs w:val="18"/>
              </w:rPr>
            </w:pPr>
            <w:ins w:id="304"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305" w:author="Klaus Ehrlich" w:date="2016-02-15T16:20:00Z"/>
                <w:sz w:val="18"/>
                <w:szCs w:val="18"/>
              </w:rPr>
            </w:pPr>
            <w:ins w:id="306"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307" w:author="Klaus Ehrlich" w:date="2015-04-03T10:33:00Z"/>
                <w:sz w:val="18"/>
                <w:szCs w:val="18"/>
              </w:rPr>
            </w:pPr>
            <w:ins w:id="308"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309" w:author="Klaus Ehrlich" w:date="2016-02-15T16:21:00Z"/>
                <w:sz w:val="18"/>
                <w:szCs w:val="18"/>
              </w:rPr>
            </w:pPr>
            <w:ins w:id="310"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311" w:author="Klaus Ehrlich" w:date="2015-04-03T10:33:00Z"/>
                <w:sz w:val="18"/>
                <w:szCs w:val="18"/>
              </w:rPr>
            </w:pPr>
            <w:ins w:id="312"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313" w:author="Klaus Ehrlich" w:date="2015-04-03T10:33:00Z"/>
                <w:sz w:val="18"/>
                <w:szCs w:val="18"/>
              </w:rPr>
            </w:pPr>
            <w:ins w:id="314"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315" w:author="Klaus Ehrlich" w:date="2015-04-03T10:33:00Z"/>
                <w:sz w:val="18"/>
                <w:szCs w:val="18"/>
              </w:rPr>
            </w:pPr>
            <w:ins w:id="316"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AE3A63">
            <w:pPr>
              <w:pStyle w:val="TablecellCENTER"/>
              <w:rPr>
                <w:ins w:id="317" w:author="Klaus Ehrlich" w:date="2015-04-03T10:33:00Z"/>
                <w:sz w:val="18"/>
                <w:szCs w:val="18"/>
              </w:rPr>
            </w:pPr>
            <w:ins w:id="318" w:author="Klaus Ehrlich" w:date="2015-04-03T13:22:00Z">
              <w:r w:rsidRPr="00757AE0">
                <w:rPr>
                  <w:sz w:val="18"/>
                  <w:szCs w:val="18"/>
                </w:rPr>
                <w:t>NA</w:t>
              </w:r>
            </w:ins>
          </w:p>
        </w:tc>
        <w:tc>
          <w:tcPr>
            <w:tcW w:w="6947" w:type="dxa"/>
            <w:shd w:val="clear" w:color="000000" w:fill="FFFFFF"/>
            <w:vAlign w:val="center"/>
            <w:hideMark/>
          </w:tcPr>
          <w:p w:rsidR="00F44E6A" w:rsidRPr="00757AE0" w:rsidRDefault="00F44E6A" w:rsidP="008E76F3">
            <w:pPr>
              <w:pStyle w:val="TablecellLEFT"/>
              <w:rPr>
                <w:ins w:id="319" w:author="Klaus Ehrlich" w:date="2015-04-03T10:33:00Z"/>
                <w:sz w:val="18"/>
                <w:szCs w:val="18"/>
              </w:rPr>
            </w:pPr>
            <w:ins w:id="320" w:author="Klaus Ehrlich" w:date="2015-04-03T13:22:00Z">
              <w:r w:rsidRPr="00757AE0">
                <w:rPr>
                  <w:sz w:val="18"/>
                  <w:szCs w:val="18"/>
                </w:rPr>
                <w:t xml:space="preserve">For Software, covered by </w:t>
              </w:r>
              <w:r>
                <w:rPr>
                  <w:sz w:val="18"/>
                  <w:szCs w:val="18"/>
                </w:rPr>
                <w:t>clause</w:t>
              </w:r>
              <w:r w:rsidRPr="00757AE0">
                <w:rPr>
                  <w:sz w:val="18"/>
                  <w:szCs w:val="18"/>
                </w:rPr>
                <w:t xml:space="preserve"> 5.1.4 of ECSS-Q-ST-</w:t>
              </w:r>
              <w:r>
                <w:rPr>
                  <w:sz w:val="18"/>
                  <w:szCs w:val="18"/>
                </w:rPr>
                <w:t>80</w:t>
              </w:r>
            </w:ins>
          </w:p>
        </w:tc>
      </w:tr>
      <w:tr w:rsidR="00F44E6A" w:rsidRPr="00757AE0" w:rsidTr="00F44E6A">
        <w:trPr>
          <w:ins w:id="321" w:author="Klaus Ehrlich" w:date="2015-04-03T10:33:00Z"/>
        </w:trPr>
        <w:tc>
          <w:tcPr>
            <w:tcW w:w="1135" w:type="dxa"/>
            <w:shd w:val="clear" w:color="auto" w:fill="auto"/>
            <w:vAlign w:val="center"/>
            <w:hideMark/>
          </w:tcPr>
          <w:p w:rsidR="00F44E6A" w:rsidRPr="00757AE0" w:rsidRDefault="00F44E6A" w:rsidP="00A93ADF">
            <w:pPr>
              <w:pStyle w:val="TablecellLEFT"/>
              <w:rPr>
                <w:ins w:id="322" w:author="Klaus Ehrlich" w:date="2015-04-03T10:33:00Z"/>
                <w:sz w:val="18"/>
                <w:szCs w:val="18"/>
              </w:rPr>
            </w:pPr>
            <w:ins w:id="323" w:author="Klaus Ehrlich" w:date="2016-02-15T15:34:00Z">
              <w:r>
                <w:rPr>
                  <w:sz w:val="18"/>
                  <w:szCs w:val="18"/>
                </w:rPr>
                <w:fldChar w:fldCharType="begin"/>
              </w:r>
              <w:r>
                <w:rPr>
                  <w:sz w:val="18"/>
                  <w:szCs w:val="18"/>
                </w:rPr>
                <w:instrText xml:space="preserve"> REF _Ref443313788 \w \h </w:instrText>
              </w:r>
            </w:ins>
            <w:r>
              <w:rPr>
                <w:sz w:val="18"/>
                <w:szCs w:val="18"/>
              </w:rPr>
            </w:r>
            <w:r>
              <w:rPr>
                <w:sz w:val="18"/>
                <w:szCs w:val="18"/>
              </w:rPr>
              <w:fldChar w:fldCharType="separate"/>
            </w:r>
            <w:r w:rsidR="006D1263">
              <w:rPr>
                <w:sz w:val="18"/>
                <w:szCs w:val="18"/>
              </w:rPr>
              <w:t>5.1.1.1d</w:t>
            </w:r>
            <w:ins w:id="324" w:author="Klaus Ehrlich" w:date="2016-02-15T15:34: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325" w:author="Klaus Ehrlich" w:date="2015-04-03T10:33:00Z"/>
                <w:sz w:val="18"/>
                <w:szCs w:val="18"/>
              </w:rPr>
            </w:pPr>
            <w:ins w:id="326"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327" w:author="Klaus Ehrlich" w:date="2015-04-03T10:33:00Z"/>
                <w:sz w:val="18"/>
                <w:szCs w:val="18"/>
              </w:rPr>
            </w:pPr>
            <w:ins w:id="328"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329" w:author="Klaus Ehrlich" w:date="2016-02-15T16:20:00Z"/>
                <w:sz w:val="18"/>
                <w:szCs w:val="18"/>
              </w:rPr>
            </w:pPr>
            <w:ins w:id="330"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331" w:author="Klaus Ehrlich" w:date="2015-04-03T10:33:00Z"/>
                <w:sz w:val="18"/>
                <w:szCs w:val="18"/>
              </w:rPr>
            </w:pPr>
            <w:ins w:id="332"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333" w:author="Klaus Ehrlich" w:date="2016-02-15T16:21:00Z"/>
                <w:sz w:val="18"/>
                <w:szCs w:val="18"/>
              </w:rPr>
            </w:pPr>
            <w:ins w:id="334"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335" w:author="Klaus Ehrlich" w:date="2015-04-03T10:33:00Z"/>
                <w:sz w:val="18"/>
                <w:szCs w:val="18"/>
              </w:rPr>
            </w:pPr>
            <w:ins w:id="336"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337" w:author="Klaus Ehrlich" w:date="2015-04-03T10:33:00Z"/>
                <w:sz w:val="18"/>
                <w:szCs w:val="18"/>
              </w:rPr>
            </w:pPr>
            <w:ins w:id="338"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339" w:author="Klaus Ehrlich" w:date="2015-04-03T10:33:00Z"/>
                <w:sz w:val="18"/>
                <w:szCs w:val="18"/>
              </w:rPr>
            </w:pPr>
            <w:ins w:id="340"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341" w:author="Klaus Ehrlich" w:date="2015-04-03T10:33:00Z"/>
                <w:sz w:val="18"/>
                <w:szCs w:val="18"/>
              </w:rPr>
            </w:pPr>
            <w:ins w:id="342" w:author="Klaus Ehrlich" w:date="2015-04-03T10:33:00Z">
              <w:r w:rsidRPr="00757AE0">
                <w:rPr>
                  <w:sz w:val="18"/>
                  <w:szCs w:val="18"/>
                </w:rPr>
                <w:t>A</w:t>
              </w:r>
            </w:ins>
          </w:p>
        </w:tc>
        <w:tc>
          <w:tcPr>
            <w:tcW w:w="6947" w:type="dxa"/>
            <w:shd w:val="clear" w:color="000000" w:fill="FFFFFF"/>
            <w:vAlign w:val="center"/>
            <w:hideMark/>
          </w:tcPr>
          <w:p w:rsidR="00F44E6A" w:rsidRPr="00757AE0" w:rsidRDefault="00F44E6A" w:rsidP="008E76F3">
            <w:pPr>
              <w:pStyle w:val="TablecellLEFT"/>
              <w:rPr>
                <w:ins w:id="343" w:author="Klaus Ehrlich" w:date="2015-04-03T10:33:00Z"/>
                <w:sz w:val="18"/>
                <w:szCs w:val="18"/>
              </w:rPr>
            </w:pPr>
            <w:ins w:id="344" w:author="Klaus Ehrlich" w:date="2015-04-03T10:33:00Z">
              <w:r w:rsidRPr="00757AE0">
                <w:rPr>
                  <w:sz w:val="18"/>
                  <w:szCs w:val="18"/>
                </w:rPr>
                <w:t> </w:t>
              </w:r>
            </w:ins>
          </w:p>
        </w:tc>
      </w:tr>
      <w:tr w:rsidR="00F44E6A" w:rsidRPr="00757AE0" w:rsidTr="00F44E6A">
        <w:trPr>
          <w:ins w:id="345" w:author="Klaus Ehrlich" w:date="2015-04-03T10:33:00Z"/>
        </w:trPr>
        <w:tc>
          <w:tcPr>
            <w:tcW w:w="1135" w:type="dxa"/>
            <w:shd w:val="clear" w:color="auto" w:fill="auto"/>
            <w:vAlign w:val="center"/>
            <w:hideMark/>
          </w:tcPr>
          <w:p w:rsidR="00F44E6A" w:rsidRPr="00757AE0" w:rsidRDefault="00F44E6A" w:rsidP="00A93ADF">
            <w:pPr>
              <w:pStyle w:val="TablecellLEFT"/>
              <w:rPr>
                <w:ins w:id="346" w:author="Klaus Ehrlich" w:date="2015-04-03T10:33:00Z"/>
                <w:sz w:val="18"/>
                <w:szCs w:val="18"/>
              </w:rPr>
            </w:pPr>
            <w:ins w:id="347" w:author="Klaus Ehrlich" w:date="2016-02-15T15:34:00Z">
              <w:r>
                <w:rPr>
                  <w:sz w:val="18"/>
                  <w:szCs w:val="18"/>
                </w:rPr>
                <w:fldChar w:fldCharType="begin"/>
              </w:r>
              <w:r>
                <w:rPr>
                  <w:sz w:val="18"/>
                  <w:szCs w:val="18"/>
                </w:rPr>
                <w:instrText xml:space="preserve"> REF _Ref443313793 \w \h </w:instrText>
              </w:r>
            </w:ins>
            <w:r>
              <w:rPr>
                <w:sz w:val="18"/>
                <w:szCs w:val="18"/>
              </w:rPr>
            </w:r>
            <w:r>
              <w:rPr>
                <w:sz w:val="18"/>
                <w:szCs w:val="18"/>
              </w:rPr>
              <w:fldChar w:fldCharType="separate"/>
            </w:r>
            <w:r w:rsidR="006D1263">
              <w:rPr>
                <w:sz w:val="18"/>
                <w:szCs w:val="18"/>
              </w:rPr>
              <w:t>5.1.1.2a</w:t>
            </w:r>
            <w:ins w:id="348" w:author="Klaus Ehrlich" w:date="2016-02-15T15:34: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349" w:author="Klaus Ehrlich" w:date="2015-04-03T10:33:00Z"/>
                <w:sz w:val="18"/>
                <w:szCs w:val="18"/>
              </w:rPr>
            </w:pPr>
            <w:ins w:id="350"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351" w:author="Klaus Ehrlich" w:date="2015-04-03T10:33:00Z"/>
                <w:sz w:val="18"/>
                <w:szCs w:val="18"/>
              </w:rPr>
            </w:pPr>
            <w:ins w:id="352"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353" w:author="Klaus Ehrlich" w:date="2016-02-15T16:20:00Z"/>
                <w:sz w:val="18"/>
                <w:szCs w:val="18"/>
              </w:rPr>
            </w:pPr>
            <w:ins w:id="354"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355" w:author="Klaus Ehrlich" w:date="2015-04-03T10:33:00Z"/>
                <w:sz w:val="18"/>
                <w:szCs w:val="18"/>
              </w:rPr>
            </w:pPr>
            <w:ins w:id="356"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357" w:author="Klaus Ehrlich" w:date="2016-02-15T16:21:00Z"/>
                <w:sz w:val="18"/>
                <w:szCs w:val="18"/>
              </w:rPr>
            </w:pPr>
            <w:ins w:id="358"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359" w:author="Klaus Ehrlich" w:date="2015-04-03T10:33:00Z"/>
                <w:sz w:val="18"/>
                <w:szCs w:val="18"/>
              </w:rPr>
            </w:pPr>
            <w:ins w:id="360"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361" w:author="Klaus Ehrlich" w:date="2015-04-03T10:33:00Z"/>
                <w:sz w:val="18"/>
                <w:szCs w:val="18"/>
              </w:rPr>
            </w:pPr>
            <w:ins w:id="362"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363" w:author="Klaus Ehrlich" w:date="2015-04-03T10:33:00Z"/>
                <w:sz w:val="18"/>
                <w:szCs w:val="18"/>
              </w:rPr>
            </w:pPr>
            <w:ins w:id="364"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AE3A63">
            <w:pPr>
              <w:pStyle w:val="TablecellCENTER"/>
              <w:rPr>
                <w:ins w:id="365" w:author="Klaus Ehrlich" w:date="2015-04-03T10:33:00Z"/>
                <w:sz w:val="18"/>
                <w:szCs w:val="18"/>
              </w:rPr>
            </w:pPr>
            <w:ins w:id="366" w:author="Klaus Ehrlich" w:date="2015-04-03T10:33:00Z">
              <w:r w:rsidRPr="00757AE0">
                <w:rPr>
                  <w:sz w:val="18"/>
                  <w:szCs w:val="18"/>
                </w:rPr>
                <w:t>NA</w:t>
              </w:r>
            </w:ins>
          </w:p>
        </w:tc>
        <w:tc>
          <w:tcPr>
            <w:tcW w:w="6947" w:type="dxa"/>
            <w:shd w:val="clear" w:color="000000" w:fill="FFFFFF"/>
            <w:vAlign w:val="center"/>
            <w:hideMark/>
          </w:tcPr>
          <w:p w:rsidR="00F44E6A" w:rsidRPr="00757AE0" w:rsidRDefault="00F44E6A" w:rsidP="00F7029E">
            <w:pPr>
              <w:pStyle w:val="TablecellLEFT"/>
              <w:rPr>
                <w:ins w:id="367" w:author="Klaus Ehrlich" w:date="2015-04-03T10:33:00Z"/>
                <w:sz w:val="18"/>
                <w:szCs w:val="18"/>
              </w:rPr>
            </w:pPr>
            <w:ins w:id="368" w:author="Klaus Ehrlich" w:date="2015-04-03T10:33:00Z">
              <w:r w:rsidRPr="00757AE0">
                <w:rPr>
                  <w:sz w:val="18"/>
                  <w:szCs w:val="18"/>
                </w:rPr>
                <w:t xml:space="preserve">For Software, covered by </w:t>
              </w:r>
            </w:ins>
            <w:ins w:id="369" w:author="Klaus Ehrlich" w:date="2015-04-03T11:08:00Z">
              <w:r>
                <w:rPr>
                  <w:sz w:val="18"/>
                  <w:szCs w:val="18"/>
                </w:rPr>
                <w:t>clause</w:t>
              </w:r>
            </w:ins>
            <w:ins w:id="370" w:author="Klaus Ehrlich" w:date="2015-04-03T10:33:00Z">
              <w:r w:rsidRPr="00757AE0">
                <w:rPr>
                  <w:sz w:val="18"/>
                  <w:szCs w:val="18"/>
                </w:rPr>
                <w:t xml:space="preserve"> 5.1.2 of ECSS-Q-ST-</w:t>
              </w:r>
            </w:ins>
            <w:ins w:id="371" w:author="Klaus Ehrlich" w:date="2015-04-03T11:12:00Z">
              <w:r>
                <w:rPr>
                  <w:sz w:val="18"/>
                  <w:szCs w:val="18"/>
                </w:rPr>
                <w:t>80</w:t>
              </w:r>
            </w:ins>
          </w:p>
        </w:tc>
      </w:tr>
      <w:tr w:rsidR="00F44E6A" w:rsidRPr="00757AE0" w:rsidTr="00F44E6A">
        <w:trPr>
          <w:ins w:id="372" w:author="Klaus Ehrlich" w:date="2015-04-03T10:33:00Z"/>
        </w:trPr>
        <w:tc>
          <w:tcPr>
            <w:tcW w:w="1135" w:type="dxa"/>
            <w:shd w:val="clear" w:color="auto" w:fill="auto"/>
            <w:vAlign w:val="center"/>
            <w:hideMark/>
          </w:tcPr>
          <w:p w:rsidR="00F44E6A" w:rsidRPr="00757AE0" w:rsidRDefault="00F44E6A" w:rsidP="00A93ADF">
            <w:pPr>
              <w:pStyle w:val="TablecellLEFT"/>
              <w:rPr>
                <w:ins w:id="373" w:author="Klaus Ehrlich" w:date="2015-04-03T10:33:00Z"/>
                <w:sz w:val="18"/>
                <w:szCs w:val="18"/>
              </w:rPr>
            </w:pPr>
            <w:ins w:id="374" w:author="Klaus Ehrlich" w:date="2016-02-15T15:34:00Z">
              <w:r>
                <w:rPr>
                  <w:sz w:val="18"/>
                  <w:szCs w:val="18"/>
                </w:rPr>
                <w:fldChar w:fldCharType="begin"/>
              </w:r>
              <w:r>
                <w:rPr>
                  <w:sz w:val="18"/>
                  <w:szCs w:val="18"/>
                </w:rPr>
                <w:instrText xml:space="preserve"> REF _Ref443313797 \w \h </w:instrText>
              </w:r>
            </w:ins>
            <w:r>
              <w:rPr>
                <w:sz w:val="18"/>
                <w:szCs w:val="18"/>
              </w:rPr>
            </w:r>
            <w:r>
              <w:rPr>
                <w:sz w:val="18"/>
                <w:szCs w:val="18"/>
              </w:rPr>
              <w:fldChar w:fldCharType="separate"/>
            </w:r>
            <w:r w:rsidR="006D1263">
              <w:rPr>
                <w:sz w:val="18"/>
                <w:szCs w:val="18"/>
              </w:rPr>
              <w:t>5.1.1.2b</w:t>
            </w:r>
            <w:ins w:id="375" w:author="Klaus Ehrlich" w:date="2016-02-15T15:34: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376" w:author="Klaus Ehrlich" w:date="2015-04-03T10:33:00Z"/>
                <w:sz w:val="18"/>
                <w:szCs w:val="18"/>
              </w:rPr>
            </w:pPr>
            <w:ins w:id="377"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378" w:author="Klaus Ehrlich" w:date="2015-04-03T10:33:00Z"/>
                <w:sz w:val="18"/>
                <w:szCs w:val="18"/>
              </w:rPr>
            </w:pPr>
            <w:ins w:id="379"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380" w:author="Klaus Ehrlich" w:date="2016-02-15T16:20:00Z"/>
                <w:sz w:val="18"/>
                <w:szCs w:val="18"/>
              </w:rPr>
            </w:pPr>
            <w:ins w:id="381"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382" w:author="Klaus Ehrlich" w:date="2015-04-03T10:33:00Z"/>
                <w:sz w:val="18"/>
                <w:szCs w:val="18"/>
              </w:rPr>
            </w:pPr>
            <w:ins w:id="383"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384" w:author="Klaus Ehrlich" w:date="2016-02-15T16:21:00Z"/>
                <w:sz w:val="18"/>
                <w:szCs w:val="18"/>
              </w:rPr>
            </w:pPr>
            <w:ins w:id="385"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386" w:author="Klaus Ehrlich" w:date="2015-04-03T10:33:00Z"/>
                <w:sz w:val="18"/>
                <w:szCs w:val="18"/>
              </w:rPr>
            </w:pPr>
            <w:ins w:id="387"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388" w:author="Klaus Ehrlich" w:date="2015-04-03T10:33:00Z"/>
                <w:sz w:val="18"/>
                <w:szCs w:val="18"/>
              </w:rPr>
            </w:pPr>
            <w:ins w:id="389"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390" w:author="Klaus Ehrlich" w:date="2015-04-03T10:33:00Z"/>
                <w:sz w:val="18"/>
                <w:szCs w:val="18"/>
              </w:rPr>
            </w:pPr>
            <w:ins w:id="391"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AE3A63">
            <w:pPr>
              <w:pStyle w:val="TablecellCENTER"/>
              <w:rPr>
                <w:ins w:id="392" w:author="Klaus Ehrlich" w:date="2015-04-03T10:33:00Z"/>
                <w:sz w:val="18"/>
                <w:szCs w:val="18"/>
              </w:rPr>
            </w:pPr>
            <w:ins w:id="393" w:author="Klaus Ehrlich" w:date="2015-04-03T14:09:00Z">
              <w:r w:rsidRPr="00757AE0">
                <w:rPr>
                  <w:sz w:val="18"/>
                  <w:szCs w:val="18"/>
                </w:rPr>
                <w:t>NA</w:t>
              </w:r>
            </w:ins>
          </w:p>
        </w:tc>
        <w:tc>
          <w:tcPr>
            <w:tcW w:w="6947" w:type="dxa"/>
            <w:shd w:val="clear" w:color="000000" w:fill="FFFFFF"/>
            <w:vAlign w:val="center"/>
            <w:hideMark/>
          </w:tcPr>
          <w:p w:rsidR="00F44E6A" w:rsidRPr="00757AE0" w:rsidRDefault="00F44E6A" w:rsidP="008E76F3">
            <w:pPr>
              <w:pStyle w:val="TablecellLEFT"/>
              <w:rPr>
                <w:ins w:id="394" w:author="Klaus Ehrlich" w:date="2015-04-03T10:33:00Z"/>
                <w:sz w:val="18"/>
                <w:szCs w:val="18"/>
              </w:rPr>
            </w:pPr>
            <w:ins w:id="395" w:author="Klaus Ehrlich" w:date="2015-04-03T14:09:00Z">
              <w:r w:rsidRPr="00757AE0">
                <w:rPr>
                  <w:sz w:val="18"/>
                  <w:szCs w:val="18"/>
                </w:rPr>
                <w:t xml:space="preserve">For Software, covered by </w:t>
              </w:r>
              <w:r>
                <w:rPr>
                  <w:sz w:val="18"/>
                  <w:szCs w:val="18"/>
                </w:rPr>
                <w:t>clause</w:t>
              </w:r>
              <w:r w:rsidRPr="00757AE0">
                <w:rPr>
                  <w:sz w:val="18"/>
                  <w:szCs w:val="18"/>
                </w:rPr>
                <w:t xml:space="preserve"> 5.1.2</w:t>
              </w:r>
              <w:r>
                <w:rPr>
                  <w:sz w:val="18"/>
                  <w:szCs w:val="18"/>
                </w:rPr>
                <w:t>.1</w:t>
              </w:r>
              <w:r w:rsidRPr="00757AE0">
                <w:rPr>
                  <w:sz w:val="18"/>
                  <w:szCs w:val="18"/>
                </w:rPr>
                <w:t xml:space="preserve"> of ECSS-Q-ST-</w:t>
              </w:r>
              <w:r>
                <w:rPr>
                  <w:sz w:val="18"/>
                  <w:szCs w:val="18"/>
                </w:rPr>
                <w:t>80</w:t>
              </w:r>
            </w:ins>
          </w:p>
        </w:tc>
      </w:tr>
      <w:tr w:rsidR="00F44E6A" w:rsidRPr="00757AE0" w:rsidTr="00F44E6A">
        <w:trPr>
          <w:ins w:id="396" w:author="Klaus Ehrlich" w:date="2015-04-03T10:33:00Z"/>
        </w:trPr>
        <w:tc>
          <w:tcPr>
            <w:tcW w:w="1135" w:type="dxa"/>
            <w:shd w:val="clear" w:color="auto" w:fill="auto"/>
            <w:vAlign w:val="center"/>
            <w:hideMark/>
          </w:tcPr>
          <w:p w:rsidR="00F44E6A" w:rsidRPr="00757AE0" w:rsidRDefault="00F44E6A" w:rsidP="00A93ADF">
            <w:pPr>
              <w:pStyle w:val="TablecellLEFT"/>
              <w:rPr>
                <w:ins w:id="397" w:author="Klaus Ehrlich" w:date="2015-04-03T10:33:00Z"/>
                <w:sz w:val="18"/>
                <w:szCs w:val="18"/>
              </w:rPr>
            </w:pPr>
            <w:ins w:id="398" w:author="Klaus Ehrlich" w:date="2016-02-15T15:34:00Z">
              <w:r>
                <w:rPr>
                  <w:sz w:val="18"/>
                  <w:szCs w:val="18"/>
                </w:rPr>
                <w:fldChar w:fldCharType="begin"/>
              </w:r>
              <w:r>
                <w:rPr>
                  <w:sz w:val="18"/>
                  <w:szCs w:val="18"/>
                </w:rPr>
                <w:instrText xml:space="preserve"> REF _Ref443313802 \w \h </w:instrText>
              </w:r>
            </w:ins>
            <w:r>
              <w:rPr>
                <w:sz w:val="18"/>
                <w:szCs w:val="18"/>
              </w:rPr>
            </w:r>
            <w:r>
              <w:rPr>
                <w:sz w:val="18"/>
                <w:szCs w:val="18"/>
              </w:rPr>
              <w:fldChar w:fldCharType="separate"/>
            </w:r>
            <w:r w:rsidR="006D1263">
              <w:rPr>
                <w:sz w:val="18"/>
                <w:szCs w:val="18"/>
              </w:rPr>
              <w:t>5.1.1.2c</w:t>
            </w:r>
            <w:ins w:id="399" w:author="Klaus Ehrlich" w:date="2016-02-15T15:34: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400" w:author="Klaus Ehrlich" w:date="2015-04-03T10:33:00Z"/>
                <w:sz w:val="18"/>
                <w:szCs w:val="18"/>
              </w:rPr>
            </w:pPr>
            <w:ins w:id="401"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402" w:author="Klaus Ehrlich" w:date="2015-04-03T10:33:00Z"/>
                <w:sz w:val="18"/>
                <w:szCs w:val="18"/>
              </w:rPr>
            </w:pPr>
            <w:ins w:id="403"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404" w:author="Klaus Ehrlich" w:date="2016-02-15T16:20:00Z"/>
                <w:sz w:val="18"/>
                <w:szCs w:val="18"/>
              </w:rPr>
            </w:pPr>
            <w:ins w:id="405"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406" w:author="Klaus Ehrlich" w:date="2015-04-03T10:33:00Z"/>
                <w:sz w:val="18"/>
                <w:szCs w:val="18"/>
              </w:rPr>
            </w:pPr>
            <w:ins w:id="407"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408" w:author="Klaus Ehrlich" w:date="2016-02-15T16:21:00Z"/>
                <w:sz w:val="18"/>
                <w:szCs w:val="18"/>
              </w:rPr>
            </w:pPr>
            <w:ins w:id="409"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410" w:author="Klaus Ehrlich" w:date="2015-04-03T10:33:00Z"/>
                <w:sz w:val="18"/>
                <w:szCs w:val="18"/>
              </w:rPr>
            </w:pPr>
            <w:ins w:id="411"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412" w:author="Klaus Ehrlich" w:date="2015-04-03T10:33:00Z"/>
                <w:sz w:val="18"/>
                <w:szCs w:val="18"/>
              </w:rPr>
            </w:pPr>
            <w:ins w:id="413"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414" w:author="Klaus Ehrlich" w:date="2015-04-03T10:33:00Z"/>
                <w:sz w:val="18"/>
                <w:szCs w:val="18"/>
              </w:rPr>
            </w:pPr>
            <w:ins w:id="415"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416" w:author="Klaus Ehrlich" w:date="2015-04-03T10:33:00Z"/>
                <w:sz w:val="18"/>
                <w:szCs w:val="18"/>
              </w:rPr>
            </w:pPr>
            <w:ins w:id="417" w:author="Klaus Ehrlich" w:date="2015-04-03T10:33:00Z">
              <w:r w:rsidRPr="00757AE0">
                <w:rPr>
                  <w:sz w:val="18"/>
                  <w:szCs w:val="18"/>
                </w:rPr>
                <w:t>NA</w:t>
              </w:r>
            </w:ins>
          </w:p>
        </w:tc>
        <w:tc>
          <w:tcPr>
            <w:tcW w:w="6947" w:type="dxa"/>
            <w:shd w:val="clear" w:color="000000" w:fill="FFFFFF"/>
            <w:vAlign w:val="center"/>
            <w:hideMark/>
          </w:tcPr>
          <w:p w:rsidR="00F44E6A" w:rsidRPr="00757AE0" w:rsidRDefault="00F44E6A" w:rsidP="008E76F3">
            <w:pPr>
              <w:pStyle w:val="TablecellLEFT"/>
              <w:rPr>
                <w:ins w:id="418" w:author="Klaus Ehrlich" w:date="2015-04-03T10:33:00Z"/>
                <w:sz w:val="18"/>
                <w:szCs w:val="18"/>
              </w:rPr>
            </w:pPr>
            <w:ins w:id="419" w:author="Klaus Ehrlich" w:date="2015-04-03T10:33:00Z">
              <w:r w:rsidRPr="00757AE0">
                <w:rPr>
                  <w:sz w:val="18"/>
                  <w:szCs w:val="18"/>
                </w:rPr>
                <w:t xml:space="preserve">For Software, covered by </w:t>
              </w:r>
            </w:ins>
            <w:ins w:id="420" w:author="Klaus Ehrlich" w:date="2015-04-03T11:08:00Z">
              <w:r>
                <w:rPr>
                  <w:sz w:val="18"/>
                  <w:szCs w:val="18"/>
                </w:rPr>
                <w:t>clause</w:t>
              </w:r>
            </w:ins>
            <w:ins w:id="421" w:author="Klaus Ehrlich" w:date="2015-04-03T10:33:00Z">
              <w:r w:rsidRPr="00757AE0">
                <w:rPr>
                  <w:sz w:val="18"/>
                  <w:szCs w:val="18"/>
                </w:rPr>
                <w:t xml:space="preserve"> 5.1.2.3 of ECSS-Q-ST-</w:t>
              </w:r>
            </w:ins>
            <w:ins w:id="422" w:author="Klaus Ehrlich" w:date="2015-04-03T11:13:00Z">
              <w:r>
                <w:rPr>
                  <w:sz w:val="18"/>
                  <w:szCs w:val="18"/>
                </w:rPr>
                <w:t>80</w:t>
              </w:r>
            </w:ins>
          </w:p>
        </w:tc>
      </w:tr>
      <w:tr w:rsidR="00F44E6A" w:rsidRPr="00757AE0" w:rsidTr="00F44E6A">
        <w:trPr>
          <w:ins w:id="423" w:author="Klaus Ehrlich" w:date="2015-04-03T10:33:00Z"/>
        </w:trPr>
        <w:tc>
          <w:tcPr>
            <w:tcW w:w="1135" w:type="dxa"/>
            <w:shd w:val="clear" w:color="auto" w:fill="auto"/>
            <w:vAlign w:val="center"/>
            <w:hideMark/>
          </w:tcPr>
          <w:p w:rsidR="00F44E6A" w:rsidRPr="00757AE0" w:rsidRDefault="00F44E6A" w:rsidP="00A93ADF">
            <w:pPr>
              <w:pStyle w:val="TablecellLEFT"/>
              <w:rPr>
                <w:ins w:id="424" w:author="Klaus Ehrlich" w:date="2015-04-03T10:33:00Z"/>
                <w:sz w:val="18"/>
                <w:szCs w:val="18"/>
              </w:rPr>
            </w:pPr>
            <w:ins w:id="425" w:author="Klaus Ehrlich" w:date="2016-02-15T15:34:00Z">
              <w:r>
                <w:rPr>
                  <w:sz w:val="18"/>
                  <w:szCs w:val="18"/>
                </w:rPr>
                <w:fldChar w:fldCharType="begin"/>
              </w:r>
              <w:r>
                <w:rPr>
                  <w:sz w:val="18"/>
                  <w:szCs w:val="18"/>
                </w:rPr>
                <w:instrText xml:space="preserve"> REF _Ref443313807 \w \h </w:instrText>
              </w:r>
            </w:ins>
            <w:r>
              <w:rPr>
                <w:sz w:val="18"/>
                <w:szCs w:val="18"/>
              </w:rPr>
            </w:r>
            <w:r>
              <w:rPr>
                <w:sz w:val="18"/>
                <w:szCs w:val="18"/>
              </w:rPr>
              <w:fldChar w:fldCharType="separate"/>
            </w:r>
            <w:r w:rsidR="006D1263">
              <w:rPr>
                <w:sz w:val="18"/>
                <w:szCs w:val="18"/>
              </w:rPr>
              <w:t>5.1.1.3a</w:t>
            </w:r>
            <w:ins w:id="426" w:author="Klaus Ehrlich" w:date="2016-02-15T15:34: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427" w:author="Klaus Ehrlich" w:date="2015-04-03T10:33:00Z"/>
                <w:sz w:val="18"/>
                <w:szCs w:val="18"/>
              </w:rPr>
            </w:pPr>
            <w:ins w:id="428"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429" w:author="Klaus Ehrlich" w:date="2015-04-03T10:33:00Z"/>
                <w:sz w:val="18"/>
                <w:szCs w:val="18"/>
              </w:rPr>
            </w:pPr>
            <w:ins w:id="430"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431" w:author="Klaus Ehrlich" w:date="2016-02-15T16:20:00Z"/>
                <w:sz w:val="18"/>
                <w:szCs w:val="18"/>
              </w:rPr>
            </w:pPr>
            <w:ins w:id="432"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433" w:author="Klaus Ehrlich" w:date="2015-04-03T10:33:00Z"/>
                <w:sz w:val="18"/>
                <w:szCs w:val="18"/>
              </w:rPr>
            </w:pPr>
            <w:ins w:id="434"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435" w:author="Klaus Ehrlich" w:date="2016-02-15T16:21:00Z"/>
                <w:sz w:val="18"/>
                <w:szCs w:val="18"/>
              </w:rPr>
            </w:pPr>
            <w:ins w:id="436"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437" w:author="Klaus Ehrlich" w:date="2015-04-03T10:33:00Z"/>
                <w:sz w:val="18"/>
                <w:szCs w:val="18"/>
              </w:rPr>
            </w:pPr>
            <w:ins w:id="438"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439" w:author="Klaus Ehrlich" w:date="2015-04-03T10:33:00Z"/>
                <w:sz w:val="18"/>
                <w:szCs w:val="18"/>
              </w:rPr>
            </w:pPr>
            <w:ins w:id="440"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441" w:author="Klaus Ehrlich" w:date="2015-04-03T10:33:00Z"/>
                <w:sz w:val="18"/>
                <w:szCs w:val="18"/>
              </w:rPr>
            </w:pPr>
            <w:ins w:id="442"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443" w:author="Klaus Ehrlich" w:date="2015-04-03T10:33:00Z"/>
                <w:sz w:val="18"/>
                <w:szCs w:val="18"/>
              </w:rPr>
            </w:pPr>
            <w:ins w:id="444" w:author="Klaus Ehrlich" w:date="2015-04-03T10:33:00Z">
              <w:r w:rsidRPr="00757AE0">
                <w:rPr>
                  <w:sz w:val="18"/>
                  <w:szCs w:val="18"/>
                </w:rPr>
                <w:t>NA</w:t>
              </w:r>
            </w:ins>
          </w:p>
        </w:tc>
        <w:tc>
          <w:tcPr>
            <w:tcW w:w="6947" w:type="dxa"/>
            <w:shd w:val="clear" w:color="000000" w:fill="FFFFFF"/>
            <w:vAlign w:val="center"/>
            <w:hideMark/>
          </w:tcPr>
          <w:p w:rsidR="00F44E6A" w:rsidRPr="00757AE0" w:rsidRDefault="00F44E6A" w:rsidP="004B3EAF">
            <w:pPr>
              <w:pStyle w:val="TablecellLEFT"/>
              <w:rPr>
                <w:ins w:id="445" w:author="Klaus Ehrlich" w:date="2015-04-03T10:33:00Z"/>
                <w:sz w:val="18"/>
                <w:szCs w:val="18"/>
              </w:rPr>
            </w:pPr>
            <w:ins w:id="446" w:author="Klaus Ehrlich" w:date="2015-04-03T10:33:00Z">
              <w:r w:rsidRPr="00757AE0">
                <w:rPr>
                  <w:sz w:val="18"/>
                  <w:szCs w:val="18"/>
                </w:rPr>
                <w:t xml:space="preserve">For Software, covered by </w:t>
              </w:r>
            </w:ins>
            <w:ins w:id="447" w:author="Klaus Ehrlich" w:date="2015-04-03T11:08:00Z">
              <w:r>
                <w:rPr>
                  <w:sz w:val="18"/>
                  <w:szCs w:val="18"/>
                </w:rPr>
                <w:t>clause</w:t>
              </w:r>
            </w:ins>
            <w:ins w:id="448" w:author="Klaus Ehrlich" w:date="2015-04-03T10:33:00Z">
              <w:r w:rsidRPr="00757AE0">
                <w:rPr>
                  <w:sz w:val="18"/>
                  <w:szCs w:val="18"/>
                </w:rPr>
                <w:t xml:space="preserve"> 5.1.3 of ECSS-Q-ST-</w:t>
              </w:r>
            </w:ins>
            <w:ins w:id="449" w:author="Klaus Ehrlich" w:date="2015-04-03T11:13:00Z">
              <w:r>
                <w:rPr>
                  <w:sz w:val="18"/>
                  <w:szCs w:val="18"/>
                </w:rPr>
                <w:t>80</w:t>
              </w:r>
            </w:ins>
          </w:p>
        </w:tc>
      </w:tr>
      <w:tr w:rsidR="00F44E6A" w:rsidRPr="00757AE0" w:rsidTr="00F44E6A">
        <w:trPr>
          <w:ins w:id="450" w:author="Klaus Ehrlich" w:date="2015-04-03T10:33:00Z"/>
        </w:trPr>
        <w:tc>
          <w:tcPr>
            <w:tcW w:w="1135" w:type="dxa"/>
            <w:shd w:val="clear" w:color="auto" w:fill="auto"/>
            <w:vAlign w:val="center"/>
            <w:hideMark/>
          </w:tcPr>
          <w:p w:rsidR="00F44E6A" w:rsidRPr="00757AE0" w:rsidRDefault="00F44E6A" w:rsidP="00A93ADF">
            <w:pPr>
              <w:pStyle w:val="TablecellLEFT"/>
              <w:rPr>
                <w:ins w:id="451" w:author="Klaus Ehrlich" w:date="2015-04-03T10:33:00Z"/>
                <w:sz w:val="18"/>
                <w:szCs w:val="18"/>
              </w:rPr>
            </w:pPr>
            <w:ins w:id="452" w:author="Klaus Ehrlich" w:date="2016-02-15T15:34:00Z">
              <w:r>
                <w:rPr>
                  <w:sz w:val="18"/>
                  <w:szCs w:val="18"/>
                </w:rPr>
                <w:fldChar w:fldCharType="begin"/>
              </w:r>
              <w:r>
                <w:rPr>
                  <w:sz w:val="18"/>
                  <w:szCs w:val="18"/>
                </w:rPr>
                <w:instrText xml:space="preserve"> REF _Ref443313811 \w \h </w:instrText>
              </w:r>
            </w:ins>
            <w:r>
              <w:rPr>
                <w:sz w:val="18"/>
                <w:szCs w:val="18"/>
              </w:rPr>
            </w:r>
            <w:r>
              <w:rPr>
                <w:sz w:val="18"/>
                <w:szCs w:val="18"/>
              </w:rPr>
              <w:fldChar w:fldCharType="separate"/>
            </w:r>
            <w:r w:rsidR="006D1263">
              <w:rPr>
                <w:sz w:val="18"/>
                <w:szCs w:val="18"/>
              </w:rPr>
              <w:t>5.1.1.3b</w:t>
            </w:r>
            <w:ins w:id="453" w:author="Klaus Ehrlich" w:date="2016-02-15T15:34: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454" w:author="Klaus Ehrlich" w:date="2015-04-03T10:33:00Z"/>
                <w:sz w:val="18"/>
                <w:szCs w:val="18"/>
              </w:rPr>
            </w:pPr>
            <w:ins w:id="455"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456" w:author="Klaus Ehrlich" w:date="2015-04-03T10:33:00Z"/>
                <w:sz w:val="18"/>
                <w:szCs w:val="18"/>
              </w:rPr>
            </w:pPr>
            <w:ins w:id="457"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458" w:author="Klaus Ehrlich" w:date="2016-02-15T16:20:00Z"/>
                <w:sz w:val="18"/>
                <w:szCs w:val="18"/>
              </w:rPr>
            </w:pPr>
            <w:ins w:id="459"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460" w:author="Klaus Ehrlich" w:date="2015-04-03T10:33:00Z"/>
                <w:sz w:val="18"/>
                <w:szCs w:val="18"/>
              </w:rPr>
            </w:pPr>
            <w:ins w:id="461"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462" w:author="Klaus Ehrlich" w:date="2016-02-15T16:21:00Z"/>
                <w:sz w:val="18"/>
                <w:szCs w:val="18"/>
              </w:rPr>
            </w:pPr>
            <w:ins w:id="463"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464" w:author="Klaus Ehrlich" w:date="2015-04-03T10:33:00Z"/>
                <w:sz w:val="18"/>
                <w:szCs w:val="18"/>
              </w:rPr>
            </w:pPr>
            <w:ins w:id="465"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466" w:author="Klaus Ehrlich" w:date="2015-04-03T10:33:00Z"/>
                <w:sz w:val="18"/>
                <w:szCs w:val="18"/>
              </w:rPr>
            </w:pPr>
            <w:ins w:id="467"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468" w:author="Klaus Ehrlich" w:date="2015-04-03T10:33:00Z"/>
                <w:sz w:val="18"/>
                <w:szCs w:val="18"/>
              </w:rPr>
            </w:pPr>
            <w:ins w:id="469"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470" w:author="Klaus Ehrlich" w:date="2015-04-03T10:33:00Z"/>
                <w:sz w:val="18"/>
                <w:szCs w:val="18"/>
              </w:rPr>
            </w:pPr>
            <w:ins w:id="471" w:author="Klaus Ehrlich" w:date="2015-04-03T10:33:00Z">
              <w:r w:rsidRPr="00757AE0">
                <w:rPr>
                  <w:sz w:val="18"/>
                  <w:szCs w:val="18"/>
                </w:rPr>
                <w:t>NA</w:t>
              </w:r>
            </w:ins>
          </w:p>
        </w:tc>
        <w:tc>
          <w:tcPr>
            <w:tcW w:w="6947" w:type="dxa"/>
            <w:shd w:val="clear" w:color="000000" w:fill="FFFFFF"/>
            <w:vAlign w:val="center"/>
            <w:hideMark/>
          </w:tcPr>
          <w:p w:rsidR="00F44E6A" w:rsidRPr="00757AE0" w:rsidRDefault="00F44E6A" w:rsidP="004B3EAF">
            <w:pPr>
              <w:pStyle w:val="TablecellLEFT"/>
              <w:rPr>
                <w:ins w:id="472" w:author="Klaus Ehrlich" w:date="2015-04-03T10:33:00Z"/>
                <w:sz w:val="18"/>
                <w:szCs w:val="18"/>
              </w:rPr>
            </w:pPr>
            <w:ins w:id="473" w:author="Klaus Ehrlich" w:date="2015-04-03T10:33:00Z">
              <w:r w:rsidRPr="00757AE0">
                <w:rPr>
                  <w:sz w:val="18"/>
                  <w:szCs w:val="18"/>
                </w:rPr>
                <w:t xml:space="preserve">For Software, covered by </w:t>
              </w:r>
            </w:ins>
            <w:ins w:id="474" w:author="Klaus Ehrlich" w:date="2015-04-03T11:08:00Z">
              <w:r>
                <w:rPr>
                  <w:sz w:val="18"/>
                  <w:szCs w:val="18"/>
                </w:rPr>
                <w:t>clause</w:t>
              </w:r>
            </w:ins>
            <w:ins w:id="475" w:author="Klaus Ehrlich" w:date="2015-04-03T10:33:00Z">
              <w:r w:rsidRPr="00757AE0">
                <w:rPr>
                  <w:sz w:val="18"/>
                  <w:szCs w:val="18"/>
                </w:rPr>
                <w:t xml:space="preserve"> 5.1.3 of ECSS-Q-ST-</w:t>
              </w:r>
            </w:ins>
            <w:ins w:id="476" w:author="Klaus Ehrlich" w:date="2015-04-03T11:13:00Z">
              <w:r>
                <w:rPr>
                  <w:sz w:val="18"/>
                  <w:szCs w:val="18"/>
                </w:rPr>
                <w:t>80</w:t>
              </w:r>
            </w:ins>
          </w:p>
        </w:tc>
      </w:tr>
      <w:tr w:rsidR="00F44E6A" w:rsidRPr="00757AE0" w:rsidTr="00F44E6A">
        <w:trPr>
          <w:ins w:id="477" w:author="Klaus Ehrlich" w:date="2015-04-03T10:33:00Z"/>
        </w:trPr>
        <w:tc>
          <w:tcPr>
            <w:tcW w:w="1135" w:type="dxa"/>
            <w:shd w:val="clear" w:color="auto" w:fill="auto"/>
            <w:vAlign w:val="center"/>
            <w:hideMark/>
          </w:tcPr>
          <w:p w:rsidR="00F44E6A" w:rsidRPr="00757AE0" w:rsidRDefault="00F44E6A" w:rsidP="00A93ADF">
            <w:pPr>
              <w:pStyle w:val="TablecellLEFT"/>
              <w:rPr>
                <w:ins w:id="478" w:author="Klaus Ehrlich" w:date="2015-04-03T10:33:00Z"/>
                <w:sz w:val="18"/>
                <w:szCs w:val="18"/>
              </w:rPr>
            </w:pPr>
            <w:ins w:id="479" w:author="Klaus Ehrlich" w:date="2016-02-15T15:34:00Z">
              <w:r>
                <w:rPr>
                  <w:sz w:val="18"/>
                  <w:szCs w:val="18"/>
                </w:rPr>
                <w:fldChar w:fldCharType="begin"/>
              </w:r>
              <w:r>
                <w:rPr>
                  <w:sz w:val="18"/>
                  <w:szCs w:val="18"/>
                </w:rPr>
                <w:instrText xml:space="preserve"> REF _Ref443313816 \w \h </w:instrText>
              </w:r>
            </w:ins>
            <w:r>
              <w:rPr>
                <w:sz w:val="18"/>
                <w:szCs w:val="18"/>
              </w:rPr>
            </w:r>
            <w:r>
              <w:rPr>
                <w:sz w:val="18"/>
                <w:szCs w:val="18"/>
              </w:rPr>
              <w:fldChar w:fldCharType="separate"/>
            </w:r>
            <w:r w:rsidR="006D1263">
              <w:rPr>
                <w:sz w:val="18"/>
                <w:szCs w:val="18"/>
              </w:rPr>
              <w:t>5.1.1.3c</w:t>
            </w:r>
            <w:ins w:id="480" w:author="Klaus Ehrlich" w:date="2016-02-15T15:34: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481" w:author="Klaus Ehrlich" w:date="2015-04-03T10:33:00Z"/>
                <w:sz w:val="18"/>
                <w:szCs w:val="18"/>
              </w:rPr>
            </w:pPr>
            <w:ins w:id="482"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483" w:author="Klaus Ehrlich" w:date="2015-04-03T10:33:00Z"/>
                <w:sz w:val="18"/>
                <w:szCs w:val="18"/>
              </w:rPr>
            </w:pPr>
            <w:ins w:id="484"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485" w:author="Klaus Ehrlich" w:date="2016-02-15T16:20:00Z"/>
                <w:sz w:val="18"/>
                <w:szCs w:val="18"/>
              </w:rPr>
            </w:pPr>
            <w:ins w:id="486"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487" w:author="Klaus Ehrlich" w:date="2015-04-03T10:33:00Z"/>
                <w:sz w:val="18"/>
                <w:szCs w:val="18"/>
              </w:rPr>
            </w:pPr>
            <w:ins w:id="488"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489" w:author="Klaus Ehrlich" w:date="2016-02-15T16:21:00Z"/>
                <w:sz w:val="18"/>
                <w:szCs w:val="18"/>
              </w:rPr>
            </w:pPr>
            <w:ins w:id="490"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491" w:author="Klaus Ehrlich" w:date="2015-04-03T10:33:00Z"/>
                <w:sz w:val="18"/>
                <w:szCs w:val="18"/>
              </w:rPr>
            </w:pPr>
            <w:ins w:id="492"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493" w:author="Klaus Ehrlich" w:date="2015-04-03T10:33:00Z"/>
                <w:sz w:val="18"/>
                <w:szCs w:val="18"/>
              </w:rPr>
            </w:pPr>
            <w:ins w:id="494"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495" w:author="Klaus Ehrlich" w:date="2015-04-03T10:33:00Z"/>
                <w:sz w:val="18"/>
                <w:szCs w:val="18"/>
              </w:rPr>
            </w:pPr>
            <w:ins w:id="496"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497" w:author="Klaus Ehrlich" w:date="2015-04-03T10:33:00Z"/>
                <w:sz w:val="18"/>
                <w:szCs w:val="18"/>
              </w:rPr>
            </w:pPr>
            <w:ins w:id="498" w:author="Klaus Ehrlich" w:date="2015-04-03T14:12:00Z">
              <w:r w:rsidRPr="00757AE0">
                <w:rPr>
                  <w:sz w:val="18"/>
                  <w:szCs w:val="18"/>
                </w:rPr>
                <w:t>NA</w:t>
              </w:r>
            </w:ins>
          </w:p>
        </w:tc>
        <w:tc>
          <w:tcPr>
            <w:tcW w:w="6947" w:type="dxa"/>
            <w:shd w:val="clear" w:color="000000" w:fill="FFFFFF"/>
            <w:vAlign w:val="center"/>
            <w:hideMark/>
          </w:tcPr>
          <w:p w:rsidR="00F44E6A" w:rsidRPr="00757AE0" w:rsidRDefault="00F44E6A" w:rsidP="008E76F3">
            <w:pPr>
              <w:pStyle w:val="TablecellLEFT"/>
              <w:rPr>
                <w:ins w:id="499" w:author="Klaus Ehrlich" w:date="2015-04-03T10:33:00Z"/>
                <w:sz w:val="18"/>
                <w:szCs w:val="18"/>
              </w:rPr>
            </w:pPr>
            <w:ins w:id="500" w:author="Klaus Ehrlich" w:date="2015-04-03T14:12:00Z">
              <w:r w:rsidRPr="00757AE0">
                <w:rPr>
                  <w:sz w:val="18"/>
                  <w:szCs w:val="18"/>
                </w:rPr>
                <w:t xml:space="preserve">For Software, covered by </w:t>
              </w:r>
              <w:r>
                <w:rPr>
                  <w:sz w:val="18"/>
                  <w:szCs w:val="18"/>
                </w:rPr>
                <w:t>clause</w:t>
              </w:r>
              <w:r w:rsidRPr="00757AE0">
                <w:rPr>
                  <w:sz w:val="18"/>
                  <w:szCs w:val="18"/>
                </w:rPr>
                <w:t xml:space="preserve"> 5.1.3 of ECSS-Q-ST-</w:t>
              </w:r>
              <w:r>
                <w:rPr>
                  <w:sz w:val="18"/>
                  <w:szCs w:val="18"/>
                </w:rPr>
                <w:t>80</w:t>
              </w:r>
            </w:ins>
          </w:p>
        </w:tc>
      </w:tr>
      <w:tr w:rsidR="00F44E6A" w:rsidRPr="00757AE0" w:rsidTr="00F44E6A">
        <w:trPr>
          <w:ins w:id="501" w:author="Klaus Ehrlich" w:date="2015-04-03T10:33:00Z"/>
        </w:trPr>
        <w:tc>
          <w:tcPr>
            <w:tcW w:w="1135" w:type="dxa"/>
            <w:shd w:val="clear" w:color="auto" w:fill="auto"/>
            <w:vAlign w:val="center"/>
            <w:hideMark/>
          </w:tcPr>
          <w:p w:rsidR="00F44E6A" w:rsidRPr="00757AE0" w:rsidRDefault="00F44E6A" w:rsidP="00A93ADF">
            <w:pPr>
              <w:pStyle w:val="TablecellLEFT"/>
              <w:rPr>
                <w:ins w:id="502" w:author="Klaus Ehrlich" w:date="2015-04-03T10:33:00Z"/>
                <w:sz w:val="18"/>
                <w:szCs w:val="18"/>
              </w:rPr>
            </w:pPr>
            <w:ins w:id="503" w:author="Klaus Ehrlich" w:date="2016-02-15T15:34:00Z">
              <w:r>
                <w:rPr>
                  <w:sz w:val="18"/>
                  <w:szCs w:val="18"/>
                </w:rPr>
                <w:fldChar w:fldCharType="begin"/>
              </w:r>
              <w:r>
                <w:rPr>
                  <w:sz w:val="18"/>
                  <w:szCs w:val="18"/>
                </w:rPr>
                <w:instrText xml:space="preserve"> REF _Ref443313820 \w \h </w:instrText>
              </w:r>
            </w:ins>
            <w:r>
              <w:rPr>
                <w:sz w:val="18"/>
                <w:szCs w:val="18"/>
              </w:rPr>
            </w:r>
            <w:r>
              <w:rPr>
                <w:sz w:val="18"/>
                <w:szCs w:val="18"/>
              </w:rPr>
              <w:fldChar w:fldCharType="separate"/>
            </w:r>
            <w:r w:rsidR="006D1263">
              <w:rPr>
                <w:sz w:val="18"/>
                <w:szCs w:val="18"/>
              </w:rPr>
              <w:t>5.1.2a</w:t>
            </w:r>
            <w:ins w:id="504" w:author="Klaus Ehrlich" w:date="2016-02-15T15:34: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505" w:author="Klaus Ehrlich" w:date="2015-04-03T10:33:00Z"/>
                <w:sz w:val="18"/>
                <w:szCs w:val="18"/>
              </w:rPr>
            </w:pPr>
            <w:ins w:id="506"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507" w:author="Klaus Ehrlich" w:date="2015-04-03T10:33:00Z"/>
                <w:sz w:val="18"/>
                <w:szCs w:val="18"/>
              </w:rPr>
            </w:pPr>
            <w:ins w:id="508"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509" w:author="Klaus Ehrlich" w:date="2016-02-15T16:20:00Z"/>
                <w:sz w:val="18"/>
                <w:szCs w:val="18"/>
              </w:rPr>
            </w:pPr>
            <w:ins w:id="510"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511" w:author="Klaus Ehrlich" w:date="2015-04-03T10:33:00Z"/>
                <w:sz w:val="18"/>
                <w:szCs w:val="18"/>
              </w:rPr>
            </w:pPr>
            <w:ins w:id="512"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513" w:author="Klaus Ehrlich" w:date="2016-02-15T16:21:00Z"/>
                <w:sz w:val="18"/>
                <w:szCs w:val="18"/>
              </w:rPr>
            </w:pPr>
            <w:ins w:id="514"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515" w:author="Klaus Ehrlich" w:date="2015-04-03T10:33:00Z"/>
                <w:sz w:val="18"/>
                <w:szCs w:val="18"/>
              </w:rPr>
            </w:pPr>
            <w:ins w:id="516"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517" w:author="Klaus Ehrlich" w:date="2015-04-03T10:33:00Z"/>
                <w:sz w:val="18"/>
                <w:szCs w:val="18"/>
              </w:rPr>
            </w:pPr>
            <w:ins w:id="518"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519" w:author="Klaus Ehrlich" w:date="2015-04-03T10:33:00Z"/>
                <w:sz w:val="18"/>
                <w:szCs w:val="18"/>
              </w:rPr>
            </w:pPr>
            <w:ins w:id="520"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521" w:author="Klaus Ehrlich" w:date="2015-04-03T10:33:00Z"/>
                <w:sz w:val="18"/>
                <w:szCs w:val="18"/>
              </w:rPr>
            </w:pPr>
            <w:ins w:id="522" w:author="Klaus Ehrlich" w:date="2015-04-03T10:33:00Z">
              <w:r w:rsidRPr="00757AE0">
                <w:rPr>
                  <w:sz w:val="18"/>
                  <w:szCs w:val="18"/>
                </w:rPr>
                <w:t>A</w:t>
              </w:r>
            </w:ins>
          </w:p>
        </w:tc>
        <w:tc>
          <w:tcPr>
            <w:tcW w:w="6947" w:type="dxa"/>
            <w:shd w:val="clear" w:color="000000" w:fill="FFFFFF"/>
            <w:vAlign w:val="center"/>
            <w:hideMark/>
          </w:tcPr>
          <w:p w:rsidR="00F44E6A" w:rsidRPr="00757AE0" w:rsidRDefault="00F44E6A" w:rsidP="008E76F3">
            <w:pPr>
              <w:pStyle w:val="TablecellLEFT"/>
              <w:rPr>
                <w:ins w:id="523" w:author="Klaus Ehrlich" w:date="2015-04-03T10:33:00Z"/>
                <w:sz w:val="18"/>
                <w:szCs w:val="18"/>
              </w:rPr>
            </w:pPr>
            <w:ins w:id="524" w:author="Klaus Ehrlich" w:date="2015-04-03T10:33:00Z">
              <w:r w:rsidRPr="00757AE0">
                <w:rPr>
                  <w:sz w:val="18"/>
                  <w:szCs w:val="18"/>
                </w:rPr>
                <w:t> </w:t>
              </w:r>
            </w:ins>
          </w:p>
        </w:tc>
      </w:tr>
      <w:tr w:rsidR="00F44E6A" w:rsidRPr="00757AE0" w:rsidTr="00F44E6A">
        <w:trPr>
          <w:ins w:id="525" w:author="Klaus Ehrlich" w:date="2015-04-03T10:33:00Z"/>
        </w:trPr>
        <w:tc>
          <w:tcPr>
            <w:tcW w:w="1135" w:type="dxa"/>
            <w:shd w:val="clear" w:color="auto" w:fill="auto"/>
            <w:vAlign w:val="center"/>
            <w:hideMark/>
          </w:tcPr>
          <w:p w:rsidR="00F44E6A" w:rsidRPr="00757AE0" w:rsidRDefault="00F44E6A" w:rsidP="00A93ADF">
            <w:pPr>
              <w:pStyle w:val="TablecellLEFT"/>
              <w:rPr>
                <w:ins w:id="526" w:author="Klaus Ehrlich" w:date="2015-04-03T10:33:00Z"/>
                <w:sz w:val="18"/>
                <w:szCs w:val="18"/>
              </w:rPr>
            </w:pPr>
            <w:ins w:id="527" w:author="Klaus Ehrlich" w:date="2016-02-15T15:34:00Z">
              <w:r>
                <w:rPr>
                  <w:sz w:val="18"/>
                  <w:szCs w:val="18"/>
                </w:rPr>
                <w:fldChar w:fldCharType="begin"/>
              </w:r>
              <w:r>
                <w:rPr>
                  <w:sz w:val="18"/>
                  <w:szCs w:val="18"/>
                </w:rPr>
                <w:instrText xml:space="preserve"> REF _Ref443313825 \w \h </w:instrText>
              </w:r>
            </w:ins>
            <w:r>
              <w:rPr>
                <w:sz w:val="18"/>
                <w:szCs w:val="18"/>
              </w:rPr>
            </w:r>
            <w:r>
              <w:rPr>
                <w:sz w:val="18"/>
                <w:szCs w:val="18"/>
              </w:rPr>
              <w:fldChar w:fldCharType="separate"/>
            </w:r>
            <w:r w:rsidR="006D1263">
              <w:rPr>
                <w:sz w:val="18"/>
                <w:szCs w:val="18"/>
              </w:rPr>
              <w:t>5.1.2b</w:t>
            </w:r>
            <w:ins w:id="528" w:author="Klaus Ehrlich" w:date="2016-02-15T15:34: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529" w:author="Klaus Ehrlich" w:date="2015-04-03T10:33:00Z"/>
                <w:sz w:val="18"/>
                <w:szCs w:val="18"/>
              </w:rPr>
            </w:pPr>
            <w:ins w:id="530"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531" w:author="Klaus Ehrlich" w:date="2015-04-03T10:33:00Z"/>
                <w:sz w:val="18"/>
                <w:szCs w:val="18"/>
              </w:rPr>
            </w:pPr>
            <w:ins w:id="532"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533" w:author="Klaus Ehrlich" w:date="2016-02-15T16:20:00Z"/>
                <w:sz w:val="18"/>
                <w:szCs w:val="18"/>
              </w:rPr>
            </w:pPr>
            <w:ins w:id="534"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535" w:author="Klaus Ehrlich" w:date="2015-04-03T10:33:00Z"/>
                <w:sz w:val="18"/>
                <w:szCs w:val="18"/>
              </w:rPr>
            </w:pPr>
            <w:ins w:id="536"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537" w:author="Klaus Ehrlich" w:date="2016-02-15T16:21:00Z"/>
                <w:sz w:val="18"/>
                <w:szCs w:val="18"/>
              </w:rPr>
            </w:pPr>
            <w:ins w:id="538"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539" w:author="Klaus Ehrlich" w:date="2015-04-03T10:33:00Z"/>
                <w:sz w:val="18"/>
                <w:szCs w:val="18"/>
              </w:rPr>
            </w:pPr>
            <w:ins w:id="540"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541" w:author="Klaus Ehrlich" w:date="2015-04-03T10:33:00Z"/>
                <w:sz w:val="18"/>
                <w:szCs w:val="18"/>
              </w:rPr>
            </w:pPr>
            <w:ins w:id="542"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543" w:author="Klaus Ehrlich" w:date="2015-04-03T10:33:00Z"/>
                <w:sz w:val="18"/>
                <w:szCs w:val="18"/>
              </w:rPr>
            </w:pPr>
            <w:ins w:id="544"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545" w:author="Klaus Ehrlich" w:date="2015-04-03T10:33:00Z"/>
                <w:sz w:val="18"/>
                <w:szCs w:val="18"/>
              </w:rPr>
            </w:pPr>
            <w:ins w:id="546" w:author="Klaus Ehrlich" w:date="2015-04-03T10:33:00Z">
              <w:r w:rsidRPr="00757AE0">
                <w:rPr>
                  <w:sz w:val="18"/>
                  <w:szCs w:val="18"/>
                </w:rPr>
                <w:t>A</w:t>
              </w:r>
            </w:ins>
          </w:p>
        </w:tc>
        <w:tc>
          <w:tcPr>
            <w:tcW w:w="6947" w:type="dxa"/>
            <w:shd w:val="clear" w:color="000000" w:fill="FFFFFF"/>
            <w:vAlign w:val="center"/>
            <w:hideMark/>
          </w:tcPr>
          <w:p w:rsidR="00F44E6A" w:rsidRPr="00757AE0" w:rsidRDefault="00F44E6A" w:rsidP="008E76F3">
            <w:pPr>
              <w:pStyle w:val="TablecellLEFT"/>
              <w:rPr>
                <w:ins w:id="547" w:author="Klaus Ehrlich" w:date="2015-04-03T10:33:00Z"/>
                <w:sz w:val="18"/>
                <w:szCs w:val="18"/>
              </w:rPr>
            </w:pPr>
            <w:ins w:id="548" w:author="Klaus Ehrlich" w:date="2015-04-03T10:33:00Z">
              <w:r w:rsidRPr="00757AE0">
                <w:rPr>
                  <w:sz w:val="18"/>
                  <w:szCs w:val="18"/>
                </w:rPr>
                <w:t> </w:t>
              </w:r>
            </w:ins>
          </w:p>
        </w:tc>
      </w:tr>
      <w:tr w:rsidR="00F44E6A" w:rsidRPr="00757AE0" w:rsidTr="00F44E6A">
        <w:trPr>
          <w:ins w:id="549" w:author="Klaus Ehrlich" w:date="2015-04-03T10:33:00Z"/>
        </w:trPr>
        <w:tc>
          <w:tcPr>
            <w:tcW w:w="1135" w:type="dxa"/>
            <w:shd w:val="clear" w:color="auto" w:fill="auto"/>
            <w:vAlign w:val="center"/>
            <w:hideMark/>
          </w:tcPr>
          <w:p w:rsidR="00F44E6A" w:rsidRPr="00757AE0" w:rsidRDefault="00F44E6A" w:rsidP="00A93ADF">
            <w:pPr>
              <w:pStyle w:val="TablecellLEFT"/>
              <w:rPr>
                <w:ins w:id="550" w:author="Klaus Ehrlich" w:date="2015-04-03T10:33:00Z"/>
                <w:sz w:val="18"/>
                <w:szCs w:val="18"/>
              </w:rPr>
            </w:pPr>
            <w:ins w:id="551" w:author="Klaus Ehrlich" w:date="2016-02-15T15:35:00Z">
              <w:r>
                <w:rPr>
                  <w:sz w:val="18"/>
                  <w:szCs w:val="18"/>
                </w:rPr>
                <w:fldChar w:fldCharType="begin"/>
              </w:r>
              <w:r>
                <w:rPr>
                  <w:sz w:val="18"/>
                  <w:szCs w:val="18"/>
                </w:rPr>
                <w:instrText xml:space="preserve"> REF _Ref443313829 \w \h </w:instrText>
              </w:r>
            </w:ins>
            <w:r>
              <w:rPr>
                <w:sz w:val="18"/>
                <w:szCs w:val="18"/>
              </w:rPr>
            </w:r>
            <w:r>
              <w:rPr>
                <w:sz w:val="18"/>
                <w:szCs w:val="18"/>
              </w:rPr>
              <w:fldChar w:fldCharType="separate"/>
            </w:r>
            <w:r w:rsidR="006D1263">
              <w:rPr>
                <w:sz w:val="18"/>
                <w:szCs w:val="18"/>
              </w:rPr>
              <w:t>5.1.2c</w:t>
            </w:r>
            <w:ins w:id="552" w:author="Klaus Ehrlich" w:date="2016-02-15T15:35: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553" w:author="Klaus Ehrlich" w:date="2015-04-03T10:33:00Z"/>
                <w:sz w:val="18"/>
                <w:szCs w:val="18"/>
              </w:rPr>
            </w:pPr>
            <w:ins w:id="554"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555" w:author="Klaus Ehrlich" w:date="2015-04-03T10:33:00Z"/>
                <w:sz w:val="18"/>
                <w:szCs w:val="18"/>
              </w:rPr>
            </w:pPr>
            <w:ins w:id="556"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557" w:author="Klaus Ehrlich" w:date="2016-02-15T16:20:00Z"/>
                <w:sz w:val="18"/>
                <w:szCs w:val="18"/>
              </w:rPr>
            </w:pPr>
            <w:ins w:id="558"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559" w:author="Klaus Ehrlich" w:date="2015-04-03T10:33:00Z"/>
                <w:sz w:val="18"/>
                <w:szCs w:val="18"/>
              </w:rPr>
            </w:pPr>
            <w:ins w:id="560"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561" w:author="Klaus Ehrlich" w:date="2016-02-15T16:21:00Z"/>
                <w:sz w:val="18"/>
                <w:szCs w:val="18"/>
              </w:rPr>
            </w:pPr>
            <w:ins w:id="562"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563" w:author="Klaus Ehrlich" w:date="2015-04-03T10:33:00Z"/>
                <w:sz w:val="18"/>
                <w:szCs w:val="18"/>
              </w:rPr>
            </w:pPr>
            <w:ins w:id="564"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565" w:author="Klaus Ehrlich" w:date="2015-04-03T10:33:00Z"/>
                <w:sz w:val="18"/>
                <w:szCs w:val="18"/>
              </w:rPr>
            </w:pPr>
            <w:ins w:id="566"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567" w:author="Klaus Ehrlich" w:date="2015-04-03T10:33:00Z"/>
                <w:sz w:val="18"/>
                <w:szCs w:val="18"/>
              </w:rPr>
            </w:pPr>
            <w:ins w:id="568"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569" w:author="Klaus Ehrlich" w:date="2015-04-03T10:33:00Z"/>
                <w:sz w:val="18"/>
                <w:szCs w:val="18"/>
              </w:rPr>
            </w:pPr>
            <w:ins w:id="570" w:author="Klaus Ehrlich" w:date="2015-04-03T10:33:00Z">
              <w:r w:rsidRPr="00757AE0">
                <w:rPr>
                  <w:sz w:val="18"/>
                  <w:szCs w:val="18"/>
                </w:rPr>
                <w:t>A</w:t>
              </w:r>
            </w:ins>
          </w:p>
        </w:tc>
        <w:tc>
          <w:tcPr>
            <w:tcW w:w="6947" w:type="dxa"/>
            <w:shd w:val="clear" w:color="000000" w:fill="FFFFFF"/>
            <w:vAlign w:val="center"/>
            <w:hideMark/>
          </w:tcPr>
          <w:p w:rsidR="00F44E6A" w:rsidRPr="00757AE0" w:rsidRDefault="00F44E6A" w:rsidP="008E76F3">
            <w:pPr>
              <w:pStyle w:val="TablecellLEFT"/>
              <w:rPr>
                <w:ins w:id="571" w:author="Klaus Ehrlich" w:date="2015-04-03T10:33:00Z"/>
                <w:sz w:val="18"/>
                <w:szCs w:val="18"/>
              </w:rPr>
            </w:pPr>
            <w:ins w:id="572" w:author="Klaus Ehrlich" w:date="2015-04-03T10:33:00Z">
              <w:r w:rsidRPr="00757AE0">
                <w:rPr>
                  <w:sz w:val="18"/>
                  <w:szCs w:val="18"/>
                </w:rPr>
                <w:t> </w:t>
              </w:r>
            </w:ins>
          </w:p>
        </w:tc>
      </w:tr>
      <w:tr w:rsidR="00F44E6A" w:rsidRPr="00757AE0" w:rsidTr="00F44E6A">
        <w:trPr>
          <w:ins w:id="573" w:author="Klaus Ehrlich" w:date="2015-04-03T10:33:00Z"/>
        </w:trPr>
        <w:tc>
          <w:tcPr>
            <w:tcW w:w="1135" w:type="dxa"/>
            <w:shd w:val="clear" w:color="auto" w:fill="auto"/>
            <w:vAlign w:val="center"/>
            <w:hideMark/>
          </w:tcPr>
          <w:p w:rsidR="00F44E6A" w:rsidRPr="00757AE0" w:rsidRDefault="00F44E6A" w:rsidP="00A93ADF">
            <w:pPr>
              <w:pStyle w:val="TablecellLEFT"/>
              <w:rPr>
                <w:ins w:id="574" w:author="Klaus Ehrlich" w:date="2015-04-03T10:33:00Z"/>
                <w:sz w:val="18"/>
                <w:szCs w:val="18"/>
              </w:rPr>
            </w:pPr>
            <w:ins w:id="575" w:author="Klaus Ehrlich" w:date="2016-02-15T15:35:00Z">
              <w:r>
                <w:rPr>
                  <w:sz w:val="18"/>
                  <w:szCs w:val="18"/>
                </w:rPr>
                <w:fldChar w:fldCharType="begin"/>
              </w:r>
              <w:r>
                <w:rPr>
                  <w:sz w:val="18"/>
                  <w:szCs w:val="18"/>
                </w:rPr>
                <w:instrText xml:space="preserve"> REF _Ref443313834 \w \h </w:instrText>
              </w:r>
            </w:ins>
            <w:r>
              <w:rPr>
                <w:sz w:val="18"/>
                <w:szCs w:val="18"/>
              </w:rPr>
            </w:r>
            <w:r>
              <w:rPr>
                <w:sz w:val="18"/>
                <w:szCs w:val="18"/>
              </w:rPr>
              <w:fldChar w:fldCharType="separate"/>
            </w:r>
            <w:r w:rsidR="006D1263">
              <w:rPr>
                <w:sz w:val="18"/>
                <w:szCs w:val="18"/>
              </w:rPr>
              <w:t>5.1.2d</w:t>
            </w:r>
            <w:ins w:id="576" w:author="Klaus Ehrlich" w:date="2016-02-15T15:35: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577" w:author="Klaus Ehrlich" w:date="2015-04-03T10:33:00Z"/>
                <w:sz w:val="18"/>
                <w:szCs w:val="18"/>
              </w:rPr>
            </w:pPr>
            <w:ins w:id="578"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579" w:author="Klaus Ehrlich" w:date="2015-04-03T10:33:00Z"/>
                <w:sz w:val="18"/>
                <w:szCs w:val="18"/>
              </w:rPr>
            </w:pPr>
            <w:ins w:id="580"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581" w:author="Klaus Ehrlich" w:date="2016-02-15T16:20:00Z"/>
                <w:sz w:val="18"/>
                <w:szCs w:val="18"/>
              </w:rPr>
            </w:pPr>
            <w:ins w:id="582"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583" w:author="Klaus Ehrlich" w:date="2015-04-03T10:33:00Z"/>
                <w:sz w:val="18"/>
                <w:szCs w:val="18"/>
              </w:rPr>
            </w:pPr>
            <w:ins w:id="584"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585" w:author="Klaus Ehrlich" w:date="2016-02-15T16:21:00Z"/>
                <w:sz w:val="18"/>
                <w:szCs w:val="18"/>
              </w:rPr>
            </w:pPr>
            <w:ins w:id="586"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587" w:author="Klaus Ehrlich" w:date="2015-04-03T10:33:00Z"/>
                <w:sz w:val="18"/>
                <w:szCs w:val="18"/>
              </w:rPr>
            </w:pPr>
            <w:ins w:id="588"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589" w:author="Klaus Ehrlich" w:date="2015-04-03T10:33:00Z"/>
                <w:sz w:val="18"/>
                <w:szCs w:val="18"/>
              </w:rPr>
            </w:pPr>
            <w:ins w:id="590"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591" w:author="Klaus Ehrlich" w:date="2015-04-03T10:33:00Z"/>
                <w:sz w:val="18"/>
                <w:szCs w:val="18"/>
              </w:rPr>
            </w:pPr>
            <w:ins w:id="592"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593" w:author="Klaus Ehrlich" w:date="2015-04-03T10:33:00Z"/>
                <w:sz w:val="18"/>
                <w:szCs w:val="18"/>
              </w:rPr>
            </w:pPr>
            <w:ins w:id="594" w:author="Klaus Ehrlich" w:date="2015-04-03T10:33:00Z">
              <w:r w:rsidRPr="00757AE0">
                <w:rPr>
                  <w:sz w:val="18"/>
                  <w:szCs w:val="18"/>
                </w:rPr>
                <w:t>A</w:t>
              </w:r>
            </w:ins>
          </w:p>
        </w:tc>
        <w:tc>
          <w:tcPr>
            <w:tcW w:w="6947" w:type="dxa"/>
            <w:shd w:val="clear" w:color="000000" w:fill="FFFFFF"/>
            <w:vAlign w:val="center"/>
            <w:hideMark/>
          </w:tcPr>
          <w:p w:rsidR="00F44E6A" w:rsidRPr="00757AE0" w:rsidRDefault="00F44E6A" w:rsidP="008E76F3">
            <w:pPr>
              <w:pStyle w:val="TablecellLEFT"/>
              <w:rPr>
                <w:ins w:id="595" w:author="Klaus Ehrlich" w:date="2015-04-03T10:33:00Z"/>
                <w:sz w:val="18"/>
                <w:szCs w:val="18"/>
              </w:rPr>
            </w:pPr>
            <w:ins w:id="596" w:author="Klaus Ehrlich" w:date="2015-04-03T10:33:00Z">
              <w:r w:rsidRPr="00757AE0">
                <w:rPr>
                  <w:sz w:val="18"/>
                  <w:szCs w:val="18"/>
                </w:rPr>
                <w:t> </w:t>
              </w:r>
            </w:ins>
          </w:p>
        </w:tc>
      </w:tr>
      <w:tr w:rsidR="00F44E6A" w:rsidRPr="00757AE0" w:rsidTr="00F44E6A">
        <w:trPr>
          <w:ins w:id="597" w:author="Klaus Ehrlich" w:date="2015-04-03T10:33:00Z"/>
        </w:trPr>
        <w:tc>
          <w:tcPr>
            <w:tcW w:w="1135" w:type="dxa"/>
            <w:shd w:val="clear" w:color="auto" w:fill="auto"/>
            <w:vAlign w:val="center"/>
            <w:hideMark/>
          </w:tcPr>
          <w:p w:rsidR="00F44E6A" w:rsidRPr="00757AE0" w:rsidRDefault="00F44E6A" w:rsidP="00A93ADF">
            <w:pPr>
              <w:pStyle w:val="TablecellLEFT"/>
              <w:rPr>
                <w:ins w:id="598" w:author="Klaus Ehrlich" w:date="2015-04-03T10:33:00Z"/>
                <w:sz w:val="18"/>
                <w:szCs w:val="18"/>
              </w:rPr>
            </w:pPr>
            <w:ins w:id="599" w:author="Klaus Ehrlich" w:date="2016-02-15T15:35:00Z">
              <w:r>
                <w:rPr>
                  <w:sz w:val="18"/>
                  <w:szCs w:val="18"/>
                </w:rPr>
                <w:fldChar w:fldCharType="begin"/>
              </w:r>
              <w:r>
                <w:rPr>
                  <w:sz w:val="18"/>
                  <w:szCs w:val="18"/>
                </w:rPr>
                <w:instrText xml:space="preserve"> REF _Ref443313838 \w \h </w:instrText>
              </w:r>
            </w:ins>
            <w:r>
              <w:rPr>
                <w:sz w:val="18"/>
                <w:szCs w:val="18"/>
              </w:rPr>
            </w:r>
            <w:r>
              <w:rPr>
                <w:sz w:val="18"/>
                <w:szCs w:val="18"/>
              </w:rPr>
              <w:fldChar w:fldCharType="separate"/>
            </w:r>
            <w:r w:rsidR="006D1263">
              <w:rPr>
                <w:sz w:val="18"/>
                <w:szCs w:val="18"/>
              </w:rPr>
              <w:t>5.1.3a</w:t>
            </w:r>
            <w:ins w:id="600" w:author="Klaus Ehrlich" w:date="2016-02-15T15:35: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601" w:author="Klaus Ehrlich" w:date="2015-04-03T10:33:00Z"/>
                <w:sz w:val="18"/>
                <w:szCs w:val="18"/>
              </w:rPr>
            </w:pPr>
            <w:ins w:id="602"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603" w:author="Klaus Ehrlich" w:date="2015-04-03T10:33:00Z"/>
                <w:sz w:val="18"/>
                <w:szCs w:val="18"/>
              </w:rPr>
            </w:pPr>
            <w:ins w:id="604"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605" w:author="Klaus Ehrlich" w:date="2016-02-15T16:20:00Z"/>
                <w:sz w:val="18"/>
                <w:szCs w:val="18"/>
              </w:rPr>
            </w:pPr>
            <w:ins w:id="606"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607" w:author="Klaus Ehrlich" w:date="2015-04-03T10:33:00Z"/>
                <w:sz w:val="18"/>
                <w:szCs w:val="18"/>
              </w:rPr>
            </w:pPr>
            <w:ins w:id="608" w:author="Klaus Ehrlich" w:date="2015-04-03T10:33:00Z">
              <w:r w:rsidRPr="00757AE0">
                <w:rPr>
                  <w:sz w:val="18"/>
                  <w:szCs w:val="18"/>
                </w:rPr>
                <w:t>A</w:t>
              </w:r>
            </w:ins>
          </w:p>
        </w:tc>
        <w:tc>
          <w:tcPr>
            <w:tcW w:w="578" w:type="dxa"/>
            <w:shd w:val="clear" w:color="000000" w:fill="FFFFFF"/>
            <w:vAlign w:val="center"/>
          </w:tcPr>
          <w:p w:rsidR="00F44E6A" w:rsidRDefault="00F44E6A" w:rsidP="008E76F3">
            <w:pPr>
              <w:pStyle w:val="TablecellCENTER"/>
              <w:rPr>
                <w:ins w:id="609" w:author="Klaus Ehrlich" w:date="2016-02-15T16:21:00Z"/>
                <w:sz w:val="18"/>
                <w:szCs w:val="18"/>
              </w:rPr>
            </w:pPr>
            <w:ins w:id="610"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611" w:author="Klaus Ehrlich" w:date="2015-04-03T10:33:00Z"/>
                <w:sz w:val="18"/>
                <w:szCs w:val="18"/>
              </w:rPr>
            </w:pPr>
            <w:ins w:id="612" w:author="Klaus Ehrlich" w:date="2015-04-03T10:33:00Z">
              <w:r>
                <w:rPr>
                  <w:sz w:val="18"/>
                  <w:szCs w:val="18"/>
                </w:rPr>
                <w:t>A</w:t>
              </w:r>
            </w:ins>
            <w:ins w:id="613" w:author="Klaus Ehrlich" w:date="2015-04-03T14:14:00Z">
              <w:r w:rsidRPr="00554B02">
                <w:rPr>
                  <w:sz w:val="18"/>
                  <w:szCs w:val="18"/>
                  <w:vertAlign w:val="superscript"/>
                </w:rPr>
                <w:t>1</w:t>
              </w:r>
            </w:ins>
          </w:p>
        </w:tc>
        <w:tc>
          <w:tcPr>
            <w:tcW w:w="567" w:type="dxa"/>
            <w:shd w:val="clear" w:color="000000" w:fill="FFFFFF"/>
            <w:vAlign w:val="center"/>
            <w:hideMark/>
          </w:tcPr>
          <w:p w:rsidR="00F44E6A" w:rsidRPr="00757AE0" w:rsidRDefault="00F44E6A" w:rsidP="00554B02">
            <w:pPr>
              <w:pStyle w:val="TablecellCENTER"/>
              <w:rPr>
                <w:ins w:id="614" w:author="Klaus Ehrlich" w:date="2015-04-03T10:33:00Z"/>
                <w:sz w:val="18"/>
                <w:szCs w:val="18"/>
              </w:rPr>
            </w:pPr>
            <w:ins w:id="615" w:author="Klaus Ehrlich" w:date="2015-04-03T10:33:00Z">
              <w:r w:rsidRPr="00757AE0">
                <w:rPr>
                  <w:sz w:val="18"/>
                  <w:szCs w:val="18"/>
                </w:rPr>
                <w:t>A</w:t>
              </w:r>
            </w:ins>
            <w:ins w:id="616" w:author="Klaus Ehrlich" w:date="2015-04-03T14:14:00Z">
              <w:r w:rsidRPr="00554B02">
                <w:rPr>
                  <w:sz w:val="18"/>
                  <w:szCs w:val="18"/>
                  <w:vertAlign w:val="superscript"/>
                </w:rPr>
                <w:t>1</w:t>
              </w:r>
            </w:ins>
          </w:p>
        </w:tc>
        <w:tc>
          <w:tcPr>
            <w:tcW w:w="567" w:type="dxa"/>
            <w:shd w:val="clear" w:color="000000" w:fill="FFFFFF"/>
            <w:vAlign w:val="center"/>
            <w:hideMark/>
          </w:tcPr>
          <w:p w:rsidR="00F44E6A" w:rsidRPr="00757AE0" w:rsidRDefault="00F44E6A" w:rsidP="008E76F3">
            <w:pPr>
              <w:pStyle w:val="TablecellCENTER"/>
              <w:rPr>
                <w:ins w:id="617" w:author="Klaus Ehrlich" w:date="2015-04-03T10:33:00Z"/>
                <w:sz w:val="18"/>
                <w:szCs w:val="18"/>
              </w:rPr>
            </w:pPr>
            <w:ins w:id="618"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AE3A63">
            <w:pPr>
              <w:pStyle w:val="TablecellCENTER"/>
              <w:rPr>
                <w:ins w:id="619" w:author="Klaus Ehrlich" w:date="2015-04-03T10:33:00Z"/>
                <w:sz w:val="18"/>
                <w:szCs w:val="18"/>
              </w:rPr>
            </w:pPr>
            <w:ins w:id="620" w:author="Klaus Ehrlich" w:date="2015-04-03T10:33:00Z">
              <w:r w:rsidRPr="00757AE0">
                <w:rPr>
                  <w:sz w:val="18"/>
                  <w:szCs w:val="18"/>
                </w:rPr>
                <w:t>NA</w:t>
              </w:r>
            </w:ins>
          </w:p>
        </w:tc>
        <w:tc>
          <w:tcPr>
            <w:tcW w:w="6947" w:type="dxa"/>
            <w:shd w:val="clear" w:color="000000" w:fill="FFFFFF"/>
            <w:vAlign w:val="center"/>
            <w:hideMark/>
          </w:tcPr>
          <w:p w:rsidR="00F44E6A" w:rsidRDefault="00F44E6A" w:rsidP="008E76F3">
            <w:pPr>
              <w:pStyle w:val="TablecellLEFT"/>
              <w:rPr>
                <w:ins w:id="621" w:author="Klaus Ehrlich" w:date="2015-04-03T15:05:00Z"/>
                <w:sz w:val="18"/>
                <w:szCs w:val="18"/>
              </w:rPr>
            </w:pPr>
            <w:ins w:id="622" w:author="Klaus Ehrlich" w:date="2015-04-03T14:14:00Z">
              <w:r w:rsidRPr="00554B02">
                <w:rPr>
                  <w:sz w:val="18"/>
                  <w:szCs w:val="18"/>
                  <w:vertAlign w:val="superscript"/>
                </w:rPr>
                <w:t>1</w:t>
              </w:r>
            </w:ins>
            <w:ins w:id="623" w:author="Klaus Ehrlich" w:date="2015-04-03T10:33:00Z">
              <w:r>
                <w:rPr>
                  <w:sz w:val="18"/>
                  <w:szCs w:val="18"/>
                </w:rPr>
                <w:t xml:space="preserve"> </w:t>
              </w:r>
            </w:ins>
            <w:ins w:id="624" w:author="Klaus Ehrlich" w:date="2015-04-03T15:04:00Z">
              <w:r>
                <w:rPr>
                  <w:sz w:val="18"/>
                  <w:szCs w:val="18"/>
                </w:rPr>
                <w:t>E</w:t>
              </w:r>
            </w:ins>
            <w:ins w:id="625" w:author="Klaus Ehrlich" w:date="2015-04-03T10:33:00Z">
              <w:r w:rsidRPr="00757AE0">
                <w:rPr>
                  <w:sz w:val="18"/>
                  <w:szCs w:val="18"/>
                </w:rPr>
                <w:t>xcept for suppliers of catalogue OFF-THE-SHELF items such as standard laboratory equipment, work stations, from whom a de</w:t>
              </w:r>
              <w:r w:rsidR="004303BA">
                <w:rPr>
                  <w:sz w:val="18"/>
                  <w:szCs w:val="18"/>
                </w:rPr>
                <w:t>dicated PA plan is not required</w:t>
              </w:r>
            </w:ins>
          </w:p>
          <w:p w:rsidR="00F44E6A" w:rsidRDefault="00F44E6A" w:rsidP="008E76F3">
            <w:pPr>
              <w:pStyle w:val="TablecellLEFT"/>
              <w:rPr>
                <w:ins w:id="626" w:author="Klaus Ehrlich" w:date="2015-04-03T11:19:00Z"/>
                <w:sz w:val="18"/>
                <w:szCs w:val="18"/>
              </w:rPr>
            </w:pPr>
          </w:p>
          <w:p w:rsidR="00F44E6A" w:rsidRPr="00757AE0" w:rsidRDefault="00F44E6A" w:rsidP="00554B02">
            <w:pPr>
              <w:pStyle w:val="TablecellLEFT"/>
              <w:rPr>
                <w:ins w:id="627" w:author="Klaus Ehrlich" w:date="2015-04-03T10:33:00Z"/>
                <w:sz w:val="18"/>
                <w:szCs w:val="18"/>
              </w:rPr>
            </w:pPr>
            <w:ins w:id="628" w:author="Klaus Ehrlich" w:date="2015-04-03T10:33:00Z">
              <w:r w:rsidRPr="00757AE0">
                <w:rPr>
                  <w:sz w:val="18"/>
                  <w:szCs w:val="18"/>
                </w:rPr>
                <w:t xml:space="preserve">For Software, covered by </w:t>
              </w:r>
            </w:ins>
            <w:ins w:id="629" w:author="Klaus Ehrlich" w:date="2015-04-03T11:08:00Z">
              <w:r>
                <w:rPr>
                  <w:sz w:val="18"/>
                  <w:szCs w:val="18"/>
                </w:rPr>
                <w:t>clause</w:t>
              </w:r>
            </w:ins>
            <w:ins w:id="630" w:author="Klaus Ehrlich" w:date="2015-04-03T10:33:00Z">
              <w:r w:rsidRPr="00757AE0">
                <w:rPr>
                  <w:sz w:val="18"/>
                  <w:szCs w:val="18"/>
                </w:rPr>
                <w:t xml:space="preserve"> 5.2.1 of ECSS-Q-ST-</w:t>
              </w:r>
            </w:ins>
            <w:ins w:id="631" w:author="Klaus Ehrlich" w:date="2015-04-03T11:13:00Z">
              <w:r>
                <w:rPr>
                  <w:sz w:val="18"/>
                  <w:szCs w:val="18"/>
                </w:rPr>
                <w:t>80</w:t>
              </w:r>
            </w:ins>
          </w:p>
        </w:tc>
      </w:tr>
      <w:tr w:rsidR="00F44E6A" w:rsidRPr="00757AE0" w:rsidTr="00F44E6A">
        <w:trPr>
          <w:ins w:id="632" w:author="Klaus Ehrlich" w:date="2015-04-03T10:33:00Z"/>
        </w:trPr>
        <w:tc>
          <w:tcPr>
            <w:tcW w:w="1135" w:type="dxa"/>
            <w:shd w:val="clear" w:color="auto" w:fill="auto"/>
            <w:vAlign w:val="center"/>
            <w:hideMark/>
          </w:tcPr>
          <w:p w:rsidR="00F44E6A" w:rsidRPr="00757AE0" w:rsidRDefault="00F44E6A" w:rsidP="00A93ADF">
            <w:pPr>
              <w:pStyle w:val="TablecellLEFT"/>
              <w:rPr>
                <w:ins w:id="633" w:author="Klaus Ehrlich" w:date="2015-04-03T10:33:00Z"/>
                <w:sz w:val="18"/>
                <w:szCs w:val="18"/>
              </w:rPr>
            </w:pPr>
            <w:ins w:id="634" w:author="Klaus Ehrlich" w:date="2016-02-15T15:35:00Z">
              <w:r>
                <w:rPr>
                  <w:sz w:val="18"/>
                  <w:szCs w:val="18"/>
                </w:rPr>
                <w:lastRenderedPageBreak/>
                <w:fldChar w:fldCharType="begin"/>
              </w:r>
              <w:r>
                <w:rPr>
                  <w:sz w:val="18"/>
                  <w:szCs w:val="18"/>
                </w:rPr>
                <w:instrText xml:space="preserve"> REF _Ref211754600 \w \h </w:instrText>
              </w:r>
            </w:ins>
            <w:r>
              <w:rPr>
                <w:sz w:val="18"/>
                <w:szCs w:val="18"/>
              </w:rPr>
            </w:r>
            <w:r>
              <w:rPr>
                <w:sz w:val="18"/>
                <w:szCs w:val="18"/>
              </w:rPr>
              <w:fldChar w:fldCharType="separate"/>
            </w:r>
            <w:r w:rsidR="006D1263">
              <w:rPr>
                <w:sz w:val="18"/>
                <w:szCs w:val="18"/>
              </w:rPr>
              <w:t>5.1.3b</w:t>
            </w:r>
            <w:ins w:id="635" w:author="Klaus Ehrlich" w:date="2016-02-15T15:35: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636" w:author="Klaus Ehrlich" w:date="2015-04-03T10:33:00Z"/>
                <w:sz w:val="18"/>
                <w:szCs w:val="18"/>
              </w:rPr>
            </w:pPr>
            <w:ins w:id="637"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638" w:author="Klaus Ehrlich" w:date="2015-04-03T10:33:00Z"/>
                <w:sz w:val="18"/>
                <w:szCs w:val="18"/>
              </w:rPr>
            </w:pPr>
            <w:ins w:id="639"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640" w:author="Klaus Ehrlich" w:date="2016-02-15T16:20:00Z"/>
                <w:sz w:val="18"/>
                <w:szCs w:val="18"/>
              </w:rPr>
            </w:pPr>
            <w:ins w:id="641"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642" w:author="Klaus Ehrlich" w:date="2015-04-03T10:33:00Z"/>
                <w:sz w:val="18"/>
                <w:szCs w:val="18"/>
              </w:rPr>
            </w:pPr>
            <w:ins w:id="643"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644" w:author="Klaus Ehrlich" w:date="2016-02-15T16:21:00Z"/>
                <w:sz w:val="18"/>
                <w:szCs w:val="18"/>
              </w:rPr>
            </w:pPr>
            <w:ins w:id="645"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646" w:author="Klaus Ehrlich" w:date="2015-04-03T10:33:00Z"/>
                <w:sz w:val="18"/>
                <w:szCs w:val="18"/>
              </w:rPr>
            </w:pPr>
            <w:ins w:id="647"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648" w:author="Klaus Ehrlich" w:date="2015-04-03T10:33:00Z"/>
                <w:sz w:val="18"/>
                <w:szCs w:val="18"/>
              </w:rPr>
            </w:pPr>
            <w:ins w:id="649"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711EDC">
            <w:pPr>
              <w:pStyle w:val="TablecellCENTER"/>
              <w:rPr>
                <w:ins w:id="650" w:author="Klaus Ehrlich" w:date="2015-04-03T10:33:00Z"/>
                <w:sz w:val="18"/>
                <w:szCs w:val="18"/>
              </w:rPr>
            </w:pPr>
            <w:ins w:id="651"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652" w:author="Klaus Ehrlich" w:date="2015-04-03T10:33:00Z"/>
                <w:sz w:val="18"/>
                <w:szCs w:val="18"/>
              </w:rPr>
            </w:pPr>
            <w:ins w:id="653" w:author="Klaus Ehrlich" w:date="2015-04-03T10:33:00Z">
              <w:r w:rsidRPr="00757AE0">
                <w:rPr>
                  <w:sz w:val="18"/>
                  <w:szCs w:val="18"/>
                </w:rPr>
                <w:t>NA</w:t>
              </w:r>
            </w:ins>
          </w:p>
        </w:tc>
        <w:tc>
          <w:tcPr>
            <w:tcW w:w="6947" w:type="dxa"/>
            <w:shd w:val="clear" w:color="000000" w:fill="FFFFFF"/>
            <w:vAlign w:val="center"/>
            <w:hideMark/>
          </w:tcPr>
          <w:p w:rsidR="00F44E6A" w:rsidRPr="00757AE0" w:rsidRDefault="00F44E6A" w:rsidP="008E76F3">
            <w:pPr>
              <w:pStyle w:val="TablecellLEFT"/>
              <w:rPr>
                <w:ins w:id="654" w:author="Klaus Ehrlich" w:date="2015-04-03T10:33:00Z"/>
                <w:sz w:val="18"/>
                <w:szCs w:val="18"/>
              </w:rPr>
            </w:pPr>
            <w:ins w:id="655" w:author="Klaus Ehrlich" w:date="2015-04-03T10:33:00Z">
              <w:r w:rsidRPr="00757AE0">
                <w:rPr>
                  <w:sz w:val="18"/>
                  <w:szCs w:val="18"/>
                </w:rPr>
                <w:t>For Software, replaced by ECSS-Q-ST-</w:t>
              </w:r>
            </w:ins>
            <w:ins w:id="656" w:author="Klaus Ehrlich" w:date="2015-04-03T11:13:00Z">
              <w:r>
                <w:rPr>
                  <w:sz w:val="18"/>
                  <w:szCs w:val="18"/>
                </w:rPr>
                <w:t>80</w:t>
              </w:r>
            </w:ins>
            <w:ins w:id="657" w:author="Klaus Ehrlich" w:date="2015-04-03T10:33:00Z">
              <w:r w:rsidRPr="00757AE0">
                <w:rPr>
                  <w:sz w:val="18"/>
                  <w:szCs w:val="18"/>
                </w:rPr>
                <w:t xml:space="preserve"> Annex B which contains the Software PA Plan DRD</w:t>
              </w:r>
            </w:ins>
          </w:p>
        </w:tc>
      </w:tr>
      <w:tr w:rsidR="00F44E6A" w:rsidRPr="00757AE0" w:rsidTr="00F44E6A">
        <w:trPr>
          <w:ins w:id="658" w:author="Klaus Ehrlich" w:date="2015-04-03T10:33:00Z"/>
        </w:trPr>
        <w:tc>
          <w:tcPr>
            <w:tcW w:w="1135" w:type="dxa"/>
            <w:shd w:val="clear" w:color="auto" w:fill="auto"/>
            <w:vAlign w:val="center"/>
            <w:hideMark/>
          </w:tcPr>
          <w:p w:rsidR="00F44E6A" w:rsidRPr="00757AE0" w:rsidRDefault="00F44E6A" w:rsidP="00A93ADF">
            <w:pPr>
              <w:pStyle w:val="TablecellLEFT"/>
              <w:rPr>
                <w:ins w:id="659" w:author="Klaus Ehrlich" w:date="2015-04-03T10:33:00Z"/>
                <w:sz w:val="18"/>
                <w:szCs w:val="18"/>
              </w:rPr>
            </w:pPr>
            <w:ins w:id="660" w:author="Klaus Ehrlich" w:date="2016-02-15T15:35:00Z">
              <w:r>
                <w:rPr>
                  <w:sz w:val="18"/>
                  <w:szCs w:val="18"/>
                </w:rPr>
                <w:fldChar w:fldCharType="begin"/>
              </w:r>
              <w:r>
                <w:rPr>
                  <w:sz w:val="18"/>
                  <w:szCs w:val="18"/>
                </w:rPr>
                <w:instrText xml:space="preserve"> REF _Ref443313847 \w \h </w:instrText>
              </w:r>
            </w:ins>
            <w:r>
              <w:rPr>
                <w:sz w:val="18"/>
                <w:szCs w:val="18"/>
              </w:rPr>
            </w:r>
            <w:r>
              <w:rPr>
                <w:sz w:val="18"/>
                <w:szCs w:val="18"/>
              </w:rPr>
              <w:fldChar w:fldCharType="separate"/>
            </w:r>
            <w:r w:rsidR="006D1263">
              <w:rPr>
                <w:sz w:val="18"/>
                <w:szCs w:val="18"/>
              </w:rPr>
              <w:t>5.1.3c</w:t>
            </w:r>
            <w:ins w:id="661" w:author="Klaus Ehrlich" w:date="2016-02-15T15:35: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662" w:author="Klaus Ehrlich" w:date="2015-04-03T10:33:00Z"/>
                <w:sz w:val="18"/>
                <w:szCs w:val="18"/>
              </w:rPr>
            </w:pPr>
            <w:ins w:id="663"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664" w:author="Klaus Ehrlich" w:date="2015-04-03T10:33:00Z"/>
                <w:sz w:val="18"/>
                <w:szCs w:val="18"/>
              </w:rPr>
            </w:pPr>
            <w:ins w:id="665"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666" w:author="Klaus Ehrlich" w:date="2016-02-15T16:20:00Z"/>
                <w:sz w:val="18"/>
                <w:szCs w:val="18"/>
              </w:rPr>
            </w:pPr>
            <w:ins w:id="667"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668" w:author="Klaus Ehrlich" w:date="2015-04-03T10:33:00Z"/>
                <w:sz w:val="18"/>
                <w:szCs w:val="18"/>
              </w:rPr>
            </w:pPr>
            <w:ins w:id="669"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670" w:author="Klaus Ehrlich" w:date="2016-02-15T16:21:00Z"/>
                <w:sz w:val="18"/>
                <w:szCs w:val="18"/>
              </w:rPr>
            </w:pPr>
            <w:ins w:id="671"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672" w:author="Klaus Ehrlich" w:date="2015-04-03T10:33:00Z"/>
                <w:sz w:val="18"/>
                <w:szCs w:val="18"/>
              </w:rPr>
            </w:pPr>
            <w:ins w:id="673"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674" w:author="Klaus Ehrlich" w:date="2015-04-03T10:33:00Z"/>
                <w:sz w:val="18"/>
                <w:szCs w:val="18"/>
              </w:rPr>
            </w:pPr>
            <w:ins w:id="675"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676" w:author="Klaus Ehrlich" w:date="2015-04-03T10:33:00Z"/>
                <w:sz w:val="18"/>
                <w:szCs w:val="18"/>
              </w:rPr>
            </w:pPr>
            <w:ins w:id="677"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678" w:author="Klaus Ehrlich" w:date="2015-04-03T10:33:00Z"/>
                <w:sz w:val="18"/>
                <w:szCs w:val="18"/>
              </w:rPr>
            </w:pPr>
            <w:ins w:id="679" w:author="Klaus Ehrlich" w:date="2015-04-03T10:33:00Z">
              <w:r w:rsidRPr="00757AE0">
                <w:rPr>
                  <w:sz w:val="18"/>
                  <w:szCs w:val="18"/>
                </w:rPr>
                <w:t>A</w:t>
              </w:r>
            </w:ins>
          </w:p>
        </w:tc>
        <w:tc>
          <w:tcPr>
            <w:tcW w:w="6947" w:type="dxa"/>
            <w:shd w:val="clear" w:color="000000" w:fill="FFFFFF"/>
            <w:vAlign w:val="center"/>
            <w:hideMark/>
          </w:tcPr>
          <w:p w:rsidR="00F44E6A" w:rsidRPr="00757AE0" w:rsidRDefault="00F44E6A" w:rsidP="008E76F3">
            <w:pPr>
              <w:pStyle w:val="TablecellLEFT"/>
              <w:rPr>
                <w:ins w:id="680" w:author="Klaus Ehrlich" w:date="2015-04-03T10:33:00Z"/>
                <w:sz w:val="18"/>
                <w:szCs w:val="18"/>
              </w:rPr>
            </w:pPr>
            <w:ins w:id="681" w:author="Klaus Ehrlich" w:date="2015-04-03T10:33:00Z">
              <w:r w:rsidRPr="00757AE0">
                <w:rPr>
                  <w:sz w:val="18"/>
                  <w:szCs w:val="18"/>
                </w:rPr>
                <w:t> </w:t>
              </w:r>
            </w:ins>
          </w:p>
        </w:tc>
      </w:tr>
      <w:tr w:rsidR="00F44E6A" w:rsidRPr="00757AE0" w:rsidTr="00F44E6A">
        <w:trPr>
          <w:ins w:id="682" w:author="Klaus Ehrlich" w:date="2015-04-03T10:33:00Z"/>
        </w:trPr>
        <w:tc>
          <w:tcPr>
            <w:tcW w:w="1135" w:type="dxa"/>
            <w:shd w:val="clear" w:color="auto" w:fill="auto"/>
            <w:vAlign w:val="center"/>
            <w:hideMark/>
          </w:tcPr>
          <w:p w:rsidR="00F44E6A" w:rsidRPr="00757AE0" w:rsidRDefault="00F44E6A" w:rsidP="00A93ADF">
            <w:pPr>
              <w:pStyle w:val="TablecellLEFT"/>
              <w:rPr>
                <w:ins w:id="683" w:author="Klaus Ehrlich" w:date="2015-04-03T10:33:00Z"/>
                <w:sz w:val="18"/>
                <w:szCs w:val="18"/>
              </w:rPr>
            </w:pPr>
            <w:ins w:id="684" w:author="Klaus Ehrlich" w:date="2016-02-15T15:35:00Z">
              <w:r>
                <w:rPr>
                  <w:sz w:val="18"/>
                  <w:szCs w:val="18"/>
                </w:rPr>
                <w:fldChar w:fldCharType="begin"/>
              </w:r>
              <w:r>
                <w:rPr>
                  <w:sz w:val="18"/>
                  <w:szCs w:val="18"/>
                </w:rPr>
                <w:instrText xml:space="preserve"> REF _Ref443313854 \w \h </w:instrText>
              </w:r>
            </w:ins>
            <w:r>
              <w:rPr>
                <w:sz w:val="18"/>
                <w:szCs w:val="18"/>
              </w:rPr>
            </w:r>
            <w:r>
              <w:rPr>
                <w:sz w:val="18"/>
                <w:szCs w:val="18"/>
              </w:rPr>
              <w:fldChar w:fldCharType="separate"/>
            </w:r>
            <w:r w:rsidR="006D1263">
              <w:rPr>
                <w:sz w:val="18"/>
                <w:szCs w:val="18"/>
              </w:rPr>
              <w:t>5.2.1a</w:t>
            </w:r>
            <w:ins w:id="685" w:author="Klaus Ehrlich" w:date="2016-02-15T15:35: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686" w:author="Klaus Ehrlich" w:date="2015-04-03T10:33:00Z"/>
                <w:sz w:val="18"/>
                <w:szCs w:val="18"/>
              </w:rPr>
            </w:pPr>
            <w:ins w:id="687"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688" w:author="Klaus Ehrlich" w:date="2015-04-03T10:33:00Z"/>
                <w:sz w:val="18"/>
                <w:szCs w:val="18"/>
              </w:rPr>
            </w:pPr>
            <w:ins w:id="689"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690" w:author="Klaus Ehrlich" w:date="2016-02-15T16:20:00Z"/>
                <w:sz w:val="18"/>
                <w:szCs w:val="18"/>
              </w:rPr>
            </w:pPr>
            <w:ins w:id="691"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692" w:author="Klaus Ehrlich" w:date="2015-04-03T10:33:00Z"/>
                <w:sz w:val="18"/>
                <w:szCs w:val="18"/>
              </w:rPr>
            </w:pPr>
            <w:ins w:id="693"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694" w:author="Klaus Ehrlich" w:date="2016-02-15T16:21:00Z"/>
                <w:sz w:val="18"/>
                <w:szCs w:val="18"/>
              </w:rPr>
            </w:pPr>
            <w:ins w:id="695"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696" w:author="Klaus Ehrlich" w:date="2015-04-03T10:33:00Z"/>
                <w:sz w:val="18"/>
                <w:szCs w:val="18"/>
              </w:rPr>
            </w:pPr>
            <w:ins w:id="697"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698" w:author="Klaus Ehrlich" w:date="2015-04-03T10:33:00Z"/>
                <w:sz w:val="18"/>
                <w:szCs w:val="18"/>
              </w:rPr>
            </w:pPr>
            <w:ins w:id="699"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700" w:author="Klaus Ehrlich" w:date="2015-04-03T10:33:00Z"/>
                <w:sz w:val="18"/>
                <w:szCs w:val="18"/>
              </w:rPr>
            </w:pPr>
            <w:ins w:id="701"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702" w:author="Klaus Ehrlich" w:date="2015-04-03T10:33:00Z"/>
                <w:sz w:val="18"/>
                <w:szCs w:val="18"/>
              </w:rPr>
            </w:pPr>
            <w:ins w:id="703" w:author="Klaus Ehrlich" w:date="2015-04-03T10:33:00Z">
              <w:r w:rsidRPr="00757AE0">
                <w:rPr>
                  <w:sz w:val="18"/>
                  <w:szCs w:val="18"/>
                </w:rPr>
                <w:t>A</w:t>
              </w:r>
            </w:ins>
          </w:p>
        </w:tc>
        <w:tc>
          <w:tcPr>
            <w:tcW w:w="6947" w:type="dxa"/>
            <w:shd w:val="clear" w:color="000000" w:fill="FFFFFF"/>
            <w:vAlign w:val="center"/>
            <w:hideMark/>
          </w:tcPr>
          <w:p w:rsidR="00F44E6A" w:rsidRPr="00757AE0" w:rsidRDefault="00F44E6A" w:rsidP="008E76F3">
            <w:pPr>
              <w:pStyle w:val="TablecellLEFT"/>
              <w:rPr>
                <w:ins w:id="704" w:author="Klaus Ehrlich" w:date="2015-04-03T10:33:00Z"/>
                <w:sz w:val="18"/>
                <w:szCs w:val="18"/>
              </w:rPr>
            </w:pPr>
            <w:ins w:id="705" w:author="Klaus Ehrlich" w:date="2015-04-03T10:33:00Z">
              <w:r w:rsidRPr="00757AE0">
                <w:rPr>
                  <w:sz w:val="18"/>
                  <w:szCs w:val="18"/>
                </w:rPr>
                <w:t> </w:t>
              </w:r>
            </w:ins>
          </w:p>
        </w:tc>
      </w:tr>
      <w:tr w:rsidR="00F44E6A" w:rsidRPr="00757AE0" w:rsidTr="00F44E6A">
        <w:trPr>
          <w:ins w:id="706" w:author="Klaus Ehrlich" w:date="2015-04-03T10:33:00Z"/>
        </w:trPr>
        <w:tc>
          <w:tcPr>
            <w:tcW w:w="1135" w:type="dxa"/>
            <w:shd w:val="clear" w:color="auto" w:fill="auto"/>
            <w:vAlign w:val="center"/>
            <w:hideMark/>
          </w:tcPr>
          <w:p w:rsidR="00F44E6A" w:rsidRPr="00757AE0" w:rsidRDefault="00F44E6A" w:rsidP="00A93ADF">
            <w:pPr>
              <w:pStyle w:val="TablecellLEFT"/>
              <w:rPr>
                <w:ins w:id="707" w:author="Klaus Ehrlich" w:date="2015-04-03T10:33:00Z"/>
                <w:sz w:val="18"/>
                <w:szCs w:val="18"/>
              </w:rPr>
            </w:pPr>
            <w:ins w:id="708" w:author="Klaus Ehrlich" w:date="2016-02-15T15:35:00Z">
              <w:r>
                <w:rPr>
                  <w:sz w:val="18"/>
                  <w:szCs w:val="18"/>
                </w:rPr>
                <w:fldChar w:fldCharType="begin"/>
              </w:r>
              <w:r>
                <w:rPr>
                  <w:sz w:val="18"/>
                  <w:szCs w:val="18"/>
                </w:rPr>
                <w:instrText xml:space="preserve"> REF _Ref443313859 \w \h </w:instrText>
              </w:r>
            </w:ins>
            <w:r>
              <w:rPr>
                <w:sz w:val="18"/>
                <w:szCs w:val="18"/>
              </w:rPr>
            </w:r>
            <w:r>
              <w:rPr>
                <w:sz w:val="18"/>
                <w:szCs w:val="18"/>
              </w:rPr>
              <w:fldChar w:fldCharType="separate"/>
            </w:r>
            <w:r w:rsidR="006D1263">
              <w:rPr>
                <w:sz w:val="18"/>
                <w:szCs w:val="18"/>
              </w:rPr>
              <w:t>5.2.1b</w:t>
            </w:r>
            <w:ins w:id="709" w:author="Klaus Ehrlich" w:date="2016-02-15T15:35: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710" w:author="Klaus Ehrlich" w:date="2015-04-03T10:33:00Z"/>
                <w:sz w:val="18"/>
                <w:szCs w:val="18"/>
              </w:rPr>
            </w:pPr>
            <w:ins w:id="711"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712" w:author="Klaus Ehrlich" w:date="2015-04-03T10:33:00Z"/>
                <w:sz w:val="18"/>
                <w:szCs w:val="18"/>
              </w:rPr>
            </w:pPr>
            <w:ins w:id="713"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714" w:author="Klaus Ehrlich" w:date="2016-02-15T16:20:00Z"/>
                <w:sz w:val="18"/>
                <w:szCs w:val="18"/>
              </w:rPr>
            </w:pPr>
            <w:ins w:id="715"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716" w:author="Klaus Ehrlich" w:date="2015-04-03T10:33:00Z"/>
                <w:sz w:val="18"/>
                <w:szCs w:val="18"/>
              </w:rPr>
            </w:pPr>
            <w:ins w:id="717"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718" w:author="Klaus Ehrlich" w:date="2016-02-15T16:21:00Z"/>
                <w:sz w:val="18"/>
                <w:szCs w:val="18"/>
              </w:rPr>
            </w:pPr>
            <w:ins w:id="719"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720" w:author="Klaus Ehrlich" w:date="2015-04-03T10:33:00Z"/>
                <w:sz w:val="18"/>
                <w:szCs w:val="18"/>
              </w:rPr>
            </w:pPr>
            <w:ins w:id="721"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722" w:author="Klaus Ehrlich" w:date="2015-04-03T10:33:00Z"/>
                <w:sz w:val="18"/>
                <w:szCs w:val="18"/>
              </w:rPr>
            </w:pPr>
            <w:ins w:id="723"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724" w:author="Klaus Ehrlich" w:date="2015-04-03T10:33:00Z"/>
                <w:sz w:val="18"/>
                <w:szCs w:val="18"/>
              </w:rPr>
            </w:pPr>
            <w:ins w:id="725"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726" w:author="Klaus Ehrlich" w:date="2015-04-03T10:33:00Z"/>
                <w:sz w:val="18"/>
                <w:szCs w:val="18"/>
              </w:rPr>
            </w:pPr>
            <w:ins w:id="727" w:author="Klaus Ehrlich" w:date="2015-04-03T10:33:00Z">
              <w:r w:rsidRPr="00757AE0">
                <w:rPr>
                  <w:sz w:val="18"/>
                  <w:szCs w:val="18"/>
                </w:rPr>
                <w:t>A</w:t>
              </w:r>
            </w:ins>
          </w:p>
        </w:tc>
        <w:tc>
          <w:tcPr>
            <w:tcW w:w="6947" w:type="dxa"/>
            <w:shd w:val="clear" w:color="000000" w:fill="FFFFFF"/>
            <w:vAlign w:val="center"/>
            <w:hideMark/>
          </w:tcPr>
          <w:p w:rsidR="00F44E6A" w:rsidRPr="00757AE0" w:rsidRDefault="00F44E6A" w:rsidP="008E76F3">
            <w:pPr>
              <w:pStyle w:val="TablecellLEFT"/>
              <w:rPr>
                <w:ins w:id="728" w:author="Klaus Ehrlich" w:date="2015-04-03T10:33:00Z"/>
                <w:sz w:val="18"/>
                <w:szCs w:val="18"/>
              </w:rPr>
            </w:pPr>
            <w:ins w:id="729" w:author="Klaus Ehrlich" w:date="2015-04-03T10:33:00Z">
              <w:r w:rsidRPr="00757AE0">
                <w:rPr>
                  <w:sz w:val="18"/>
                  <w:szCs w:val="18"/>
                </w:rPr>
                <w:t> </w:t>
              </w:r>
            </w:ins>
          </w:p>
        </w:tc>
      </w:tr>
      <w:tr w:rsidR="00F44E6A" w:rsidRPr="00757AE0" w:rsidTr="00F44E6A">
        <w:trPr>
          <w:ins w:id="730" w:author="Klaus Ehrlich" w:date="2015-04-03T10:33:00Z"/>
        </w:trPr>
        <w:tc>
          <w:tcPr>
            <w:tcW w:w="1135" w:type="dxa"/>
            <w:shd w:val="clear" w:color="auto" w:fill="auto"/>
            <w:vAlign w:val="center"/>
            <w:hideMark/>
          </w:tcPr>
          <w:p w:rsidR="00F44E6A" w:rsidRPr="00757AE0" w:rsidRDefault="00F44E6A" w:rsidP="00A93ADF">
            <w:pPr>
              <w:pStyle w:val="TablecellLEFT"/>
              <w:rPr>
                <w:ins w:id="731" w:author="Klaus Ehrlich" w:date="2015-04-03T10:33:00Z"/>
                <w:sz w:val="18"/>
                <w:szCs w:val="18"/>
              </w:rPr>
            </w:pPr>
            <w:ins w:id="732" w:author="Klaus Ehrlich" w:date="2016-02-15T15:35:00Z">
              <w:r>
                <w:rPr>
                  <w:sz w:val="18"/>
                  <w:szCs w:val="18"/>
                </w:rPr>
                <w:fldChar w:fldCharType="begin"/>
              </w:r>
              <w:r>
                <w:rPr>
                  <w:sz w:val="18"/>
                  <w:szCs w:val="18"/>
                </w:rPr>
                <w:instrText xml:space="preserve"> REF _Ref443313865 \w \h </w:instrText>
              </w:r>
            </w:ins>
            <w:r>
              <w:rPr>
                <w:sz w:val="18"/>
                <w:szCs w:val="18"/>
              </w:rPr>
            </w:r>
            <w:r>
              <w:rPr>
                <w:sz w:val="18"/>
                <w:szCs w:val="18"/>
              </w:rPr>
              <w:fldChar w:fldCharType="separate"/>
            </w:r>
            <w:r w:rsidR="006D1263">
              <w:rPr>
                <w:sz w:val="18"/>
                <w:szCs w:val="18"/>
              </w:rPr>
              <w:t>5.2.1c</w:t>
            </w:r>
            <w:ins w:id="733" w:author="Klaus Ehrlich" w:date="2016-02-15T15:35: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734" w:author="Klaus Ehrlich" w:date="2015-04-03T10:33:00Z"/>
                <w:sz w:val="18"/>
                <w:szCs w:val="18"/>
              </w:rPr>
            </w:pPr>
            <w:ins w:id="735"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736" w:author="Klaus Ehrlich" w:date="2015-04-03T10:33:00Z"/>
                <w:sz w:val="18"/>
                <w:szCs w:val="18"/>
              </w:rPr>
            </w:pPr>
            <w:ins w:id="737"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738" w:author="Klaus Ehrlich" w:date="2016-02-15T16:20:00Z"/>
                <w:sz w:val="18"/>
                <w:szCs w:val="18"/>
              </w:rPr>
            </w:pPr>
            <w:ins w:id="739"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740" w:author="Klaus Ehrlich" w:date="2015-04-03T10:33:00Z"/>
                <w:sz w:val="18"/>
                <w:szCs w:val="18"/>
              </w:rPr>
            </w:pPr>
            <w:ins w:id="741"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742" w:author="Klaus Ehrlich" w:date="2016-02-15T16:21:00Z"/>
                <w:sz w:val="18"/>
                <w:szCs w:val="18"/>
              </w:rPr>
            </w:pPr>
            <w:ins w:id="743"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744" w:author="Klaus Ehrlich" w:date="2015-04-03T10:33:00Z"/>
                <w:sz w:val="18"/>
                <w:szCs w:val="18"/>
              </w:rPr>
            </w:pPr>
            <w:ins w:id="745"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746" w:author="Klaus Ehrlich" w:date="2015-04-03T10:33:00Z"/>
                <w:sz w:val="18"/>
                <w:szCs w:val="18"/>
              </w:rPr>
            </w:pPr>
            <w:ins w:id="747"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748" w:author="Klaus Ehrlich" w:date="2015-04-03T10:33:00Z"/>
                <w:sz w:val="18"/>
                <w:szCs w:val="18"/>
              </w:rPr>
            </w:pPr>
            <w:ins w:id="749"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750" w:author="Klaus Ehrlich" w:date="2015-04-03T10:33:00Z"/>
                <w:sz w:val="18"/>
                <w:szCs w:val="18"/>
              </w:rPr>
            </w:pPr>
            <w:ins w:id="751" w:author="Klaus Ehrlich" w:date="2015-04-03T10:33:00Z">
              <w:r w:rsidRPr="00757AE0">
                <w:rPr>
                  <w:sz w:val="18"/>
                  <w:szCs w:val="18"/>
                </w:rPr>
                <w:t>A</w:t>
              </w:r>
            </w:ins>
          </w:p>
        </w:tc>
        <w:tc>
          <w:tcPr>
            <w:tcW w:w="6947" w:type="dxa"/>
            <w:shd w:val="clear" w:color="000000" w:fill="FFFFFF"/>
            <w:vAlign w:val="center"/>
            <w:hideMark/>
          </w:tcPr>
          <w:p w:rsidR="00F44E6A" w:rsidRPr="00757AE0" w:rsidRDefault="00F44E6A" w:rsidP="008E76F3">
            <w:pPr>
              <w:pStyle w:val="TablecellLEFT"/>
              <w:rPr>
                <w:ins w:id="752" w:author="Klaus Ehrlich" w:date="2015-04-03T10:33:00Z"/>
                <w:sz w:val="18"/>
                <w:szCs w:val="18"/>
              </w:rPr>
            </w:pPr>
            <w:ins w:id="753" w:author="Klaus Ehrlich" w:date="2015-04-03T10:33:00Z">
              <w:r w:rsidRPr="00757AE0">
                <w:rPr>
                  <w:sz w:val="18"/>
                  <w:szCs w:val="18"/>
                </w:rPr>
                <w:t> </w:t>
              </w:r>
            </w:ins>
          </w:p>
        </w:tc>
      </w:tr>
      <w:tr w:rsidR="00F44E6A" w:rsidRPr="00757AE0" w:rsidTr="00F44E6A">
        <w:trPr>
          <w:ins w:id="754" w:author="Klaus Ehrlich" w:date="2015-04-03T10:33:00Z"/>
        </w:trPr>
        <w:tc>
          <w:tcPr>
            <w:tcW w:w="1135" w:type="dxa"/>
            <w:shd w:val="clear" w:color="auto" w:fill="auto"/>
            <w:vAlign w:val="center"/>
            <w:hideMark/>
          </w:tcPr>
          <w:p w:rsidR="00F44E6A" w:rsidRPr="00757AE0" w:rsidRDefault="00F44E6A" w:rsidP="00A93ADF">
            <w:pPr>
              <w:pStyle w:val="TablecellLEFT"/>
              <w:rPr>
                <w:ins w:id="755" w:author="Klaus Ehrlich" w:date="2015-04-03T10:33:00Z"/>
                <w:sz w:val="18"/>
                <w:szCs w:val="18"/>
              </w:rPr>
            </w:pPr>
            <w:ins w:id="756" w:author="Klaus Ehrlich" w:date="2016-02-15T15:35:00Z">
              <w:r>
                <w:rPr>
                  <w:sz w:val="18"/>
                  <w:szCs w:val="18"/>
                </w:rPr>
                <w:fldChar w:fldCharType="begin"/>
              </w:r>
              <w:r>
                <w:rPr>
                  <w:sz w:val="18"/>
                  <w:szCs w:val="18"/>
                </w:rPr>
                <w:instrText xml:space="preserve"> REF _Ref443313871 \w \h </w:instrText>
              </w:r>
            </w:ins>
            <w:r>
              <w:rPr>
                <w:sz w:val="18"/>
                <w:szCs w:val="18"/>
              </w:rPr>
            </w:r>
            <w:r>
              <w:rPr>
                <w:sz w:val="18"/>
                <w:szCs w:val="18"/>
              </w:rPr>
              <w:fldChar w:fldCharType="separate"/>
            </w:r>
            <w:r w:rsidR="006D1263">
              <w:rPr>
                <w:sz w:val="18"/>
                <w:szCs w:val="18"/>
              </w:rPr>
              <w:t>5.2.1d</w:t>
            </w:r>
            <w:ins w:id="757" w:author="Klaus Ehrlich" w:date="2016-02-15T15:35: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758" w:author="Klaus Ehrlich" w:date="2015-04-03T10:33:00Z"/>
                <w:sz w:val="18"/>
                <w:szCs w:val="18"/>
              </w:rPr>
            </w:pPr>
            <w:ins w:id="759"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760" w:author="Klaus Ehrlich" w:date="2015-04-03T10:33:00Z"/>
                <w:sz w:val="18"/>
                <w:szCs w:val="18"/>
              </w:rPr>
            </w:pPr>
            <w:ins w:id="761"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762" w:author="Klaus Ehrlich" w:date="2016-02-15T16:20:00Z"/>
                <w:sz w:val="18"/>
                <w:szCs w:val="18"/>
              </w:rPr>
            </w:pPr>
            <w:ins w:id="763"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764" w:author="Klaus Ehrlich" w:date="2015-04-03T10:33:00Z"/>
                <w:sz w:val="18"/>
                <w:szCs w:val="18"/>
              </w:rPr>
            </w:pPr>
            <w:ins w:id="765"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766" w:author="Klaus Ehrlich" w:date="2016-02-15T16:21:00Z"/>
                <w:sz w:val="18"/>
                <w:szCs w:val="18"/>
              </w:rPr>
            </w:pPr>
            <w:ins w:id="767"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768" w:author="Klaus Ehrlich" w:date="2015-04-03T10:33:00Z"/>
                <w:sz w:val="18"/>
                <w:szCs w:val="18"/>
              </w:rPr>
            </w:pPr>
            <w:ins w:id="769"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770" w:author="Klaus Ehrlich" w:date="2015-04-03T10:33:00Z"/>
                <w:sz w:val="18"/>
                <w:szCs w:val="18"/>
              </w:rPr>
            </w:pPr>
            <w:ins w:id="771"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772" w:author="Klaus Ehrlich" w:date="2015-04-03T10:33:00Z"/>
                <w:sz w:val="18"/>
                <w:szCs w:val="18"/>
              </w:rPr>
            </w:pPr>
            <w:ins w:id="773"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774" w:author="Klaus Ehrlich" w:date="2015-04-03T10:33:00Z"/>
                <w:sz w:val="18"/>
                <w:szCs w:val="18"/>
              </w:rPr>
            </w:pPr>
            <w:ins w:id="775" w:author="Klaus Ehrlich" w:date="2015-04-03T10:33:00Z">
              <w:r w:rsidRPr="00757AE0">
                <w:rPr>
                  <w:sz w:val="18"/>
                  <w:szCs w:val="18"/>
                </w:rPr>
                <w:t>A</w:t>
              </w:r>
            </w:ins>
          </w:p>
        </w:tc>
        <w:tc>
          <w:tcPr>
            <w:tcW w:w="6947" w:type="dxa"/>
            <w:shd w:val="clear" w:color="000000" w:fill="FFFFFF"/>
            <w:vAlign w:val="center"/>
            <w:hideMark/>
          </w:tcPr>
          <w:p w:rsidR="00F44E6A" w:rsidRPr="00757AE0" w:rsidRDefault="00F44E6A" w:rsidP="008E76F3">
            <w:pPr>
              <w:pStyle w:val="TablecellLEFT"/>
              <w:rPr>
                <w:ins w:id="776" w:author="Klaus Ehrlich" w:date="2015-04-03T10:33:00Z"/>
                <w:sz w:val="18"/>
                <w:szCs w:val="18"/>
              </w:rPr>
            </w:pPr>
            <w:ins w:id="777" w:author="Klaus Ehrlich" w:date="2015-04-03T10:33:00Z">
              <w:r w:rsidRPr="00757AE0">
                <w:rPr>
                  <w:sz w:val="18"/>
                  <w:szCs w:val="18"/>
                </w:rPr>
                <w:t> </w:t>
              </w:r>
            </w:ins>
          </w:p>
        </w:tc>
      </w:tr>
      <w:tr w:rsidR="00F44E6A" w:rsidRPr="00757AE0" w:rsidTr="00F44E6A">
        <w:trPr>
          <w:ins w:id="778" w:author="Klaus Ehrlich" w:date="2015-04-03T10:33:00Z"/>
        </w:trPr>
        <w:tc>
          <w:tcPr>
            <w:tcW w:w="1135" w:type="dxa"/>
            <w:shd w:val="clear" w:color="auto" w:fill="auto"/>
            <w:vAlign w:val="center"/>
            <w:hideMark/>
          </w:tcPr>
          <w:p w:rsidR="00F44E6A" w:rsidRPr="00757AE0" w:rsidRDefault="00F44E6A" w:rsidP="00A93ADF">
            <w:pPr>
              <w:pStyle w:val="TablecellLEFT"/>
              <w:rPr>
                <w:ins w:id="779" w:author="Klaus Ehrlich" w:date="2015-04-03T10:33:00Z"/>
                <w:sz w:val="18"/>
                <w:szCs w:val="18"/>
              </w:rPr>
            </w:pPr>
            <w:ins w:id="780" w:author="Klaus Ehrlich" w:date="2016-02-15T15:35:00Z">
              <w:r>
                <w:rPr>
                  <w:sz w:val="18"/>
                  <w:szCs w:val="18"/>
                </w:rPr>
                <w:fldChar w:fldCharType="begin"/>
              </w:r>
              <w:r>
                <w:rPr>
                  <w:sz w:val="18"/>
                  <w:szCs w:val="18"/>
                </w:rPr>
                <w:instrText xml:space="preserve"> REF _Ref443313877 \w \h </w:instrText>
              </w:r>
            </w:ins>
            <w:r>
              <w:rPr>
                <w:sz w:val="18"/>
                <w:szCs w:val="18"/>
              </w:rPr>
            </w:r>
            <w:r>
              <w:rPr>
                <w:sz w:val="18"/>
                <w:szCs w:val="18"/>
              </w:rPr>
              <w:fldChar w:fldCharType="separate"/>
            </w:r>
            <w:r w:rsidR="006D1263">
              <w:rPr>
                <w:sz w:val="18"/>
                <w:szCs w:val="18"/>
              </w:rPr>
              <w:t>5.2.1e</w:t>
            </w:r>
            <w:ins w:id="781" w:author="Klaus Ehrlich" w:date="2016-02-15T15:35: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782" w:author="Klaus Ehrlich" w:date="2015-04-03T10:33:00Z"/>
                <w:sz w:val="18"/>
                <w:szCs w:val="18"/>
              </w:rPr>
            </w:pPr>
            <w:ins w:id="783"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784" w:author="Klaus Ehrlich" w:date="2015-04-03T10:33:00Z"/>
                <w:sz w:val="18"/>
                <w:szCs w:val="18"/>
              </w:rPr>
            </w:pPr>
            <w:ins w:id="785"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786" w:author="Klaus Ehrlich" w:date="2016-02-15T16:20:00Z"/>
                <w:sz w:val="18"/>
                <w:szCs w:val="18"/>
              </w:rPr>
            </w:pPr>
            <w:ins w:id="787"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788" w:author="Klaus Ehrlich" w:date="2015-04-03T10:33:00Z"/>
                <w:sz w:val="18"/>
                <w:szCs w:val="18"/>
              </w:rPr>
            </w:pPr>
            <w:ins w:id="789"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790" w:author="Klaus Ehrlich" w:date="2016-02-15T16:21:00Z"/>
                <w:sz w:val="18"/>
                <w:szCs w:val="18"/>
              </w:rPr>
            </w:pPr>
            <w:ins w:id="791"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792" w:author="Klaus Ehrlich" w:date="2015-04-03T10:33:00Z"/>
                <w:sz w:val="18"/>
                <w:szCs w:val="18"/>
              </w:rPr>
            </w:pPr>
            <w:ins w:id="793"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794" w:author="Klaus Ehrlich" w:date="2015-04-03T10:33:00Z"/>
                <w:sz w:val="18"/>
                <w:szCs w:val="18"/>
              </w:rPr>
            </w:pPr>
            <w:ins w:id="795"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796" w:author="Klaus Ehrlich" w:date="2015-04-03T10:33:00Z"/>
                <w:sz w:val="18"/>
                <w:szCs w:val="18"/>
              </w:rPr>
            </w:pPr>
            <w:ins w:id="797"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81D37">
            <w:pPr>
              <w:pStyle w:val="TablecellCENTER"/>
              <w:rPr>
                <w:ins w:id="798" w:author="Klaus Ehrlich" w:date="2015-04-03T10:33:00Z"/>
                <w:sz w:val="18"/>
                <w:szCs w:val="18"/>
              </w:rPr>
            </w:pPr>
            <w:ins w:id="799" w:author="Klaus Ehrlich" w:date="2015-04-03T10:33:00Z">
              <w:r w:rsidRPr="00757AE0">
                <w:rPr>
                  <w:sz w:val="18"/>
                  <w:szCs w:val="18"/>
                </w:rPr>
                <w:t>A</w:t>
              </w:r>
            </w:ins>
            <w:ins w:id="800" w:author="Klaus Ehrlich" w:date="2015-04-03T14:19:00Z">
              <w:r w:rsidRPr="007C52F9">
                <w:rPr>
                  <w:sz w:val="18"/>
                  <w:szCs w:val="18"/>
                  <w:vertAlign w:val="superscript"/>
                </w:rPr>
                <w:t>1</w:t>
              </w:r>
            </w:ins>
          </w:p>
        </w:tc>
        <w:tc>
          <w:tcPr>
            <w:tcW w:w="6947" w:type="dxa"/>
            <w:shd w:val="clear" w:color="000000" w:fill="FFFFFF"/>
            <w:vAlign w:val="center"/>
            <w:hideMark/>
          </w:tcPr>
          <w:p w:rsidR="00F44E6A" w:rsidRPr="00757AE0" w:rsidRDefault="00F44E6A" w:rsidP="00881D37">
            <w:pPr>
              <w:pStyle w:val="TablecellLEFT"/>
              <w:rPr>
                <w:ins w:id="801" w:author="Klaus Ehrlich" w:date="2015-04-03T10:33:00Z"/>
                <w:sz w:val="18"/>
                <w:szCs w:val="18"/>
              </w:rPr>
            </w:pPr>
            <w:ins w:id="802" w:author="Klaus Ehrlich" w:date="2015-04-03T14:20:00Z">
              <w:r w:rsidRPr="007C52F9">
                <w:rPr>
                  <w:sz w:val="18"/>
                  <w:szCs w:val="18"/>
                  <w:vertAlign w:val="superscript"/>
                </w:rPr>
                <w:t>1</w:t>
              </w:r>
              <w:r>
                <w:rPr>
                  <w:sz w:val="18"/>
                  <w:szCs w:val="18"/>
                </w:rPr>
                <w:t xml:space="preserve"> </w:t>
              </w:r>
            </w:ins>
            <w:ins w:id="803" w:author="Klaus Ehrlich" w:date="2015-04-03T10:33:00Z">
              <w:r w:rsidRPr="00757AE0">
                <w:rPr>
                  <w:sz w:val="18"/>
                  <w:szCs w:val="18"/>
                </w:rPr>
                <w:t xml:space="preserve">For Software, processes are defined in </w:t>
              </w:r>
            </w:ins>
            <w:ins w:id="804" w:author="Klaus Ehrlich" w:date="2015-04-03T11:08:00Z">
              <w:r>
                <w:rPr>
                  <w:sz w:val="18"/>
                  <w:szCs w:val="18"/>
                </w:rPr>
                <w:t>clause</w:t>
              </w:r>
            </w:ins>
            <w:ins w:id="805" w:author="Klaus Ehrlich" w:date="2015-04-03T10:33:00Z">
              <w:r w:rsidRPr="00757AE0">
                <w:rPr>
                  <w:sz w:val="18"/>
                  <w:szCs w:val="18"/>
                </w:rPr>
                <w:t xml:space="preserve"> 5.7 "Assessment and improvement process" and </w:t>
              </w:r>
            </w:ins>
            <w:ins w:id="806" w:author="Klaus Ehrlich" w:date="2015-04-03T11:08:00Z">
              <w:r>
                <w:rPr>
                  <w:sz w:val="18"/>
                  <w:szCs w:val="18"/>
                </w:rPr>
                <w:t>clause</w:t>
              </w:r>
            </w:ins>
            <w:ins w:id="807" w:author="Klaus Ehrlich" w:date="2015-04-03T10:33:00Z">
              <w:r w:rsidRPr="00757AE0">
                <w:rPr>
                  <w:sz w:val="18"/>
                  <w:szCs w:val="18"/>
                </w:rPr>
                <w:t xml:space="preserve"> 6 "Software process assurance" of ECSS-Q-ST-</w:t>
              </w:r>
            </w:ins>
            <w:ins w:id="808" w:author="Klaus Ehrlich" w:date="2015-04-03T11:13:00Z">
              <w:r>
                <w:rPr>
                  <w:sz w:val="18"/>
                  <w:szCs w:val="18"/>
                </w:rPr>
                <w:t>80</w:t>
              </w:r>
            </w:ins>
          </w:p>
        </w:tc>
      </w:tr>
      <w:tr w:rsidR="00F44E6A" w:rsidRPr="00757AE0" w:rsidTr="00F44E6A">
        <w:trPr>
          <w:ins w:id="809" w:author="Klaus Ehrlich" w:date="2015-04-03T10:33:00Z"/>
        </w:trPr>
        <w:tc>
          <w:tcPr>
            <w:tcW w:w="1135" w:type="dxa"/>
            <w:shd w:val="clear" w:color="auto" w:fill="auto"/>
            <w:vAlign w:val="center"/>
            <w:hideMark/>
          </w:tcPr>
          <w:p w:rsidR="00F44E6A" w:rsidRPr="00757AE0" w:rsidRDefault="00F44E6A" w:rsidP="00A93ADF">
            <w:pPr>
              <w:pStyle w:val="TablecellLEFT"/>
              <w:rPr>
                <w:ins w:id="810" w:author="Klaus Ehrlich" w:date="2015-04-03T10:33:00Z"/>
                <w:sz w:val="18"/>
                <w:szCs w:val="18"/>
              </w:rPr>
            </w:pPr>
            <w:ins w:id="811" w:author="Klaus Ehrlich" w:date="2016-02-15T15:35:00Z">
              <w:r>
                <w:rPr>
                  <w:sz w:val="18"/>
                  <w:szCs w:val="18"/>
                </w:rPr>
                <w:fldChar w:fldCharType="begin"/>
              </w:r>
              <w:r>
                <w:rPr>
                  <w:sz w:val="18"/>
                  <w:szCs w:val="18"/>
                </w:rPr>
                <w:instrText xml:space="preserve"> REF _Ref443313881 \w \h </w:instrText>
              </w:r>
            </w:ins>
            <w:r>
              <w:rPr>
                <w:sz w:val="18"/>
                <w:szCs w:val="18"/>
              </w:rPr>
            </w:r>
            <w:r>
              <w:rPr>
                <w:sz w:val="18"/>
                <w:szCs w:val="18"/>
              </w:rPr>
              <w:fldChar w:fldCharType="separate"/>
            </w:r>
            <w:r w:rsidR="006D1263">
              <w:rPr>
                <w:sz w:val="18"/>
                <w:szCs w:val="18"/>
              </w:rPr>
              <w:t>5.2.1f</w:t>
            </w:r>
            <w:ins w:id="812" w:author="Klaus Ehrlich" w:date="2016-02-15T15:35: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813" w:author="Klaus Ehrlich" w:date="2015-04-03T10:33:00Z"/>
                <w:sz w:val="18"/>
                <w:szCs w:val="18"/>
              </w:rPr>
            </w:pPr>
            <w:ins w:id="814"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815" w:author="Klaus Ehrlich" w:date="2015-04-03T10:33:00Z"/>
                <w:sz w:val="18"/>
                <w:szCs w:val="18"/>
              </w:rPr>
            </w:pPr>
            <w:ins w:id="816"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817" w:author="Klaus Ehrlich" w:date="2016-02-15T16:20:00Z"/>
                <w:sz w:val="18"/>
                <w:szCs w:val="18"/>
              </w:rPr>
            </w:pPr>
            <w:ins w:id="818"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819" w:author="Klaus Ehrlich" w:date="2015-04-03T10:33:00Z"/>
                <w:sz w:val="18"/>
                <w:szCs w:val="18"/>
              </w:rPr>
            </w:pPr>
            <w:ins w:id="820"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821" w:author="Klaus Ehrlich" w:date="2016-02-15T16:21:00Z"/>
                <w:sz w:val="18"/>
                <w:szCs w:val="18"/>
              </w:rPr>
            </w:pPr>
            <w:ins w:id="822"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823" w:author="Klaus Ehrlich" w:date="2015-04-03T10:33:00Z"/>
                <w:sz w:val="18"/>
                <w:szCs w:val="18"/>
              </w:rPr>
            </w:pPr>
            <w:ins w:id="824"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825" w:author="Klaus Ehrlich" w:date="2015-04-03T10:33:00Z"/>
                <w:sz w:val="18"/>
                <w:szCs w:val="18"/>
              </w:rPr>
            </w:pPr>
            <w:ins w:id="826"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827" w:author="Klaus Ehrlich" w:date="2015-04-03T10:33:00Z"/>
                <w:sz w:val="18"/>
                <w:szCs w:val="18"/>
              </w:rPr>
            </w:pPr>
            <w:ins w:id="828"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829" w:author="Klaus Ehrlich" w:date="2015-04-03T10:33:00Z"/>
                <w:sz w:val="18"/>
                <w:szCs w:val="18"/>
              </w:rPr>
            </w:pPr>
            <w:ins w:id="830" w:author="Klaus Ehrlich" w:date="2015-04-03T10:33:00Z">
              <w:r w:rsidRPr="00757AE0">
                <w:rPr>
                  <w:sz w:val="18"/>
                  <w:szCs w:val="18"/>
                </w:rPr>
                <w:t>NA</w:t>
              </w:r>
            </w:ins>
          </w:p>
        </w:tc>
        <w:tc>
          <w:tcPr>
            <w:tcW w:w="6947" w:type="dxa"/>
            <w:shd w:val="clear" w:color="000000" w:fill="FFFFFF"/>
            <w:vAlign w:val="center"/>
            <w:hideMark/>
          </w:tcPr>
          <w:p w:rsidR="00F44E6A" w:rsidRPr="00757AE0" w:rsidRDefault="00F44E6A" w:rsidP="008E76F3">
            <w:pPr>
              <w:pStyle w:val="TablecellLEFT"/>
              <w:rPr>
                <w:ins w:id="831" w:author="Klaus Ehrlich" w:date="2015-04-03T10:33:00Z"/>
                <w:sz w:val="18"/>
                <w:szCs w:val="18"/>
              </w:rPr>
            </w:pPr>
            <w:ins w:id="832" w:author="Klaus Ehrlich" w:date="2015-04-03T10:33:00Z">
              <w:r w:rsidRPr="00757AE0">
                <w:rPr>
                  <w:sz w:val="18"/>
                  <w:szCs w:val="18"/>
                </w:rPr>
                <w:t xml:space="preserve">For Software, covered by </w:t>
              </w:r>
            </w:ins>
            <w:ins w:id="833" w:author="Klaus Ehrlich" w:date="2015-04-03T11:08:00Z">
              <w:r>
                <w:rPr>
                  <w:sz w:val="18"/>
                  <w:szCs w:val="18"/>
                </w:rPr>
                <w:t>clause</w:t>
              </w:r>
            </w:ins>
            <w:ins w:id="834" w:author="Klaus Ehrlich" w:date="2015-04-03T10:33:00Z">
              <w:r w:rsidRPr="00757AE0">
                <w:rPr>
                  <w:sz w:val="18"/>
                  <w:szCs w:val="18"/>
                </w:rPr>
                <w:t xml:space="preserve"> 5.4.2 of ECSS-Q-ST-</w:t>
              </w:r>
            </w:ins>
            <w:ins w:id="835" w:author="Klaus Ehrlich" w:date="2015-04-03T11:13:00Z">
              <w:r>
                <w:rPr>
                  <w:sz w:val="18"/>
                  <w:szCs w:val="18"/>
                </w:rPr>
                <w:t>80</w:t>
              </w:r>
            </w:ins>
          </w:p>
        </w:tc>
      </w:tr>
      <w:tr w:rsidR="00F44E6A" w:rsidRPr="00757AE0" w:rsidTr="00F44E6A">
        <w:trPr>
          <w:ins w:id="836" w:author="Klaus Ehrlich" w:date="2015-04-03T10:33:00Z"/>
        </w:trPr>
        <w:tc>
          <w:tcPr>
            <w:tcW w:w="1135" w:type="dxa"/>
            <w:shd w:val="clear" w:color="auto" w:fill="auto"/>
            <w:vAlign w:val="center"/>
            <w:hideMark/>
          </w:tcPr>
          <w:p w:rsidR="00F44E6A" w:rsidRPr="00757AE0" w:rsidRDefault="00F44E6A" w:rsidP="00A93ADF">
            <w:pPr>
              <w:pStyle w:val="TablecellLEFT"/>
              <w:rPr>
                <w:ins w:id="837" w:author="Klaus Ehrlich" w:date="2015-04-03T10:33:00Z"/>
                <w:sz w:val="18"/>
                <w:szCs w:val="18"/>
              </w:rPr>
            </w:pPr>
            <w:ins w:id="838" w:author="Klaus Ehrlich" w:date="2016-02-15T15:35:00Z">
              <w:r>
                <w:rPr>
                  <w:sz w:val="18"/>
                  <w:szCs w:val="18"/>
                </w:rPr>
                <w:fldChar w:fldCharType="begin"/>
              </w:r>
              <w:r>
                <w:rPr>
                  <w:sz w:val="18"/>
                  <w:szCs w:val="18"/>
                </w:rPr>
                <w:instrText xml:space="preserve"> REF _Ref443313885 \w \h </w:instrText>
              </w:r>
            </w:ins>
            <w:r>
              <w:rPr>
                <w:sz w:val="18"/>
                <w:szCs w:val="18"/>
              </w:rPr>
            </w:r>
            <w:r>
              <w:rPr>
                <w:sz w:val="18"/>
                <w:szCs w:val="18"/>
              </w:rPr>
              <w:fldChar w:fldCharType="separate"/>
            </w:r>
            <w:r w:rsidR="006D1263">
              <w:rPr>
                <w:sz w:val="18"/>
                <w:szCs w:val="18"/>
              </w:rPr>
              <w:t>5.2.1g</w:t>
            </w:r>
            <w:ins w:id="839" w:author="Klaus Ehrlich" w:date="2016-02-15T15:35: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840" w:author="Klaus Ehrlich" w:date="2015-04-03T10:33:00Z"/>
                <w:sz w:val="18"/>
                <w:szCs w:val="18"/>
              </w:rPr>
            </w:pPr>
            <w:ins w:id="841"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842" w:author="Klaus Ehrlich" w:date="2015-04-03T10:33:00Z"/>
                <w:sz w:val="18"/>
                <w:szCs w:val="18"/>
              </w:rPr>
            </w:pPr>
            <w:ins w:id="843"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844" w:author="Klaus Ehrlich" w:date="2016-02-15T16:20:00Z"/>
                <w:sz w:val="18"/>
                <w:szCs w:val="18"/>
              </w:rPr>
            </w:pPr>
            <w:ins w:id="845"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846" w:author="Klaus Ehrlich" w:date="2015-04-03T10:33:00Z"/>
                <w:sz w:val="18"/>
                <w:szCs w:val="18"/>
              </w:rPr>
            </w:pPr>
            <w:ins w:id="847"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848" w:author="Klaus Ehrlich" w:date="2016-02-15T16:21:00Z"/>
                <w:sz w:val="18"/>
                <w:szCs w:val="18"/>
              </w:rPr>
            </w:pPr>
            <w:ins w:id="849"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850" w:author="Klaus Ehrlich" w:date="2015-04-03T10:33:00Z"/>
                <w:sz w:val="18"/>
                <w:szCs w:val="18"/>
              </w:rPr>
            </w:pPr>
            <w:ins w:id="851"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852" w:author="Klaus Ehrlich" w:date="2015-04-03T10:33:00Z"/>
                <w:sz w:val="18"/>
                <w:szCs w:val="18"/>
              </w:rPr>
            </w:pPr>
            <w:ins w:id="853"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854" w:author="Klaus Ehrlich" w:date="2015-04-03T10:33:00Z"/>
                <w:sz w:val="18"/>
                <w:szCs w:val="18"/>
              </w:rPr>
            </w:pPr>
            <w:ins w:id="855"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856" w:author="Klaus Ehrlich" w:date="2015-04-03T10:33:00Z"/>
                <w:sz w:val="18"/>
                <w:szCs w:val="18"/>
              </w:rPr>
            </w:pPr>
            <w:ins w:id="857" w:author="Klaus Ehrlich" w:date="2015-04-03T10:33:00Z">
              <w:r w:rsidRPr="00757AE0">
                <w:rPr>
                  <w:sz w:val="18"/>
                  <w:szCs w:val="18"/>
                </w:rPr>
                <w:t>A</w:t>
              </w:r>
            </w:ins>
          </w:p>
        </w:tc>
        <w:tc>
          <w:tcPr>
            <w:tcW w:w="6947" w:type="dxa"/>
            <w:shd w:val="clear" w:color="000000" w:fill="FFFFFF"/>
            <w:vAlign w:val="center"/>
            <w:hideMark/>
          </w:tcPr>
          <w:p w:rsidR="00F44E6A" w:rsidRPr="00757AE0" w:rsidRDefault="00F44E6A" w:rsidP="008E76F3">
            <w:pPr>
              <w:pStyle w:val="TablecellLEFT"/>
              <w:rPr>
                <w:ins w:id="858" w:author="Klaus Ehrlich" w:date="2015-04-03T10:33:00Z"/>
                <w:sz w:val="18"/>
                <w:szCs w:val="18"/>
              </w:rPr>
            </w:pPr>
            <w:ins w:id="859" w:author="Klaus Ehrlich" w:date="2015-04-03T10:33:00Z">
              <w:r w:rsidRPr="00757AE0">
                <w:rPr>
                  <w:sz w:val="18"/>
                  <w:szCs w:val="18"/>
                </w:rPr>
                <w:t> </w:t>
              </w:r>
            </w:ins>
          </w:p>
        </w:tc>
      </w:tr>
      <w:tr w:rsidR="00F44E6A" w:rsidRPr="00757AE0" w:rsidTr="00F44E6A">
        <w:trPr>
          <w:ins w:id="860" w:author="Klaus Ehrlich" w:date="2015-04-03T10:33:00Z"/>
        </w:trPr>
        <w:tc>
          <w:tcPr>
            <w:tcW w:w="1135" w:type="dxa"/>
            <w:shd w:val="clear" w:color="auto" w:fill="auto"/>
            <w:vAlign w:val="center"/>
            <w:hideMark/>
          </w:tcPr>
          <w:p w:rsidR="00F44E6A" w:rsidRPr="00757AE0" w:rsidRDefault="00F44E6A" w:rsidP="00A93ADF">
            <w:pPr>
              <w:pStyle w:val="TablecellLEFT"/>
              <w:rPr>
                <w:ins w:id="861" w:author="Klaus Ehrlich" w:date="2015-04-03T10:33:00Z"/>
                <w:sz w:val="18"/>
                <w:szCs w:val="18"/>
              </w:rPr>
            </w:pPr>
            <w:ins w:id="862" w:author="Klaus Ehrlich" w:date="2016-02-15T15:36:00Z">
              <w:r>
                <w:rPr>
                  <w:sz w:val="18"/>
                  <w:szCs w:val="18"/>
                </w:rPr>
                <w:fldChar w:fldCharType="begin"/>
              </w:r>
              <w:r>
                <w:rPr>
                  <w:sz w:val="18"/>
                  <w:szCs w:val="18"/>
                </w:rPr>
                <w:instrText xml:space="preserve"> REF _Ref443313894 \w \h </w:instrText>
              </w:r>
            </w:ins>
            <w:r>
              <w:rPr>
                <w:sz w:val="18"/>
                <w:szCs w:val="18"/>
              </w:rPr>
            </w:r>
            <w:r>
              <w:rPr>
                <w:sz w:val="18"/>
                <w:szCs w:val="18"/>
              </w:rPr>
              <w:fldChar w:fldCharType="separate"/>
            </w:r>
            <w:r w:rsidR="006D1263">
              <w:rPr>
                <w:sz w:val="18"/>
                <w:szCs w:val="18"/>
              </w:rPr>
              <w:t>5.2.1h</w:t>
            </w:r>
            <w:ins w:id="863" w:author="Klaus Ehrlich" w:date="2016-02-15T15:36: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864" w:author="Klaus Ehrlich" w:date="2015-04-03T10:33:00Z"/>
                <w:sz w:val="18"/>
                <w:szCs w:val="18"/>
              </w:rPr>
            </w:pPr>
            <w:ins w:id="865"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866" w:author="Klaus Ehrlich" w:date="2015-04-03T10:33:00Z"/>
                <w:sz w:val="18"/>
                <w:szCs w:val="18"/>
              </w:rPr>
            </w:pPr>
            <w:ins w:id="867" w:author="Klaus Ehrlich" w:date="2015-04-03T10:33:00Z">
              <w:r w:rsidRPr="00757AE0">
                <w:rPr>
                  <w:sz w:val="18"/>
                  <w:szCs w:val="18"/>
                </w:rPr>
                <w:t>A</w:t>
              </w:r>
            </w:ins>
          </w:p>
        </w:tc>
        <w:tc>
          <w:tcPr>
            <w:tcW w:w="567" w:type="dxa"/>
            <w:shd w:val="clear" w:color="000000" w:fill="FFFFFF"/>
            <w:vAlign w:val="center"/>
          </w:tcPr>
          <w:p w:rsidR="00F44E6A" w:rsidRPr="00757AE0" w:rsidRDefault="00F44E6A" w:rsidP="007C52F9">
            <w:pPr>
              <w:pStyle w:val="TablecellCENTER"/>
              <w:rPr>
                <w:ins w:id="868" w:author="Klaus Ehrlich" w:date="2016-02-15T16:20:00Z"/>
                <w:sz w:val="18"/>
                <w:szCs w:val="18"/>
              </w:rPr>
            </w:pPr>
            <w:ins w:id="869"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7C52F9">
            <w:pPr>
              <w:pStyle w:val="TablecellCENTER"/>
              <w:rPr>
                <w:ins w:id="870" w:author="Klaus Ehrlich" w:date="2015-04-03T10:33:00Z"/>
                <w:sz w:val="18"/>
                <w:szCs w:val="18"/>
              </w:rPr>
            </w:pPr>
            <w:ins w:id="871" w:author="Klaus Ehrlich" w:date="2015-04-03T10:33:00Z">
              <w:r w:rsidRPr="00757AE0">
                <w:rPr>
                  <w:sz w:val="18"/>
                  <w:szCs w:val="18"/>
                </w:rPr>
                <w:t>A</w:t>
              </w:r>
            </w:ins>
            <w:ins w:id="872" w:author="Klaus Ehrlich" w:date="2015-04-03T14:36:00Z">
              <w:r w:rsidRPr="007C52F9">
                <w:rPr>
                  <w:sz w:val="18"/>
                  <w:szCs w:val="18"/>
                  <w:vertAlign w:val="superscript"/>
                </w:rPr>
                <w:t>2</w:t>
              </w:r>
            </w:ins>
          </w:p>
        </w:tc>
        <w:tc>
          <w:tcPr>
            <w:tcW w:w="578" w:type="dxa"/>
            <w:shd w:val="clear" w:color="000000" w:fill="FFFFFF"/>
            <w:vAlign w:val="center"/>
          </w:tcPr>
          <w:p w:rsidR="00F44E6A" w:rsidRPr="00757AE0" w:rsidRDefault="00F44E6A" w:rsidP="007C52F9">
            <w:pPr>
              <w:pStyle w:val="TablecellCENTER"/>
              <w:rPr>
                <w:ins w:id="873" w:author="Klaus Ehrlich" w:date="2016-02-15T16:21:00Z"/>
                <w:sz w:val="18"/>
                <w:szCs w:val="18"/>
              </w:rPr>
            </w:pPr>
            <w:ins w:id="874" w:author="Klaus Ehrlich" w:date="2016-02-15T16:21:00Z">
              <w:r w:rsidRPr="00757AE0">
                <w:rPr>
                  <w:sz w:val="18"/>
                  <w:szCs w:val="18"/>
                </w:rPr>
                <w:t>A</w:t>
              </w:r>
              <w:r w:rsidRPr="007C52F9">
                <w:rPr>
                  <w:sz w:val="18"/>
                  <w:szCs w:val="18"/>
                  <w:vertAlign w:val="superscript"/>
                </w:rPr>
                <w:t>2</w:t>
              </w:r>
            </w:ins>
          </w:p>
        </w:tc>
        <w:tc>
          <w:tcPr>
            <w:tcW w:w="850" w:type="dxa"/>
            <w:shd w:val="clear" w:color="000000" w:fill="FFFFFF"/>
            <w:vAlign w:val="center"/>
            <w:hideMark/>
          </w:tcPr>
          <w:p w:rsidR="00F44E6A" w:rsidRPr="00757AE0" w:rsidRDefault="00F44E6A" w:rsidP="007C52F9">
            <w:pPr>
              <w:pStyle w:val="TablecellCENTER"/>
              <w:rPr>
                <w:ins w:id="875" w:author="Klaus Ehrlich" w:date="2015-04-03T10:33:00Z"/>
                <w:sz w:val="18"/>
                <w:szCs w:val="18"/>
              </w:rPr>
            </w:pPr>
            <w:ins w:id="876" w:author="Klaus Ehrlich" w:date="2015-04-03T10:33:00Z">
              <w:r w:rsidRPr="00757AE0">
                <w:rPr>
                  <w:sz w:val="18"/>
                  <w:szCs w:val="18"/>
                </w:rPr>
                <w:t>A</w:t>
              </w:r>
            </w:ins>
            <w:ins w:id="877" w:author="Klaus Ehrlich" w:date="2015-04-03T14:36:00Z">
              <w:r w:rsidRPr="007C52F9">
                <w:rPr>
                  <w:sz w:val="18"/>
                  <w:szCs w:val="18"/>
                  <w:vertAlign w:val="superscript"/>
                </w:rPr>
                <w:t>1</w:t>
              </w:r>
            </w:ins>
          </w:p>
        </w:tc>
        <w:tc>
          <w:tcPr>
            <w:tcW w:w="567" w:type="dxa"/>
            <w:shd w:val="clear" w:color="000000" w:fill="FFFFFF"/>
            <w:vAlign w:val="center"/>
            <w:hideMark/>
          </w:tcPr>
          <w:p w:rsidR="00F44E6A" w:rsidRPr="00757AE0" w:rsidRDefault="00F44E6A" w:rsidP="007C52F9">
            <w:pPr>
              <w:pStyle w:val="TablecellCENTER"/>
              <w:rPr>
                <w:ins w:id="878" w:author="Klaus Ehrlich" w:date="2015-04-03T10:33:00Z"/>
                <w:sz w:val="18"/>
                <w:szCs w:val="18"/>
              </w:rPr>
            </w:pPr>
            <w:ins w:id="879" w:author="Klaus Ehrlich" w:date="2015-04-03T10:33:00Z">
              <w:r w:rsidRPr="00757AE0">
                <w:rPr>
                  <w:sz w:val="18"/>
                  <w:szCs w:val="18"/>
                </w:rPr>
                <w:t>A</w:t>
              </w:r>
            </w:ins>
            <w:ins w:id="880" w:author="Klaus Ehrlich" w:date="2015-04-03T14:36:00Z">
              <w:r w:rsidRPr="007C52F9">
                <w:rPr>
                  <w:sz w:val="18"/>
                  <w:szCs w:val="18"/>
                  <w:vertAlign w:val="superscript"/>
                </w:rPr>
                <w:t>1</w:t>
              </w:r>
            </w:ins>
          </w:p>
        </w:tc>
        <w:tc>
          <w:tcPr>
            <w:tcW w:w="567" w:type="dxa"/>
            <w:shd w:val="clear" w:color="000000" w:fill="FFFFFF"/>
            <w:vAlign w:val="center"/>
            <w:hideMark/>
          </w:tcPr>
          <w:p w:rsidR="00F44E6A" w:rsidRPr="00757AE0" w:rsidRDefault="00F44E6A" w:rsidP="008E76F3">
            <w:pPr>
              <w:pStyle w:val="TablecellCENTER"/>
              <w:rPr>
                <w:ins w:id="881" w:author="Klaus Ehrlich" w:date="2015-04-03T10:33:00Z"/>
                <w:sz w:val="18"/>
                <w:szCs w:val="18"/>
              </w:rPr>
            </w:pPr>
            <w:ins w:id="882"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CA596C">
            <w:pPr>
              <w:pStyle w:val="TablecellCENTER"/>
              <w:rPr>
                <w:ins w:id="883" w:author="Klaus Ehrlich" w:date="2015-04-03T10:33:00Z"/>
                <w:sz w:val="18"/>
                <w:szCs w:val="18"/>
              </w:rPr>
            </w:pPr>
            <w:ins w:id="884" w:author="Klaus Ehrlich" w:date="2015-04-03T10:33:00Z">
              <w:r w:rsidRPr="00757AE0">
                <w:rPr>
                  <w:sz w:val="18"/>
                  <w:szCs w:val="18"/>
                </w:rPr>
                <w:t>NA</w:t>
              </w:r>
            </w:ins>
          </w:p>
        </w:tc>
        <w:tc>
          <w:tcPr>
            <w:tcW w:w="6947" w:type="dxa"/>
            <w:shd w:val="clear" w:color="000000" w:fill="FFFFFF"/>
            <w:vAlign w:val="center"/>
            <w:hideMark/>
          </w:tcPr>
          <w:p w:rsidR="00F44E6A" w:rsidRDefault="00F44E6A" w:rsidP="008E76F3">
            <w:pPr>
              <w:pStyle w:val="TablecellLEFT"/>
              <w:rPr>
                <w:ins w:id="885" w:author="Klaus Ehrlich" w:date="2015-04-03T11:18:00Z"/>
                <w:sz w:val="18"/>
                <w:szCs w:val="18"/>
              </w:rPr>
            </w:pPr>
            <w:ins w:id="886" w:author="Klaus Ehrlich" w:date="2015-04-03T14:36:00Z">
              <w:r w:rsidRPr="007C52F9">
                <w:rPr>
                  <w:sz w:val="18"/>
                  <w:szCs w:val="18"/>
                  <w:vertAlign w:val="superscript"/>
                </w:rPr>
                <w:t>1</w:t>
              </w:r>
            </w:ins>
            <w:ins w:id="887" w:author="Klaus Ehrlich" w:date="2015-04-03T10:33:00Z">
              <w:r>
                <w:rPr>
                  <w:sz w:val="18"/>
                  <w:szCs w:val="18"/>
                </w:rPr>
                <w:t xml:space="preserve"> </w:t>
              </w:r>
            </w:ins>
            <w:ins w:id="888" w:author="Klaus Ehrlich" w:date="2015-04-03T15:10:00Z">
              <w:r>
                <w:rPr>
                  <w:sz w:val="18"/>
                  <w:szCs w:val="18"/>
                </w:rPr>
                <w:t>E</w:t>
              </w:r>
            </w:ins>
            <w:ins w:id="889" w:author="Klaus Ehrlich" w:date="2015-04-03T10:33:00Z">
              <w:r w:rsidRPr="00757AE0">
                <w:rPr>
                  <w:sz w:val="18"/>
                  <w:szCs w:val="18"/>
                </w:rPr>
                <w:t xml:space="preserve">xcept for catalogue OFF-THE-SHELF. Qualification items related to catalogue OFF-THE-SHELF are covered at a higher level. </w:t>
              </w:r>
            </w:ins>
          </w:p>
          <w:p w:rsidR="00F44E6A" w:rsidRDefault="00F44E6A" w:rsidP="008E76F3">
            <w:pPr>
              <w:pStyle w:val="TablecellLEFT"/>
              <w:rPr>
                <w:ins w:id="890" w:author="Klaus Ehrlich" w:date="2015-04-03T15:09:00Z"/>
                <w:sz w:val="18"/>
                <w:szCs w:val="18"/>
              </w:rPr>
            </w:pPr>
            <w:ins w:id="891" w:author="Klaus Ehrlich" w:date="2015-04-03T14:36:00Z">
              <w:r w:rsidRPr="007C52F9">
                <w:rPr>
                  <w:sz w:val="18"/>
                  <w:szCs w:val="18"/>
                  <w:vertAlign w:val="superscript"/>
                </w:rPr>
                <w:t>2</w:t>
              </w:r>
            </w:ins>
            <w:ins w:id="892" w:author="Klaus Ehrlich" w:date="2015-04-03T10:33:00Z">
              <w:r w:rsidRPr="00757AE0">
                <w:rPr>
                  <w:sz w:val="18"/>
                  <w:szCs w:val="18"/>
                </w:rPr>
                <w:t xml:space="preserve"> </w:t>
              </w:r>
            </w:ins>
            <w:ins w:id="893" w:author="Klaus Ehrlich" w:date="2015-04-03T15:10:00Z">
              <w:r>
                <w:rPr>
                  <w:sz w:val="18"/>
                  <w:szCs w:val="18"/>
                </w:rPr>
                <w:t>E</w:t>
              </w:r>
            </w:ins>
            <w:ins w:id="894" w:author="Klaus Ehrlich" w:date="2015-04-03T10:33:00Z">
              <w:r w:rsidRPr="00757AE0">
                <w:rPr>
                  <w:sz w:val="18"/>
                  <w:szCs w:val="18"/>
                </w:rPr>
                <w:t>xcept NOTE because Launchers have dedicated Qualification programmes</w:t>
              </w:r>
            </w:ins>
          </w:p>
          <w:p w:rsidR="00F44E6A" w:rsidRDefault="00F44E6A" w:rsidP="008E76F3">
            <w:pPr>
              <w:pStyle w:val="TablecellLEFT"/>
              <w:rPr>
                <w:ins w:id="895" w:author="Klaus Ehrlich" w:date="2015-04-03T11:18:00Z"/>
                <w:sz w:val="18"/>
                <w:szCs w:val="18"/>
              </w:rPr>
            </w:pPr>
          </w:p>
          <w:p w:rsidR="00F44E6A" w:rsidRPr="00757AE0" w:rsidRDefault="00F44E6A" w:rsidP="00CA596C">
            <w:pPr>
              <w:pStyle w:val="TablecellLEFT"/>
              <w:rPr>
                <w:ins w:id="896" w:author="Klaus Ehrlich" w:date="2015-04-03T10:33:00Z"/>
                <w:sz w:val="18"/>
                <w:szCs w:val="18"/>
              </w:rPr>
            </w:pPr>
            <w:ins w:id="897" w:author="Klaus Ehrlich" w:date="2015-04-03T15:09:00Z">
              <w:r>
                <w:rPr>
                  <w:sz w:val="18"/>
                  <w:szCs w:val="18"/>
                </w:rPr>
                <w:t>F</w:t>
              </w:r>
            </w:ins>
            <w:ins w:id="898" w:author="Klaus Ehrlich" w:date="2015-04-03T10:33:00Z">
              <w:r w:rsidRPr="00757AE0">
                <w:rPr>
                  <w:sz w:val="18"/>
                  <w:szCs w:val="18"/>
                </w:rPr>
                <w:t xml:space="preserve">or Software, covered by </w:t>
              </w:r>
            </w:ins>
            <w:ins w:id="899" w:author="Klaus Ehrlich" w:date="2015-04-03T11:08:00Z">
              <w:r>
                <w:rPr>
                  <w:sz w:val="18"/>
                  <w:szCs w:val="18"/>
                </w:rPr>
                <w:t>clause</w:t>
              </w:r>
            </w:ins>
            <w:ins w:id="900" w:author="Klaus Ehrlich" w:date="2015-04-03T10:33:00Z">
              <w:r w:rsidRPr="00757AE0">
                <w:rPr>
                  <w:sz w:val="18"/>
                  <w:szCs w:val="18"/>
                </w:rPr>
                <w:t xml:space="preserve"> 6.3.5 "Testing and validation" of ECSS-Q-ST-</w:t>
              </w:r>
            </w:ins>
            <w:ins w:id="901" w:author="Klaus Ehrlich" w:date="2015-04-03T11:13:00Z">
              <w:r>
                <w:rPr>
                  <w:sz w:val="18"/>
                  <w:szCs w:val="18"/>
                </w:rPr>
                <w:t>80</w:t>
              </w:r>
            </w:ins>
          </w:p>
        </w:tc>
      </w:tr>
      <w:tr w:rsidR="00F44E6A" w:rsidRPr="00757AE0" w:rsidTr="00F44E6A">
        <w:trPr>
          <w:ins w:id="902" w:author="Klaus Ehrlich" w:date="2015-04-03T10:33:00Z"/>
        </w:trPr>
        <w:tc>
          <w:tcPr>
            <w:tcW w:w="1135" w:type="dxa"/>
            <w:shd w:val="clear" w:color="auto" w:fill="auto"/>
            <w:vAlign w:val="center"/>
            <w:hideMark/>
          </w:tcPr>
          <w:p w:rsidR="00F44E6A" w:rsidRPr="00757AE0" w:rsidRDefault="00F44E6A" w:rsidP="00A93ADF">
            <w:pPr>
              <w:pStyle w:val="TablecellLEFT"/>
              <w:rPr>
                <w:ins w:id="903" w:author="Klaus Ehrlich" w:date="2015-04-03T10:33:00Z"/>
                <w:sz w:val="18"/>
                <w:szCs w:val="18"/>
              </w:rPr>
            </w:pPr>
            <w:ins w:id="904" w:author="Klaus Ehrlich" w:date="2016-02-15T15:36:00Z">
              <w:r>
                <w:rPr>
                  <w:sz w:val="18"/>
                  <w:szCs w:val="18"/>
                </w:rPr>
                <w:fldChar w:fldCharType="begin"/>
              </w:r>
              <w:r>
                <w:rPr>
                  <w:sz w:val="18"/>
                  <w:szCs w:val="18"/>
                </w:rPr>
                <w:instrText xml:space="preserve"> REF _Ref443313902 \w \h </w:instrText>
              </w:r>
            </w:ins>
            <w:r>
              <w:rPr>
                <w:sz w:val="18"/>
                <w:szCs w:val="18"/>
              </w:rPr>
            </w:r>
            <w:r>
              <w:rPr>
                <w:sz w:val="18"/>
                <w:szCs w:val="18"/>
              </w:rPr>
              <w:fldChar w:fldCharType="separate"/>
            </w:r>
            <w:r w:rsidR="006D1263">
              <w:rPr>
                <w:sz w:val="18"/>
                <w:szCs w:val="18"/>
              </w:rPr>
              <w:t>5.2.1i</w:t>
            </w:r>
            <w:ins w:id="905" w:author="Klaus Ehrlich" w:date="2016-02-15T15:36: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906" w:author="Klaus Ehrlich" w:date="2015-04-03T10:33:00Z"/>
                <w:sz w:val="18"/>
                <w:szCs w:val="18"/>
              </w:rPr>
            </w:pPr>
            <w:ins w:id="907"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908" w:author="Klaus Ehrlich" w:date="2015-04-03T10:33:00Z"/>
                <w:sz w:val="18"/>
                <w:szCs w:val="18"/>
              </w:rPr>
            </w:pPr>
            <w:ins w:id="909"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910" w:author="Klaus Ehrlich" w:date="2016-02-15T16:20:00Z"/>
                <w:sz w:val="18"/>
                <w:szCs w:val="18"/>
              </w:rPr>
            </w:pPr>
            <w:ins w:id="911"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912" w:author="Klaus Ehrlich" w:date="2015-04-03T10:33:00Z"/>
                <w:sz w:val="18"/>
                <w:szCs w:val="18"/>
              </w:rPr>
            </w:pPr>
            <w:ins w:id="913"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914" w:author="Klaus Ehrlich" w:date="2016-02-15T16:21:00Z"/>
                <w:sz w:val="18"/>
                <w:szCs w:val="18"/>
              </w:rPr>
            </w:pPr>
            <w:ins w:id="915"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916" w:author="Klaus Ehrlich" w:date="2015-04-03T10:33:00Z"/>
                <w:sz w:val="18"/>
                <w:szCs w:val="18"/>
              </w:rPr>
            </w:pPr>
            <w:ins w:id="917"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918" w:author="Klaus Ehrlich" w:date="2015-04-03T10:33:00Z"/>
                <w:sz w:val="18"/>
                <w:szCs w:val="18"/>
              </w:rPr>
            </w:pPr>
            <w:ins w:id="919"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920" w:author="Klaus Ehrlich" w:date="2015-04-03T10:33:00Z"/>
                <w:sz w:val="18"/>
                <w:szCs w:val="18"/>
              </w:rPr>
            </w:pPr>
            <w:ins w:id="921"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922" w:author="Klaus Ehrlich" w:date="2015-04-03T10:33:00Z"/>
                <w:sz w:val="18"/>
                <w:szCs w:val="18"/>
              </w:rPr>
            </w:pPr>
            <w:ins w:id="923" w:author="Klaus Ehrlich" w:date="2015-04-03T10:33:00Z">
              <w:r w:rsidRPr="00757AE0">
                <w:rPr>
                  <w:sz w:val="18"/>
                  <w:szCs w:val="18"/>
                </w:rPr>
                <w:t>NA</w:t>
              </w:r>
            </w:ins>
          </w:p>
        </w:tc>
        <w:tc>
          <w:tcPr>
            <w:tcW w:w="6947" w:type="dxa"/>
            <w:shd w:val="clear" w:color="000000" w:fill="FFFFFF"/>
            <w:vAlign w:val="center"/>
            <w:hideMark/>
          </w:tcPr>
          <w:p w:rsidR="00F44E6A" w:rsidRPr="00757AE0" w:rsidRDefault="00F44E6A" w:rsidP="008E76F3">
            <w:pPr>
              <w:pStyle w:val="TablecellLEFT"/>
              <w:rPr>
                <w:ins w:id="924" w:author="Klaus Ehrlich" w:date="2015-04-03T10:33:00Z"/>
                <w:sz w:val="18"/>
                <w:szCs w:val="18"/>
              </w:rPr>
            </w:pPr>
            <w:ins w:id="925" w:author="Klaus Ehrlich" w:date="2015-04-03T10:33:00Z">
              <w:r w:rsidRPr="00757AE0">
                <w:rPr>
                  <w:sz w:val="18"/>
                  <w:szCs w:val="18"/>
                </w:rPr>
                <w:t xml:space="preserve">For Software, covered by </w:t>
              </w:r>
            </w:ins>
            <w:ins w:id="926" w:author="Klaus Ehrlich" w:date="2015-04-03T11:08:00Z">
              <w:r>
                <w:rPr>
                  <w:sz w:val="18"/>
                  <w:szCs w:val="18"/>
                </w:rPr>
                <w:t>clause</w:t>
              </w:r>
            </w:ins>
            <w:ins w:id="927" w:author="Klaus Ehrlich" w:date="2015-04-03T10:33:00Z">
              <w:r w:rsidRPr="00757AE0">
                <w:rPr>
                  <w:sz w:val="18"/>
                  <w:szCs w:val="18"/>
                </w:rPr>
                <w:t xml:space="preserve"> 6.3.5 "Testing and validation" of ECSS-Q-ST-</w:t>
              </w:r>
            </w:ins>
            <w:ins w:id="928" w:author="Klaus Ehrlich" w:date="2015-04-03T11:13:00Z">
              <w:r>
                <w:rPr>
                  <w:sz w:val="18"/>
                  <w:szCs w:val="18"/>
                </w:rPr>
                <w:t>80</w:t>
              </w:r>
            </w:ins>
          </w:p>
        </w:tc>
      </w:tr>
      <w:tr w:rsidR="00F44E6A" w:rsidRPr="00757AE0" w:rsidTr="00F44E6A">
        <w:trPr>
          <w:ins w:id="929" w:author="Klaus Ehrlich" w:date="2015-04-03T10:33:00Z"/>
        </w:trPr>
        <w:tc>
          <w:tcPr>
            <w:tcW w:w="1135" w:type="dxa"/>
            <w:shd w:val="clear" w:color="auto" w:fill="auto"/>
            <w:vAlign w:val="center"/>
            <w:hideMark/>
          </w:tcPr>
          <w:p w:rsidR="00F44E6A" w:rsidRPr="00757AE0" w:rsidRDefault="00F44E6A" w:rsidP="00A93ADF">
            <w:pPr>
              <w:pStyle w:val="TablecellLEFT"/>
              <w:rPr>
                <w:ins w:id="930" w:author="Klaus Ehrlich" w:date="2015-04-03T10:33:00Z"/>
                <w:sz w:val="18"/>
                <w:szCs w:val="18"/>
              </w:rPr>
            </w:pPr>
            <w:ins w:id="931" w:author="Klaus Ehrlich" w:date="2016-02-15T15:36:00Z">
              <w:r>
                <w:rPr>
                  <w:sz w:val="18"/>
                  <w:szCs w:val="18"/>
                </w:rPr>
                <w:fldChar w:fldCharType="begin"/>
              </w:r>
              <w:r>
                <w:rPr>
                  <w:sz w:val="18"/>
                  <w:szCs w:val="18"/>
                </w:rPr>
                <w:instrText xml:space="preserve"> REF _Ref211755944 \w \h </w:instrText>
              </w:r>
            </w:ins>
            <w:r>
              <w:rPr>
                <w:sz w:val="18"/>
                <w:szCs w:val="18"/>
              </w:rPr>
            </w:r>
            <w:r>
              <w:rPr>
                <w:sz w:val="18"/>
                <w:szCs w:val="18"/>
              </w:rPr>
              <w:fldChar w:fldCharType="separate"/>
            </w:r>
            <w:r w:rsidR="006D1263">
              <w:rPr>
                <w:sz w:val="18"/>
                <w:szCs w:val="18"/>
              </w:rPr>
              <w:t>5.2.1j</w:t>
            </w:r>
            <w:ins w:id="932" w:author="Klaus Ehrlich" w:date="2016-02-15T15:36: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933" w:author="Klaus Ehrlich" w:date="2015-04-03T10:33:00Z"/>
                <w:sz w:val="18"/>
                <w:szCs w:val="18"/>
              </w:rPr>
            </w:pPr>
            <w:ins w:id="934"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935" w:author="Klaus Ehrlich" w:date="2015-04-03T10:33:00Z"/>
                <w:sz w:val="18"/>
                <w:szCs w:val="18"/>
              </w:rPr>
            </w:pPr>
            <w:ins w:id="936" w:author="Klaus Ehrlich" w:date="2015-04-03T10:33:00Z">
              <w:r w:rsidRPr="00757AE0">
                <w:rPr>
                  <w:sz w:val="18"/>
                  <w:szCs w:val="18"/>
                </w:rPr>
                <w:t>A</w:t>
              </w:r>
            </w:ins>
          </w:p>
        </w:tc>
        <w:tc>
          <w:tcPr>
            <w:tcW w:w="567" w:type="dxa"/>
            <w:shd w:val="clear" w:color="000000" w:fill="FFFFFF"/>
            <w:vAlign w:val="center"/>
          </w:tcPr>
          <w:p w:rsidR="00F44E6A" w:rsidRPr="00757AE0" w:rsidRDefault="00F44E6A" w:rsidP="007C52F9">
            <w:pPr>
              <w:pStyle w:val="TablecellCENTER"/>
              <w:rPr>
                <w:ins w:id="937" w:author="Klaus Ehrlich" w:date="2016-02-15T16:20:00Z"/>
                <w:sz w:val="18"/>
                <w:szCs w:val="18"/>
              </w:rPr>
            </w:pPr>
            <w:ins w:id="938"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7C52F9">
            <w:pPr>
              <w:pStyle w:val="TablecellCENTER"/>
              <w:rPr>
                <w:ins w:id="939" w:author="Klaus Ehrlich" w:date="2015-04-03T10:33:00Z"/>
                <w:sz w:val="18"/>
                <w:szCs w:val="18"/>
              </w:rPr>
            </w:pPr>
            <w:ins w:id="940" w:author="Klaus Ehrlich" w:date="2015-04-03T10:33:00Z">
              <w:r w:rsidRPr="00757AE0">
                <w:rPr>
                  <w:sz w:val="18"/>
                  <w:szCs w:val="18"/>
                </w:rPr>
                <w:t>A</w:t>
              </w:r>
            </w:ins>
            <w:ins w:id="941" w:author="Klaus Ehrlich" w:date="2015-04-03T14:38:00Z">
              <w:r w:rsidRPr="007C52F9">
                <w:rPr>
                  <w:sz w:val="18"/>
                  <w:szCs w:val="18"/>
                  <w:vertAlign w:val="superscript"/>
                </w:rPr>
                <w:t>1</w:t>
              </w:r>
            </w:ins>
          </w:p>
        </w:tc>
        <w:tc>
          <w:tcPr>
            <w:tcW w:w="578" w:type="dxa"/>
            <w:shd w:val="clear" w:color="000000" w:fill="FFFFFF"/>
            <w:vAlign w:val="center"/>
          </w:tcPr>
          <w:p w:rsidR="00F44E6A" w:rsidRPr="00757AE0" w:rsidRDefault="00F44E6A" w:rsidP="007C52F9">
            <w:pPr>
              <w:pStyle w:val="TablecellCENTER"/>
              <w:rPr>
                <w:ins w:id="942" w:author="Klaus Ehrlich" w:date="2016-02-15T16:21:00Z"/>
                <w:sz w:val="18"/>
                <w:szCs w:val="18"/>
              </w:rPr>
            </w:pPr>
            <w:ins w:id="943" w:author="Klaus Ehrlich" w:date="2016-02-15T16:21:00Z">
              <w:r w:rsidRPr="00757AE0">
                <w:rPr>
                  <w:sz w:val="18"/>
                  <w:szCs w:val="18"/>
                </w:rPr>
                <w:t>A</w:t>
              </w:r>
              <w:r w:rsidRPr="007C52F9">
                <w:rPr>
                  <w:sz w:val="18"/>
                  <w:szCs w:val="18"/>
                  <w:vertAlign w:val="superscript"/>
                </w:rPr>
                <w:t>1</w:t>
              </w:r>
            </w:ins>
          </w:p>
        </w:tc>
        <w:tc>
          <w:tcPr>
            <w:tcW w:w="850" w:type="dxa"/>
            <w:shd w:val="clear" w:color="000000" w:fill="FFFFFF"/>
            <w:vAlign w:val="center"/>
            <w:hideMark/>
          </w:tcPr>
          <w:p w:rsidR="00F44E6A" w:rsidRPr="00757AE0" w:rsidRDefault="00F44E6A" w:rsidP="007C52F9">
            <w:pPr>
              <w:pStyle w:val="TablecellCENTER"/>
              <w:rPr>
                <w:ins w:id="944" w:author="Klaus Ehrlich" w:date="2015-04-03T10:33:00Z"/>
                <w:sz w:val="18"/>
                <w:szCs w:val="18"/>
              </w:rPr>
            </w:pPr>
            <w:ins w:id="945" w:author="Klaus Ehrlich" w:date="2015-04-03T10:33:00Z">
              <w:r w:rsidRPr="00757AE0">
                <w:rPr>
                  <w:sz w:val="18"/>
                  <w:szCs w:val="18"/>
                </w:rPr>
                <w:t>A</w:t>
              </w:r>
            </w:ins>
            <w:ins w:id="946" w:author="Klaus Ehrlich" w:date="2015-04-03T14:38:00Z">
              <w:r w:rsidRPr="007C52F9">
                <w:rPr>
                  <w:sz w:val="18"/>
                  <w:szCs w:val="18"/>
                  <w:vertAlign w:val="superscript"/>
                </w:rPr>
                <w:t>1</w:t>
              </w:r>
            </w:ins>
          </w:p>
        </w:tc>
        <w:tc>
          <w:tcPr>
            <w:tcW w:w="567" w:type="dxa"/>
            <w:shd w:val="clear" w:color="000000" w:fill="FFFFFF"/>
            <w:vAlign w:val="center"/>
            <w:hideMark/>
          </w:tcPr>
          <w:p w:rsidR="00F44E6A" w:rsidRPr="00757AE0" w:rsidRDefault="00F44E6A" w:rsidP="007C52F9">
            <w:pPr>
              <w:pStyle w:val="TablecellCENTER"/>
              <w:rPr>
                <w:ins w:id="947" w:author="Klaus Ehrlich" w:date="2015-04-03T10:33:00Z"/>
                <w:sz w:val="18"/>
                <w:szCs w:val="18"/>
              </w:rPr>
            </w:pPr>
            <w:ins w:id="948" w:author="Klaus Ehrlich" w:date="2015-04-03T10:33:00Z">
              <w:r w:rsidRPr="00757AE0">
                <w:rPr>
                  <w:sz w:val="18"/>
                  <w:szCs w:val="18"/>
                </w:rPr>
                <w:t>A</w:t>
              </w:r>
            </w:ins>
            <w:ins w:id="949" w:author="Klaus Ehrlich" w:date="2015-04-03T14:38:00Z">
              <w:r w:rsidRPr="007C52F9">
                <w:rPr>
                  <w:sz w:val="18"/>
                  <w:szCs w:val="18"/>
                  <w:vertAlign w:val="superscript"/>
                </w:rPr>
                <w:t>1</w:t>
              </w:r>
            </w:ins>
          </w:p>
        </w:tc>
        <w:tc>
          <w:tcPr>
            <w:tcW w:w="567" w:type="dxa"/>
            <w:shd w:val="clear" w:color="000000" w:fill="FFFFFF"/>
            <w:vAlign w:val="center"/>
            <w:hideMark/>
          </w:tcPr>
          <w:p w:rsidR="00F44E6A" w:rsidRPr="00757AE0" w:rsidRDefault="00F44E6A" w:rsidP="008E76F3">
            <w:pPr>
              <w:pStyle w:val="TablecellCENTER"/>
              <w:rPr>
                <w:ins w:id="950" w:author="Klaus Ehrlich" w:date="2015-04-03T10:33:00Z"/>
                <w:sz w:val="18"/>
                <w:szCs w:val="18"/>
              </w:rPr>
            </w:pPr>
            <w:ins w:id="951"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7C52F9">
            <w:pPr>
              <w:pStyle w:val="TablecellCENTER"/>
              <w:rPr>
                <w:ins w:id="952" w:author="Klaus Ehrlich" w:date="2015-04-03T10:33:00Z"/>
                <w:sz w:val="18"/>
                <w:szCs w:val="18"/>
              </w:rPr>
            </w:pPr>
            <w:ins w:id="953" w:author="Klaus Ehrlich" w:date="2015-04-03T10:33:00Z">
              <w:r w:rsidRPr="00757AE0">
                <w:rPr>
                  <w:sz w:val="18"/>
                  <w:szCs w:val="18"/>
                </w:rPr>
                <w:t>A</w:t>
              </w:r>
            </w:ins>
            <w:ins w:id="954" w:author="Klaus Ehrlich" w:date="2015-04-03T14:38:00Z">
              <w:r w:rsidRPr="007C52F9">
                <w:rPr>
                  <w:sz w:val="18"/>
                  <w:szCs w:val="18"/>
                  <w:vertAlign w:val="superscript"/>
                </w:rPr>
                <w:t>1</w:t>
              </w:r>
            </w:ins>
            <w:ins w:id="955" w:author="LARRERE, Jean-Luc" w:date="2015-04-08T17:31:00Z">
              <w:r>
                <w:rPr>
                  <w:sz w:val="18"/>
                  <w:szCs w:val="18"/>
                  <w:vertAlign w:val="superscript"/>
                </w:rPr>
                <w:t>2</w:t>
              </w:r>
            </w:ins>
          </w:p>
        </w:tc>
        <w:tc>
          <w:tcPr>
            <w:tcW w:w="6947" w:type="dxa"/>
            <w:shd w:val="clear" w:color="000000" w:fill="FFFFFF"/>
            <w:vAlign w:val="center"/>
            <w:hideMark/>
          </w:tcPr>
          <w:p w:rsidR="00F44E6A" w:rsidRDefault="00F44E6A" w:rsidP="008E76F3">
            <w:pPr>
              <w:pStyle w:val="TablecellLEFT"/>
              <w:rPr>
                <w:ins w:id="956" w:author="Klaus Ehrlich" w:date="2015-04-03T11:18:00Z"/>
                <w:sz w:val="18"/>
                <w:szCs w:val="18"/>
              </w:rPr>
            </w:pPr>
            <w:ins w:id="957" w:author="Klaus Ehrlich" w:date="2015-04-03T14:38:00Z">
              <w:r w:rsidRPr="007C52F9">
                <w:rPr>
                  <w:sz w:val="18"/>
                  <w:szCs w:val="18"/>
                  <w:vertAlign w:val="superscript"/>
                </w:rPr>
                <w:t>1</w:t>
              </w:r>
            </w:ins>
            <w:ins w:id="958" w:author="Klaus Ehrlich" w:date="2015-04-03T10:33:00Z">
              <w:r w:rsidRPr="00757AE0">
                <w:rPr>
                  <w:sz w:val="18"/>
                  <w:szCs w:val="18"/>
                </w:rPr>
                <w:t xml:space="preserve"> For Launch Segment, Ground Segment and Softw</w:t>
              </w:r>
              <w:r>
                <w:rPr>
                  <w:sz w:val="18"/>
                  <w:szCs w:val="18"/>
                </w:rPr>
                <w:t>are, the Annex B is Informative</w:t>
              </w:r>
            </w:ins>
          </w:p>
          <w:p w:rsidR="00F44E6A" w:rsidRPr="00757AE0" w:rsidRDefault="00F44E6A" w:rsidP="008E76F3">
            <w:pPr>
              <w:pStyle w:val="TablecellLEFT"/>
              <w:rPr>
                <w:ins w:id="959" w:author="Klaus Ehrlich" w:date="2015-04-03T10:33:00Z"/>
                <w:sz w:val="18"/>
                <w:szCs w:val="18"/>
              </w:rPr>
            </w:pPr>
            <w:ins w:id="960" w:author="LARRERE, Jean-Luc" w:date="2015-04-08T17:31:00Z">
              <w:r w:rsidRPr="009238F1">
                <w:rPr>
                  <w:sz w:val="18"/>
                  <w:szCs w:val="18"/>
                  <w:vertAlign w:val="superscript"/>
                </w:rPr>
                <w:t>2</w:t>
              </w:r>
            </w:ins>
            <w:ins w:id="961" w:author="Klaus Ehrlich" w:date="2016-01-19T17:17:00Z">
              <w:r>
                <w:rPr>
                  <w:sz w:val="18"/>
                  <w:szCs w:val="18"/>
                  <w:vertAlign w:val="superscript"/>
                </w:rPr>
                <w:t xml:space="preserve"> </w:t>
              </w:r>
            </w:ins>
            <w:ins w:id="962" w:author="Klaus Ehrlich" w:date="2015-04-03T10:33:00Z">
              <w:r w:rsidRPr="00757AE0">
                <w:rPr>
                  <w:sz w:val="18"/>
                  <w:szCs w:val="18"/>
                </w:rPr>
                <w:t>Note: for Software, qualification is generally replaced by the word "Validation"</w:t>
              </w:r>
            </w:ins>
          </w:p>
        </w:tc>
      </w:tr>
      <w:tr w:rsidR="00F44E6A" w:rsidRPr="00757AE0" w:rsidTr="00F44E6A">
        <w:trPr>
          <w:ins w:id="963" w:author="Klaus Ehrlich" w:date="2015-04-03T10:33:00Z"/>
        </w:trPr>
        <w:tc>
          <w:tcPr>
            <w:tcW w:w="1135" w:type="dxa"/>
            <w:shd w:val="clear" w:color="auto" w:fill="auto"/>
            <w:vAlign w:val="center"/>
            <w:hideMark/>
          </w:tcPr>
          <w:p w:rsidR="00F44E6A" w:rsidRPr="00757AE0" w:rsidRDefault="00F44E6A" w:rsidP="00A93ADF">
            <w:pPr>
              <w:pStyle w:val="TablecellLEFT"/>
              <w:rPr>
                <w:ins w:id="964" w:author="Klaus Ehrlich" w:date="2015-04-03T10:33:00Z"/>
                <w:sz w:val="18"/>
                <w:szCs w:val="18"/>
              </w:rPr>
            </w:pPr>
            <w:ins w:id="965" w:author="Klaus Ehrlich" w:date="2016-02-15T15:36:00Z">
              <w:r>
                <w:rPr>
                  <w:sz w:val="18"/>
                  <w:szCs w:val="18"/>
                </w:rPr>
                <w:fldChar w:fldCharType="begin"/>
              </w:r>
              <w:r>
                <w:rPr>
                  <w:sz w:val="18"/>
                  <w:szCs w:val="18"/>
                </w:rPr>
                <w:instrText xml:space="preserve"> REF _Ref443313911 \w \h </w:instrText>
              </w:r>
            </w:ins>
            <w:r>
              <w:rPr>
                <w:sz w:val="18"/>
                <w:szCs w:val="18"/>
              </w:rPr>
            </w:r>
            <w:r>
              <w:rPr>
                <w:sz w:val="18"/>
                <w:szCs w:val="18"/>
              </w:rPr>
              <w:fldChar w:fldCharType="separate"/>
            </w:r>
            <w:r w:rsidR="006D1263">
              <w:rPr>
                <w:sz w:val="18"/>
                <w:szCs w:val="18"/>
              </w:rPr>
              <w:t>5.2.1k</w:t>
            </w:r>
            <w:ins w:id="966" w:author="Klaus Ehrlich" w:date="2016-02-15T15:36: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967" w:author="Klaus Ehrlich" w:date="2015-04-03T10:33:00Z"/>
                <w:sz w:val="18"/>
                <w:szCs w:val="18"/>
              </w:rPr>
            </w:pPr>
            <w:ins w:id="968"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969" w:author="Klaus Ehrlich" w:date="2015-04-03T10:33:00Z"/>
                <w:sz w:val="18"/>
                <w:szCs w:val="18"/>
              </w:rPr>
            </w:pPr>
            <w:ins w:id="970"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971" w:author="Klaus Ehrlich" w:date="2016-02-15T16:20:00Z"/>
                <w:sz w:val="18"/>
                <w:szCs w:val="18"/>
              </w:rPr>
            </w:pPr>
            <w:ins w:id="972"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973" w:author="Klaus Ehrlich" w:date="2015-04-03T10:33:00Z"/>
                <w:sz w:val="18"/>
                <w:szCs w:val="18"/>
              </w:rPr>
            </w:pPr>
            <w:ins w:id="974"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975" w:author="Klaus Ehrlich" w:date="2016-02-15T16:21:00Z"/>
                <w:sz w:val="18"/>
                <w:szCs w:val="18"/>
              </w:rPr>
            </w:pPr>
            <w:ins w:id="976"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977" w:author="Klaus Ehrlich" w:date="2015-04-03T10:33:00Z"/>
                <w:sz w:val="18"/>
                <w:szCs w:val="18"/>
              </w:rPr>
            </w:pPr>
            <w:ins w:id="978"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979" w:author="Klaus Ehrlich" w:date="2015-04-03T10:33:00Z"/>
                <w:sz w:val="18"/>
                <w:szCs w:val="18"/>
              </w:rPr>
            </w:pPr>
            <w:ins w:id="980"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981" w:author="Klaus Ehrlich" w:date="2015-04-03T10:33:00Z"/>
                <w:sz w:val="18"/>
                <w:szCs w:val="18"/>
              </w:rPr>
            </w:pPr>
            <w:ins w:id="982"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983" w:author="Klaus Ehrlich" w:date="2015-04-03T10:33:00Z"/>
                <w:sz w:val="18"/>
                <w:szCs w:val="18"/>
              </w:rPr>
            </w:pPr>
            <w:ins w:id="984" w:author="LARRERE, Jean-Luc" w:date="2015-04-08T17:31:00Z">
              <w:r w:rsidRPr="00757AE0">
                <w:rPr>
                  <w:sz w:val="18"/>
                  <w:szCs w:val="18"/>
                </w:rPr>
                <w:t>A</w:t>
              </w:r>
              <w:r w:rsidRPr="007C52F9">
                <w:rPr>
                  <w:sz w:val="18"/>
                  <w:szCs w:val="18"/>
                  <w:vertAlign w:val="superscript"/>
                </w:rPr>
                <w:t>1</w:t>
              </w:r>
            </w:ins>
          </w:p>
        </w:tc>
        <w:tc>
          <w:tcPr>
            <w:tcW w:w="6947" w:type="dxa"/>
            <w:shd w:val="clear" w:color="000000" w:fill="FFFFFF"/>
            <w:vAlign w:val="center"/>
            <w:hideMark/>
          </w:tcPr>
          <w:p w:rsidR="00F44E6A" w:rsidRPr="00757AE0" w:rsidRDefault="00F44E6A" w:rsidP="008E76F3">
            <w:pPr>
              <w:pStyle w:val="TablecellLEFT"/>
              <w:rPr>
                <w:ins w:id="985" w:author="Klaus Ehrlich" w:date="2015-04-03T10:33:00Z"/>
                <w:sz w:val="18"/>
                <w:szCs w:val="18"/>
              </w:rPr>
            </w:pPr>
            <w:ins w:id="986" w:author="LARRERE, Jean-Luc" w:date="2015-04-08T17:32:00Z">
              <w:r w:rsidRPr="007C52F9">
                <w:rPr>
                  <w:sz w:val="18"/>
                  <w:szCs w:val="18"/>
                  <w:vertAlign w:val="superscript"/>
                </w:rPr>
                <w:t>1</w:t>
              </w:r>
            </w:ins>
            <w:ins w:id="987" w:author="Klaus Ehrlich" w:date="2016-01-19T17:17:00Z">
              <w:r>
                <w:rPr>
                  <w:sz w:val="18"/>
                  <w:szCs w:val="18"/>
                  <w:vertAlign w:val="superscript"/>
                </w:rPr>
                <w:t xml:space="preserve"> </w:t>
              </w:r>
            </w:ins>
            <w:ins w:id="988" w:author="Klaus Ehrlich" w:date="2015-04-03T10:33:00Z">
              <w:r w:rsidRPr="00757AE0">
                <w:rPr>
                  <w:sz w:val="18"/>
                  <w:szCs w:val="18"/>
                </w:rPr>
                <w:t>Note: for Software, qualification is generally replaced by the word "Validation"</w:t>
              </w:r>
            </w:ins>
          </w:p>
        </w:tc>
      </w:tr>
      <w:tr w:rsidR="00F44E6A" w:rsidRPr="00757AE0" w:rsidTr="00F44E6A">
        <w:trPr>
          <w:ins w:id="989" w:author="Klaus Ehrlich" w:date="2015-04-03T10:33:00Z"/>
        </w:trPr>
        <w:tc>
          <w:tcPr>
            <w:tcW w:w="1135" w:type="dxa"/>
            <w:shd w:val="clear" w:color="auto" w:fill="auto"/>
            <w:vAlign w:val="center"/>
            <w:hideMark/>
          </w:tcPr>
          <w:p w:rsidR="00F44E6A" w:rsidRPr="00757AE0" w:rsidRDefault="00F44E6A" w:rsidP="00A93ADF">
            <w:pPr>
              <w:pStyle w:val="TablecellLEFT"/>
              <w:rPr>
                <w:ins w:id="990" w:author="Klaus Ehrlich" w:date="2015-04-03T10:33:00Z"/>
                <w:sz w:val="18"/>
                <w:szCs w:val="18"/>
              </w:rPr>
            </w:pPr>
            <w:ins w:id="991" w:author="Klaus Ehrlich" w:date="2016-02-15T15:36:00Z">
              <w:r>
                <w:rPr>
                  <w:sz w:val="18"/>
                  <w:szCs w:val="18"/>
                </w:rPr>
                <w:fldChar w:fldCharType="begin"/>
              </w:r>
              <w:r>
                <w:rPr>
                  <w:sz w:val="18"/>
                  <w:szCs w:val="18"/>
                </w:rPr>
                <w:instrText xml:space="preserve"> REF _Ref443313916 \w \h </w:instrText>
              </w:r>
            </w:ins>
            <w:r>
              <w:rPr>
                <w:sz w:val="18"/>
                <w:szCs w:val="18"/>
              </w:rPr>
            </w:r>
            <w:r>
              <w:rPr>
                <w:sz w:val="18"/>
                <w:szCs w:val="18"/>
              </w:rPr>
              <w:fldChar w:fldCharType="separate"/>
            </w:r>
            <w:r w:rsidR="006D1263">
              <w:rPr>
                <w:sz w:val="18"/>
                <w:szCs w:val="18"/>
              </w:rPr>
              <w:t>5.2.1l</w:t>
            </w:r>
            <w:ins w:id="992" w:author="Klaus Ehrlich" w:date="2016-02-15T15:36: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993" w:author="Klaus Ehrlich" w:date="2015-04-03T10:33:00Z"/>
                <w:sz w:val="18"/>
                <w:szCs w:val="18"/>
              </w:rPr>
            </w:pPr>
            <w:ins w:id="994"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995" w:author="Klaus Ehrlich" w:date="2015-04-03T10:33:00Z"/>
                <w:sz w:val="18"/>
                <w:szCs w:val="18"/>
              </w:rPr>
            </w:pPr>
            <w:ins w:id="996"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997" w:author="Klaus Ehrlich" w:date="2016-02-15T16:20:00Z"/>
                <w:sz w:val="18"/>
                <w:szCs w:val="18"/>
              </w:rPr>
            </w:pPr>
            <w:ins w:id="998"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999" w:author="Klaus Ehrlich" w:date="2015-04-03T10:33:00Z"/>
                <w:sz w:val="18"/>
                <w:szCs w:val="18"/>
              </w:rPr>
            </w:pPr>
            <w:ins w:id="1000"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001" w:author="Klaus Ehrlich" w:date="2016-02-15T16:21:00Z"/>
                <w:sz w:val="18"/>
                <w:szCs w:val="18"/>
              </w:rPr>
            </w:pPr>
            <w:ins w:id="1002"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003" w:author="Klaus Ehrlich" w:date="2015-04-03T10:33:00Z"/>
                <w:sz w:val="18"/>
                <w:szCs w:val="18"/>
              </w:rPr>
            </w:pPr>
            <w:ins w:id="1004"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005" w:author="Klaus Ehrlich" w:date="2015-04-03T10:33:00Z"/>
                <w:sz w:val="18"/>
                <w:szCs w:val="18"/>
              </w:rPr>
            </w:pPr>
            <w:ins w:id="1006"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007" w:author="Klaus Ehrlich" w:date="2015-04-03T10:33:00Z"/>
                <w:sz w:val="18"/>
                <w:szCs w:val="18"/>
              </w:rPr>
            </w:pPr>
            <w:ins w:id="1008"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1009" w:author="Klaus Ehrlich" w:date="2015-04-03T10:33:00Z"/>
                <w:sz w:val="18"/>
                <w:szCs w:val="18"/>
              </w:rPr>
            </w:pPr>
            <w:ins w:id="1010" w:author="Klaus Ehrlich" w:date="2015-04-03T10:33:00Z">
              <w:r w:rsidRPr="00757AE0">
                <w:rPr>
                  <w:sz w:val="18"/>
                  <w:szCs w:val="18"/>
                </w:rPr>
                <w:t>A</w:t>
              </w:r>
            </w:ins>
          </w:p>
        </w:tc>
        <w:tc>
          <w:tcPr>
            <w:tcW w:w="6947" w:type="dxa"/>
            <w:shd w:val="clear" w:color="000000" w:fill="FFFFFF"/>
            <w:vAlign w:val="center"/>
            <w:hideMark/>
          </w:tcPr>
          <w:p w:rsidR="00F44E6A" w:rsidRPr="00757AE0" w:rsidRDefault="00F44E6A" w:rsidP="008E76F3">
            <w:pPr>
              <w:pStyle w:val="TablecellLEFT"/>
              <w:rPr>
                <w:ins w:id="1011" w:author="Klaus Ehrlich" w:date="2015-04-03T10:33:00Z"/>
                <w:sz w:val="18"/>
                <w:szCs w:val="18"/>
              </w:rPr>
            </w:pPr>
            <w:ins w:id="1012" w:author="Klaus Ehrlich" w:date="2015-04-03T10:33:00Z">
              <w:r w:rsidRPr="00757AE0">
                <w:rPr>
                  <w:sz w:val="18"/>
                  <w:szCs w:val="18"/>
                </w:rPr>
                <w:t> </w:t>
              </w:r>
            </w:ins>
          </w:p>
        </w:tc>
      </w:tr>
      <w:tr w:rsidR="00F44E6A" w:rsidRPr="00757AE0" w:rsidTr="00F44E6A">
        <w:trPr>
          <w:ins w:id="1013" w:author="Klaus Ehrlich" w:date="2015-04-03T10:33:00Z"/>
        </w:trPr>
        <w:tc>
          <w:tcPr>
            <w:tcW w:w="1135" w:type="dxa"/>
            <w:shd w:val="clear" w:color="000000" w:fill="FFFFFF"/>
            <w:vAlign w:val="center"/>
            <w:hideMark/>
          </w:tcPr>
          <w:p w:rsidR="00F44E6A" w:rsidRPr="00757AE0" w:rsidRDefault="00F44E6A" w:rsidP="00A93ADF">
            <w:pPr>
              <w:pStyle w:val="TablecellLEFT"/>
              <w:rPr>
                <w:ins w:id="1014" w:author="Klaus Ehrlich" w:date="2015-04-03T10:33:00Z"/>
                <w:sz w:val="18"/>
                <w:szCs w:val="18"/>
              </w:rPr>
            </w:pPr>
            <w:ins w:id="1015" w:author="Klaus Ehrlich" w:date="2016-02-15T15:36:00Z">
              <w:r>
                <w:rPr>
                  <w:sz w:val="18"/>
                  <w:szCs w:val="18"/>
                </w:rPr>
                <w:lastRenderedPageBreak/>
                <w:fldChar w:fldCharType="begin"/>
              </w:r>
              <w:r>
                <w:rPr>
                  <w:sz w:val="18"/>
                  <w:szCs w:val="18"/>
                </w:rPr>
                <w:instrText xml:space="preserve"> REF _Ref414957761 \w \h </w:instrText>
              </w:r>
            </w:ins>
            <w:r>
              <w:rPr>
                <w:sz w:val="18"/>
                <w:szCs w:val="18"/>
              </w:rPr>
            </w:r>
            <w:r>
              <w:rPr>
                <w:sz w:val="18"/>
                <w:szCs w:val="18"/>
              </w:rPr>
              <w:fldChar w:fldCharType="separate"/>
            </w:r>
            <w:r w:rsidR="006D1263">
              <w:rPr>
                <w:sz w:val="18"/>
                <w:szCs w:val="18"/>
              </w:rPr>
              <w:t>5.2.1m</w:t>
            </w:r>
            <w:ins w:id="1016" w:author="Klaus Ehrlich" w:date="2016-02-15T15:36: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017" w:author="Klaus Ehrlich" w:date="2015-04-03T10:33:00Z"/>
                <w:sz w:val="18"/>
                <w:szCs w:val="18"/>
              </w:rPr>
            </w:pPr>
            <w:ins w:id="1018" w:author="Klaus Ehrlich" w:date="2015-04-03T10:33:00Z">
              <w:r w:rsidRPr="00757AE0">
                <w:rPr>
                  <w:sz w:val="18"/>
                  <w:szCs w:val="18"/>
                </w:rPr>
                <w:t>NA</w:t>
              </w:r>
            </w:ins>
          </w:p>
        </w:tc>
        <w:tc>
          <w:tcPr>
            <w:tcW w:w="850" w:type="dxa"/>
            <w:shd w:val="clear" w:color="000000" w:fill="FFFFFF"/>
            <w:vAlign w:val="center"/>
            <w:hideMark/>
          </w:tcPr>
          <w:p w:rsidR="00F44E6A" w:rsidRPr="00757AE0" w:rsidRDefault="00F44E6A" w:rsidP="008E76F3">
            <w:pPr>
              <w:pStyle w:val="TablecellCENTER"/>
              <w:rPr>
                <w:ins w:id="1019" w:author="Klaus Ehrlich" w:date="2015-04-03T10:33:00Z"/>
                <w:sz w:val="18"/>
                <w:szCs w:val="18"/>
              </w:rPr>
            </w:pPr>
            <w:ins w:id="1020" w:author="Klaus Ehrlich" w:date="2015-04-03T10:33:00Z">
              <w:r w:rsidRPr="00757AE0">
                <w:rPr>
                  <w:sz w:val="18"/>
                  <w:szCs w:val="18"/>
                </w:rPr>
                <w:t>NA</w:t>
              </w:r>
            </w:ins>
          </w:p>
        </w:tc>
        <w:tc>
          <w:tcPr>
            <w:tcW w:w="567" w:type="dxa"/>
            <w:shd w:val="clear" w:color="000000" w:fill="FFFFFF"/>
            <w:vAlign w:val="center"/>
          </w:tcPr>
          <w:p w:rsidR="00F44E6A" w:rsidRPr="00757AE0" w:rsidRDefault="00F44E6A" w:rsidP="008E76F3">
            <w:pPr>
              <w:pStyle w:val="TablecellCENTER"/>
              <w:rPr>
                <w:ins w:id="1021" w:author="Klaus Ehrlich" w:date="2016-02-15T16:20:00Z"/>
                <w:sz w:val="18"/>
                <w:szCs w:val="18"/>
              </w:rPr>
            </w:pPr>
            <w:ins w:id="1022" w:author="Klaus Ehrlich" w:date="2016-02-15T16:20:00Z">
              <w:r w:rsidRPr="00757AE0">
                <w:rPr>
                  <w:sz w:val="18"/>
                  <w:szCs w:val="18"/>
                </w:rPr>
                <w:t>NA</w:t>
              </w:r>
            </w:ins>
          </w:p>
        </w:tc>
        <w:tc>
          <w:tcPr>
            <w:tcW w:w="839" w:type="dxa"/>
            <w:shd w:val="clear" w:color="000000" w:fill="FFFFFF"/>
            <w:vAlign w:val="center"/>
            <w:hideMark/>
          </w:tcPr>
          <w:p w:rsidR="00F44E6A" w:rsidRPr="00757AE0" w:rsidRDefault="00F44E6A" w:rsidP="008E76F3">
            <w:pPr>
              <w:pStyle w:val="TablecellCENTER"/>
              <w:rPr>
                <w:ins w:id="1023" w:author="Klaus Ehrlich" w:date="2015-04-03T10:33:00Z"/>
                <w:sz w:val="18"/>
                <w:szCs w:val="18"/>
              </w:rPr>
            </w:pPr>
            <w:ins w:id="1024"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025" w:author="Klaus Ehrlich" w:date="2016-02-15T16:21:00Z"/>
                <w:sz w:val="18"/>
                <w:szCs w:val="18"/>
              </w:rPr>
            </w:pPr>
            <w:ins w:id="1026"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027" w:author="Klaus Ehrlich" w:date="2015-04-03T10:33:00Z"/>
                <w:sz w:val="18"/>
                <w:szCs w:val="18"/>
              </w:rPr>
            </w:pPr>
            <w:ins w:id="1028"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1029" w:author="Klaus Ehrlich" w:date="2015-04-03T10:33:00Z"/>
                <w:sz w:val="18"/>
                <w:szCs w:val="18"/>
              </w:rPr>
            </w:pPr>
            <w:ins w:id="1030"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1031" w:author="Klaus Ehrlich" w:date="2015-04-03T10:33:00Z"/>
                <w:sz w:val="18"/>
                <w:szCs w:val="18"/>
              </w:rPr>
            </w:pPr>
            <w:ins w:id="1032"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1033" w:author="Klaus Ehrlich" w:date="2015-04-03T10:33:00Z"/>
                <w:sz w:val="18"/>
                <w:szCs w:val="18"/>
              </w:rPr>
            </w:pPr>
            <w:ins w:id="1034" w:author="Klaus Ehrlich" w:date="2015-04-03T10:33:00Z">
              <w:r w:rsidRPr="00757AE0">
                <w:rPr>
                  <w:sz w:val="18"/>
                  <w:szCs w:val="18"/>
                </w:rPr>
                <w:t>NA</w:t>
              </w:r>
            </w:ins>
          </w:p>
        </w:tc>
        <w:tc>
          <w:tcPr>
            <w:tcW w:w="6947" w:type="dxa"/>
            <w:shd w:val="clear" w:color="000000" w:fill="FFFFFF"/>
            <w:vAlign w:val="center"/>
            <w:hideMark/>
          </w:tcPr>
          <w:p w:rsidR="00F44E6A" w:rsidRPr="00757AE0" w:rsidRDefault="00F44E6A" w:rsidP="008E76F3">
            <w:pPr>
              <w:pStyle w:val="TablecellLEFT"/>
              <w:rPr>
                <w:ins w:id="1035" w:author="Klaus Ehrlich" w:date="2015-04-03T10:33:00Z"/>
                <w:sz w:val="18"/>
                <w:szCs w:val="18"/>
              </w:rPr>
            </w:pPr>
            <w:ins w:id="1036" w:author="Klaus Ehrlich" w:date="2015-04-03T10:33:00Z">
              <w:r w:rsidRPr="00757AE0">
                <w:rPr>
                  <w:sz w:val="18"/>
                  <w:szCs w:val="18"/>
                </w:rPr>
                <w:t> </w:t>
              </w:r>
            </w:ins>
          </w:p>
        </w:tc>
      </w:tr>
      <w:tr w:rsidR="00F44E6A" w:rsidRPr="00757AE0" w:rsidTr="00F44E6A">
        <w:trPr>
          <w:ins w:id="1037" w:author="Klaus Ehrlich" w:date="2015-04-03T10:33:00Z"/>
        </w:trPr>
        <w:tc>
          <w:tcPr>
            <w:tcW w:w="1135" w:type="dxa"/>
            <w:shd w:val="clear" w:color="000000" w:fill="FFFFFF"/>
            <w:vAlign w:val="center"/>
            <w:hideMark/>
          </w:tcPr>
          <w:p w:rsidR="00F44E6A" w:rsidRPr="00757AE0" w:rsidRDefault="00F44E6A" w:rsidP="00A93ADF">
            <w:pPr>
              <w:pStyle w:val="TablecellLEFT"/>
              <w:rPr>
                <w:ins w:id="1038" w:author="Klaus Ehrlich" w:date="2015-04-03T10:33:00Z"/>
                <w:sz w:val="18"/>
                <w:szCs w:val="18"/>
              </w:rPr>
            </w:pPr>
            <w:ins w:id="1039" w:author="Klaus Ehrlich" w:date="2016-02-15T15:36:00Z">
              <w:r>
                <w:rPr>
                  <w:sz w:val="18"/>
                  <w:szCs w:val="18"/>
                </w:rPr>
                <w:fldChar w:fldCharType="begin"/>
              </w:r>
              <w:r>
                <w:rPr>
                  <w:sz w:val="18"/>
                  <w:szCs w:val="18"/>
                </w:rPr>
                <w:instrText xml:space="preserve"> REF _Ref443313926 \w \h </w:instrText>
              </w:r>
            </w:ins>
            <w:r>
              <w:rPr>
                <w:sz w:val="18"/>
                <w:szCs w:val="18"/>
              </w:rPr>
            </w:r>
            <w:r>
              <w:rPr>
                <w:sz w:val="18"/>
                <w:szCs w:val="18"/>
              </w:rPr>
              <w:fldChar w:fldCharType="separate"/>
            </w:r>
            <w:r w:rsidR="006D1263">
              <w:rPr>
                <w:sz w:val="18"/>
                <w:szCs w:val="18"/>
              </w:rPr>
              <w:t>5.2.1n</w:t>
            </w:r>
            <w:ins w:id="1040" w:author="Klaus Ehrlich" w:date="2016-02-15T15:36: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041" w:author="Klaus Ehrlich" w:date="2015-04-03T10:33:00Z"/>
                <w:sz w:val="18"/>
                <w:szCs w:val="18"/>
              </w:rPr>
            </w:pPr>
            <w:ins w:id="1042" w:author="Klaus Ehrlich" w:date="2015-04-03T10:33:00Z">
              <w:r w:rsidRPr="00757AE0">
                <w:rPr>
                  <w:sz w:val="18"/>
                  <w:szCs w:val="18"/>
                </w:rPr>
                <w:t>NA</w:t>
              </w:r>
            </w:ins>
          </w:p>
        </w:tc>
        <w:tc>
          <w:tcPr>
            <w:tcW w:w="850" w:type="dxa"/>
            <w:shd w:val="clear" w:color="000000" w:fill="FFFFFF"/>
            <w:vAlign w:val="center"/>
            <w:hideMark/>
          </w:tcPr>
          <w:p w:rsidR="00F44E6A" w:rsidRPr="00757AE0" w:rsidRDefault="00F44E6A" w:rsidP="008E76F3">
            <w:pPr>
              <w:pStyle w:val="TablecellCENTER"/>
              <w:rPr>
                <w:ins w:id="1043" w:author="Klaus Ehrlich" w:date="2015-04-03T10:33:00Z"/>
                <w:sz w:val="18"/>
                <w:szCs w:val="18"/>
              </w:rPr>
            </w:pPr>
            <w:ins w:id="1044" w:author="Klaus Ehrlich" w:date="2015-04-03T10:33:00Z">
              <w:r w:rsidRPr="00757AE0">
                <w:rPr>
                  <w:sz w:val="18"/>
                  <w:szCs w:val="18"/>
                </w:rPr>
                <w:t>NA</w:t>
              </w:r>
            </w:ins>
          </w:p>
        </w:tc>
        <w:tc>
          <w:tcPr>
            <w:tcW w:w="567" w:type="dxa"/>
            <w:shd w:val="clear" w:color="000000" w:fill="FFFFFF"/>
            <w:vAlign w:val="center"/>
          </w:tcPr>
          <w:p w:rsidR="00F44E6A" w:rsidRPr="00757AE0" w:rsidRDefault="00F44E6A" w:rsidP="008E76F3">
            <w:pPr>
              <w:pStyle w:val="TablecellCENTER"/>
              <w:rPr>
                <w:ins w:id="1045" w:author="Klaus Ehrlich" w:date="2016-02-15T16:20:00Z"/>
                <w:sz w:val="18"/>
                <w:szCs w:val="18"/>
              </w:rPr>
            </w:pPr>
            <w:ins w:id="1046" w:author="Klaus Ehrlich" w:date="2016-02-15T16:20:00Z">
              <w:r w:rsidRPr="00757AE0">
                <w:rPr>
                  <w:sz w:val="18"/>
                  <w:szCs w:val="18"/>
                </w:rPr>
                <w:t>NA</w:t>
              </w:r>
            </w:ins>
          </w:p>
        </w:tc>
        <w:tc>
          <w:tcPr>
            <w:tcW w:w="839" w:type="dxa"/>
            <w:shd w:val="clear" w:color="000000" w:fill="FFFFFF"/>
            <w:vAlign w:val="center"/>
            <w:hideMark/>
          </w:tcPr>
          <w:p w:rsidR="00F44E6A" w:rsidRPr="00757AE0" w:rsidRDefault="00F44E6A" w:rsidP="008E76F3">
            <w:pPr>
              <w:pStyle w:val="TablecellCENTER"/>
              <w:rPr>
                <w:ins w:id="1047" w:author="Klaus Ehrlich" w:date="2015-04-03T10:33:00Z"/>
                <w:sz w:val="18"/>
                <w:szCs w:val="18"/>
              </w:rPr>
            </w:pPr>
            <w:ins w:id="1048"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049" w:author="Klaus Ehrlich" w:date="2016-02-15T16:21:00Z"/>
                <w:sz w:val="18"/>
                <w:szCs w:val="18"/>
              </w:rPr>
            </w:pPr>
            <w:ins w:id="1050"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051" w:author="Klaus Ehrlich" w:date="2015-04-03T10:33:00Z"/>
                <w:sz w:val="18"/>
                <w:szCs w:val="18"/>
              </w:rPr>
            </w:pPr>
            <w:ins w:id="1052"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1053" w:author="Klaus Ehrlich" w:date="2015-04-03T10:33:00Z"/>
                <w:sz w:val="18"/>
                <w:szCs w:val="18"/>
              </w:rPr>
            </w:pPr>
            <w:ins w:id="1054"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1055" w:author="Klaus Ehrlich" w:date="2015-04-03T10:33:00Z"/>
                <w:sz w:val="18"/>
                <w:szCs w:val="18"/>
              </w:rPr>
            </w:pPr>
            <w:ins w:id="1056"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1057" w:author="Klaus Ehrlich" w:date="2015-04-03T10:33:00Z"/>
                <w:sz w:val="18"/>
                <w:szCs w:val="18"/>
              </w:rPr>
            </w:pPr>
            <w:ins w:id="1058" w:author="Klaus Ehrlich" w:date="2015-04-03T10:33:00Z">
              <w:r w:rsidRPr="00757AE0">
                <w:rPr>
                  <w:sz w:val="18"/>
                  <w:szCs w:val="18"/>
                </w:rPr>
                <w:t>NA</w:t>
              </w:r>
            </w:ins>
          </w:p>
        </w:tc>
        <w:tc>
          <w:tcPr>
            <w:tcW w:w="6947" w:type="dxa"/>
            <w:shd w:val="clear" w:color="000000" w:fill="FFFFFF"/>
            <w:vAlign w:val="center"/>
            <w:hideMark/>
          </w:tcPr>
          <w:p w:rsidR="00F44E6A" w:rsidRPr="00757AE0" w:rsidRDefault="00F44E6A" w:rsidP="008E76F3">
            <w:pPr>
              <w:pStyle w:val="TablecellLEFT"/>
              <w:rPr>
                <w:ins w:id="1059" w:author="Klaus Ehrlich" w:date="2015-04-03T10:33:00Z"/>
                <w:sz w:val="18"/>
                <w:szCs w:val="18"/>
              </w:rPr>
            </w:pPr>
            <w:ins w:id="1060" w:author="Klaus Ehrlich" w:date="2015-04-03T10:33:00Z">
              <w:r w:rsidRPr="00757AE0">
                <w:rPr>
                  <w:sz w:val="18"/>
                  <w:szCs w:val="18"/>
                </w:rPr>
                <w:t> </w:t>
              </w:r>
            </w:ins>
          </w:p>
        </w:tc>
      </w:tr>
      <w:tr w:rsidR="00F44E6A" w:rsidRPr="00757AE0" w:rsidTr="00F44E6A">
        <w:trPr>
          <w:ins w:id="1061" w:author="Klaus Ehrlich" w:date="2015-04-03T10:33:00Z"/>
        </w:trPr>
        <w:tc>
          <w:tcPr>
            <w:tcW w:w="1135" w:type="dxa"/>
            <w:shd w:val="clear" w:color="000000" w:fill="FFFFFF"/>
            <w:vAlign w:val="center"/>
            <w:hideMark/>
          </w:tcPr>
          <w:p w:rsidR="00F44E6A" w:rsidRPr="00757AE0" w:rsidRDefault="00F44E6A" w:rsidP="00A93ADF">
            <w:pPr>
              <w:pStyle w:val="TablecellLEFT"/>
              <w:rPr>
                <w:ins w:id="1062" w:author="Klaus Ehrlich" w:date="2015-04-03T10:33:00Z"/>
                <w:sz w:val="18"/>
                <w:szCs w:val="18"/>
              </w:rPr>
            </w:pPr>
            <w:ins w:id="1063" w:author="Klaus Ehrlich" w:date="2016-02-15T15:36:00Z">
              <w:r>
                <w:rPr>
                  <w:sz w:val="18"/>
                  <w:szCs w:val="18"/>
                </w:rPr>
                <w:fldChar w:fldCharType="begin"/>
              </w:r>
              <w:r>
                <w:rPr>
                  <w:sz w:val="18"/>
                  <w:szCs w:val="18"/>
                </w:rPr>
                <w:instrText xml:space="preserve"> REF _Ref443313930 \w \h </w:instrText>
              </w:r>
            </w:ins>
            <w:r>
              <w:rPr>
                <w:sz w:val="18"/>
                <w:szCs w:val="18"/>
              </w:rPr>
            </w:r>
            <w:r>
              <w:rPr>
                <w:sz w:val="18"/>
                <w:szCs w:val="18"/>
              </w:rPr>
              <w:fldChar w:fldCharType="separate"/>
            </w:r>
            <w:r w:rsidR="006D1263">
              <w:rPr>
                <w:sz w:val="18"/>
                <w:szCs w:val="18"/>
              </w:rPr>
              <w:t>5.2.1o</w:t>
            </w:r>
            <w:ins w:id="1064" w:author="Klaus Ehrlich" w:date="2016-02-15T15:36: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065" w:author="Klaus Ehrlich" w:date="2015-04-03T10:33:00Z"/>
                <w:sz w:val="18"/>
                <w:szCs w:val="18"/>
              </w:rPr>
            </w:pPr>
            <w:ins w:id="1066"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067" w:author="Klaus Ehrlich" w:date="2015-04-03T10:33:00Z"/>
                <w:sz w:val="18"/>
                <w:szCs w:val="18"/>
              </w:rPr>
            </w:pPr>
            <w:ins w:id="1068"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1069" w:author="Klaus Ehrlich" w:date="2016-02-15T16:20:00Z"/>
                <w:sz w:val="18"/>
                <w:szCs w:val="18"/>
              </w:rPr>
            </w:pPr>
            <w:ins w:id="1070"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1071" w:author="Klaus Ehrlich" w:date="2015-04-03T10:33:00Z"/>
                <w:sz w:val="18"/>
                <w:szCs w:val="18"/>
              </w:rPr>
            </w:pPr>
            <w:ins w:id="1072"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073" w:author="Klaus Ehrlich" w:date="2016-02-15T16:21:00Z"/>
                <w:sz w:val="18"/>
                <w:szCs w:val="18"/>
              </w:rPr>
            </w:pPr>
            <w:ins w:id="1074"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075" w:author="Klaus Ehrlich" w:date="2015-04-03T10:33:00Z"/>
                <w:sz w:val="18"/>
                <w:szCs w:val="18"/>
              </w:rPr>
            </w:pPr>
            <w:ins w:id="1076"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077" w:author="Klaus Ehrlich" w:date="2015-04-03T10:33:00Z"/>
                <w:sz w:val="18"/>
                <w:szCs w:val="18"/>
              </w:rPr>
            </w:pPr>
            <w:ins w:id="1078"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079" w:author="Klaus Ehrlich" w:date="2015-04-03T10:33:00Z"/>
                <w:sz w:val="18"/>
                <w:szCs w:val="18"/>
              </w:rPr>
            </w:pPr>
            <w:ins w:id="1080"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1081" w:author="Klaus Ehrlich" w:date="2015-04-03T10:33:00Z"/>
                <w:sz w:val="18"/>
                <w:szCs w:val="18"/>
              </w:rPr>
            </w:pPr>
            <w:ins w:id="1082" w:author="Klaus Ehrlich" w:date="2015-04-03T10:33:00Z">
              <w:r w:rsidRPr="00757AE0">
                <w:rPr>
                  <w:sz w:val="18"/>
                  <w:szCs w:val="18"/>
                </w:rPr>
                <w:t>NA</w:t>
              </w:r>
            </w:ins>
          </w:p>
        </w:tc>
        <w:tc>
          <w:tcPr>
            <w:tcW w:w="6947" w:type="dxa"/>
            <w:shd w:val="clear" w:color="000000" w:fill="FFFFFF"/>
            <w:vAlign w:val="center"/>
            <w:hideMark/>
          </w:tcPr>
          <w:p w:rsidR="00F44E6A" w:rsidRPr="00757AE0" w:rsidRDefault="00F44E6A" w:rsidP="008E76F3">
            <w:pPr>
              <w:pStyle w:val="TablecellLEFT"/>
              <w:rPr>
                <w:ins w:id="1083" w:author="Klaus Ehrlich" w:date="2015-04-03T10:33:00Z"/>
                <w:sz w:val="18"/>
                <w:szCs w:val="18"/>
              </w:rPr>
            </w:pPr>
            <w:ins w:id="1084" w:author="Klaus Ehrlich" w:date="2015-04-03T10:33:00Z">
              <w:r w:rsidRPr="00757AE0">
                <w:rPr>
                  <w:sz w:val="18"/>
                  <w:szCs w:val="18"/>
                </w:rPr>
                <w:t> </w:t>
              </w:r>
            </w:ins>
          </w:p>
        </w:tc>
      </w:tr>
      <w:tr w:rsidR="00F44E6A" w:rsidRPr="00757AE0" w:rsidTr="00F44E6A">
        <w:trPr>
          <w:ins w:id="1085" w:author="Klaus Ehrlich" w:date="2015-04-03T10:33:00Z"/>
        </w:trPr>
        <w:tc>
          <w:tcPr>
            <w:tcW w:w="1135" w:type="dxa"/>
            <w:shd w:val="clear" w:color="000000" w:fill="FFFFFF"/>
            <w:vAlign w:val="center"/>
            <w:hideMark/>
          </w:tcPr>
          <w:p w:rsidR="00F44E6A" w:rsidRPr="00757AE0" w:rsidRDefault="00F44E6A" w:rsidP="00A93ADF">
            <w:pPr>
              <w:pStyle w:val="TablecellLEFT"/>
              <w:rPr>
                <w:ins w:id="1086" w:author="Klaus Ehrlich" w:date="2015-04-03T10:33:00Z"/>
                <w:sz w:val="18"/>
                <w:szCs w:val="18"/>
              </w:rPr>
            </w:pPr>
            <w:ins w:id="1087" w:author="Klaus Ehrlich" w:date="2016-02-15T15:36:00Z">
              <w:r>
                <w:rPr>
                  <w:sz w:val="18"/>
                  <w:szCs w:val="18"/>
                </w:rPr>
                <w:fldChar w:fldCharType="begin"/>
              </w:r>
              <w:r>
                <w:rPr>
                  <w:sz w:val="18"/>
                  <w:szCs w:val="18"/>
                </w:rPr>
                <w:instrText xml:space="preserve"> REF _Ref443313934 \w \h </w:instrText>
              </w:r>
            </w:ins>
            <w:r>
              <w:rPr>
                <w:sz w:val="18"/>
                <w:szCs w:val="18"/>
              </w:rPr>
            </w:r>
            <w:r>
              <w:rPr>
                <w:sz w:val="18"/>
                <w:szCs w:val="18"/>
              </w:rPr>
              <w:fldChar w:fldCharType="separate"/>
            </w:r>
            <w:r w:rsidR="006D1263">
              <w:rPr>
                <w:sz w:val="18"/>
                <w:szCs w:val="18"/>
              </w:rPr>
              <w:t>5.2.1p</w:t>
            </w:r>
            <w:ins w:id="1088" w:author="Klaus Ehrlich" w:date="2016-02-15T15:36: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089" w:author="Klaus Ehrlich" w:date="2015-04-03T10:33:00Z"/>
                <w:sz w:val="18"/>
                <w:szCs w:val="18"/>
              </w:rPr>
            </w:pPr>
            <w:ins w:id="1090"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091" w:author="Klaus Ehrlich" w:date="2015-04-03T10:33:00Z"/>
                <w:sz w:val="18"/>
                <w:szCs w:val="18"/>
              </w:rPr>
            </w:pPr>
            <w:ins w:id="1092"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1093" w:author="Klaus Ehrlich" w:date="2016-02-15T16:20:00Z"/>
                <w:sz w:val="18"/>
                <w:szCs w:val="18"/>
              </w:rPr>
            </w:pPr>
            <w:ins w:id="1094"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1095" w:author="Klaus Ehrlich" w:date="2015-04-03T10:33:00Z"/>
                <w:sz w:val="18"/>
                <w:szCs w:val="18"/>
              </w:rPr>
            </w:pPr>
            <w:ins w:id="1096"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097" w:author="Klaus Ehrlich" w:date="2016-02-15T16:21:00Z"/>
                <w:sz w:val="18"/>
                <w:szCs w:val="18"/>
              </w:rPr>
            </w:pPr>
            <w:ins w:id="1098"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099" w:author="Klaus Ehrlich" w:date="2015-04-03T10:33:00Z"/>
                <w:sz w:val="18"/>
                <w:szCs w:val="18"/>
              </w:rPr>
            </w:pPr>
            <w:ins w:id="1100"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101" w:author="Klaus Ehrlich" w:date="2015-04-03T10:33:00Z"/>
                <w:sz w:val="18"/>
                <w:szCs w:val="18"/>
              </w:rPr>
            </w:pPr>
            <w:ins w:id="1102"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103" w:author="Klaus Ehrlich" w:date="2015-04-03T10:33:00Z"/>
                <w:sz w:val="18"/>
                <w:szCs w:val="18"/>
              </w:rPr>
            </w:pPr>
            <w:ins w:id="1104"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1105" w:author="Klaus Ehrlich" w:date="2015-04-03T10:33:00Z"/>
                <w:sz w:val="18"/>
                <w:szCs w:val="18"/>
              </w:rPr>
            </w:pPr>
            <w:ins w:id="1106" w:author="Klaus Ehrlich" w:date="2015-04-03T10:33:00Z">
              <w:r w:rsidRPr="00757AE0">
                <w:rPr>
                  <w:sz w:val="18"/>
                  <w:szCs w:val="18"/>
                </w:rPr>
                <w:t>NA</w:t>
              </w:r>
            </w:ins>
          </w:p>
        </w:tc>
        <w:tc>
          <w:tcPr>
            <w:tcW w:w="6947" w:type="dxa"/>
            <w:shd w:val="clear" w:color="000000" w:fill="FFFFFF"/>
            <w:vAlign w:val="center"/>
            <w:hideMark/>
          </w:tcPr>
          <w:p w:rsidR="00F44E6A" w:rsidRPr="00757AE0" w:rsidRDefault="00F44E6A" w:rsidP="008E76F3">
            <w:pPr>
              <w:pStyle w:val="TablecellLEFT"/>
              <w:rPr>
                <w:ins w:id="1107" w:author="Klaus Ehrlich" w:date="2015-04-03T10:33:00Z"/>
                <w:sz w:val="18"/>
                <w:szCs w:val="18"/>
              </w:rPr>
            </w:pPr>
            <w:ins w:id="1108" w:author="Klaus Ehrlich" w:date="2015-04-03T10:33:00Z">
              <w:r w:rsidRPr="00757AE0">
                <w:rPr>
                  <w:sz w:val="18"/>
                  <w:szCs w:val="18"/>
                </w:rPr>
                <w:t> </w:t>
              </w:r>
            </w:ins>
          </w:p>
        </w:tc>
      </w:tr>
      <w:tr w:rsidR="00F44E6A" w:rsidRPr="00757AE0" w:rsidTr="00F44E6A">
        <w:trPr>
          <w:ins w:id="1109" w:author="Klaus Ehrlich" w:date="2015-04-03T10:33:00Z"/>
        </w:trPr>
        <w:tc>
          <w:tcPr>
            <w:tcW w:w="1135" w:type="dxa"/>
            <w:shd w:val="clear" w:color="auto" w:fill="auto"/>
            <w:vAlign w:val="center"/>
            <w:hideMark/>
          </w:tcPr>
          <w:p w:rsidR="00F44E6A" w:rsidRPr="00757AE0" w:rsidRDefault="00F44E6A" w:rsidP="00A93ADF">
            <w:pPr>
              <w:pStyle w:val="TablecellLEFT"/>
              <w:rPr>
                <w:ins w:id="1110" w:author="Klaus Ehrlich" w:date="2015-04-03T10:33:00Z"/>
                <w:sz w:val="18"/>
                <w:szCs w:val="18"/>
              </w:rPr>
            </w:pPr>
            <w:ins w:id="1111" w:author="Klaus Ehrlich" w:date="2016-02-15T15:36:00Z">
              <w:r>
                <w:rPr>
                  <w:sz w:val="18"/>
                  <w:szCs w:val="18"/>
                </w:rPr>
                <w:fldChar w:fldCharType="begin"/>
              </w:r>
              <w:r>
                <w:rPr>
                  <w:sz w:val="18"/>
                  <w:szCs w:val="18"/>
                </w:rPr>
                <w:instrText xml:space="preserve"> REF _Ref443313939 \w \h </w:instrText>
              </w:r>
            </w:ins>
            <w:r>
              <w:rPr>
                <w:sz w:val="18"/>
                <w:szCs w:val="18"/>
              </w:rPr>
            </w:r>
            <w:r>
              <w:rPr>
                <w:sz w:val="18"/>
                <w:szCs w:val="18"/>
              </w:rPr>
              <w:fldChar w:fldCharType="separate"/>
            </w:r>
            <w:r w:rsidR="006D1263">
              <w:rPr>
                <w:sz w:val="18"/>
                <w:szCs w:val="18"/>
              </w:rPr>
              <w:t>5.2.2a</w:t>
            </w:r>
            <w:ins w:id="1112" w:author="Klaus Ehrlich" w:date="2016-02-15T15:36: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113" w:author="Klaus Ehrlich" w:date="2015-04-03T10:33:00Z"/>
                <w:sz w:val="18"/>
                <w:szCs w:val="18"/>
              </w:rPr>
            </w:pPr>
            <w:ins w:id="1114"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115" w:author="Klaus Ehrlich" w:date="2015-04-03T10:33:00Z"/>
                <w:sz w:val="18"/>
                <w:szCs w:val="18"/>
              </w:rPr>
            </w:pPr>
            <w:ins w:id="1116"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1117" w:author="Klaus Ehrlich" w:date="2016-02-15T16:20:00Z"/>
                <w:sz w:val="18"/>
                <w:szCs w:val="18"/>
              </w:rPr>
            </w:pPr>
            <w:ins w:id="1118"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1119" w:author="Klaus Ehrlich" w:date="2015-04-03T10:33:00Z"/>
                <w:sz w:val="18"/>
                <w:szCs w:val="18"/>
              </w:rPr>
            </w:pPr>
            <w:ins w:id="1120"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121" w:author="Klaus Ehrlich" w:date="2016-02-15T16:21:00Z"/>
                <w:sz w:val="18"/>
                <w:szCs w:val="18"/>
              </w:rPr>
            </w:pPr>
            <w:ins w:id="1122"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123" w:author="Klaus Ehrlich" w:date="2015-04-03T10:33:00Z"/>
                <w:sz w:val="18"/>
                <w:szCs w:val="18"/>
              </w:rPr>
            </w:pPr>
            <w:ins w:id="1124"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125" w:author="Klaus Ehrlich" w:date="2015-04-03T10:33:00Z"/>
                <w:sz w:val="18"/>
                <w:szCs w:val="18"/>
              </w:rPr>
            </w:pPr>
            <w:ins w:id="1126"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127" w:author="Klaus Ehrlich" w:date="2015-04-03T10:33:00Z"/>
                <w:sz w:val="18"/>
                <w:szCs w:val="18"/>
              </w:rPr>
            </w:pPr>
            <w:ins w:id="1128"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1129" w:author="Klaus Ehrlich" w:date="2015-04-03T10:33:00Z"/>
                <w:sz w:val="18"/>
                <w:szCs w:val="18"/>
              </w:rPr>
            </w:pPr>
            <w:ins w:id="1130" w:author="Klaus Ehrlich" w:date="2015-04-03T10:33:00Z">
              <w:r w:rsidRPr="00757AE0">
                <w:rPr>
                  <w:sz w:val="18"/>
                  <w:szCs w:val="18"/>
                </w:rPr>
                <w:t>NA</w:t>
              </w:r>
            </w:ins>
          </w:p>
        </w:tc>
        <w:tc>
          <w:tcPr>
            <w:tcW w:w="6947" w:type="dxa"/>
            <w:shd w:val="clear" w:color="000000" w:fill="FFFFFF"/>
            <w:vAlign w:val="center"/>
            <w:hideMark/>
          </w:tcPr>
          <w:p w:rsidR="00F44E6A" w:rsidRPr="00757AE0" w:rsidRDefault="00F44E6A" w:rsidP="008E76F3">
            <w:pPr>
              <w:pStyle w:val="TablecellLEFT"/>
              <w:rPr>
                <w:ins w:id="1131" w:author="Klaus Ehrlich" w:date="2015-04-03T10:33:00Z"/>
                <w:sz w:val="18"/>
                <w:szCs w:val="18"/>
              </w:rPr>
            </w:pPr>
            <w:ins w:id="1132" w:author="Klaus Ehrlich" w:date="2015-04-03T10:33:00Z">
              <w:r w:rsidRPr="00757AE0">
                <w:rPr>
                  <w:sz w:val="18"/>
                  <w:szCs w:val="18"/>
                </w:rPr>
                <w:t xml:space="preserve">For Software, covered by </w:t>
              </w:r>
            </w:ins>
            <w:ins w:id="1133" w:author="Klaus Ehrlich" w:date="2015-04-03T11:08:00Z">
              <w:r>
                <w:rPr>
                  <w:sz w:val="18"/>
                  <w:szCs w:val="18"/>
                </w:rPr>
                <w:t>clause</w:t>
              </w:r>
            </w:ins>
            <w:ins w:id="1134" w:author="Klaus Ehrlich" w:date="2015-04-03T10:33:00Z">
              <w:r w:rsidRPr="00757AE0">
                <w:rPr>
                  <w:sz w:val="18"/>
                  <w:szCs w:val="18"/>
                </w:rPr>
                <w:t xml:space="preserve"> 5.2.2 of ECSS-Q-ST-</w:t>
              </w:r>
            </w:ins>
            <w:ins w:id="1135" w:author="Klaus Ehrlich" w:date="2015-04-03T11:13:00Z">
              <w:r>
                <w:rPr>
                  <w:sz w:val="18"/>
                  <w:szCs w:val="18"/>
                </w:rPr>
                <w:t>80</w:t>
              </w:r>
            </w:ins>
          </w:p>
        </w:tc>
      </w:tr>
      <w:tr w:rsidR="00F44E6A" w:rsidRPr="00757AE0" w:rsidTr="00F44E6A">
        <w:trPr>
          <w:ins w:id="1136" w:author="Klaus Ehrlich" w:date="2015-04-03T10:33:00Z"/>
        </w:trPr>
        <w:tc>
          <w:tcPr>
            <w:tcW w:w="1135" w:type="dxa"/>
            <w:shd w:val="clear" w:color="auto" w:fill="auto"/>
            <w:vAlign w:val="center"/>
            <w:hideMark/>
          </w:tcPr>
          <w:p w:rsidR="00F44E6A" w:rsidRPr="00757AE0" w:rsidRDefault="00F44E6A" w:rsidP="00A93ADF">
            <w:pPr>
              <w:pStyle w:val="TablecellLEFT"/>
              <w:rPr>
                <w:ins w:id="1137" w:author="Klaus Ehrlich" w:date="2015-04-03T10:33:00Z"/>
                <w:sz w:val="18"/>
                <w:szCs w:val="18"/>
              </w:rPr>
            </w:pPr>
            <w:ins w:id="1138" w:author="Klaus Ehrlich" w:date="2016-02-15T15:36:00Z">
              <w:r>
                <w:rPr>
                  <w:sz w:val="18"/>
                  <w:szCs w:val="18"/>
                </w:rPr>
                <w:fldChar w:fldCharType="begin"/>
              </w:r>
              <w:r>
                <w:rPr>
                  <w:sz w:val="18"/>
                  <w:szCs w:val="18"/>
                </w:rPr>
                <w:instrText xml:space="preserve"> REF _Ref443313943 \w \h </w:instrText>
              </w:r>
            </w:ins>
            <w:r>
              <w:rPr>
                <w:sz w:val="18"/>
                <w:szCs w:val="18"/>
              </w:rPr>
            </w:r>
            <w:r>
              <w:rPr>
                <w:sz w:val="18"/>
                <w:szCs w:val="18"/>
              </w:rPr>
              <w:fldChar w:fldCharType="separate"/>
            </w:r>
            <w:r w:rsidR="006D1263">
              <w:rPr>
                <w:sz w:val="18"/>
                <w:szCs w:val="18"/>
              </w:rPr>
              <w:t>5.2.2b</w:t>
            </w:r>
            <w:ins w:id="1139" w:author="Klaus Ehrlich" w:date="2016-02-15T15:36: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140" w:author="Klaus Ehrlich" w:date="2015-04-03T10:33:00Z"/>
                <w:sz w:val="18"/>
                <w:szCs w:val="18"/>
              </w:rPr>
            </w:pPr>
            <w:ins w:id="1141"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142" w:author="Klaus Ehrlich" w:date="2015-04-03T10:33:00Z"/>
                <w:sz w:val="18"/>
                <w:szCs w:val="18"/>
              </w:rPr>
            </w:pPr>
            <w:ins w:id="1143"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1144" w:author="Klaus Ehrlich" w:date="2016-02-15T16:20:00Z"/>
                <w:sz w:val="18"/>
                <w:szCs w:val="18"/>
              </w:rPr>
            </w:pPr>
            <w:ins w:id="1145"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1146" w:author="Klaus Ehrlich" w:date="2015-04-03T10:33:00Z"/>
                <w:sz w:val="18"/>
                <w:szCs w:val="18"/>
              </w:rPr>
            </w:pPr>
            <w:ins w:id="1147"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148" w:author="Klaus Ehrlich" w:date="2016-02-15T16:21:00Z"/>
                <w:sz w:val="18"/>
                <w:szCs w:val="18"/>
              </w:rPr>
            </w:pPr>
            <w:ins w:id="1149"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150" w:author="Klaus Ehrlich" w:date="2015-04-03T10:33:00Z"/>
                <w:sz w:val="18"/>
                <w:szCs w:val="18"/>
              </w:rPr>
            </w:pPr>
            <w:ins w:id="1151"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152" w:author="Klaus Ehrlich" w:date="2015-04-03T10:33:00Z"/>
                <w:sz w:val="18"/>
                <w:szCs w:val="18"/>
              </w:rPr>
            </w:pPr>
            <w:ins w:id="1153"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154" w:author="Klaus Ehrlich" w:date="2015-04-03T10:33:00Z"/>
                <w:sz w:val="18"/>
                <w:szCs w:val="18"/>
              </w:rPr>
            </w:pPr>
            <w:ins w:id="1155"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E17470">
            <w:pPr>
              <w:pStyle w:val="TablecellCENTER"/>
              <w:rPr>
                <w:ins w:id="1156" w:author="Klaus Ehrlich" w:date="2015-04-03T10:33:00Z"/>
                <w:sz w:val="18"/>
                <w:szCs w:val="18"/>
              </w:rPr>
            </w:pPr>
            <w:ins w:id="1157" w:author="Klaus Ehrlich" w:date="2015-04-03T10:33:00Z">
              <w:r w:rsidRPr="00757AE0">
                <w:rPr>
                  <w:sz w:val="18"/>
                  <w:szCs w:val="18"/>
                </w:rPr>
                <w:t>NA</w:t>
              </w:r>
            </w:ins>
          </w:p>
        </w:tc>
        <w:tc>
          <w:tcPr>
            <w:tcW w:w="6947" w:type="dxa"/>
            <w:shd w:val="clear" w:color="000000" w:fill="FFFFFF"/>
            <w:vAlign w:val="center"/>
            <w:hideMark/>
          </w:tcPr>
          <w:p w:rsidR="00F44E6A" w:rsidRPr="00757AE0" w:rsidRDefault="00F44E6A" w:rsidP="00F0738D">
            <w:pPr>
              <w:pStyle w:val="TablecellLEFT"/>
              <w:rPr>
                <w:ins w:id="1158" w:author="Klaus Ehrlich" w:date="2015-04-03T10:33:00Z"/>
                <w:sz w:val="18"/>
                <w:szCs w:val="18"/>
              </w:rPr>
            </w:pPr>
            <w:ins w:id="1159" w:author="Klaus Ehrlich" w:date="2015-04-03T10:33:00Z">
              <w:r w:rsidRPr="00757AE0">
                <w:rPr>
                  <w:sz w:val="18"/>
                  <w:szCs w:val="18"/>
                </w:rPr>
                <w:t xml:space="preserve">For Software, covered by </w:t>
              </w:r>
            </w:ins>
            <w:ins w:id="1160" w:author="Klaus Ehrlich" w:date="2015-04-03T11:08:00Z">
              <w:r>
                <w:rPr>
                  <w:sz w:val="18"/>
                  <w:szCs w:val="18"/>
                </w:rPr>
                <w:t>clause</w:t>
              </w:r>
            </w:ins>
            <w:ins w:id="1161" w:author="Klaus Ehrlich" w:date="2015-04-03T10:33:00Z">
              <w:r w:rsidRPr="00757AE0">
                <w:rPr>
                  <w:sz w:val="18"/>
                  <w:szCs w:val="18"/>
                </w:rPr>
                <w:t xml:space="preserve"> 5.2.2 of ECSS-Q-ST-</w:t>
              </w:r>
            </w:ins>
            <w:ins w:id="1162" w:author="Klaus Ehrlich" w:date="2015-04-03T11:13:00Z">
              <w:r>
                <w:rPr>
                  <w:sz w:val="18"/>
                  <w:szCs w:val="18"/>
                </w:rPr>
                <w:t>80</w:t>
              </w:r>
            </w:ins>
          </w:p>
        </w:tc>
      </w:tr>
      <w:tr w:rsidR="00F44E6A" w:rsidRPr="00757AE0" w:rsidTr="00F44E6A">
        <w:trPr>
          <w:ins w:id="1163" w:author="Klaus Ehrlich" w:date="2015-04-03T10:33:00Z"/>
        </w:trPr>
        <w:tc>
          <w:tcPr>
            <w:tcW w:w="1135" w:type="dxa"/>
            <w:shd w:val="clear" w:color="auto" w:fill="auto"/>
            <w:vAlign w:val="center"/>
            <w:hideMark/>
          </w:tcPr>
          <w:p w:rsidR="00F44E6A" w:rsidRPr="00757AE0" w:rsidRDefault="00F44E6A" w:rsidP="00A93ADF">
            <w:pPr>
              <w:pStyle w:val="TablecellLEFT"/>
              <w:rPr>
                <w:ins w:id="1164" w:author="Klaus Ehrlich" w:date="2015-04-03T10:33:00Z"/>
                <w:sz w:val="18"/>
                <w:szCs w:val="18"/>
              </w:rPr>
            </w:pPr>
            <w:ins w:id="1165" w:author="Klaus Ehrlich" w:date="2016-02-15T15:36:00Z">
              <w:r>
                <w:rPr>
                  <w:sz w:val="18"/>
                  <w:szCs w:val="18"/>
                </w:rPr>
                <w:fldChar w:fldCharType="begin"/>
              </w:r>
              <w:r>
                <w:rPr>
                  <w:sz w:val="18"/>
                  <w:szCs w:val="18"/>
                </w:rPr>
                <w:instrText xml:space="preserve"> REF _Ref443313947 \w \h </w:instrText>
              </w:r>
            </w:ins>
            <w:r>
              <w:rPr>
                <w:sz w:val="18"/>
                <w:szCs w:val="18"/>
              </w:rPr>
            </w:r>
            <w:r>
              <w:rPr>
                <w:sz w:val="18"/>
                <w:szCs w:val="18"/>
              </w:rPr>
              <w:fldChar w:fldCharType="separate"/>
            </w:r>
            <w:r w:rsidR="006D1263">
              <w:rPr>
                <w:sz w:val="18"/>
                <w:szCs w:val="18"/>
              </w:rPr>
              <w:t>5.2.2c</w:t>
            </w:r>
            <w:ins w:id="1166" w:author="Klaus Ehrlich" w:date="2016-02-15T15:36: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167" w:author="Klaus Ehrlich" w:date="2015-04-03T10:33:00Z"/>
                <w:sz w:val="18"/>
                <w:szCs w:val="18"/>
              </w:rPr>
            </w:pPr>
            <w:ins w:id="1168"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169" w:author="Klaus Ehrlich" w:date="2015-04-03T10:33:00Z"/>
                <w:sz w:val="18"/>
                <w:szCs w:val="18"/>
              </w:rPr>
            </w:pPr>
            <w:ins w:id="1170"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1171" w:author="Klaus Ehrlich" w:date="2016-02-15T16:20:00Z"/>
                <w:sz w:val="18"/>
                <w:szCs w:val="18"/>
              </w:rPr>
            </w:pPr>
            <w:ins w:id="1172"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1173" w:author="Klaus Ehrlich" w:date="2015-04-03T10:33:00Z"/>
                <w:sz w:val="18"/>
                <w:szCs w:val="18"/>
              </w:rPr>
            </w:pPr>
            <w:ins w:id="1174"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175" w:author="Klaus Ehrlich" w:date="2016-02-15T16:21:00Z"/>
                <w:sz w:val="18"/>
                <w:szCs w:val="18"/>
              </w:rPr>
            </w:pPr>
            <w:ins w:id="1176"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177" w:author="Klaus Ehrlich" w:date="2015-04-03T10:33:00Z"/>
                <w:sz w:val="18"/>
                <w:szCs w:val="18"/>
              </w:rPr>
            </w:pPr>
            <w:ins w:id="1178"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179" w:author="Klaus Ehrlich" w:date="2015-04-03T10:33:00Z"/>
                <w:sz w:val="18"/>
                <w:szCs w:val="18"/>
              </w:rPr>
            </w:pPr>
            <w:ins w:id="1180"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181" w:author="Klaus Ehrlich" w:date="2015-04-03T10:33:00Z"/>
                <w:sz w:val="18"/>
                <w:szCs w:val="18"/>
              </w:rPr>
            </w:pPr>
            <w:ins w:id="1182"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F0738D">
            <w:pPr>
              <w:pStyle w:val="TablecellCENTER"/>
              <w:rPr>
                <w:ins w:id="1183" w:author="Klaus Ehrlich" w:date="2015-04-03T10:33:00Z"/>
                <w:sz w:val="18"/>
                <w:szCs w:val="18"/>
              </w:rPr>
            </w:pPr>
            <w:ins w:id="1184" w:author="Klaus Ehrlich" w:date="2015-04-03T10:33:00Z">
              <w:r w:rsidRPr="00757AE0">
                <w:rPr>
                  <w:sz w:val="18"/>
                  <w:szCs w:val="18"/>
                </w:rPr>
                <w:t>A</w:t>
              </w:r>
            </w:ins>
            <w:ins w:id="1185" w:author="Klaus Ehrlich" w:date="2015-04-03T14:43:00Z">
              <w:r w:rsidRPr="00F0738D">
                <w:rPr>
                  <w:sz w:val="18"/>
                  <w:szCs w:val="18"/>
                  <w:vertAlign w:val="superscript"/>
                </w:rPr>
                <w:t>1</w:t>
              </w:r>
            </w:ins>
          </w:p>
        </w:tc>
        <w:tc>
          <w:tcPr>
            <w:tcW w:w="6947" w:type="dxa"/>
            <w:shd w:val="clear" w:color="000000" w:fill="FFFFFF"/>
            <w:vAlign w:val="center"/>
            <w:hideMark/>
          </w:tcPr>
          <w:p w:rsidR="00F44E6A" w:rsidRPr="00757AE0" w:rsidRDefault="00F44E6A" w:rsidP="00F0738D">
            <w:pPr>
              <w:pStyle w:val="TablecellLEFT"/>
              <w:rPr>
                <w:ins w:id="1186" w:author="Klaus Ehrlich" w:date="2015-04-03T10:33:00Z"/>
                <w:sz w:val="18"/>
                <w:szCs w:val="18"/>
              </w:rPr>
            </w:pPr>
            <w:ins w:id="1187" w:author="Klaus Ehrlich" w:date="2015-04-03T14:43:00Z">
              <w:r w:rsidRPr="00F0738D">
                <w:rPr>
                  <w:sz w:val="18"/>
                  <w:szCs w:val="18"/>
                  <w:vertAlign w:val="superscript"/>
                </w:rPr>
                <w:t>1</w:t>
              </w:r>
            </w:ins>
            <w:ins w:id="1188" w:author="Klaus Ehrlich" w:date="2015-04-03T10:33:00Z">
              <w:r w:rsidRPr="00757AE0">
                <w:rPr>
                  <w:sz w:val="18"/>
                  <w:szCs w:val="18"/>
                </w:rPr>
                <w:t xml:space="preserve"> For Software, see also </w:t>
              </w:r>
            </w:ins>
            <w:ins w:id="1189" w:author="Klaus Ehrlich" w:date="2015-04-03T11:08:00Z">
              <w:r>
                <w:rPr>
                  <w:sz w:val="18"/>
                  <w:szCs w:val="18"/>
                </w:rPr>
                <w:t>clause</w:t>
              </w:r>
            </w:ins>
            <w:ins w:id="1190" w:author="Klaus Ehrlich" w:date="2015-04-03T10:33:00Z">
              <w:r w:rsidRPr="00757AE0">
                <w:rPr>
                  <w:sz w:val="18"/>
                  <w:szCs w:val="18"/>
                </w:rPr>
                <w:t xml:space="preserve"> 5.2.2.1 of ECSS-Q-ST-</w:t>
              </w:r>
            </w:ins>
            <w:ins w:id="1191" w:author="Klaus Ehrlich" w:date="2015-04-03T11:13:00Z">
              <w:r>
                <w:rPr>
                  <w:sz w:val="18"/>
                  <w:szCs w:val="18"/>
                </w:rPr>
                <w:t>80</w:t>
              </w:r>
            </w:ins>
          </w:p>
        </w:tc>
      </w:tr>
      <w:tr w:rsidR="00F44E6A" w:rsidRPr="00757AE0" w:rsidTr="00F44E6A">
        <w:trPr>
          <w:ins w:id="1192" w:author="Klaus Ehrlich" w:date="2015-04-03T10:33:00Z"/>
        </w:trPr>
        <w:tc>
          <w:tcPr>
            <w:tcW w:w="1135" w:type="dxa"/>
            <w:shd w:val="clear" w:color="auto" w:fill="auto"/>
            <w:vAlign w:val="center"/>
            <w:hideMark/>
          </w:tcPr>
          <w:p w:rsidR="00F44E6A" w:rsidRPr="00757AE0" w:rsidRDefault="00F44E6A" w:rsidP="00A93ADF">
            <w:pPr>
              <w:pStyle w:val="TablecellLEFT"/>
              <w:rPr>
                <w:ins w:id="1193" w:author="Klaus Ehrlich" w:date="2015-04-03T10:33:00Z"/>
                <w:sz w:val="18"/>
                <w:szCs w:val="18"/>
              </w:rPr>
            </w:pPr>
            <w:ins w:id="1194" w:author="Klaus Ehrlich" w:date="2016-02-15T15:37:00Z">
              <w:r>
                <w:rPr>
                  <w:sz w:val="18"/>
                  <w:szCs w:val="18"/>
                </w:rPr>
                <w:fldChar w:fldCharType="begin"/>
              </w:r>
              <w:r>
                <w:rPr>
                  <w:sz w:val="18"/>
                  <w:szCs w:val="18"/>
                </w:rPr>
                <w:instrText xml:space="preserve"> REF _Ref443313952 \w \h </w:instrText>
              </w:r>
            </w:ins>
            <w:r>
              <w:rPr>
                <w:sz w:val="18"/>
                <w:szCs w:val="18"/>
              </w:rPr>
            </w:r>
            <w:r>
              <w:rPr>
                <w:sz w:val="18"/>
                <w:szCs w:val="18"/>
              </w:rPr>
              <w:fldChar w:fldCharType="separate"/>
            </w:r>
            <w:r w:rsidR="006D1263">
              <w:rPr>
                <w:sz w:val="18"/>
                <w:szCs w:val="18"/>
              </w:rPr>
              <w:t>5.2.3a</w:t>
            </w:r>
            <w:ins w:id="1195" w:author="Klaus Ehrlich" w:date="2016-02-15T15:37: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196" w:author="Klaus Ehrlich" w:date="2015-04-03T10:33:00Z"/>
                <w:sz w:val="18"/>
                <w:szCs w:val="18"/>
              </w:rPr>
            </w:pPr>
            <w:ins w:id="1197"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198" w:author="Klaus Ehrlich" w:date="2015-04-03T10:33:00Z"/>
                <w:sz w:val="18"/>
                <w:szCs w:val="18"/>
              </w:rPr>
            </w:pPr>
            <w:ins w:id="1199"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1200" w:author="Klaus Ehrlich" w:date="2016-02-15T16:20:00Z"/>
                <w:sz w:val="18"/>
                <w:szCs w:val="18"/>
              </w:rPr>
            </w:pPr>
            <w:ins w:id="1201"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1202" w:author="Klaus Ehrlich" w:date="2015-04-03T10:33:00Z"/>
                <w:sz w:val="18"/>
                <w:szCs w:val="18"/>
              </w:rPr>
            </w:pPr>
            <w:ins w:id="1203"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204" w:author="Klaus Ehrlich" w:date="2016-02-15T16:21:00Z"/>
                <w:sz w:val="18"/>
                <w:szCs w:val="18"/>
              </w:rPr>
            </w:pPr>
            <w:ins w:id="1205"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206" w:author="Klaus Ehrlich" w:date="2015-04-03T10:33:00Z"/>
                <w:sz w:val="18"/>
                <w:szCs w:val="18"/>
              </w:rPr>
            </w:pPr>
            <w:ins w:id="1207"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208" w:author="Klaus Ehrlich" w:date="2015-04-03T10:33:00Z"/>
                <w:sz w:val="18"/>
                <w:szCs w:val="18"/>
              </w:rPr>
            </w:pPr>
            <w:ins w:id="1209"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210" w:author="Klaus Ehrlich" w:date="2015-04-03T10:33:00Z"/>
                <w:sz w:val="18"/>
                <w:szCs w:val="18"/>
              </w:rPr>
            </w:pPr>
            <w:ins w:id="1211"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F0738D">
            <w:pPr>
              <w:pStyle w:val="TablecellCENTER"/>
              <w:rPr>
                <w:ins w:id="1212" w:author="Klaus Ehrlich" w:date="2015-04-03T10:33:00Z"/>
                <w:sz w:val="18"/>
                <w:szCs w:val="18"/>
              </w:rPr>
            </w:pPr>
            <w:ins w:id="1213" w:author="Klaus Ehrlich" w:date="2015-04-03T10:33:00Z">
              <w:r w:rsidRPr="00757AE0">
                <w:rPr>
                  <w:sz w:val="18"/>
                  <w:szCs w:val="18"/>
                </w:rPr>
                <w:t>A</w:t>
              </w:r>
            </w:ins>
            <w:ins w:id="1214" w:author="Klaus Ehrlich" w:date="2015-04-03T14:43:00Z">
              <w:r w:rsidRPr="00F0738D">
                <w:rPr>
                  <w:sz w:val="18"/>
                  <w:szCs w:val="18"/>
                  <w:vertAlign w:val="superscript"/>
                </w:rPr>
                <w:t>1</w:t>
              </w:r>
            </w:ins>
          </w:p>
        </w:tc>
        <w:tc>
          <w:tcPr>
            <w:tcW w:w="6947" w:type="dxa"/>
            <w:shd w:val="clear" w:color="000000" w:fill="FFFFFF"/>
            <w:vAlign w:val="center"/>
            <w:hideMark/>
          </w:tcPr>
          <w:p w:rsidR="00F44E6A" w:rsidRPr="00757AE0" w:rsidRDefault="00F44E6A" w:rsidP="00F0738D">
            <w:pPr>
              <w:pStyle w:val="TablecellLEFT"/>
              <w:rPr>
                <w:ins w:id="1215" w:author="Klaus Ehrlich" w:date="2015-04-03T10:33:00Z"/>
                <w:sz w:val="18"/>
                <w:szCs w:val="18"/>
              </w:rPr>
            </w:pPr>
            <w:ins w:id="1216" w:author="Klaus Ehrlich" w:date="2015-04-03T14:43:00Z">
              <w:r w:rsidRPr="00F0738D">
                <w:rPr>
                  <w:sz w:val="18"/>
                  <w:szCs w:val="18"/>
                  <w:vertAlign w:val="superscript"/>
                </w:rPr>
                <w:t>1</w:t>
              </w:r>
              <w:r>
                <w:rPr>
                  <w:sz w:val="18"/>
                  <w:szCs w:val="18"/>
                </w:rPr>
                <w:t xml:space="preserve"> </w:t>
              </w:r>
            </w:ins>
            <w:ins w:id="1217" w:author="Klaus Ehrlich" w:date="2015-04-03T10:33:00Z">
              <w:r w:rsidRPr="00757AE0">
                <w:rPr>
                  <w:sz w:val="18"/>
                  <w:szCs w:val="18"/>
                </w:rPr>
                <w:t>ECSS-Q-ST</w:t>
              </w:r>
            </w:ins>
            <w:ins w:id="1218" w:author="Klaus Ehrlich" w:date="2015-04-03T11:14:00Z">
              <w:r>
                <w:rPr>
                  <w:sz w:val="18"/>
                  <w:szCs w:val="18"/>
                </w:rPr>
                <w:t>-</w:t>
              </w:r>
            </w:ins>
            <w:ins w:id="1219" w:author="Klaus Ehrlich" w:date="2015-04-03T10:33:00Z">
              <w:r w:rsidRPr="00757AE0">
                <w:rPr>
                  <w:sz w:val="18"/>
                  <w:szCs w:val="18"/>
                </w:rPr>
                <w:t>1</w:t>
              </w:r>
            </w:ins>
            <w:ins w:id="1220" w:author="Klaus Ehrlich" w:date="2015-04-03T11:14:00Z">
              <w:r>
                <w:rPr>
                  <w:sz w:val="18"/>
                  <w:szCs w:val="18"/>
                </w:rPr>
                <w:t>0</w:t>
              </w:r>
            </w:ins>
            <w:ins w:id="1221" w:author="Klaus Ehrlich" w:date="2015-04-03T10:33:00Z">
              <w:r w:rsidRPr="00757AE0">
                <w:rPr>
                  <w:sz w:val="18"/>
                  <w:szCs w:val="18"/>
                </w:rPr>
                <w:t xml:space="preserve"> requirement declared applicable in ECSS-Q-ST-</w:t>
              </w:r>
            </w:ins>
            <w:ins w:id="1222" w:author="Klaus Ehrlich" w:date="2015-04-03T11:13:00Z">
              <w:r>
                <w:rPr>
                  <w:sz w:val="18"/>
                  <w:szCs w:val="18"/>
                </w:rPr>
                <w:t>80</w:t>
              </w:r>
            </w:ins>
          </w:p>
        </w:tc>
      </w:tr>
      <w:tr w:rsidR="00F44E6A" w:rsidRPr="00757AE0" w:rsidTr="00F44E6A">
        <w:trPr>
          <w:ins w:id="1223" w:author="Klaus Ehrlich" w:date="2015-04-03T10:33:00Z"/>
        </w:trPr>
        <w:tc>
          <w:tcPr>
            <w:tcW w:w="1135" w:type="dxa"/>
            <w:shd w:val="clear" w:color="auto" w:fill="auto"/>
            <w:vAlign w:val="center"/>
            <w:hideMark/>
          </w:tcPr>
          <w:p w:rsidR="00F44E6A" w:rsidRPr="00757AE0" w:rsidRDefault="00F44E6A" w:rsidP="00A93ADF">
            <w:pPr>
              <w:pStyle w:val="TablecellLEFT"/>
              <w:rPr>
                <w:ins w:id="1224" w:author="Klaus Ehrlich" w:date="2015-04-03T10:33:00Z"/>
                <w:sz w:val="18"/>
                <w:szCs w:val="18"/>
              </w:rPr>
            </w:pPr>
            <w:ins w:id="1225" w:author="Klaus Ehrlich" w:date="2016-02-15T15:37:00Z">
              <w:r>
                <w:rPr>
                  <w:sz w:val="18"/>
                  <w:szCs w:val="18"/>
                </w:rPr>
                <w:fldChar w:fldCharType="begin"/>
              </w:r>
              <w:r>
                <w:rPr>
                  <w:sz w:val="18"/>
                  <w:szCs w:val="18"/>
                </w:rPr>
                <w:instrText xml:space="preserve"> REF _Ref443313957 \w \h </w:instrText>
              </w:r>
            </w:ins>
            <w:r>
              <w:rPr>
                <w:sz w:val="18"/>
                <w:szCs w:val="18"/>
              </w:rPr>
            </w:r>
            <w:r>
              <w:rPr>
                <w:sz w:val="18"/>
                <w:szCs w:val="18"/>
              </w:rPr>
              <w:fldChar w:fldCharType="separate"/>
            </w:r>
            <w:r w:rsidR="006D1263">
              <w:rPr>
                <w:sz w:val="18"/>
                <w:szCs w:val="18"/>
              </w:rPr>
              <w:t>5.2.3b</w:t>
            </w:r>
            <w:ins w:id="1226" w:author="Klaus Ehrlich" w:date="2016-02-15T15:37: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227" w:author="Klaus Ehrlich" w:date="2015-04-03T10:33:00Z"/>
                <w:sz w:val="18"/>
                <w:szCs w:val="18"/>
              </w:rPr>
            </w:pPr>
            <w:ins w:id="1228"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229" w:author="Klaus Ehrlich" w:date="2015-04-03T10:33:00Z"/>
                <w:sz w:val="18"/>
                <w:szCs w:val="18"/>
              </w:rPr>
            </w:pPr>
            <w:ins w:id="1230"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1231" w:author="Klaus Ehrlich" w:date="2016-02-15T16:20:00Z"/>
                <w:sz w:val="18"/>
                <w:szCs w:val="18"/>
              </w:rPr>
            </w:pPr>
            <w:ins w:id="1232"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1233" w:author="Klaus Ehrlich" w:date="2015-04-03T10:33:00Z"/>
                <w:sz w:val="18"/>
                <w:szCs w:val="18"/>
              </w:rPr>
            </w:pPr>
            <w:ins w:id="1234"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235" w:author="Klaus Ehrlich" w:date="2016-02-15T16:21:00Z"/>
                <w:sz w:val="18"/>
                <w:szCs w:val="18"/>
              </w:rPr>
            </w:pPr>
            <w:ins w:id="1236"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237" w:author="Klaus Ehrlich" w:date="2015-04-03T10:33:00Z"/>
                <w:sz w:val="18"/>
                <w:szCs w:val="18"/>
              </w:rPr>
            </w:pPr>
            <w:ins w:id="1238"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239" w:author="Klaus Ehrlich" w:date="2015-04-03T10:33:00Z"/>
                <w:sz w:val="18"/>
                <w:szCs w:val="18"/>
              </w:rPr>
            </w:pPr>
            <w:ins w:id="1240"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241" w:author="Klaus Ehrlich" w:date="2015-04-03T10:33:00Z"/>
                <w:sz w:val="18"/>
                <w:szCs w:val="18"/>
              </w:rPr>
            </w:pPr>
            <w:ins w:id="1242"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F0738D">
            <w:pPr>
              <w:pStyle w:val="TablecellCENTER"/>
              <w:rPr>
                <w:ins w:id="1243" w:author="Klaus Ehrlich" w:date="2015-04-03T10:33:00Z"/>
                <w:sz w:val="18"/>
                <w:szCs w:val="18"/>
              </w:rPr>
            </w:pPr>
            <w:ins w:id="1244" w:author="Klaus Ehrlich" w:date="2015-04-03T10:33:00Z">
              <w:r w:rsidRPr="00757AE0">
                <w:rPr>
                  <w:sz w:val="18"/>
                  <w:szCs w:val="18"/>
                </w:rPr>
                <w:t>A</w:t>
              </w:r>
            </w:ins>
            <w:ins w:id="1245" w:author="Klaus Ehrlich" w:date="2015-04-03T14:43:00Z">
              <w:r w:rsidRPr="00F0738D">
                <w:rPr>
                  <w:sz w:val="18"/>
                  <w:szCs w:val="18"/>
                  <w:vertAlign w:val="superscript"/>
                </w:rPr>
                <w:t>1</w:t>
              </w:r>
            </w:ins>
          </w:p>
        </w:tc>
        <w:tc>
          <w:tcPr>
            <w:tcW w:w="6947" w:type="dxa"/>
            <w:shd w:val="clear" w:color="000000" w:fill="FFFFFF"/>
            <w:vAlign w:val="center"/>
            <w:hideMark/>
          </w:tcPr>
          <w:p w:rsidR="00F44E6A" w:rsidRPr="00757AE0" w:rsidRDefault="00F44E6A" w:rsidP="008E76F3">
            <w:pPr>
              <w:pStyle w:val="TablecellLEFT"/>
              <w:rPr>
                <w:ins w:id="1246" w:author="Klaus Ehrlich" w:date="2015-04-03T10:33:00Z"/>
                <w:sz w:val="18"/>
                <w:szCs w:val="18"/>
              </w:rPr>
            </w:pPr>
            <w:ins w:id="1247" w:author="Klaus Ehrlich" w:date="2015-04-03T14:43:00Z">
              <w:r w:rsidRPr="00F0738D">
                <w:rPr>
                  <w:sz w:val="18"/>
                  <w:szCs w:val="18"/>
                  <w:vertAlign w:val="superscript"/>
                </w:rPr>
                <w:t>1</w:t>
              </w:r>
              <w:r>
                <w:rPr>
                  <w:sz w:val="18"/>
                  <w:szCs w:val="18"/>
                </w:rPr>
                <w:t xml:space="preserve"> </w:t>
              </w:r>
            </w:ins>
            <w:ins w:id="1248" w:author="Klaus Ehrlich" w:date="2015-04-03T10:33:00Z">
              <w:r w:rsidRPr="00757AE0">
                <w:rPr>
                  <w:sz w:val="18"/>
                  <w:szCs w:val="18"/>
                </w:rPr>
                <w:t>ECSS-Q-ST</w:t>
              </w:r>
            </w:ins>
            <w:ins w:id="1249" w:author="Klaus Ehrlich" w:date="2015-04-03T11:14:00Z">
              <w:r>
                <w:rPr>
                  <w:sz w:val="18"/>
                  <w:szCs w:val="18"/>
                </w:rPr>
                <w:t>-</w:t>
              </w:r>
            </w:ins>
            <w:ins w:id="1250" w:author="Klaus Ehrlich" w:date="2015-04-03T10:33:00Z">
              <w:r w:rsidRPr="00757AE0">
                <w:rPr>
                  <w:sz w:val="18"/>
                  <w:szCs w:val="18"/>
                </w:rPr>
                <w:t>1</w:t>
              </w:r>
            </w:ins>
            <w:ins w:id="1251" w:author="Klaus Ehrlich" w:date="2015-04-03T11:14:00Z">
              <w:r>
                <w:rPr>
                  <w:sz w:val="18"/>
                  <w:szCs w:val="18"/>
                </w:rPr>
                <w:t>0</w:t>
              </w:r>
            </w:ins>
            <w:ins w:id="1252" w:author="Klaus Ehrlich" w:date="2015-04-03T10:33:00Z">
              <w:r w:rsidRPr="00757AE0">
                <w:rPr>
                  <w:sz w:val="18"/>
                  <w:szCs w:val="18"/>
                </w:rPr>
                <w:t xml:space="preserve"> requirement declared applicable in ECSS-Q-ST-</w:t>
              </w:r>
            </w:ins>
            <w:ins w:id="1253" w:author="Klaus Ehrlich" w:date="2015-04-03T11:13:00Z">
              <w:r>
                <w:rPr>
                  <w:sz w:val="18"/>
                  <w:szCs w:val="18"/>
                </w:rPr>
                <w:t>80</w:t>
              </w:r>
            </w:ins>
          </w:p>
        </w:tc>
      </w:tr>
      <w:tr w:rsidR="00F44E6A" w:rsidRPr="00757AE0" w:rsidTr="00F44E6A">
        <w:trPr>
          <w:ins w:id="1254" w:author="Klaus Ehrlich" w:date="2015-04-03T10:33:00Z"/>
        </w:trPr>
        <w:tc>
          <w:tcPr>
            <w:tcW w:w="1135" w:type="dxa"/>
            <w:shd w:val="clear" w:color="auto" w:fill="auto"/>
            <w:vAlign w:val="center"/>
            <w:hideMark/>
          </w:tcPr>
          <w:p w:rsidR="00F44E6A" w:rsidRPr="00757AE0" w:rsidRDefault="00F44E6A" w:rsidP="00A93ADF">
            <w:pPr>
              <w:pStyle w:val="TablecellLEFT"/>
              <w:rPr>
                <w:ins w:id="1255" w:author="Klaus Ehrlich" w:date="2015-04-03T10:33:00Z"/>
                <w:sz w:val="18"/>
                <w:szCs w:val="18"/>
              </w:rPr>
            </w:pPr>
            <w:ins w:id="1256" w:author="Klaus Ehrlich" w:date="2016-02-15T15:37:00Z">
              <w:r>
                <w:rPr>
                  <w:sz w:val="18"/>
                  <w:szCs w:val="18"/>
                </w:rPr>
                <w:fldChar w:fldCharType="begin"/>
              </w:r>
              <w:r>
                <w:rPr>
                  <w:sz w:val="18"/>
                  <w:szCs w:val="18"/>
                </w:rPr>
                <w:instrText xml:space="preserve"> REF _Ref443313961 \w \h </w:instrText>
              </w:r>
            </w:ins>
            <w:r>
              <w:rPr>
                <w:sz w:val="18"/>
                <w:szCs w:val="18"/>
              </w:rPr>
            </w:r>
            <w:r>
              <w:rPr>
                <w:sz w:val="18"/>
                <w:szCs w:val="18"/>
              </w:rPr>
              <w:fldChar w:fldCharType="separate"/>
            </w:r>
            <w:r w:rsidR="006D1263">
              <w:rPr>
                <w:sz w:val="18"/>
                <w:szCs w:val="18"/>
              </w:rPr>
              <w:t>5.2.3c</w:t>
            </w:r>
            <w:ins w:id="1257" w:author="Klaus Ehrlich" w:date="2016-02-15T15:37: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258" w:author="Klaus Ehrlich" w:date="2015-04-03T10:33:00Z"/>
                <w:sz w:val="18"/>
                <w:szCs w:val="18"/>
              </w:rPr>
            </w:pPr>
            <w:ins w:id="1259"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260" w:author="Klaus Ehrlich" w:date="2015-04-03T10:33:00Z"/>
                <w:sz w:val="18"/>
                <w:szCs w:val="18"/>
              </w:rPr>
            </w:pPr>
            <w:ins w:id="1261"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1262" w:author="Klaus Ehrlich" w:date="2016-02-15T16:20:00Z"/>
                <w:sz w:val="18"/>
                <w:szCs w:val="18"/>
              </w:rPr>
            </w:pPr>
            <w:ins w:id="1263"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1264" w:author="Klaus Ehrlich" w:date="2015-04-03T10:33:00Z"/>
                <w:sz w:val="18"/>
                <w:szCs w:val="18"/>
              </w:rPr>
            </w:pPr>
            <w:ins w:id="1265"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266" w:author="Klaus Ehrlich" w:date="2016-02-15T16:21:00Z"/>
                <w:sz w:val="18"/>
                <w:szCs w:val="18"/>
              </w:rPr>
            </w:pPr>
            <w:ins w:id="1267"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268" w:author="Klaus Ehrlich" w:date="2015-04-03T10:33:00Z"/>
                <w:sz w:val="18"/>
                <w:szCs w:val="18"/>
              </w:rPr>
            </w:pPr>
            <w:ins w:id="1269"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270" w:author="Klaus Ehrlich" w:date="2015-04-03T10:33:00Z"/>
                <w:sz w:val="18"/>
                <w:szCs w:val="18"/>
              </w:rPr>
            </w:pPr>
            <w:ins w:id="1271"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272" w:author="Klaus Ehrlich" w:date="2015-04-03T10:33:00Z"/>
                <w:sz w:val="18"/>
                <w:szCs w:val="18"/>
              </w:rPr>
            </w:pPr>
            <w:ins w:id="1273"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F0738D">
            <w:pPr>
              <w:pStyle w:val="TablecellCENTER"/>
              <w:rPr>
                <w:ins w:id="1274" w:author="Klaus Ehrlich" w:date="2015-04-03T10:33:00Z"/>
                <w:sz w:val="18"/>
                <w:szCs w:val="18"/>
              </w:rPr>
            </w:pPr>
            <w:ins w:id="1275" w:author="Klaus Ehrlich" w:date="2015-04-03T10:33:00Z">
              <w:r w:rsidRPr="00757AE0">
                <w:rPr>
                  <w:sz w:val="18"/>
                  <w:szCs w:val="18"/>
                </w:rPr>
                <w:t>A</w:t>
              </w:r>
            </w:ins>
            <w:ins w:id="1276" w:author="Klaus Ehrlich" w:date="2015-04-03T14:45:00Z">
              <w:r w:rsidRPr="00F0738D">
                <w:rPr>
                  <w:sz w:val="18"/>
                  <w:szCs w:val="18"/>
                  <w:vertAlign w:val="superscript"/>
                </w:rPr>
                <w:t>1</w:t>
              </w:r>
            </w:ins>
          </w:p>
        </w:tc>
        <w:tc>
          <w:tcPr>
            <w:tcW w:w="6947" w:type="dxa"/>
            <w:shd w:val="clear" w:color="000000" w:fill="FFFFFF"/>
            <w:vAlign w:val="center"/>
            <w:hideMark/>
          </w:tcPr>
          <w:p w:rsidR="00F44E6A" w:rsidRPr="00757AE0" w:rsidRDefault="00F44E6A" w:rsidP="00F0738D">
            <w:pPr>
              <w:pStyle w:val="TablecellLEFT"/>
              <w:rPr>
                <w:ins w:id="1277" w:author="Klaus Ehrlich" w:date="2015-04-03T10:33:00Z"/>
                <w:sz w:val="18"/>
                <w:szCs w:val="18"/>
              </w:rPr>
            </w:pPr>
            <w:ins w:id="1278" w:author="Klaus Ehrlich" w:date="2015-04-03T14:46:00Z">
              <w:r w:rsidRPr="00F0738D">
                <w:rPr>
                  <w:sz w:val="18"/>
                  <w:szCs w:val="18"/>
                  <w:vertAlign w:val="superscript"/>
                </w:rPr>
                <w:t>1</w:t>
              </w:r>
            </w:ins>
            <w:ins w:id="1279" w:author="Klaus Ehrlich" w:date="2015-04-03T14:45:00Z">
              <w:r>
                <w:rPr>
                  <w:sz w:val="18"/>
                  <w:szCs w:val="18"/>
                </w:rPr>
                <w:t xml:space="preserve"> </w:t>
              </w:r>
            </w:ins>
            <w:ins w:id="1280" w:author="Klaus Ehrlich" w:date="2015-04-03T10:33:00Z">
              <w:r w:rsidRPr="00757AE0">
                <w:rPr>
                  <w:sz w:val="18"/>
                  <w:szCs w:val="18"/>
                </w:rPr>
                <w:t>ECSS-Q-ST</w:t>
              </w:r>
            </w:ins>
            <w:ins w:id="1281" w:author="Klaus Ehrlich" w:date="2015-04-03T11:14:00Z">
              <w:r>
                <w:rPr>
                  <w:sz w:val="18"/>
                  <w:szCs w:val="18"/>
                </w:rPr>
                <w:t>-</w:t>
              </w:r>
            </w:ins>
            <w:ins w:id="1282" w:author="Klaus Ehrlich" w:date="2015-04-03T10:33:00Z">
              <w:r w:rsidRPr="00757AE0">
                <w:rPr>
                  <w:sz w:val="18"/>
                  <w:szCs w:val="18"/>
                </w:rPr>
                <w:t>1</w:t>
              </w:r>
            </w:ins>
            <w:ins w:id="1283" w:author="Klaus Ehrlich" w:date="2015-04-03T11:14:00Z">
              <w:r>
                <w:rPr>
                  <w:sz w:val="18"/>
                  <w:szCs w:val="18"/>
                </w:rPr>
                <w:t>0</w:t>
              </w:r>
            </w:ins>
            <w:ins w:id="1284" w:author="Klaus Ehrlich" w:date="2015-04-03T10:33:00Z">
              <w:r w:rsidRPr="00757AE0">
                <w:rPr>
                  <w:sz w:val="18"/>
                  <w:szCs w:val="18"/>
                </w:rPr>
                <w:t xml:space="preserve"> requirement declared applicable in ECSS-Q-ST-</w:t>
              </w:r>
            </w:ins>
            <w:ins w:id="1285" w:author="Klaus Ehrlich" w:date="2015-04-03T11:13:00Z">
              <w:r>
                <w:rPr>
                  <w:sz w:val="18"/>
                  <w:szCs w:val="18"/>
                </w:rPr>
                <w:t>80</w:t>
              </w:r>
            </w:ins>
          </w:p>
        </w:tc>
      </w:tr>
      <w:tr w:rsidR="00F44E6A" w:rsidRPr="00757AE0" w:rsidTr="00F44E6A">
        <w:trPr>
          <w:ins w:id="1286" w:author="Klaus Ehrlich" w:date="2015-04-03T10:33:00Z"/>
        </w:trPr>
        <w:tc>
          <w:tcPr>
            <w:tcW w:w="1135" w:type="dxa"/>
            <w:shd w:val="clear" w:color="auto" w:fill="auto"/>
            <w:vAlign w:val="center"/>
            <w:hideMark/>
          </w:tcPr>
          <w:p w:rsidR="00F44E6A" w:rsidRPr="00757AE0" w:rsidRDefault="00F44E6A" w:rsidP="00A93ADF">
            <w:pPr>
              <w:pStyle w:val="TablecellLEFT"/>
              <w:rPr>
                <w:ins w:id="1287" w:author="Klaus Ehrlich" w:date="2015-04-03T10:33:00Z"/>
                <w:sz w:val="18"/>
                <w:szCs w:val="18"/>
              </w:rPr>
            </w:pPr>
            <w:ins w:id="1288" w:author="Klaus Ehrlich" w:date="2016-02-15T15:37:00Z">
              <w:r>
                <w:rPr>
                  <w:sz w:val="18"/>
                  <w:szCs w:val="18"/>
                </w:rPr>
                <w:fldChar w:fldCharType="begin"/>
              </w:r>
              <w:r>
                <w:rPr>
                  <w:sz w:val="18"/>
                  <w:szCs w:val="18"/>
                </w:rPr>
                <w:instrText xml:space="preserve"> REF _Ref443313965 \w \h </w:instrText>
              </w:r>
            </w:ins>
            <w:r>
              <w:rPr>
                <w:sz w:val="18"/>
                <w:szCs w:val="18"/>
              </w:rPr>
            </w:r>
            <w:r>
              <w:rPr>
                <w:sz w:val="18"/>
                <w:szCs w:val="18"/>
              </w:rPr>
              <w:fldChar w:fldCharType="separate"/>
            </w:r>
            <w:r w:rsidR="006D1263">
              <w:rPr>
                <w:sz w:val="18"/>
                <w:szCs w:val="18"/>
              </w:rPr>
              <w:t>5.2.3d</w:t>
            </w:r>
            <w:ins w:id="1289" w:author="Klaus Ehrlich" w:date="2016-02-15T15:37: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290" w:author="Klaus Ehrlich" w:date="2015-04-03T10:33:00Z"/>
                <w:sz w:val="18"/>
                <w:szCs w:val="18"/>
              </w:rPr>
            </w:pPr>
            <w:ins w:id="1291"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292" w:author="Klaus Ehrlich" w:date="2015-04-03T10:33:00Z"/>
                <w:sz w:val="18"/>
                <w:szCs w:val="18"/>
              </w:rPr>
            </w:pPr>
            <w:ins w:id="1293"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1294" w:author="Klaus Ehrlich" w:date="2016-02-15T16:20:00Z"/>
                <w:sz w:val="18"/>
                <w:szCs w:val="18"/>
              </w:rPr>
            </w:pPr>
            <w:ins w:id="1295"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1296" w:author="Klaus Ehrlich" w:date="2015-04-03T10:33:00Z"/>
                <w:sz w:val="18"/>
                <w:szCs w:val="18"/>
              </w:rPr>
            </w:pPr>
            <w:ins w:id="1297"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298" w:author="Klaus Ehrlich" w:date="2016-02-15T16:21:00Z"/>
                <w:sz w:val="18"/>
                <w:szCs w:val="18"/>
              </w:rPr>
            </w:pPr>
            <w:ins w:id="1299"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300" w:author="Klaus Ehrlich" w:date="2015-04-03T10:33:00Z"/>
                <w:sz w:val="18"/>
                <w:szCs w:val="18"/>
              </w:rPr>
            </w:pPr>
            <w:ins w:id="1301"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302" w:author="Klaus Ehrlich" w:date="2015-04-03T10:33:00Z"/>
                <w:sz w:val="18"/>
                <w:szCs w:val="18"/>
              </w:rPr>
            </w:pPr>
            <w:ins w:id="1303"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304" w:author="Klaus Ehrlich" w:date="2015-04-03T10:33:00Z"/>
                <w:sz w:val="18"/>
                <w:szCs w:val="18"/>
              </w:rPr>
            </w:pPr>
            <w:ins w:id="1305"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F0738D">
            <w:pPr>
              <w:pStyle w:val="TablecellCENTER"/>
              <w:rPr>
                <w:ins w:id="1306" w:author="Klaus Ehrlich" w:date="2015-04-03T10:33:00Z"/>
                <w:sz w:val="18"/>
                <w:szCs w:val="18"/>
              </w:rPr>
            </w:pPr>
            <w:ins w:id="1307" w:author="Klaus Ehrlich" w:date="2015-04-03T10:33:00Z">
              <w:r w:rsidRPr="00757AE0">
                <w:rPr>
                  <w:sz w:val="18"/>
                  <w:szCs w:val="18"/>
                </w:rPr>
                <w:t>A</w:t>
              </w:r>
            </w:ins>
            <w:ins w:id="1308" w:author="Klaus Ehrlich" w:date="2015-04-03T14:45:00Z">
              <w:r w:rsidRPr="00F0738D">
                <w:rPr>
                  <w:sz w:val="18"/>
                  <w:szCs w:val="18"/>
                  <w:vertAlign w:val="superscript"/>
                </w:rPr>
                <w:t>1</w:t>
              </w:r>
            </w:ins>
          </w:p>
        </w:tc>
        <w:tc>
          <w:tcPr>
            <w:tcW w:w="6947" w:type="dxa"/>
            <w:shd w:val="clear" w:color="000000" w:fill="FFFFFF"/>
            <w:vAlign w:val="center"/>
            <w:hideMark/>
          </w:tcPr>
          <w:p w:rsidR="00F44E6A" w:rsidRPr="00757AE0" w:rsidRDefault="00F44E6A" w:rsidP="008E76F3">
            <w:pPr>
              <w:pStyle w:val="TablecellLEFT"/>
              <w:rPr>
                <w:ins w:id="1309" w:author="Klaus Ehrlich" w:date="2015-04-03T10:33:00Z"/>
                <w:sz w:val="18"/>
                <w:szCs w:val="18"/>
              </w:rPr>
            </w:pPr>
            <w:ins w:id="1310" w:author="Klaus Ehrlich" w:date="2015-04-03T14:45:00Z">
              <w:r w:rsidRPr="00F0738D">
                <w:rPr>
                  <w:sz w:val="18"/>
                  <w:szCs w:val="18"/>
                  <w:vertAlign w:val="superscript"/>
                </w:rPr>
                <w:t xml:space="preserve">1 </w:t>
              </w:r>
            </w:ins>
            <w:ins w:id="1311" w:author="Klaus Ehrlich" w:date="2015-04-03T10:33:00Z">
              <w:r w:rsidRPr="00757AE0">
                <w:rPr>
                  <w:sz w:val="18"/>
                  <w:szCs w:val="18"/>
                </w:rPr>
                <w:t>ECSS-Q-ST1</w:t>
              </w:r>
            </w:ins>
            <w:ins w:id="1312" w:author="Klaus Ehrlich" w:date="2015-04-03T11:14:00Z">
              <w:r>
                <w:rPr>
                  <w:sz w:val="18"/>
                  <w:szCs w:val="18"/>
                </w:rPr>
                <w:t>0</w:t>
              </w:r>
            </w:ins>
            <w:ins w:id="1313" w:author="Klaus Ehrlich" w:date="2015-04-03T10:33:00Z">
              <w:r w:rsidRPr="00757AE0">
                <w:rPr>
                  <w:sz w:val="18"/>
                  <w:szCs w:val="18"/>
                </w:rPr>
                <w:t xml:space="preserve"> requirement declared applicable in ECSS-Q-ST-</w:t>
              </w:r>
            </w:ins>
            <w:ins w:id="1314" w:author="Klaus Ehrlich" w:date="2015-04-03T11:13:00Z">
              <w:r>
                <w:rPr>
                  <w:sz w:val="18"/>
                  <w:szCs w:val="18"/>
                </w:rPr>
                <w:t>80</w:t>
              </w:r>
            </w:ins>
          </w:p>
        </w:tc>
      </w:tr>
      <w:tr w:rsidR="00F44E6A" w:rsidRPr="00757AE0" w:rsidTr="00F44E6A">
        <w:trPr>
          <w:ins w:id="1315" w:author="Klaus Ehrlich" w:date="2015-04-03T10:33:00Z"/>
        </w:trPr>
        <w:tc>
          <w:tcPr>
            <w:tcW w:w="1135" w:type="dxa"/>
            <w:shd w:val="clear" w:color="auto" w:fill="auto"/>
            <w:vAlign w:val="center"/>
            <w:hideMark/>
          </w:tcPr>
          <w:p w:rsidR="00F44E6A" w:rsidRPr="00757AE0" w:rsidRDefault="00F44E6A" w:rsidP="00A93ADF">
            <w:pPr>
              <w:pStyle w:val="TablecellLEFT"/>
              <w:rPr>
                <w:ins w:id="1316" w:author="Klaus Ehrlich" w:date="2015-04-03T10:33:00Z"/>
                <w:sz w:val="18"/>
                <w:szCs w:val="18"/>
              </w:rPr>
            </w:pPr>
            <w:ins w:id="1317" w:author="Klaus Ehrlich" w:date="2016-02-15T15:37:00Z">
              <w:r>
                <w:rPr>
                  <w:sz w:val="18"/>
                  <w:szCs w:val="18"/>
                </w:rPr>
                <w:fldChar w:fldCharType="begin"/>
              </w:r>
              <w:r>
                <w:rPr>
                  <w:sz w:val="18"/>
                  <w:szCs w:val="18"/>
                </w:rPr>
                <w:instrText xml:space="preserve"> REF _Ref443313972 \w \h </w:instrText>
              </w:r>
            </w:ins>
            <w:r>
              <w:rPr>
                <w:sz w:val="18"/>
                <w:szCs w:val="18"/>
              </w:rPr>
            </w:r>
            <w:r>
              <w:rPr>
                <w:sz w:val="18"/>
                <w:szCs w:val="18"/>
              </w:rPr>
              <w:fldChar w:fldCharType="separate"/>
            </w:r>
            <w:r w:rsidR="006D1263">
              <w:rPr>
                <w:sz w:val="18"/>
                <w:szCs w:val="18"/>
              </w:rPr>
              <w:t>5.2.4a</w:t>
            </w:r>
            <w:ins w:id="1318" w:author="Klaus Ehrlich" w:date="2016-02-15T15:37: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319" w:author="Klaus Ehrlich" w:date="2015-04-03T10:33:00Z"/>
                <w:sz w:val="18"/>
                <w:szCs w:val="18"/>
              </w:rPr>
            </w:pPr>
            <w:ins w:id="1320"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321" w:author="Klaus Ehrlich" w:date="2015-04-03T10:33:00Z"/>
                <w:sz w:val="18"/>
                <w:szCs w:val="18"/>
              </w:rPr>
            </w:pPr>
            <w:ins w:id="1322"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1323" w:author="Klaus Ehrlich" w:date="2016-02-15T16:20:00Z"/>
                <w:sz w:val="18"/>
                <w:szCs w:val="18"/>
              </w:rPr>
            </w:pPr>
            <w:ins w:id="1324"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1325" w:author="Klaus Ehrlich" w:date="2015-04-03T10:33:00Z"/>
                <w:sz w:val="18"/>
                <w:szCs w:val="18"/>
              </w:rPr>
            </w:pPr>
            <w:ins w:id="1326" w:author="Klaus Ehrlich" w:date="2015-04-03T10:33:00Z">
              <w:r w:rsidRPr="00757AE0">
                <w:rPr>
                  <w:sz w:val="18"/>
                  <w:szCs w:val="18"/>
                </w:rPr>
                <w:t>A</w:t>
              </w:r>
            </w:ins>
          </w:p>
        </w:tc>
        <w:tc>
          <w:tcPr>
            <w:tcW w:w="578" w:type="dxa"/>
            <w:shd w:val="clear" w:color="000000" w:fill="FFFFFF"/>
            <w:vAlign w:val="center"/>
          </w:tcPr>
          <w:p w:rsidR="00F44E6A" w:rsidRPr="00757AE0" w:rsidRDefault="00F44E6A" w:rsidP="00F0738D">
            <w:pPr>
              <w:pStyle w:val="TablecellCENTER"/>
              <w:rPr>
                <w:ins w:id="1327" w:author="Klaus Ehrlich" w:date="2016-02-15T16:21:00Z"/>
                <w:sz w:val="18"/>
                <w:szCs w:val="18"/>
              </w:rPr>
            </w:pPr>
            <w:ins w:id="1328"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F0738D">
            <w:pPr>
              <w:pStyle w:val="TablecellCENTER"/>
              <w:rPr>
                <w:ins w:id="1329" w:author="Klaus Ehrlich" w:date="2015-04-03T10:33:00Z"/>
                <w:sz w:val="18"/>
                <w:szCs w:val="18"/>
              </w:rPr>
            </w:pPr>
            <w:ins w:id="1330" w:author="Klaus Ehrlich" w:date="2015-04-03T10:33:00Z">
              <w:r w:rsidRPr="00757AE0">
                <w:rPr>
                  <w:sz w:val="18"/>
                  <w:szCs w:val="18"/>
                </w:rPr>
                <w:t>A</w:t>
              </w:r>
            </w:ins>
            <w:ins w:id="1331" w:author="Klaus Ehrlich" w:date="2015-04-03T14:45:00Z">
              <w:r w:rsidRPr="00F0738D">
                <w:rPr>
                  <w:sz w:val="18"/>
                  <w:szCs w:val="18"/>
                  <w:vertAlign w:val="superscript"/>
                </w:rPr>
                <w:t>1</w:t>
              </w:r>
            </w:ins>
          </w:p>
        </w:tc>
        <w:tc>
          <w:tcPr>
            <w:tcW w:w="567" w:type="dxa"/>
            <w:shd w:val="clear" w:color="000000" w:fill="FFFFFF"/>
            <w:vAlign w:val="center"/>
            <w:hideMark/>
          </w:tcPr>
          <w:p w:rsidR="00F44E6A" w:rsidRPr="00757AE0" w:rsidRDefault="00F44E6A" w:rsidP="00F0738D">
            <w:pPr>
              <w:pStyle w:val="TablecellCENTER"/>
              <w:rPr>
                <w:ins w:id="1332" w:author="Klaus Ehrlich" w:date="2015-04-03T10:33:00Z"/>
                <w:sz w:val="18"/>
                <w:szCs w:val="18"/>
              </w:rPr>
            </w:pPr>
            <w:ins w:id="1333" w:author="Klaus Ehrlich" w:date="2015-04-03T10:33:00Z">
              <w:r w:rsidRPr="00757AE0">
                <w:rPr>
                  <w:sz w:val="18"/>
                  <w:szCs w:val="18"/>
                </w:rPr>
                <w:t>A</w:t>
              </w:r>
            </w:ins>
            <w:ins w:id="1334" w:author="Klaus Ehrlich" w:date="2015-04-03T14:45:00Z">
              <w:r w:rsidRPr="00BD028A">
                <w:rPr>
                  <w:sz w:val="18"/>
                  <w:szCs w:val="18"/>
                  <w:vertAlign w:val="superscript"/>
                </w:rPr>
                <w:t>1</w:t>
              </w:r>
            </w:ins>
          </w:p>
        </w:tc>
        <w:tc>
          <w:tcPr>
            <w:tcW w:w="567" w:type="dxa"/>
            <w:shd w:val="clear" w:color="000000" w:fill="FFFFFF"/>
            <w:vAlign w:val="center"/>
            <w:hideMark/>
          </w:tcPr>
          <w:p w:rsidR="00F44E6A" w:rsidRPr="00757AE0" w:rsidRDefault="00F44E6A" w:rsidP="008E76F3">
            <w:pPr>
              <w:pStyle w:val="TablecellCENTER"/>
              <w:rPr>
                <w:ins w:id="1335" w:author="Klaus Ehrlich" w:date="2015-04-03T10:33:00Z"/>
                <w:sz w:val="18"/>
                <w:szCs w:val="18"/>
              </w:rPr>
            </w:pPr>
            <w:ins w:id="1336"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F0738D">
            <w:pPr>
              <w:pStyle w:val="TablecellCENTER"/>
              <w:rPr>
                <w:ins w:id="1337" w:author="Klaus Ehrlich" w:date="2015-04-03T10:33:00Z"/>
                <w:sz w:val="18"/>
                <w:szCs w:val="18"/>
              </w:rPr>
            </w:pPr>
            <w:ins w:id="1338" w:author="Klaus Ehrlich" w:date="2015-04-03T10:33:00Z">
              <w:r w:rsidRPr="00757AE0">
                <w:rPr>
                  <w:sz w:val="18"/>
                  <w:szCs w:val="18"/>
                </w:rPr>
                <w:t>A</w:t>
              </w:r>
            </w:ins>
            <w:ins w:id="1339" w:author="Klaus Ehrlich" w:date="2015-04-03T14:45:00Z">
              <w:r w:rsidRPr="00F0738D">
                <w:rPr>
                  <w:sz w:val="18"/>
                  <w:szCs w:val="18"/>
                  <w:vertAlign w:val="superscript"/>
                </w:rPr>
                <w:t>2</w:t>
              </w:r>
            </w:ins>
          </w:p>
        </w:tc>
        <w:tc>
          <w:tcPr>
            <w:tcW w:w="6947" w:type="dxa"/>
            <w:shd w:val="clear" w:color="000000" w:fill="FFFFFF"/>
            <w:vAlign w:val="center"/>
            <w:hideMark/>
          </w:tcPr>
          <w:p w:rsidR="00F44E6A" w:rsidRDefault="00F44E6A" w:rsidP="008E76F3">
            <w:pPr>
              <w:pStyle w:val="TablecellLEFT"/>
              <w:rPr>
                <w:ins w:id="1340" w:author="Klaus Ehrlich" w:date="2015-04-03T11:18:00Z"/>
                <w:sz w:val="18"/>
                <w:szCs w:val="18"/>
              </w:rPr>
            </w:pPr>
            <w:ins w:id="1341" w:author="Klaus Ehrlich" w:date="2015-04-03T14:45:00Z">
              <w:r w:rsidRPr="00F0738D">
                <w:rPr>
                  <w:sz w:val="18"/>
                  <w:szCs w:val="18"/>
                  <w:vertAlign w:val="superscript"/>
                </w:rPr>
                <w:t>1</w:t>
              </w:r>
            </w:ins>
            <w:ins w:id="1342" w:author="Klaus Ehrlich" w:date="2015-04-03T10:33:00Z">
              <w:r w:rsidRPr="00757AE0">
                <w:rPr>
                  <w:sz w:val="18"/>
                  <w:szCs w:val="18"/>
                </w:rPr>
                <w:t xml:space="preserve"> the list of criteria in ECSS-Q-ST-10-04 tailored for applicability to ground products </w:t>
              </w:r>
            </w:ins>
          </w:p>
          <w:p w:rsidR="00F44E6A" w:rsidRPr="00757AE0" w:rsidRDefault="00F44E6A" w:rsidP="00F0738D">
            <w:pPr>
              <w:pStyle w:val="TablecellLEFT"/>
              <w:rPr>
                <w:ins w:id="1343" w:author="Klaus Ehrlich" w:date="2015-04-03T10:33:00Z"/>
                <w:sz w:val="18"/>
                <w:szCs w:val="18"/>
              </w:rPr>
            </w:pPr>
            <w:ins w:id="1344" w:author="Klaus Ehrlich" w:date="2015-04-03T14:45:00Z">
              <w:r w:rsidRPr="00F0738D">
                <w:rPr>
                  <w:sz w:val="18"/>
                  <w:szCs w:val="18"/>
                  <w:vertAlign w:val="superscript"/>
                </w:rPr>
                <w:t>2</w:t>
              </w:r>
              <w:r>
                <w:rPr>
                  <w:sz w:val="18"/>
                  <w:szCs w:val="18"/>
                </w:rPr>
                <w:t xml:space="preserve"> </w:t>
              </w:r>
            </w:ins>
            <w:ins w:id="1345" w:author="Klaus Ehrlich" w:date="2015-04-03T10:33:00Z">
              <w:r w:rsidRPr="00757AE0">
                <w:rPr>
                  <w:sz w:val="18"/>
                  <w:szCs w:val="18"/>
                </w:rPr>
                <w:t>ECSS-Q-ST-1</w:t>
              </w:r>
            </w:ins>
            <w:ins w:id="1346" w:author="Klaus Ehrlich" w:date="2015-04-03T11:14:00Z">
              <w:r>
                <w:rPr>
                  <w:sz w:val="18"/>
                  <w:szCs w:val="18"/>
                </w:rPr>
                <w:t>0</w:t>
              </w:r>
            </w:ins>
            <w:ins w:id="1347" w:author="Klaus Ehrlich" w:date="2015-04-03T10:33:00Z">
              <w:r w:rsidRPr="00757AE0">
                <w:rPr>
                  <w:sz w:val="18"/>
                  <w:szCs w:val="18"/>
                </w:rPr>
                <w:t xml:space="preserve"> requirement declared applicable in ECSS-Q-ST-</w:t>
              </w:r>
            </w:ins>
            <w:ins w:id="1348" w:author="Klaus Ehrlich" w:date="2015-04-03T11:13:00Z">
              <w:r>
                <w:rPr>
                  <w:sz w:val="18"/>
                  <w:szCs w:val="18"/>
                </w:rPr>
                <w:t>80</w:t>
              </w:r>
            </w:ins>
            <w:ins w:id="1349" w:author="Klaus Ehrlich" w:date="2015-04-03T10:33:00Z">
              <w:r w:rsidRPr="00757AE0">
                <w:rPr>
                  <w:sz w:val="18"/>
                  <w:szCs w:val="18"/>
                </w:rPr>
                <w:t xml:space="preserve"> </w:t>
              </w:r>
            </w:ins>
            <w:ins w:id="1350" w:author="Klaus Ehrlich" w:date="2015-04-03T11:08:00Z">
              <w:r>
                <w:rPr>
                  <w:sz w:val="18"/>
                  <w:szCs w:val="18"/>
                </w:rPr>
                <w:t>clause</w:t>
              </w:r>
            </w:ins>
            <w:ins w:id="1351" w:author="Klaus Ehrlich" w:date="2015-04-03T10:33:00Z">
              <w:r w:rsidRPr="00757AE0">
                <w:rPr>
                  <w:sz w:val="18"/>
                  <w:szCs w:val="18"/>
                </w:rPr>
                <w:t xml:space="preserve"> 5.3.2</w:t>
              </w:r>
            </w:ins>
          </w:p>
        </w:tc>
      </w:tr>
      <w:tr w:rsidR="00F44E6A" w:rsidRPr="00757AE0" w:rsidTr="00F44E6A">
        <w:trPr>
          <w:ins w:id="1352" w:author="Klaus Ehrlich" w:date="2015-04-03T10:33:00Z"/>
        </w:trPr>
        <w:tc>
          <w:tcPr>
            <w:tcW w:w="1135" w:type="dxa"/>
            <w:shd w:val="clear" w:color="auto" w:fill="auto"/>
            <w:vAlign w:val="center"/>
            <w:hideMark/>
          </w:tcPr>
          <w:p w:rsidR="00F44E6A" w:rsidRPr="00757AE0" w:rsidRDefault="00F44E6A" w:rsidP="00A93ADF">
            <w:pPr>
              <w:pStyle w:val="TablecellLEFT"/>
              <w:rPr>
                <w:ins w:id="1353" w:author="Klaus Ehrlich" w:date="2015-04-03T10:33:00Z"/>
                <w:sz w:val="18"/>
                <w:szCs w:val="18"/>
              </w:rPr>
            </w:pPr>
            <w:ins w:id="1354" w:author="Klaus Ehrlich" w:date="2016-02-15T15:37:00Z">
              <w:r>
                <w:rPr>
                  <w:sz w:val="18"/>
                  <w:szCs w:val="18"/>
                </w:rPr>
                <w:fldChar w:fldCharType="begin"/>
              </w:r>
              <w:r>
                <w:rPr>
                  <w:sz w:val="18"/>
                  <w:szCs w:val="18"/>
                </w:rPr>
                <w:instrText xml:space="preserve"> REF _Ref443313980 \w \h </w:instrText>
              </w:r>
            </w:ins>
            <w:r>
              <w:rPr>
                <w:sz w:val="18"/>
                <w:szCs w:val="18"/>
              </w:rPr>
            </w:r>
            <w:r>
              <w:rPr>
                <w:sz w:val="18"/>
                <w:szCs w:val="18"/>
              </w:rPr>
              <w:fldChar w:fldCharType="separate"/>
            </w:r>
            <w:r w:rsidR="006D1263">
              <w:rPr>
                <w:sz w:val="18"/>
                <w:szCs w:val="18"/>
              </w:rPr>
              <w:t>5.2.4b</w:t>
            </w:r>
            <w:ins w:id="1355" w:author="Klaus Ehrlich" w:date="2016-02-15T15:37: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356" w:author="Klaus Ehrlich" w:date="2015-04-03T10:33:00Z"/>
                <w:sz w:val="18"/>
                <w:szCs w:val="18"/>
              </w:rPr>
            </w:pPr>
            <w:ins w:id="1357"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358" w:author="Klaus Ehrlich" w:date="2015-04-03T10:33:00Z"/>
                <w:sz w:val="18"/>
                <w:szCs w:val="18"/>
              </w:rPr>
            </w:pPr>
            <w:ins w:id="1359"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1360" w:author="Klaus Ehrlich" w:date="2016-02-15T16:20:00Z"/>
                <w:sz w:val="18"/>
                <w:szCs w:val="18"/>
              </w:rPr>
            </w:pPr>
            <w:ins w:id="1361"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1362" w:author="Klaus Ehrlich" w:date="2015-04-03T10:33:00Z"/>
                <w:sz w:val="18"/>
                <w:szCs w:val="18"/>
              </w:rPr>
            </w:pPr>
            <w:ins w:id="1363"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364" w:author="Klaus Ehrlich" w:date="2016-02-15T16:21:00Z"/>
                <w:sz w:val="18"/>
                <w:szCs w:val="18"/>
              </w:rPr>
            </w:pPr>
            <w:ins w:id="1365"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366" w:author="Klaus Ehrlich" w:date="2015-04-03T10:33:00Z"/>
                <w:sz w:val="18"/>
                <w:szCs w:val="18"/>
              </w:rPr>
            </w:pPr>
            <w:ins w:id="1367"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368" w:author="Klaus Ehrlich" w:date="2015-04-03T10:33:00Z"/>
                <w:sz w:val="18"/>
                <w:szCs w:val="18"/>
              </w:rPr>
            </w:pPr>
            <w:ins w:id="1369"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370" w:author="Klaus Ehrlich" w:date="2015-04-03T10:33:00Z"/>
                <w:sz w:val="18"/>
                <w:szCs w:val="18"/>
              </w:rPr>
            </w:pPr>
            <w:ins w:id="1371"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1372" w:author="Klaus Ehrlich" w:date="2015-04-03T10:33:00Z"/>
                <w:sz w:val="18"/>
                <w:szCs w:val="18"/>
              </w:rPr>
            </w:pPr>
            <w:ins w:id="1373" w:author="Klaus Ehrlich" w:date="2015-04-03T10:33:00Z">
              <w:r w:rsidRPr="00757AE0">
                <w:rPr>
                  <w:sz w:val="18"/>
                  <w:szCs w:val="18"/>
                </w:rPr>
                <w:t>A</w:t>
              </w:r>
            </w:ins>
            <w:ins w:id="1374" w:author="Klaus Ehrlich" w:date="2015-04-03T14:47:00Z">
              <w:r w:rsidRPr="00F0738D">
                <w:rPr>
                  <w:sz w:val="18"/>
                  <w:szCs w:val="18"/>
                  <w:vertAlign w:val="superscript"/>
                </w:rPr>
                <w:t>1</w:t>
              </w:r>
            </w:ins>
          </w:p>
        </w:tc>
        <w:tc>
          <w:tcPr>
            <w:tcW w:w="6947" w:type="dxa"/>
            <w:shd w:val="clear" w:color="000000" w:fill="FFFFFF"/>
            <w:vAlign w:val="center"/>
            <w:hideMark/>
          </w:tcPr>
          <w:p w:rsidR="00F44E6A" w:rsidRPr="00757AE0" w:rsidRDefault="00F44E6A" w:rsidP="008E76F3">
            <w:pPr>
              <w:pStyle w:val="TablecellLEFT"/>
              <w:rPr>
                <w:ins w:id="1375" w:author="Klaus Ehrlich" w:date="2015-04-03T10:33:00Z"/>
                <w:sz w:val="18"/>
                <w:szCs w:val="18"/>
              </w:rPr>
            </w:pPr>
            <w:ins w:id="1376" w:author="Klaus Ehrlich" w:date="2015-04-03T14:47:00Z">
              <w:r w:rsidRPr="00F0738D">
                <w:rPr>
                  <w:sz w:val="18"/>
                  <w:szCs w:val="18"/>
                  <w:vertAlign w:val="superscript"/>
                </w:rPr>
                <w:t>1</w:t>
              </w:r>
              <w:r>
                <w:rPr>
                  <w:sz w:val="18"/>
                  <w:szCs w:val="18"/>
                </w:rPr>
                <w:t xml:space="preserve"> </w:t>
              </w:r>
            </w:ins>
            <w:ins w:id="1377" w:author="Klaus Ehrlich" w:date="2015-04-03T10:33:00Z">
              <w:r w:rsidRPr="00757AE0">
                <w:rPr>
                  <w:sz w:val="18"/>
                  <w:szCs w:val="18"/>
                </w:rPr>
                <w:t>ECSS-Q-ST-1</w:t>
              </w:r>
            </w:ins>
            <w:ins w:id="1378" w:author="Klaus Ehrlich" w:date="2015-04-03T11:14:00Z">
              <w:r>
                <w:rPr>
                  <w:sz w:val="18"/>
                  <w:szCs w:val="18"/>
                </w:rPr>
                <w:t>0</w:t>
              </w:r>
            </w:ins>
            <w:ins w:id="1379" w:author="Klaus Ehrlich" w:date="2015-04-03T10:33:00Z">
              <w:r w:rsidRPr="00757AE0">
                <w:rPr>
                  <w:sz w:val="18"/>
                  <w:szCs w:val="18"/>
                </w:rPr>
                <w:t xml:space="preserve"> requirement declared applicable in ECSS-Q-ST-</w:t>
              </w:r>
            </w:ins>
            <w:ins w:id="1380" w:author="Klaus Ehrlich" w:date="2015-04-03T11:13:00Z">
              <w:r>
                <w:rPr>
                  <w:sz w:val="18"/>
                  <w:szCs w:val="18"/>
                </w:rPr>
                <w:t>80</w:t>
              </w:r>
            </w:ins>
            <w:ins w:id="1381" w:author="Klaus Ehrlich" w:date="2015-04-03T10:33:00Z">
              <w:r w:rsidRPr="00757AE0">
                <w:rPr>
                  <w:sz w:val="18"/>
                  <w:szCs w:val="18"/>
                </w:rPr>
                <w:t xml:space="preserve"> </w:t>
              </w:r>
            </w:ins>
            <w:ins w:id="1382" w:author="Klaus Ehrlich" w:date="2015-04-03T11:08:00Z">
              <w:r>
                <w:rPr>
                  <w:sz w:val="18"/>
                  <w:szCs w:val="18"/>
                </w:rPr>
                <w:t>clause</w:t>
              </w:r>
            </w:ins>
            <w:ins w:id="1383" w:author="Klaus Ehrlich" w:date="2015-04-03T10:33:00Z">
              <w:r w:rsidRPr="00757AE0">
                <w:rPr>
                  <w:sz w:val="18"/>
                  <w:szCs w:val="18"/>
                </w:rPr>
                <w:t xml:space="preserve"> 5.3.1</w:t>
              </w:r>
            </w:ins>
          </w:p>
        </w:tc>
      </w:tr>
      <w:tr w:rsidR="00F44E6A" w:rsidRPr="00757AE0" w:rsidTr="00F44E6A">
        <w:trPr>
          <w:ins w:id="1384" w:author="Klaus Ehrlich" w:date="2015-04-03T10:33:00Z"/>
        </w:trPr>
        <w:tc>
          <w:tcPr>
            <w:tcW w:w="1135" w:type="dxa"/>
            <w:shd w:val="clear" w:color="auto" w:fill="auto"/>
            <w:vAlign w:val="center"/>
            <w:hideMark/>
          </w:tcPr>
          <w:p w:rsidR="00F44E6A" w:rsidRPr="00757AE0" w:rsidRDefault="00F44E6A" w:rsidP="00A93ADF">
            <w:pPr>
              <w:pStyle w:val="TablecellLEFT"/>
              <w:rPr>
                <w:ins w:id="1385" w:author="Klaus Ehrlich" w:date="2015-04-03T10:33:00Z"/>
                <w:sz w:val="18"/>
                <w:szCs w:val="18"/>
              </w:rPr>
            </w:pPr>
            <w:ins w:id="1386" w:author="Klaus Ehrlich" w:date="2016-02-15T15:40:00Z">
              <w:r>
                <w:rPr>
                  <w:sz w:val="18"/>
                  <w:szCs w:val="18"/>
                </w:rPr>
                <w:fldChar w:fldCharType="begin"/>
              </w:r>
              <w:r>
                <w:rPr>
                  <w:sz w:val="18"/>
                  <w:szCs w:val="18"/>
                </w:rPr>
                <w:instrText xml:space="preserve"> REF _Ref443314153 \w \h </w:instrText>
              </w:r>
            </w:ins>
            <w:r>
              <w:rPr>
                <w:sz w:val="18"/>
                <w:szCs w:val="18"/>
              </w:rPr>
            </w:r>
            <w:r>
              <w:rPr>
                <w:sz w:val="18"/>
                <w:szCs w:val="18"/>
              </w:rPr>
              <w:fldChar w:fldCharType="separate"/>
            </w:r>
            <w:r w:rsidR="006D1263">
              <w:rPr>
                <w:sz w:val="18"/>
                <w:szCs w:val="18"/>
              </w:rPr>
              <w:t>5.2.4c</w:t>
            </w:r>
            <w:ins w:id="1387" w:author="Klaus Ehrlich" w:date="2016-02-15T15:40: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388" w:author="Klaus Ehrlich" w:date="2015-04-03T10:33:00Z"/>
                <w:sz w:val="18"/>
                <w:szCs w:val="18"/>
              </w:rPr>
            </w:pPr>
            <w:ins w:id="1389"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390" w:author="Klaus Ehrlich" w:date="2015-04-03T10:33:00Z"/>
                <w:sz w:val="18"/>
                <w:szCs w:val="18"/>
              </w:rPr>
            </w:pPr>
            <w:ins w:id="1391"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1392" w:author="Klaus Ehrlich" w:date="2016-02-15T16:20:00Z"/>
                <w:sz w:val="18"/>
                <w:szCs w:val="18"/>
              </w:rPr>
            </w:pPr>
            <w:ins w:id="1393"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1394" w:author="Klaus Ehrlich" w:date="2015-04-03T10:33:00Z"/>
                <w:sz w:val="18"/>
                <w:szCs w:val="18"/>
              </w:rPr>
            </w:pPr>
            <w:ins w:id="1395"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396" w:author="Klaus Ehrlich" w:date="2016-02-15T16:21:00Z"/>
                <w:sz w:val="18"/>
                <w:szCs w:val="18"/>
              </w:rPr>
            </w:pPr>
            <w:ins w:id="1397"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398" w:author="Klaus Ehrlich" w:date="2015-04-03T10:33:00Z"/>
                <w:sz w:val="18"/>
                <w:szCs w:val="18"/>
              </w:rPr>
            </w:pPr>
            <w:ins w:id="1399"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400" w:author="Klaus Ehrlich" w:date="2015-04-03T10:33:00Z"/>
                <w:sz w:val="18"/>
                <w:szCs w:val="18"/>
              </w:rPr>
            </w:pPr>
            <w:ins w:id="1401"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402" w:author="Klaus Ehrlich" w:date="2015-04-03T10:33:00Z"/>
                <w:sz w:val="18"/>
                <w:szCs w:val="18"/>
              </w:rPr>
            </w:pPr>
            <w:ins w:id="1403"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7F34FE">
            <w:pPr>
              <w:pStyle w:val="TablecellCENTER"/>
              <w:rPr>
                <w:ins w:id="1404" w:author="Klaus Ehrlich" w:date="2015-04-03T10:33:00Z"/>
                <w:sz w:val="18"/>
                <w:szCs w:val="18"/>
              </w:rPr>
            </w:pPr>
            <w:ins w:id="1405" w:author="Klaus Ehrlich" w:date="2015-04-03T10:33:00Z">
              <w:r w:rsidRPr="00757AE0">
                <w:rPr>
                  <w:sz w:val="18"/>
                  <w:szCs w:val="18"/>
                </w:rPr>
                <w:t>A</w:t>
              </w:r>
            </w:ins>
            <w:ins w:id="1406" w:author="Klaus Ehrlich" w:date="2015-04-03T14:47:00Z">
              <w:r w:rsidRPr="00F0738D">
                <w:rPr>
                  <w:sz w:val="18"/>
                  <w:szCs w:val="18"/>
                  <w:vertAlign w:val="superscript"/>
                </w:rPr>
                <w:t>1</w:t>
              </w:r>
            </w:ins>
          </w:p>
        </w:tc>
        <w:tc>
          <w:tcPr>
            <w:tcW w:w="6947" w:type="dxa"/>
            <w:shd w:val="clear" w:color="000000" w:fill="FFFFFF"/>
            <w:vAlign w:val="center"/>
            <w:hideMark/>
          </w:tcPr>
          <w:p w:rsidR="00F44E6A" w:rsidRPr="00757AE0" w:rsidRDefault="00F44E6A" w:rsidP="008E76F3">
            <w:pPr>
              <w:pStyle w:val="TablecellLEFT"/>
              <w:rPr>
                <w:ins w:id="1407" w:author="Klaus Ehrlich" w:date="2015-04-03T10:33:00Z"/>
                <w:sz w:val="18"/>
                <w:szCs w:val="18"/>
              </w:rPr>
            </w:pPr>
            <w:ins w:id="1408" w:author="Klaus Ehrlich" w:date="2015-04-03T14:47:00Z">
              <w:r w:rsidRPr="00F0738D">
                <w:rPr>
                  <w:sz w:val="18"/>
                  <w:szCs w:val="18"/>
                  <w:vertAlign w:val="superscript"/>
                </w:rPr>
                <w:t>1</w:t>
              </w:r>
            </w:ins>
            <w:ins w:id="1409" w:author="Klaus Ehrlich" w:date="2015-04-03T14:48:00Z">
              <w:r>
                <w:rPr>
                  <w:sz w:val="18"/>
                  <w:szCs w:val="18"/>
                </w:rPr>
                <w:t xml:space="preserve"> </w:t>
              </w:r>
            </w:ins>
            <w:ins w:id="1410" w:author="Klaus Ehrlich" w:date="2015-04-03T10:33:00Z">
              <w:r w:rsidRPr="00757AE0">
                <w:rPr>
                  <w:sz w:val="18"/>
                  <w:szCs w:val="18"/>
                </w:rPr>
                <w:t>ECSS-Q-ST-1</w:t>
              </w:r>
            </w:ins>
            <w:ins w:id="1411" w:author="Klaus Ehrlich" w:date="2015-04-03T11:14:00Z">
              <w:r>
                <w:rPr>
                  <w:sz w:val="18"/>
                  <w:szCs w:val="18"/>
                </w:rPr>
                <w:t>0</w:t>
              </w:r>
            </w:ins>
            <w:ins w:id="1412" w:author="Klaus Ehrlich" w:date="2015-04-03T10:33:00Z">
              <w:r w:rsidRPr="00757AE0">
                <w:rPr>
                  <w:sz w:val="18"/>
                  <w:szCs w:val="18"/>
                </w:rPr>
                <w:t xml:space="preserve"> requirement declared applicable in ECSS-Q-ST-</w:t>
              </w:r>
            </w:ins>
            <w:ins w:id="1413" w:author="Klaus Ehrlich" w:date="2015-04-03T11:13:00Z">
              <w:r>
                <w:rPr>
                  <w:sz w:val="18"/>
                  <w:szCs w:val="18"/>
                </w:rPr>
                <w:t>80</w:t>
              </w:r>
            </w:ins>
            <w:ins w:id="1414" w:author="Klaus Ehrlich" w:date="2015-04-03T10:33:00Z">
              <w:r w:rsidRPr="00757AE0">
                <w:rPr>
                  <w:sz w:val="18"/>
                  <w:szCs w:val="18"/>
                </w:rPr>
                <w:t xml:space="preserve"> </w:t>
              </w:r>
            </w:ins>
            <w:ins w:id="1415" w:author="Klaus Ehrlich" w:date="2015-04-03T11:08:00Z">
              <w:r>
                <w:rPr>
                  <w:sz w:val="18"/>
                  <w:szCs w:val="18"/>
                </w:rPr>
                <w:t>clause</w:t>
              </w:r>
            </w:ins>
            <w:ins w:id="1416" w:author="Klaus Ehrlich" w:date="2015-04-03T10:33:00Z">
              <w:r w:rsidRPr="00757AE0">
                <w:rPr>
                  <w:sz w:val="18"/>
                  <w:szCs w:val="18"/>
                </w:rPr>
                <w:t xml:space="preserve"> 5.3.2</w:t>
              </w:r>
            </w:ins>
          </w:p>
        </w:tc>
      </w:tr>
      <w:tr w:rsidR="00F44E6A" w:rsidRPr="00757AE0" w:rsidTr="00F44E6A">
        <w:trPr>
          <w:ins w:id="1417" w:author="Klaus Ehrlich" w:date="2015-04-03T10:33:00Z"/>
        </w:trPr>
        <w:tc>
          <w:tcPr>
            <w:tcW w:w="1135" w:type="dxa"/>
            <w:shd w:val="clear" w:color="auto" w:fill="auto"/>
            <w:vAlign w:val="center"/>
            <w:hideMark/>
          </w:tcPr>
          <w:p w:rsidR="00F44E6A" w:rsidRPr="00757AE0" w:rsidRDefault="00F44E6A" w:rsidP="00A93ADF">
            <w:pPr>
              <w:pStyle w:val="TablecellLEFT"/>
              <w:rPr>
                <w:ins w:id="1418" w:author="Klaus Ehrlich" w:date="2015-04-03T10:33:00Z"/>
                <w:sz w:val="18"/>
                <w:szCs w:val="18"/>
              </w:rPr>
            </w:pPr>
            <w:ins w:id="1419" w:author="Klaus Ehrlich" w:date="2016-02-15T15:41:00Z">
              <w:r>
                <w:rPr>
                  <w:sz w:val="18"/>
                  <w:szCs w:val="18"/>
                </w:rPr>
                <w:fldChar w:fldCharType="begin"/>
              </w:r>
              <w:r>
                <w:rPr>
                  <w:sz w:val="18"/>
                  <w:szCs w:val="18"/>
                </w:rPr>
                <w:instrText xml:space="preserve"> REF _Ref443314206 \w \h </w:instrText>
              </w:r>
            </w:ins>
            <w:r>
              <w:rPr>
                <w:sz w:val="18"/>
                <w:szCs w:val="18"/>
              </w:rPr>
            </w:r>
            <w:r>
              <w:rPr>
                <w:sz w:val="18"/>
                <w:szCs w:val="18"/>
              </w:rPr>
              <w:fldChar w:fldCharType="separate"/>
            </w:r>
            <w:r w:rsidR="006D1263">
              <w:rPr>
                <w:sz w:val="18"/>
                <w:szCs w:val="18"/>
              </w:rPr>
              <w:t>5.2.5a</w:t>
            </w:r>
            <w:ins w:id="1420" w:author="Klaus Ehrlich" w:date="2016-02-15T15:41: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421" w:author="Klaus Ehrlich" w:date="2015-04-03T10:33:00Z"/>
                <w:sz w:val="18"/>
                <w:szCs w:val="18"/>
              </w:rPr>
            </w:pPr>
            <w:ins w:id="1422"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423" w:author="Klaus Ehrlich" w:date="2015-04-03T10:33:00Z"/>
                <w:sz w:val="18"/>
                <w:szCs w:val="18"/>
              </w:rPr>
            </w:pPr>
            <w:ins w:id="1424"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1425" w:author="Klaus Ehrlich" w:date="2016-02-15T16:20:00Z"/>
                <w:sz w:val="18"/>
                <w:szCs w:val="18"/>
              </w:rPr>
            </w:pPr>
            <w:ins w:id="1426"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1427" w:author="Klaus Ehrlich" w:date="2015-04-03T10:33:00Z"/>
                <w:sz w:val="18"/>
                <w:szCs w:val="18"/>
              </w:rPr>
            </w:pPr>
            <w:ins w:id="1428"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429" w:author="Klaus Ehrlich" w:date="2016-02-15T16:21:00Z"/>
                <w:sz w:val="18"/>
                <w:szCs w:val="18"/>
              </w:rPr>
            </w:pPr>
            <w:ins w:id="1430"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431" w:author="Klaus Ehrlich" w:date="2015-04-03T10:33:00Z"/>
                <w:sz w:val="18"/>
                <w:szCs w:val="18"/>
              </w:rPr>
            </w:pPr>
            <w:ins w:id="1432"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433" w:author="Klaus Ehrlich" w:date="2015-04-03T10:33:00Z"/>
                <w:sz w:val="18"/>
                <w:szCs w:val="18"/>
              </w:rPr>
            </w:pPr>
            <w:ins w:id="1434"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435" w:author="Klaus Ehrlich" w:date="2015-04-03T10:33:00Z"/>
                <w:sz w:val="18"/>
                <w:szCs w:val="18"/>
              </w:rPr>
            </w:pPr>
            <w:ins w:id="1436"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7F34FE">
            <w:pPr>
              <w:pStyle w:val="TablecellCENTER"/>
              <w:rPr>
                <w:ins w:id="1437" w:author="Klaus Ehrlich" w:date="2015-04-03T10:33:00Z"/>
                <w:sz w:val="18"/>
                <w:szCs w:val="18"/>
              </w:rPr>
            </w:pPr>
            <w:ins w:id="1438" w:author="Klaus Ehrlich" w:date="2015-04-03T10:33:00Z">
              <w:r w:rsidRPr="00757AE0">
                <w:rPr>
                  <w:sz w:val="18"/>
                  <w:szCs w:val="18"/>
                </w:rPr>
                <w:t>A</w:t>
              </w:r>
            </w:ins>
            <w:ins w:id="1439" w:author="Klaus Ehrlich" w:date="2015-04-03T14:48:00Z">
              <w:r w:rsidRPr="00F0738D">
                <w:rPr>
                  <w:sz w:val="18"/>
                  <w:szCs w:val="18"/>
                  <w:vertAlign w:val="superscript"/>
                </w:rPr>
                <w:t>1</w:t>
              </w:r>
            </w:ins>
          </w:p>
        </w:tc>
        <w:tc>
          <w:tcPr>
            <w:tcW w:w="6947" w:type="dxa"/>
            <w:shd w:val="clear" w:color="000000" w:fill="FFFFFF"/>
            <w:vAlign w:val="center"/>
            <w:hideMark/>
          </w:tcPr>
          <w:p w:rsidR="00F44E6A" w:rsidRPr="00757AE0" w:rsidRDefault="00F44E6A" w:rsidP="008E76F3">
            <w:pPr>
              <w:pStyle w:val="TablecellLEFT"/>
              <w:rPr>
                <w:ins w:id="1440" w:author="Klaus Ehrlich" w:date="2015-04-03T10:33:00Z"/>
                <w:sz w:val="18"/>
                <w:szCs w:val="18"/>
              </w:rPr>
            </w:pPr>
            <w:ins w:id="1441" w:author="Klaus Ehrlich" w:date="2015-04-03T14:48:00Z">
              <w:r w:rsidRPr="00F0738D">
                <w:rPr>
                  <w:sz w:val="18"/>
                  <w:szCs w:val="18"/>
                  <w:vertAlign w:val="superscript"/>
                </w:rPr>
                <w:t>1</w:t>
              </w:r>
              <w:r>
                <w:rPr>
                  <w:sz w:val="18"/>
                  <w:szCs w:val="18"/>
                </w:rPr>
                <w:t xml:space="preserve"> </w:t>
              </w:r>
            </w:ins>
            <w:ins w:id="1442" w:author="Klaus Ehrlich" w:date="2015-04-03T10:33:00Z">
              <w:r w:rsidRPr="00757AE0">
                <w:rPr>
                  <w:sz w:val="18"/>
                  <w:szCs w:val="18"/>
                </w:rPr>
                <w:t>ECSS-Q-ST-1</w:t>
              </w:r>
            </w:ins>
            <w:ins w:id="1443" w:author="Klaus Ehrlich" w:date="2015-04-03T11:14:00Z">
              <w:r>
                <w:rPr>
                  <w:sz w:val="18"/>
                  <w:szCs w:val="18"/>
                </w:rPr>
                <w:t>0</w:t>
              </w:r>
            </w:ins>
            <w:ins w:id="1444" w:author="Klaus Ehrlich" w:date="2015-04-03T10:33:00Z">
              <w:r w:rsidRPr="00757AE0">
                <w:rPr>
                  <w:sz w:val="18"/>
                  <w:szCs w:val="18"/>
                </w:rPr>
                <w:t xml:space="preserve"> requirement declared applicable in ECSS-Q-ST-</w:t>
              </w:r>
            </w:ins>
            <w:ins w:id="1445" w:author="Klaus Ehrlich" w:date="2015-04-03T11:13:00Z">
              <w:r>
                <w:rPr>
                  <w:sz w:val="18"/>
                  <w:szCs w:val="18"/>
                </w:rPr>
                <w:t>80</w:t>
              </w:r>
            </w:ins>
            <w:ins w:id="1446" w:author="Klaus Ehrlich" w:date="2015-04-03T10:33:00Z">
              <w:r w:rsidRPr="00757AE0">
                <w:rPr>
                  <w:sz w:val="18"/>
                  <w:szCs w:val="18"/>
                </w:rPr>
                <w:t xml:space="preserve"> </w:t>
              </w:r>
            </w:ins>
            <w:ins w:id="1447" w:author="Klaus Ehrlich" w:date="2015-04-03T11:08:00Z">
              <w:r>
                <w:rPr>
                  <w:sz w:val="18"/>
                  <w:szCs w:val="18"/>
                </w:rPr>
                <w:t>clause</w:t>
              </w:r>
            </w:ins>
            <w:ins w:id="1448" w:author="Klaus Ehrlich" w:date="2015-04-03T10:33:00Z">
              <w:r w:rsidRPr="00757AE0">
                <w:rPr>
                  <w:sz w:val="18"/>
                  <w:szCs w:val="18"/>
                </w:rPr>
                <w:t xml:space="preserve"> 6.2.4.7</w:t>
              </w:r>
            </w:ins>
          </w:p>
        </w:tc>
      </w:tr>
      <w:tr w:rsidR="00F44E6A" w:rsidRPr="00757AE0" w:rsidTr="00F44E6A">
        <w:trPr>
          <w:ins w:id="1449" w:author="Klaus Ehrlich" w:date="2015-04-03T10:33:00Z"/>
        </w:trPr>
        <w:tc>
          <w:tcPr>
            <w:tcW w:w="1135" w:type="dxa"/>
            <w:shd w:val="clear" w:color="auto" w:fill="auto"/>
            <w:vAlign w:val="center"/>
            <w:hideMark/>
          </w:tcPr>
          <w:p w:rsidR="00F44E6A" w:rsidRPr="00757AE0" w:rsidRDefault="00F44E6A" w:rsidP="00A93ADF">
            <w:pPr>
              <w:pStyle w:val="TablecellLEFT"/>
              <w:rPr>
                <w:ins w:id="1450" w:author="Klaus Ehrlich" w:date="2015-04-03T10:33:00Z"/>
                <w:sz w:val="18"/>
                <w:szCs w:val="18"/>
              </w:rPr>
            </w:pPr>
            <w:ins w:id="1451" w:author="Klaus Ehrlich" w:date="2016-02-15T15:41:00Z">
              <w:r>
                <w:rPr>
                  <w:sz w:val="18"/>
                  <w:szCs w:val="18"/>
                </w:rPr>
                <w:fldChar w:fldCharType="begin"/>
              </w:r>
              <w:r>
                <w:rPr>
                  <w:sz w:val="18"/>
                  <w:szCs w:val="18"/>
                </w:rPr>
                <w:instrText xml:space="preserve"> REF _Ref443314211 \w \h </w:instrText>
              </w:r>
            </w:ins>
            <w:r>
              <w:rPr>
                <w:sz w:val="18"/>
                <w:szCs w:val="18"/>
              </w:rPr>
            </w:r>
            <w:r>
              <w:rPr>
                <w:sz w:val="18"/>
                <w:szCs w:val="18"/>
              </w:rPr>
              <w:fldChar w:fldCharType="separate"/>
            </w:r>
            <w:r w:rsidR="006D1263">
              <w:rPr>
                <w:sz w:val="18"/>
                <w:szCs w:val="18"/>
              </w:rPr>
              <w:t>5.2.5b</w:t>
            </w:r>
            <w:ins w:id="1452" w:author="Klaus Ehrlich" w:date="2016-02-15T15:41: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453" w:author="Klaus Ehrlich" w:date="2015-04-03T10:33:00Z"/>
                <w:sz w:val="18"/>
                <w:szCs w:val="18"/>
              </w:rPr>
            </w:pPr>
            <w:ins w:id="1454"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455" w:author="Klaus Ehrlich" w:date="2015-04-03T10:33:00Z"/>
                <w:sz w:val="18"/>
                <w:szCs w:val="18"/>
              </w:rPr>
            </w:pPr>
            <w:ins w:id="1456"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1457" w:author="Klaus Ehrlich" w:date="2016-02-15T16:20:00Z"/>
                <w:sz w:val="18"/>
                <w:szCs w:val="18"/>
              </w:rPr>
            </w:pPr>
            <w:ins w:id="1458"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1459" w:author="Klaus Ehrlich" w:date="2015-04-03T10:33:00Z"/>
                <w:sz w:val="18"/>
                <w:szCs w:val="18"/>
              </w:rPr>
            </w:pPr>
            <w:ins w:id="1460"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461" w:author="Klaus Ehrlich" w:date="2016-02-15T16:21:00Z"/>
                <w:sz w:val="18"/>
                <w:szCs w:val="18"/>
              </w:rPr>
            </w:pPr>
            <w:ins w:id="1462"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463" w:author="Klaus Ehrlich" w:date="2015-04-03T10:33:00Z"/>
                <w:sz w:val="18"/>
                <w:szCs w:val="18"/>
              </w:rPr>
            </w:pPr>
            <w:ins w:id="1464"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465" w:author="Klaus Ehrlich" w:date="2015-04-03T10:33:00Z"/>
                <w:sz w:val="18"/>
                <w:szCs w:val="18"/>
              </w:rPr>
            </w:pPr>
            <w:ins w:id="1466"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467" w:author="Klaus Ehrlich" w:date="2015-04-03T10:33:00Z"/>
                <w:sz w:val="18"/>
                <w:szCs w:val="18"/>
              </w:rPr>
            </w:pPr>
            <w:ins w:id="1468"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7F34FE">
            <w:pPr>
              <w:pStyle w:val="TablecellCENTER"/>
              <w:rPr>
                <w:ins w:id="1469" w:author="Klaus Ehrlich" w:date="2015-04-03T10:33:00Z"/>
                <w:sz w:val="18"/>
                <w:szCs w:val="18"/>
              </w:rPr>
            </w:pPr>
            <w:ins w:id="1470" w:author="Klaus Ehrlich" w:date="2015-04-03T10:33:00Z">
              <w:r w:rsidRPr="00757AE0">
                <w:rPr>
                  <w:sz w:val="18"/>
                  <w:szCs w:val="18"/>
                </w:rPr>
                <w:t>A</w:t>
              </w:r>
            </w:ins>
            <w:ins w:id="1471" w:author="Klaus Ehrlich" w:date="2015-04-03T14:49:00Z">
              <w:r w:rsidRPr="00F0738D">
                <w:rPr>
                  <w:sz w:val="18"/>
                  <w:szCs w:val="18"/>
                  <w:vertAlign w:val="superscript"/>
                </w:rPr>
                <w:t>1</w:t>
              </w:r>
            </w:ins>
          </w:p>
        </w:tc>
        <w:tc>
          <w:tcPr>
            <w:tcW w:w="6947" w:type="dxa"/>
            <w:shd w:val="clear" w:color="000000" w:fill="FFFFFF"/>
            <w:vAlign w:val="center"/>
            <w:hideMark/>
          </w:tcPr>
          <w:p w:rsidR="00F44E6A" w:rsidRPr="00757AE0" w:rsidRDefault="00F44E6A" w:rsidP="008E76F3">
            <w:pPr>
              <w:pStyle w:val="TablecellLEFT"/>
              <w:rPr>
                <w:ins w:id="1472" w:author="Klaus Ehrlich" w:date="2015-04-03T10:33:00Z"/>
                <w:sz w:val="18"/>
                <w:szCs w:val="18"/>
              </w:rPr>
            </w:pPr>
            <w:ins w:id="1473" w:author="Klaus Ehrlich" w:date="2015-04-03T14:49:00Z">
              <w:r w:rsidRPr="00F0738D">
                <w:rPr>
                  <w:sz w:val="18"/>
                  <w:szCs w:val="18"/>
                  <w:vertAlign w:val="superscript"/>
                </w:rPr>
                <w:t>1</w:t>
              </w:r>
              <w:r>
                <w:rPr>
                  <w:sz w:val="18"/>
                  <w:szCs w:val="18"/>
                </w:rPr>
                <w:t xml:space="preserve"> </w:t>
              </w:r>
            </w:ins>
            <w:ins w:id="1474" w:author="Klaus Ehrlich" w:date="2015-04-03T10:33:00Z">
              <w:r w:rsidRPr="00757AE0">
                <w:rPr>
                  <w:sz w:val="18"/>
                  <w:szCs w:val="18"/>
                </w:rPr>
                <w:t>ECSS-Q-ST-1</w:t>
              </w:r>
            </w:ins>
            <w:ins w:id="1475" w:author="Klaus Ehrlich" w:date="2015-04-03T11:14:00Z">
              <w:r>
                <w:rPr>
                  <w:sz w:val="18"/>
                  <w:szCs w:val="18"/>
                </w:rPr>
                <w:t>0</w:t>
              </w:r>
            </w:ins>
            <w:ins w:id="1476" w:author="Klaus Ehrlich" w:date="2015-04-03T10:33:00Z">
              <w:r w:rsidRPr="00757AE0">
                <w:rPr>
                  <w:sz w:val="18"/>
                  <w:szCs w:val="18"/>
                </w:rPr>
                <w:t xml:space="preserve"> requirement declared applicable in ECSS-Q-ST-</w:t>
              </w:r>
            </w:ins>
            <w:ins w:id="1477" w:author="Klaus Ehrlich" w:date="2015-04-03T11:13:00Z">
              <w:r>
                <w:rPr>
                  <w:sz w:val="18"/>
                  <w:szCs w:val="18"/>
                </w:rPr>
                <w:t>80</w:t>
              </w:r>
            </w:ins>
            <w:ins w:id="1478" w:author="Klaus Ehrlich" w:date="2015-04-03T10:33:00Z">
              <w:r w:rsidRPr="00757AE0">
                <w:rPr>
                  <w:sz w:val="18"/>
                  <w:szCs w:val="18"/>
                </w:rPr>
                <w:t xml:space="preserve"> </w:t>
              </w:r>
            </w:ins>
            <w:ins w:id="1479" w:author="Klaus Ehrlich" w:date="2015-04-03T11:08:00Z">
              <w:r>
                <w:rPr>
                  <w:sz w:val="18"/>
                  <w:szCs w:val="18"/>
                </w:rPr>
                <w:t>clause</w:t>
              </w:r>
            </w:ins>
            <w:ins w:id="1480" w:author="Klaus Ehrlich" w:date="2015-04-03T10:33:00Z">
              <w:r w:rsidRPr="00757AE0">
                <w:rPr>
                  <w:sz w:val="18"/>
                  <w:szCs w:val="18"/>
                </w:rPr>
                <w:t xml:space="preserve"> 6.2.4.7</w:t>
              </w:r>
            </w:ins>
          </w:p>
        </w:tc>
      </w:tr>
      <w:tr w:rsidR="00F44E6A" w:rsidRPr="00757AE0" w:rsidTr="00F44E6A">
        <w:trPr>
          <w:ins w:id="1481" w:author="Klaus Ehrlich" w:date="2015-04-03T10:33:00Z"/>
        </w:trPr>
        <w:tc>
          <w:tcPr>
            <w:tcW w:w="1135" w:type="dxa"/>
            <w:shd w:val="clear" w:color="auto" w:fill="auto"/>
            <w:vAlign w:val="center"/>
            <w:hideMark/>
          </w:tcPr>
          <w:p w:rsidR="00F44E6A" w:rsidRPr="00757AE0" w:rsidRDefault="00F44E6A" w:rsidP="00A93ADF">
            <w:pPr>
              <w:pStyle w:val="TablecellLEFT"/>
              <w:rPr>
                <w:ins w:id="1482" w:author="Klaus Ehrlich" w:date="2015-04-03T10:33:00Z"/>
                <w:sz w:val="18"/>
                <w:szCs w:val="18"/>
              </w:rPr>
            </w:pPr>
            <w:ins w:id="1483" w:author="Klaus Ehrlich" w:date="2016-02-15T15:41:00Z">
              <w:r>
                <w:rPr>
                  <w:sz w:val="18"/>
                  <w:szCs w:val="18"/>
                </w:rPr>
                <w:fldChar w:fldCharType="begin"/>
              </w:r>
              <w:r>
                <w:rPr>
                  <w:sz w:val="18"/>
                  <w:szCs w:val="18"/>
                </w:rPr>
                <w:instrText xml:space="preserve"> REF _Ref443313986 \w \h </w:instrText>
              </w:r>
            </w:ins>
            <w:r>
              <w:rPr>
                <w:sz w:val="18"/>
                <w:szCs w:val="18"/>
              </w:rPr>
            </w:r>
            <w:r>
              <w:rPr>
                <w:sz w:val="18"/>
                <w:szCs w:val="18"/>
              </w:rPr>
              <w:fldChar w:fldCharType="separate"/>
            </w:r>
            <w:r w:rsidR="006D1263">
              <w:rPr>
                <w:sz w:val="18"/>
                <w:szCs w:val="18"/>
              </w:rPr>
              <w:t>5.2.5c</w:t>
            </w:r>
            <w:ins w:id="1484" w:author="Klaus Ehrlich" w:date="2016-02-15T15:41: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485" w:author="Klaus Ehrlich" w:date="2015-04-03T10:33:00Z"/>
                <w:sz w:val="18"/>
                <w:szCs w:val="18"/>
              </w:rPr>
            </w:pPr>
            <w:ins w:id="1486"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487" w:author="Klaus Ehrlich" w:date="2015-04-03T10:33:00Z"/>
                <w:sz w:val="18"/>
                <w:szCs w:val="18"/>
              </w:rPr>
            </w:pPr>
            <w:ins w:id="1488"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1489" w:author="Klaus Ehrlich" w:date="2016-02-15T16:20:00Z"/>
                <w:sz w:val="18"/>
                <w:szCs w:val="18"/>
              </w:rPr>
            </w:pPr>
            <w:ins w:id="1490"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1491" w:author="Klaus Ehrlich" w:date="2015-04-03T10:33:00Z"/>
                <w:sz w:val="18"/>
                <w:szCs w:val="18"/>
              </w:rPr>
            </w:pPr>
            <w:ins w:id="1492"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493" w:author="Klaus Ehrlich" w:date="2016-02-15T16:21:00Z"/>
                <w:sz w:val="18"/>
                <w:szCs w:val="18"/>
              </w:rPr>
            </w:pPr>
            <w:ins w:id="1494"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495" w:author="Klaus Ehrlich" w:date="2015-04-03T10:33:00Z"/>
                <w:sz w:val="18"/>
                <w:szCs w:val="18"/>
              </w:rPr>
            </w:pPr>
            <w:ins w:id="1496"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497" w:author="Klaus Ehrlich" w:date="2015-04-03T10:33:00Z"/>
                <w:sz w:val="18"/>
                <w:szCs w:val="18"/>
              </w:rPr>
            </w:pPr>
            <w:ins w:id="1498"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499" w:author="Klaus Ehrlich" w:date="2015-04-03T10:33:00Z"/>
                <w:sz w:val="18"/>
                <w:szCs w:val="18"/>
              </w:rPr>
            </w:pPr>
            <w:ins w:id="1500"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7F34FE">
            <w:pPr>
              <w:pStyle w:val="TablecellCENTER"/>
              <w:rPr>
                <w:ins w:id="1501" w:author="Klaus Ehrlich" w:date="2015-04-03T10:33:00Z"/>
                <w:sz w:val="18"/>
                <w:szCs w:val="18"/>
              </w:rPr>
            </w:pPr>
            <w:ins w:id="1502" w:author="Klaus Ehrlich" w:date="2015-04-03T10:33:00Z">
              <w:r w:rsidRPr="00757AE0">
                <w:rPr>
                  <w:sz w:val="18"/>
                  <w:szCs w:val="18"/>
                </w:rPr>
                <w:t>A</w:t>
              </w:r>
            </w:ins>
            <w:ins w:id="1503" w:author="Klaus Ehrlich" w:date="2015-04-03T14:50:00Z">
              <w:r w:rsidRPr="00F0738D">
                <w:rPr>
                  <w:sz w:val="18"/>
                  <w:szCs w:val="18"/>
                  <w:vertAlign w:val="superscript"/>
                </w:rPr>
                <w:t>1</w:t>
              </w:r>
            </w:ins>
          </w:p>
        </w:tc>
        <w:tc>
          <w:tcPr>
            <w:tcW w:w="6947" w:type="dxa"/>
            <w:shd w:val="clear" w:color="000000" w:fill="FFFFFF"/>
            <w:vAlign w:val="center"/>
            <w:hideMark/>
          </w:tcPr>
          <w:p w:rsidR="00F44E6A" w:rsidRPr="00757AE0" w:rsidRDefault="00F44E6A" w:rsidP="007F34FE">
            <w:pPr>
              <w:pStyle w:val="TablecellLEFT"/>
              <w:rPr>
                <w:ins w:id="1504" w:author="Klaus Ehrlich" w:date="2015-04-03T10:33:00Z"/>
                <w:sz w:val="18"/>
                <w:szCs w:val="18"/>
              </w:rPr>
            </w:pPr>
            <w:ins w:id="1505" w:author="Klaus Ehrlich" w:date="2015-04-03T14:50:00Z">
              <w:r w:rsidRPr="00F0738D">
                <w:rPr>
                  <w:sz w:val="18"/>
                  <w:szCs w:val="18"/>
                  <w:vertAlign w:val="superscript"/>
                </w:rPr>
                <w:t>1</w:t>
              </w:r>
              <w:r>
                <w:rPr>
                  <w:sz w:val="18"/>
                  <w:szCs w:val="18"/>
                  <w:vertAlign w:val="superscript"/>
                </w:rPr>
                <w:t xml:space="preserve"> </w:t>
              </w:r>
            </w:ins>
            <w:ins w:id="1506" w:author="Klaus Ehrlich" w:date="2015-04-03T10:33:00Z">
              <w:r w:rsidRPr="00757AE0">
                <w:rPr>
                  <w:sz w:val="18"/>
                  <w:szCs w:val="18"/>
                </w:rPr>
                <w:t>ECSS-Q-ST-1</w:t>
              </w:r>
            </w:ins>
            <w:ins w:id="1507" w:author="Klaus Ehrlich" w:date="2015-04-03T11:14:00Z">
              <w:r>
                <w:rPr>
                  <w:sz w:val="18"/>
                  <w:szCs w:val="18"/>
                </w:rPr>
                <w:t>0</w:t>
              </w:r>
            </w:ins>
            <w:ins w:id="1508" w:author="Klaus Ehrlich" w:date="2015-04-03T10:33:00Z">
              <w:r w:rsidRPr="00757AE0">
                <w:rPr>
                  <w:sz w:val="18"/>
                  <w:szCs w:val="18"/>
                </w:rPr>
                <w:t xml:space="preserve"> requirement declared applicable in ECSS-Q-ST-</w:t>
              </w:r>
            </w:ins>
            <w:ins w:id="1509" w:author="Klaus Ehrlich" w:date="2015-04-03T11:13:00Z">
              <w:r>
                <w:rPr>
                  <w:sz w:val="18"/>
                  <w:szCs w:val="18"/>
                </w:rPr>
                <w:t>80</w:t>
              </w:r>
            </w:ins>
            <w:ins w:id="1510" w:author="Klaus Ehrlich" w:date="2015-04-03T10:33:00Z">
              <w:r w:rsidRPr="00757AE0">
                <w:rPr>
                  <w:sz w:val="18"/>
                  <w:szCs w:val="18"/>
                </w:rPr>
                <w:t xml:space="preserve"> </w:t>
              </w:r>
            </w:ins>
            <w:ins w:id="1511" w:author="Klaus Ehrlich" w:date="2015-04-03T11:08:00Z">
              <w:r>
                <w:rPr>
                  <w:sz w:val="18"/>
                  <w:szCs w:val="18"/>
                </w:rPr>
                <w:t>clause</w:t>
              </w:r>
            </w:ins>
            <w:ins w:id="1512" w:author="Klaus Ehrlich" w:date="2015-04-03T10:33:00Z">
              <w:r w:rsidRPr="00757AE0">
                <w:rPr>
                  <w:sz w:val="18"/>
                  <w:szCs w:val="18"/>
                </w:rPr>
                <w:t xml:space="preserve"> 6.2.4.7</w:t>
              </w:r>
            </w:ins>
          </w:p>
        </w:tc>
      </w:tr>
      <w:tr w:rsidR="00F44E6A" w:rsidRPr="00757AE0" w:rsidTr="00F44E6A">
        <w:trPr>
          <w:ins w:id="1513" w:author="Klaus Ehrlich" w:date="2015-04-03T10:33:00Z"/>
        </w:trPr>
        <w:tc>
          <w:tcPr>
            <w:tcW w:w="1135" w:type="dxa"/>
            <w:shd w:val="clear" w:color="auto" w:fill="auto"/>
            <w:vAlign w:val="center"/>
            <w:hideMark/>
          </w:tcPr>
          <w:p w:rsidR="00F44E6A" w:rsidRPr="00757AE0" w:rsidRDefault="00F44E6A" w:rsidP="00A93ADF">
            <w:pPr>
              <w:pStyle w:val="TablecellLEFT"/>
              <w:rPr>
                <w:ins w:id="1514" w:author="Klaus Ehrlich" w:date="2015-04-03T10:33:00Z"/>
                <w:sz w:val="18"/>
                <w:szCs w:val="18"/>
              </w:rPr>
            </w:pPr>
            <w:ins w:id="1515" w:author="Klaus Ehrlich" w:date="2016-02-15T15:41:00Z">
              <w:r>
                <w:rPr>
                  <w:sz w:val="18"/>
                  <w:szCs w:val="18"/>
                </w:rPr>
                <w:fldChar w:fldCharType="begin"/>
              </w:r>
              <w:r>
                <w:rPr>
                  <w:sz w:val="18"/>
                  <w:szCs w:val="18"/>
                </w:rPr>
                <w:instrText xml:space="preserve"> REF _Ref443314220 \w \h </w:instrText>
              </w:r>
            </w:ins>
            <w:r>
              <w:rPr>
                <w:sz w:val="18"/>
                <w:szCs w:val="18"/>
              </w:rPr>
            </w:r>
            <w:r>
              <w:rPr>
                <w:sz w:val="18"/>
                <w:szCs w:val="18"/>
              </w:rPr>
              <w:fldChar w:fldCharType="separate"/>
            </w:r>
            <w:r w:rsidR="006D1263">
              <w:rPr>
                <w:sz w:val="18"/>
                <w:szCs w:val="18"/>
              </w:rPr>
              <w:t>5.2.5d</w:t>
            </w:r>
            <w:ins w:id="1516" w:author="Klaus Ehrlich" w:date="2016-02-15T15:41: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517" w:author="Klaus Ehrlich" w:date="2015-04-03T10:33:00Z"/>
                <w:sz w:val="18"/>
                <w:szCs w:val="18"/>
              </w:rPr>
            </w:pPr>
            <w:ins w:id="1518"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519" w:author="Klaus Ehrlich" w:date="2015-04-03T10:33:00Z"/>
                <w:sz w:val="18"/>
                <w:szCs w:val="18"/>
              </w:rPr>
            </w:pPr>
            <w:ins w:id="1520"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1521" w:author="Klaus Ehrlich" w:date="2016-02-15T16:20:00Z"/>
                <w:sz w:val="18"/>
                <w:szCs w:val="18"/>
              </w:rPr>
            </w:pPr>
            <w:ins w:id="1522"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1523" w:author="Klaus Ehrlich" w:date="2015-04-03T10:33:00Z"/>
                <w:sz w:val="18"/>
                <w:szCs w:val="18"/>
              </w:rPr>
            </w:pPr>
            <w:ins w:id="1524"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525" w:author="Klaus Ehrlich" w:date="2016-02-15T16:21:00Z"/>
                <w:sz w:val="18"/>
                <w:szCs w:val="18"/>
              </w:rPr>
            </w:pPr>
            <w:ins w:id="1526"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527" w:author="Klaus Ehrlich" w:date="2015-04-03T10:33:00Z"/>
                <w:sz w:val="18"/>
                <w:szCs w:val="18"/>
              </w:rPr>
            </w:pPr>
            <w:ins w:id="1528"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529" w:author="Klaus Ehrlich" w:date="2015-04-03T10:33:00Z"/>
                <w:sz w:val="18"/>
                <w:szCs w:val="18"/>
              </w:rPr>
            </w:pPr>
            <w:ins w:id="1530"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531" w:author="Klaus Ehrlich" w:date="2015-04-03T10:33:00Z"/>
                <w:sz w:val="18"/>
                <w:szCs w:val="18"/>
              </w:rPr>
            </w:pPr>
            <w:ins w:id="1532"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7F34FE">
            <w:pPr>
              <w:pStyle w:val="TablecellCENTER"/>
              <w:rPr>
                <w:ins w:id="1533" w:author="Klaus Ehrlich" w:date="2015-04-03T10:33:00Z"/>
                <w:sz w:val="18"/>
                <w:szCs w:val="18"/>
              </w:rPr>
            </w:pPr>
            <w:ins w:id="1534" w:author="Klaus Ehrlich" w:date="2015-04-03T10:33:00Z">
              <w:r w:rsidRPr="00757AE0">
                <w:rPr>
                  <w:sz w:val="18"/>
                  <w:szCs w:val="18"/>
                </w:rPr>
                <w:t>A</w:t>
              </w:r>
            </w:ins>
            <w:ins w:id="1535" w:author="Klaus Ehrlich" w:date="2015-04-03T14:50:00Z">
              <w:r w:rsidRPr="00F0738D">
                <w:rPr>
                  <w:sz w:val="18"/>
                  <w:szCs w:val="18"/>
                  <w:vertAlign w:val="superscript"/>
                </w:rPr>
                <w:t>1</w:t>
              </w:r>
            </w:ins>
          </w:p>
        </w:tc>
        <w:tc>
          <w:tcPr>
            <w:tcW w:w="6947" w:type="dxa"/>
            <w:shd w:val="clear" w:color="000000" w:fill="FFFFFF"/>
            <w:vAlign w:val="center"/>
            <w:hideMark/>
          </w:tcPr>
          <w:p w:rsidR="00F44E6A" w:rsidRPr="00757AE0" w:rsidRDefault="00F44E6A" w:rsidP="008E76F3">
            <w:pPr>
              <w:pStyle w:val="TablecellLEFT"/>
              <w:rPr>
                <w:ins w:id="1536" w:author="Klaus Ehrlich" w:date="2015-04-03T10:33:00Z"/>
                <w:sz w:val="18"/>
                <w:szCs w:val="18"/>
              </w:rPr>
            </w:pPr>
            <w:ins w:id="1537" w:author="Klaus Ehrlich" w:date="2015-04-03T14:50:00Z">
              <w:r w:rsidRPr="00F0738D">
                <w:rPr>
                  <w:sz w:val="18"/>
                  <w:szCs w:val="18"/>
                  <w:vertAlign w:val="superscript"/>
                </w:rPr>
                <w:t>1</w:t>
              </w:r>
              <w:r>
                <w:rPr>
                  <w:sz w:val="18"/>
                  <w:szCs w:val="18"/>
                </w:rPr>
                <w:t xml:space="preserve"> </w:t>
              </w:r>
            </w:ins>
            <w:ins w:id="1538" w:author="Klaus Ehrlich" w:date="2015-04-03T10:33:00Z">
              <w:r w:rsidRPr="00757AE0">
                <w:rPr>
                  <w:sz w:val="18"/>
                  <w:szCs w:val="18"/>
                </w:rPr>
                <w:t>ECSS-Q-ST-1</w:t>
              </w:r>
            </w:ins>
            <w:ins w:id="1539" w:author="Klaus Ehrlich" w:date="2015-04-03T11:14:00Z">
              <w:r>
                <w:rPr>
                  <w:sz w:val="18"/>
                  <w:szCs w:val="18"/>
                </w:rPr>
                <w:t>0</w:t>
              </w:r>
            </w:ins>
            <w:ins w:id="1540" w:author="Klaus Ehrlich" w:date="2015-04-03T10:33:00Z">
              <w:r w:rsidRPr="00757AE0">
                <w:rPr>
                  <w:sz w:val="18"/>
                  <w:szCs w:val="18"/>
                </w:rPr>
                <w:t xml:space="preserve"> requirement declared applicable in ECSS-Q-ST-</w:t>
              </w:r>
            </w:ins>
            <w:ins w:id="1541" w:author="Klaus Ehrlich" w:date="2015-04-03T11:13:00Z">
              <w:r>
                <w:rPr>
                  <w:sz w:val="18"/>
                  <w:szCs w:val="18"/>
                </w:rPr>
                <w:t>80</w:t>
              </w:r>
            </w:ins>
            <w:ins w:id="1542" w:author="Klaus Ehrlich" w:date="2015-04-03T10:33:00Z">
              <w:r w:rsidRPr="00757AE0">
                <w:rPr>
                  <w:sz w:val="18"/>
                  <w:szCs w:val="18"/>
                </w:rPr>
                <w:t xml:space="preserve"> </w:t>
              </w:r>
            </w:ins>
            <w:ins w:id="1543" w:author="Klaus Ehrlich" w:date="2015-04-03T11:08:00Z">
              <w:r>
                <w:rPr>
                  <w:sz w:val="18"/>
                  <w:szCs w:val="18"/>
                </w:rPr>
                <w:t>clause</w:t>
              </w:r>
            </w:ins>
            <w:ins w:id="1544" w:author="Klaus Ehrlich" w:date="2015-04-03T10:33:00Z">
              <w:r w:rsidRPr="00757AE0">
                <w:rPr>
                  <w:sz w:val="18"/>
                  <w:szCs w:val="18"/>
                </w:rPr>
                <w:t xml:space="preserve"> 6.2.4.7</w:t>
              </w:r>
            </w:ins>
          </w:p>
        </w:tc>
      </w:tr>
      <w:tr w:rsidR="00F44E6A" w:rsidRPr="00757AE0" w:rsidTr="00F44E6A">
        <w:trPr>
          <w:ins w:id="1545" w:author="Klaus Ehrlich" w:date="2015-04-03T10:33:00Z"/>
        </w:trPr>
        <w:tc>
          <w:tcPr>
            <w:tcW w:w="1135" w:type="dxa"/>
            <w:shd w:val="clear" w:color="auto" w:fill="auto"/>
            <w:vAlign w:val="center"/>
            <w:hideMark/>
          </w:tcPr>
          <w:p w:rsidR="00F44E6A" w:rsidRPr="00757AE0" w:rsidRDefault="00F44E6A" w:rsidP="00A93ADF">
            <w:pPr>
              <w:pStyle w:val="TablecellLEFT"/>
              <w:rPr>
                <w:ins w:id="1546" w:author="Klaus Ehrlich" w:date="2015-04-03T10:33:00Z"/>
                <w:sz w:val="18"/>
                <w:szCs w:val="18"/>
              </w:rPr>
            </w:pPr>
            <w:ins w:id="1547" w:author="Klaus Ehrlich" w:date="2016-02-15T15:41:00Z">
              <w:r>
                <w:rPr>
                  <w:sz w:val="18"/>
                  <w:szCs w:val="18"/>
                </w:rPr>
                <w:fldChar w:fldCharType="begin"/>
              </w:r>
              <w:r>
                <w:rPr>
                  <w:sz w:val="18"/>
                  <w:szCs w:val="18"/>
                </w:rPr>
                <w:instrText xml:space="preserve"> REF _Ref443314224 \w \h </w:instrText>
              </w:r>
            </w:ins>
            <w:r>
              <w:rPr>
                <w:sz w:val="18"/>
                <w:szCs w:val="18"/>
              </w:rPr>
            </w:r>
            <w:r>
              <w:rPr>
                <w:sz w:val="18"/>
                <w:szCs w:val="18"/>
              </w:rPr>
              <w:fldChar w:fldCharType="separate"/>
            </w:r>
            <w:r w:rsidR="006D1263">
              <w:rPr>
                <w:sz w:val="18"/>
                <w:szCs w:val="18"/>
              </w:rPr>
              <w:t>5.2.6a</w:t>
            </w:r>
            <w:ins w:id="1548" w:author="Klaus Ehrlich" w:date="2016-02-15T15:41: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549" w:author="Klaus Ehrlich" w:date="2015-04-03T10:33:00Z"/>
                <w:sz w:val="18"/>
                <w:szCs w:val="18"/>
              </w:rPr>
            </w:pPr>
            <w:ins w:id="1550"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551" w:author="Klaus Ehrlich" w:date="2015-04-03T10:33:00Z"/>
                <w:sz w:val="18"/>
                <w:szCs w:val="18"/>
              </w:rPr>
            </w:pPr>
            <w:ins w:id="1552"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1553" w:author="Klaus Ehrlich" w:date="2016-02-15T16:20:00Z"/>
                <w:sz w:val="18"/>
                <w:szCs w:val="18"/>
              </w:rPr>
            </w:pPr>
            <w:ins w:id="1554"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1555" w:author="Klaus Ehrlich" w:date="2015-04-03T10:33:00Z"/>
                <w:sz w:val="18"/>
                <w:szCs w:val="18"/>
              </w:rPr>
            </w:pPr>
            <w:ins w:id="1556"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557" w:author="Klaus Ehrlich" w:date="2016-02-15T16:21:00Z"/>
                <w:sz w:val="18"/>
                <w:szCs w:val="18"/>
              </w:rPr>
            </w:pPr>
            <w:ins w:id="1558"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559" w:author="Klaus Ehrlich" w:date="2015-04-03T10:33:00Z"/>
                <w:sz w:val="18"/>
                <w:szCs w:val="18"/>
              </w:rPr>
            </w:pPr>
            <w:ins w:id="1560"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561" w:author="Klaus Ehrlich" w:date="2015-04-03T10:33:00Z"/>
                <w:sz w:val="18"/>
                <w:szCs w:val="18"/>
              </w:rPr>
            </w:pPr>
            <w:ins w:id="1562"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563" w:author="Klaus Ehrlich" w:date="2015-04-03T10:33:00Z"/>
                <w:sz w:val="18"/>
                <w:szCs w:val="18"/>
              </w:rPr>
            </w:pPr>
            <w:ins w:id="1564"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1565" w:author="Klaus Ehrlich" w:date="2015-04-03T10:33:00Z"/>
                <w:sz w:val="18"/>
                <w:szCs w:val="18"/>
              </w:rPr>
            </w:pPr>
            <w:ins w:id="1566" w:author="Klaus Ehrlich" w:date="2015-04-03T10:33:00Z">
              <w:r w:rsidRPr="00757AE0">
                <w:rPr>
                  <w:sz w:val="18"/>
                  <w:szCs w:val="18"/>
                </w:rPr>
                <w:t>NA</w:t>
              </w:r>
            </w:ins>
          </w:p>
        </w:tc>
        <w:tc>
          <w:tcPr>
            <w:tcW w:w="6947" w:type="dxa"/>
            <w:shd w:val="clear" w:color="000000" w:fill="FFFFFF"/>
            <w:vAlign w:val="center"/>
            <w:hideMark/>
          </w:tcPr>
          <w:p w:rsidR="00F44E6A" w:rsidRPr="00757AE0" w:rsidRDefault="00F44E6A" w:rsidP="008E76F3">
            <w:pPr>
              <w:pStyle w:val="TablecellLEFT"/>
              <w:rPr>
                <w:ins w:id="1567" w:author="Klaus Ehrlich" w:date="2015-04-03T10:33:00Z"/>
                <w:sz w:val="18"/>
                <w:szCs w:val="18"/>
              </w:rPr>
            </w:pPr>
            <w:ins w:id="1568" w:author="Klaus Ehrlich" w:date="2015-04-03T10:33:00Z">
              <w:r w:rsidRPr="00757AE0">
                <w:rPr>
                  <w:sz w:val="18"/>
                  <w:szCs w:val="18"/>
                </w:rPr>
                <w:t xml:space="preserve">For Software, covered by </w:t>
              </w:r>
            </w:ins>
            <w:ins w:id="1569" w:author="Klaus Ehrlich" w:date="2015-04-03T11:08:00Z">
              <w:r>
                <w:rPr>
                  <w:sz w:val="18"/>
                  <w:szCs w:val="18"/>
                </w:rPr>
                <w:t>clause</w:t>
              </w:r>
            </w:ins>
            <w:ins w:id="1570" w:author="Klaus Ehrlich" w:date="2015-04-03T10:33:00Z">
              <w:r w:rsidRPr="00757AE0">
                <w:rPr>
                  <w:sz w:val="18"/>
                  <w:szCs w:val="18"/>
                </w:rPr>
                <w:t>s 6.2.1, 7.2.2 and 7.2.3, Annex A and F of ECSS-Q-ST-</w:t>
              </w:r>
            </w:ins>
            <w:ins w:id="1571" w:author="Klaus Ehrlich" w:date="2015-04-03T11:13:00Z">
              <w:r>
                <w:rPr>
                  <w:sz w:val="18"/>
                  <w:szCs w:val="18"/>
                </w:rPr>
                <w:t>80</w:t>
              </w:r>
            </w:ins>
          </w:p>
        </w:tc>
      </w:tr>
      <w:tr w:rsidR="00F44E6A" w:rsidRPr="00757AE0" w:rsidTr="00F44E6A">
        <w:trPr>
          <w:ins w:id="1572" w:author="Klaus Ehrlich" w:date="2015-04-03T10:33:00Z"/>
        </w:trPr>
        <w:tc>
          <w:tcPr>
            <w:tcW w:w="1135" w:type="dxa"/>
            <w:shd w:val="clear" w:color="auto" w:fill="auto"/>
            <w:vAlign w:val="center"/>
            <w:hideMark/>
          </w:tcPr>
          <w:p w:rsidR="00F44E6A" w:rsidRPr="00757AE0" w:rsidRDefault="00F44E6A" w:rsidP="00A93ADF">
            <w:pPr>
              <w:pStyle w:val="TablecellLEFT"/>
              <w:rPr>
                <w:ins w:id="1573" w:author="Klaus Ehrlich" w:date="2015-04-03T10:33:00Z"/>
                <w:sz w:val="18"/>
                <w:szCs w:val="18"/>
              </w:rPr>
            </w:pPr>
            <w:ins w:id="1574" w:author="Klaus Ehrlich" w:date="2016-02-15T15:41:00Z">
              <w:r>
                <w:rPr>
                  <w:sz w:val="18"/>
                  <w:szCs w:val="18"/>
                </w:rPr>
                <w:lastRenderedPageBreak/>
                <w:fldChar w:fldCharType="begin"/>
              </w:r>
              <w:r>
                <w:rPr>
                  <w:sz w:val="18"/>
                  <w:szCs w:val="18"/>
                </w:rPr>
                <w:instrText xml:space="preserve"> REF _Ref443314229 \w \h </w:instrText>
              </w:r>
            </w:ins>
            <w:r>
              <w:rPr>
                <w:sz w:val="18"/>
                <w:szCs w:val="18"/>
              </w:rPr>
            </w:r>
            <w:r>
              <w:rPr>
                <w:sz w:val="18"/>
                <w:szCs w:val="18"/>
              </w:rPr>
              <w:fldChar w:fldCharType="separate"/>
            </w:r>
            <w:r w:rsidR="006D1263">
              <w:rPr>
                <w:sz w:val="18"/>
                <w:szCs w:val="18"/>
              </w:rPr>
              <w:t>5.2.7a</w:t>
            </w:r>
            <w:ins w:id="1575" w:author="Klaus Ehrlich" w:date="2016-02-15T15:41: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576" w:author="Klaus Ehrlich" w:date="2015-04-03T10:33:00Z"/>
                <w:sz w:val="18"/>
                <w:szCs w:val="18"/>
              </w:rPr>
            </w:pPr>
            <w:ins w:id="1577"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578" w:author="Klaus Ehrlich" w:date="2015-04-03T10:33:00Z"/>
                <w:sz w:val="18"/>
                <w:szCs w:val="18"/>
              </w:rPr>
            </w:pPr>
            <w:ins w:id="1579"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1580" w:author="Klaus Ehrlich" w:date="2016-02-15T16:20:00Z"/>
                <w:sz w:val="18"/>
                <w:szCs w:val="18"/>
              </w:rPr>
            </w:pPr>
            <w:ins w:id="1581"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1582" w:author="Klaus Ehrlich" w:date="2015-04-03T10:33:00Z"/>
                <w:sz w:val="18"/>
                <w:szCs w:val="18"/>
              </w:rPr>
            </w:pPr>
            <w:ins w:id="1583"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584" w:author="Klaus Ehrlich" w:date="2016-02-15T16:21:00Z"/>
                <w:sz w:val="18"/>
                <w:szCs w:val="18"/>
              </w:rPr>
            </w:pPr>
            <w:ins w:id="1585"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586" w:author="Klaus Ehrlich" w:date="2015-04-03T10:33:00Z"/>
                <w:sz w:val="18"/>
                <w:szCs w:val="18"/>
              </w:rPr>
            </w:pPr>
            <w:ins w:id="1587"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588" w:author="Klaus Ehrlich" w:date="2015-04-03T10:33:00Z"/>
                <w:sz w:val="18"/>
                <w:szCs w:val="18"/>
              </w:rPr>
            </w:pPr>
            <w:ins w:id="1589"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590" w:author="Klaus Ehrlich" w:date="2015-04-03T10:33:00Z"/>
                <w:sz w:val="18"/>
                <w:szCs w:val="18"/>
              </w:rPr>
            </w:pPr>
            <w:ins w:id="1591"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E17470">
            <w:pPr>
              <w:pStyle w:val="TablecellCENTER"/>
              <w:rPr>
                <w:ins w:id="1592" w:author="Klaus Ehrlich" w:date="2015-04-03T10:33:00Z"/>
                <w:sz w:val="18"/>
                <w:szCs w:val="18"/>
              </w:rPr>
            </w:pPr>
            <w:ins w:id="1593" w:author="Klaus Ehrlich" w:date="2015-04-03T10:33:00Z">
              <w:r w:rsidRPr="00757AE0">
                <w:rPr>
                  <w:sz w:val="18"/>
                  <w:szCs w:val="18"/>
                </w:rPr>
                <w:t>NA</w:t>
              </w:r>
            </w:ins>
          </w:p>
        </w:tc>
        <w:tc>
          <w:tcPr>
            <w:tcW w:w="6947" w:type="dxa"/>
            <w:shd w:val="clear" w:color="000000" w:fill="FFFFFF"/>
            <w:vAlign w:val="center"/>
            <w:hideMark/>
          </w:tcPr>
          <w:p w:rsidR="00F44E6A" w:rsidRPr="00757AE0" w:rsidRDefault="00F44E6A" w:rsidP="008E76F3">
            <w:pPr>
              <w:pStyle w:val="TablecellLEFT"/>
              <w:rPr>
                <w:ins w:id="1594" w:author="Klaus Ehrlich" w:date="2015-04-03T10:33:00Z"/>
                <w:sz w:val="18"/>
                <w:szCs w:val="18"/>
              </w:rPr>
            </w:pPr>
            <w:ins w:id="1595" w:author="Klaus Ehrlich" w:date="2015-04-03T10:33:00Z">
              <w:r w:rsidRPr="00757AE0">
                <w:rPr>
                  <w:sz w:val="18"/>
                  <w:szCs w:val="18"/>
                </w:rPr>
                <w:t xml:space="preserve">For Software, covered by </w:t>
              </w:r>
            </w:ins>
            <w:ins w:id="1596" w:author="Klaus Ehrlich" w:date="2015-04-03T11:08:00Z">
              <w:r>
                <w:rPr>
                  <w:sz w:val="18"/>
                  <w:szCs w:val="18"/>
                </w:rPr>
                <w:t>clause</w:t>
              </w:r>
            </w:ins>
            <w:ins w:id="1597" w:author="Klaus Ehrlich" w:date="2015-04-03T10:33:00Z">
              <w:r w:rsidRPr="00757AE0">
                <w:rPr>
                  <w:sz w:val="18"/>
                  <w:szCs w:val="18"/>
                </w:rPr>
                <w:t xml:space="preserve"> 6.2.4 of ECSS-Q-ST-</w:t>
              </w:r>
            </w:ins>
            <w:ins w:id="1598" w:author="Klaus Ehrlich" w:date="2015-04-03T11:13:00Z">
              <w:r>
                <w:rPr>
                  <w:sz w:val="18"/>
                  <w:szCs w:val="18"/>
                </w:rPr>
                <w:t>80</w:t>
              </w:r>
            </w:ins>
          </w:p>
        </w:tc>
      </w:tr>
      <w:tr w:rsidR="00F44E6A" w:rsidRPr="00757AE0" w:rsidTr="00F44E6A">
        <w:trPr>
          <w:ins w:id="1599" w:author="Klaus Ehrlich" w:date="2015-04-03T10:33:00Z"/>
        </w:trPr>
        <w:tc>
          <w:tcPr>
            <w:tcW w:w="1135" w:type="dxa"/>
            <w:shd w:val="clear" w:color="auto" w:fill="auto"/>
            <w:vAlign w:val="center"/>
            <w:hideMark/>
          </w:tcPr>
          <w:p w:rsidR="00F44E6A" w:rsidRPr="00757AE0" w:rsidRDefault="00F44E6A" w:rsidP="00A93ADF">
            <w:pPr>
              <w:pStyle w:val="TablecellLEFT"/>
              <w:rPr>
                <w:ins w:id="1600" w:author="Klaus Ehrlich" w:date="2015-04-03T10:33:00Z"/>
                <w:sz w:val="18"/>
                <w:szCs w:val="18"/>
              </w:rPr>
            </w:pPr>
            <w:ins w:id="1601" w:author="Klaus Ehrlich" w:date="2016-02-15T15:41:00Z">
              <w:r>
                <w:rPr>
                  <w:sz w:val="18"/>
                  <w:szCs w:val="18"/>
                </w:rPr>
                <w:fldChar w:fldCharType="begin"/>
              </w:r>
              <w:r>
                <w:rPr>
                  <w:sz w:val="18"/>
                  <w:szCs w:val="18"/>
                </w:rPr>
                <w:instrText xml:space="preserve"> REF _Ref443314243 \w \h </w:instrText>
              </w:r>
            </w:ins>
            <w:r>
              <w:rPr>
                <w:sz w:val="18"/>
                <w:szCs w:val="18"/>
              </w:rPr>
            </w:r>
            <w:r>
              <w:rPr>
                <w:sz w:val="18"/>
                <w:szCs w:val="18"/>
              </w:rPr>
              <w:fldChar w:fldCharType="separate"/>
            </w:r>
            <w:r w:rsidR="006D1263">
              <w:rPr>
                <w:sz w:val="18"/>
                <w:szCs w:val="18"/>
              </w:rPr>
              <w:t>5.2.7b</w:t>
            </w:r>
            <w:ins w:id="1602" w:author="Klaus Ehrlich" w:date="2016-02-15T15:41: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603" w:author="Klaus Ehrlich" w:date="2015-04-03T10:33:00Z"/>
                <w:sz w:val="18"/>
                <w:szCs w:val="18"/>
              </w:rPr>
            </w:pPr>
            <w:ins w:id="1604"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605" w:author="Klaus Ehrlich" w:date="2015-04-03T10:33:00Z"/>
                <w:sz w:val="18"/>
                <w:szCs w:val="18"/>
              </w:rPr>
            </w:pPr>
            <w:ins w:id="1606"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1607" w:author="Klaus Ehrlich" w:date="2016-02-15T16:20:00Z"/>
                <w:sz w:val="18"/>
                <w:szCs w:val="18"/>
              </w:rPr>
            </w:pPr>
            <w:ins w:id="1608"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1609" w:author="Klaus Ehrlich" w:date="2015-04-03T10:33:00Z"/>
                <w:sz w:val="18"/>
                <w:szCs w:val="18"/>
              </w:rPr>
            </w:pPr>
            <w:ins w:id="1610"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611" w:author="Klaus Ehrlich" w:date="2016-02-15T16:21:00Z"/>
                <w:sz w:val="18"/>
                <w:szCs w:val="18"/>
              </w:rPr>
            </w:pPr>
            <w:ins w:id="1612"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613" w:author="Klaus Ehrlich" w:date="2015-04-03T10:33:00Z"/>
                <w:sz w:val="18"/>
                <w:szCs w:val="18"/>
              </w:rPr>
            </w:pPr>
            <w:ins w:id="1614"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615" w:author="Klaus Ehrlich" w:date="2015-04-03T10:33:00Z"/>
                <w:sz w:val="18"/>
                <w:szCs w:val="18"/>
              </w:rPr>
            </w:pPr>
            <w:ins w:id="1616"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617" w:author="Klaus Ehrlich" w:date="2015-04-03T10:33:00Z"/>
                <w:sz w:val="18"/>
                <w:szCs w:val="18"/>
              </w:rPr>
            </w:pPr>
            <w:ins w:id="1618"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E17470">
            <w:pPr>
              <w:pStyle w:val="TablecellCENTER"/>
              <w:rPr>
                <w:ins w:id="1619" w:author="Klaus Ehrlich" w:date="2015-04-03T10:33:00Z"/>
                <w:sz w:val="18"/>
                <w:szCs w:val="18"/>
              </w:rPr>
            </w:pPr>
            <w:ins w:id="1620" w:author="Klaus Ehrlich" w:date="2015-04-03T10:33:00Z">
              <w:r w:rsidRPr="00757AE0">
                <w:rPr>
                  <w:sz w:val="18"/>
                  <w:szCs w:val="18"/>
                </w:rPr>
                <w:t>NA</w:t>
              </w:r>
            </w:ins>
          </w:p>
        </w:tc>
        <w:tc>
          <w:tcPr>
            <w:tcW w:w="6947" w:type="dxa"/>
            <w:shd w:val="clear" w:color="000000" w:fill="FFFFFF"/>
            <w:vAlign w:val="center"/>
            <w:hideMark/>
          </w:tcPr>
          <w:p w:rsidR="00F44E6A" w:rsidRPr="00757AE0" w:rsidRDefault="00F44E6A" w:rsidP="00E17470">
            <w:pPr>
              <w:pStyle w:val="TablecellLEFT"/>
              <w:rPr>
                <w:ins w:id="1621" w:author="Klaus Ehrlich" w:date="2015-04-03T10:33:00Z"/>
                <w:sz w:val="18"/>
                <w:szCs w:val="18"/>
              </w:rPr>
            </w:pPr>
            <w:ins w:id="1622" w:author="Klaus Ehrlich" w:date="2015-04-03T10:33:00Z">
              <w:r w:rsidRPr="00757AE0">
                <w:rPr>
                  <w:sz w:val="18"/>
                  <w:szCs w:val="18"/>
                </w:rPr>
                <w:t xml:space="preserve">For Software, covered by </w:t>
              </w:r>
            </w:ins>
            <w:ins w:id="1623" w:author="Klaus Ehrlich" w:date="2015-04-03T11:08:00Z">
              <w:r>
                <w:rPr>
                  <w:sz w:val="18"/>
                  <w:szCs w:val="18"/>
                </w:rPr>
                <w:t>clause</w:t>
              </w:r>
            </w:ins>
            <w:ins w:id="1624" w:author="Klaus Ehrlich" w:date="2015-04-03T10:33:00Z">
              <w:r w:rsidRPr="00757AE0">
                <w:rPr>
                  <w:sz w:val="18"/>
                  <w:szCs w:val="18"/>
                </w:rPr>
                <w:t xml:space="preserve"> 6.2.4 of ECSS-Q-ST-</w:t>
              </w:r>
            </w:ins>
            <w:ins w:id="1625" w:author="Klaus Ehrlich" w:date="2015-04-03T11:13:00Z">
              <w:r>
                <w:rPr>
                  <w:sz w:val="18"/>
                  <w:szCs w:val="18"/>
                </w:rPr>
                <w:t>80</w:t>
              </w:r>
            </w:ins>
          </w:p>
        </w:tc>
      </w:tr>
      <w:tr w:rsidR="00F44E6A" w:rsidRPr="00757AE0" w:rsidTr="00F44E6A">
        <w:trPr>
          <w:ins w:id="1626" w:author="Klaus Ehrlich" w:date="2015-04-03T10:33:00Z"/>
        </w:trPr>
        <w:tc>
          <w:tcPr>
            <w:tcW w:w="1135" w:type="dxa"/>
            <w:shd w:val="clear" w:color="auto" w:fill="auto"/>
            <w:vAlign w:val="center"/>
            <w:hideMark/>
          </w:tcPr>
          <w:p w:rsidR="00F44E6A" w:rsidRPr="00757AE0" w:rsidRDefault="00F44E6A" w:rsidP="00A93ADF">
            <w:pPr>
              <w:pStyle w:val="TablecellLEFT"/>
              <w:rPr>
                <w:ins w:id="1627" w:author="Klaus Ehrlich" w:date="2015-04-03T10:33:00Z"/>
                <w:sz w:val="18"/>
                <w:szCs w:val="18"/>
              </w:rPr>
            </w:pPr>
            <w:ins w:id="1628" w:author="Klaus Ehrlich" w:date="2016-02-15T15:42:00Z">
              <w:r>
                <w:rPr>
                  <w:sz w:val="18"/>
                  <w:szCs w:val="18"/>
                </w:rPr>
                <w:fldChar w:fldCharType="begin"/>
              </w:r>
              <w:r>
                <w:rPr>
                  <w:sz w:val="18"/>
                  <w:szCs w:val="18"/>
                </w:rPr>
                <w:instrText xml:space="preserve"> REF _Ref443314249 \w \h </w:instrText>
              </w:r>
            </w:ins>
            <w:r>
              <w:rPr>
                <w:sz w:val="18"/>
                <w:szCs w:val="18"/>
              </w:rPr>
            </w:r>
            <w:r>
              <w:rPr>
                <w:sz w:val="18"/>
                <w:szCs w:val="18"/>
              </w:rPr>
              <w:fldChar w:fldCharType="separate"/>
            </w:r>
            <w:r w:rsidR="006D1263">
              <w:rPr>
                <w:sz w:val="18"/>
                <w:szCs w:val="18"/>
              </w:rPr>
              <w:t>5.2.8a</w:t>
            </w:r>
            <w:ins w:id="1629" w:author="Klaus Ehrlich" w:date="2016-02-15T15:42: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630" w:author="Klaus Ehrlich" w:date="2015-04-03T10:33:00Z"/>
                <w:sz w:val="18"/>
                <w:szCs w:val="18"/>
              </w:rPr>
            </w:pPr>
            <w:ins w:id="1631"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632" w:author="Klaus Ehrlich" w:date="2015-04-03T10:33:00Z"/>
                <w:sz w:val="18"/>
                <w:szCs w:val="18"/>
              </w:rPr>
            </w:pPr>
            <w:ins w:id="1633" w:author="Klaus Ehrlich" w:date="2015-04-03T10:33:00Z">
              <w:r w:rsidRPr="00757AE0">
                <w:rPr>
                  <w:sz w:val="18"/>
                  <w:szCs w:val="18"/>
                </w:rPr>
                <w:t>A</w:t>
              </w:r>
            </w:ins>
          </w:p>
        </w:tc>
        <w:tc>
          <w:tcPr>
            <w:tcW w:w="567" w:type="dxa"/>
            <w:shd w:val="clear" w:color="000000" w:fill="FFFFFF"/>
            <w:vAlign w:val="center"/>
          </w:tcPr>
          <w:p w:rsidR="00F44E6A" w:rsidRPr="00757AE0" w:rsidRDefault="00F44E6A" w:rsidP="00A50CA6">
            <w:pPr>
              <w:pStyle w:val="TablecellCENTER"/>
              <w:rPr>
                <w:ins w:id="1634" w:author="Klaus Ehrlich" w:date="2016-02-15T16:20:00Z"/>
                <w:sz w:val="18"/>
                <w:szCs w:val="18"/>
              </w:rPr>
            </w:pPr>
            <w:ins w:id="1635"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A50CA6">
            <w:pPr>
              <w:pStyle w:val="TablecellCENTER"/>
              <w:rPr>
                <w:ins w:id="1636" w:author="Klaus Ehrlich" w:date="2015-04-03T10:33:00Z"/>
                <w:sz w:val="18"/>
                <w:szCs w:val="18"/>
              </w:rPr>
            </w:pPr>
            <w:ins w:id="1637" w:author="Klaus Ehrlich" w:date="2015-04-03T10:33:00Z">
              <w:r w:rsidRPr="00757AE0">
                <w:rPr>
                  <w:sz w:val="18"/>
                  <w:szCs w:val="18"/>
                </w:rPr>
                <w:t>A</w:t>
              </w:r>
            </w:ins>
            <w:ins w:id="1638" w:author="Klaus Ehrlich" w:date="2015-04-03T14:52:00Z">
              <w:r w:rsidRPr="00F0738D">
                <w:rPr>
                  <w:sz w:val="18"/>
                  <w:szCs w:val="18"/>
                  <w:vertAlign w:val="superscript"/>
                </w:rPr>
                <w:t>1</w:t>
              </w:r>
            </w:ins>
          </w:p>
        </w:tc>
        <w:tc>
          <w:tcPr>
            <w:tcW w:w="578" w:type="dxa"/>
            <w:shd w:val="clear" w:color="000000" w:fill="FFFFFF"/>
            <w:vAlign w:val="center"/>
          </w:tcPr>
          <w:p w:rsidR="00F44E6A" w:rsidRPr="00757AE0" w:rsidRDefault="00F44E6A" w:rsidP="008E76F3">
            <w:pPr>
              <w:pStyle w:val="TablecellCENTER"/>
              <w:rPr>
                <w:ins w:id="1639" w:author="Klaus Ehrlich" w:date="2016-02-15T16:21:00Z"/>
                <w:sz w:val="18"/>
                <w:szCs w:val="18"/>
              </w:rPr>
            </w:pPr>
            <w:ins w:id="1640" w:author="Klaus Ehrlich" w:date="2016-02-15T16:21:00Z">
              <w:r w:rsidRPr="00757AE0">
                <w:rPr>
                  <w:sz w:val="18"/>
                  <w:szCs w:val="18"/>
                </w:rPr>
                <w:t>A</w:t>
              </w:r>
              <w:r w:rsidRPr="00F0738D">
                <w:rPr>
                  <w:sz w:val="18"/>
                  <w:szCs w:val="18"/>
                  <w:vertAlign w:val="superscript"/>
                </w:rPr>
                <w:t>1</w:t>
              </w:r>
            </w:ins>
          </w:p>
        </w:tc>
        <w:tc>
          <w:tcPr>
            <w:tcW w:w="850" w:type="dxa"/>
            <w:shd w:val="clear" w:color="000000" w:fill="FFFFFF"/>
            <w:vAlign w:val="center"/>
            <w:hideMark/>
          </w:tcPr>
          <w:p w:rsidR="00F44E6A" w:rsidRPr="00757AE0" w:rsidRDefault="00F44E6A" w:rsidP="008E76F3">
            <w:pPr>
              <w:pStyle w:val="TablecellCENTER"/>
              <w:rPr>
                <w:ins w:id="1641" w:author="Klaus Ehrlich" w:date="2015-04-03T10:33:00Z"/>
                <w:sz w:val="18"/>
                <w:szCs w:val="18"/>
              </w:rPr>
            </w:pPr>
            <w:ins w:id="1642"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643" w:author="Klaus Ehrlich" w:date="2015-04-03T10:33:00Z"/>
                <w:sz w:val="18"/>
                <w:szCs w:val="18"/>
              </w:rPr>
            </w:pPr>
            <w:ins w:id="1644"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645" w:author="Klaus Ehrlich" w:date="2015-04-03T10:33:00Z"/>
                <w:sz w:val="18"/>
                <w:szCs w:val="18"/>
              </w:rPr>
            </w:pPr>
            <w:ins w:id="1646"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A50CA6">
            <w:pPr>
              <w:pStyle w:val="TablecellCENTER"/>
              <w:rPr>
                <w:ins w:id="1647" w:author="Klaus Ehrlich" w:date="2015-04-03T10:33:00Z"/>
                <w:sz w:val="18"/>
                <w:szCs w:val="18"/>
              </w:rPr>
            </w:pPr>
            <w:ins w:id="1648" w:author="Klaus Ehrlich" w:date="2015-04-03T10:33:00Z">
              <w:r w:rsidRPr="00757AE0">
                <w:rPr>
                  <w:sz w:val="18"/>
                  <w:szCs w:val="18"/>
                </w:rPr>
                <w:t>A</w:t>
              </w:r>
            </w:ins>
            <w:ins w:id="1649" w:author="Klaus Ehrlich" w:date="2015-04-03T14:53:00Z">
              <w:r w:rsidRPr="00F0738D">
                <w:rPr>
                  <w:sz w:val="18"/>
                  <w:szCs w:val="18"/>
                  <w:vertAlign w:val="superscript"/>
                </w:rPr>
                <w:t>2</w:t>
              </w:r>
            </w:ins>
          </w:p>
        </w:tc>
        <w:tc>
          <w:tcPr>
            <w:tcW w:w="6947" w:type="dxa"/>
            <w:shd w:val="clear" w:color="000000" w:fill="FFFFFF"/>
            <w:vAlign w:val="center"/>
            <w:hideMark/>
          </w:tcPr>
          <w:p w:rsidR="00F44E6A" w:rsidRDefault="00F44E6A" w:rsidP="008E76F3">
            <w:pPr>
              <w:pStyle w:val="TablecellLEFT"/>
              <w:rPr>
                <w:ins w:id="1650" w:author="Klaus Ehrlich" w:date="2015-04-03T12:50:00Z"/>
                <w:sz w:val="18"/>
                <w:szCs w:val="18"/>
              </w:rPr>
            </w:pPr>
            <w:ins w:id="1651" w:author="Klaus Ehrlich" w:date="2015-04-03T14:53:00Z">
              <w:r w:rsidRPr="00F0738D">
                <w:rPr>
                  <w:sz w:val="18"/>
                  <w:szCs w:val="18"/>
                  <w:vertAlign w:val="superscript"/>
                </w:rPr>
                <w:t>1</w:t>
              </w:r>
              <w:r w:rsidRPr="00757AE0">
                <w:rPr>
                  <w:sz w:val="18"/>
                  <w:szCs w:val="18"/>
                </w:rPr>
                <w:t xml:space="preserve"> </w:t>
              </w:r>
            </w:ins>
            <w:ins w:id="1652" w:author="Klaus Ehrlich" w:date="2015-04-03T10:33:00Z">
              <w:r w:rsidRPr="00757AE0">
                <w:rPr>
                  <w:sz w:val="18"/>
                  <w:szCs w:val="18"/>
                </w:rPr>
                <w:t xml:space="preserve">ECSS-Q-ST-10-09 </w:t>
              </w:r>
            </w:ins>
            <w:ins w:id="1653" w:author="Klaus Ehrlich" w:date="2015-04-03T11:08:00Z">
              <w:r>
                <w:rPr>
                  <w:sz w:val="18"/>
                  <w:szCs w:val="18"/>
                </w:rPr>
                <w:t>clause</w:t>
              </w:r>
            </w:ins>
            <w:ins w:id="1654" w:author="Klaus Ehrlich" w:date="2015-04-03T10:33:00Z">
              <w:r w:rsidRPr="00757AE0">
                <w:rPr>
                  <w:sz w:val="18"/>
                  <w:szCs w:val="18"/>
                </w:rPr>
                <w:t xml:space="preserve"> 6 (Special nonconformance control requirements) has to be tailored for Launchers</w:t>
              </w:r>
            </w:ins>
          </w:p>
          <w:p w:rsidR="00F44E6A" w:rsidRDefault="00F44E6A" w:rsidP="008E76F3">
            <w:pPr>
              <w:pStyle w:val="TablecellLEFT"/>
              <w:rPr>
                <w:ins w:id="1655" w:author="Klaus Ehrlich" w:date="2015-04-03T11:17:00Z"/>
                <w:sz w:val="18"/>
                <w:szCs w:val="18"/>
              </w:rPr>
            </w:pPr>
            <w:ins w:id="1656" w:author="Klaus Ehrlich" w:date="2015-04-03T10:33:00Z">
              <w:r w:rsidRPr="00757AE0">
                <w:rPr>
                  <w:sz w:val="18"/>
                  <w:szCs w:val="18"/>
                </w:rPr>
                <w:t>NOTE Principles developed in the ECSS-Q-ST-10-09 standard are very close to the one used in Launchers in particular regarding rules in order</w:t>
              </w:r>
            </w:ins>
            <w:ins w:id="1657" w:author="Klaus Ehrlich" w:date="2015-04-03T12:50:00Z">
              <w:r>
                <w:rPr>
                  <w:sz w:val="18"/>
                  <w:szCs w:val="18"/>
                </w:rPr>
                <w:t xml:space="preserve"> </w:t>
              </w:r>
            </w:ins>
            <w:ins w:id="1658" w:author="Klaus Ehrlich" w:date="2015-04-03T10:33:00Z">
              <w:r w:rsidRPr="00757AE0">
                <w:rPr>
                  <w:sz w:val="18"/>
                  <w:szCs w:val="18"/>
                </w:rPr>
                <w:t>to implement an exhaustive non-conformance analysis. But there are some differences betwe</w:t>
              </w:r>
            </w:ins>
            <w:ins w:id="1659" w:author="Klaus Ehrlich" w:date="2015-04-03T11:17:00Z">
              <w:r>
                <w:rPr>
                  <w:sz w:val="18"/>
                  <w:szCs w:val="18"/>
                </w:rPr>
                <w:t>e</w:t>
              </w:r>
            </w:ins>
            <w:ins w:id="1660" w:author="Klaus Ehrlich" w:date="2015-04-03T10:33:00Z">
              <w:r w:rsidRPr="00757AE0">
                <w:rPr>
                  <w:sz w:val="18"/>
                  <w:szCs w:val="18"/>
                </w:rPr>
                <w:t>n the 2 approach (difficult to assess in short term). ECSS-Q-ST-10-09 should be extensively reviewed.</w:t>
              </w:r>
            </w:ins>
          </w:p>
          <w:p w:rsidR="00F44E6A" w:rsidRPr="00757AE0" w:rsidRDefault="00F44E6A" w:rsidP="00A50CA6">
            <w:pPr>
              <w:pStyle w:val="TablecellLEFT"/>
              <w:rPr>
                <w:ins w:id="1661" w:author="Klaus Ehrlich" w:date="2015-04-03T10:33:00Z"/>
                <w:sz w:val="18"/>
                <w:szCs w:val="18"/>
              </w:rPr>
            </w:pPr>
            <w:ins w:id="1662" w:author="Klaus Ehrlich" w:date="2015-04-03T14:53:00Z">
              <w:r w:rsidRPr="00F0738D">
                <w:rPr>
                  <w:sz w:val="18"/>
                  <w:szCs w:val="18"/>
                  <w:vertAlign w:val="superscript"/>
                </w:rPr>
                <w:t>2</w:t>
              </w:r>
              <w:r>
                <w:rPr>
                  <w:sz w:val="18"/>
                  <w:szCs w:val="18"/>
                </w:rPr>
                <w:t xml:space="preserve"> </w:t>
              </w:r>
            </w:ins>
            <w:ins w:id="1663" w:author="Klaus Ehrlich" w:date="2015-04-03T10:33:00Z">
              <w:r w:rsidRPr="00757AE0">
                <w:rPr>
                  <w:sz w:val="18"/>
                  <w:szCs w:val="18"/>
                </w:rPr>
                <w:t>ECSS-Q-ST-1</w:t>
              </w:r>
            </w:ins>
            <w:ins w:id="1664" w:author="Klaus Ehrlich" w:date="2015-04-03T11:14:00Z">
              <w:r>
                <w:rPr>
                  <w:sz w:val="18"/>
                  <w:szCs w:val="18"/>
                </w:rPr>
                <w:t>0</w:t>
              </w:r>
            </w:ins>
            <w:ins w:id="1665" w:author="Klaus Ehrlich" w:date="2015-04-03T10:33:00Z">
              <w:r w:rsidRPr="00757AE0">
                <w:rPr>
                  <w:sz w:val="18"/>
                  <w:szCs w:val="18"/>
                </w:rPr>
                <w:t xml:space="preserve"> requirement declared applicable in </w:t>
              </w:r>
            </w:ins>
            <w:ins w:id="1666" w:author="Klaus Ehrlich" w:date="2015-04-03T11:08:00Z">
              <w:r>
                <w:rPr>
                  <w:sz w:val="18"/>
                  <w:szCs w:val="18"/>
                </w:rPr>
                <w:t>clause</w:t>
              </w:r>
            </w:ins>
            <w:ins w:id="1667" w:author="Klaus Ehrlich" w:date="2015-04-03T10:33:00Z">
              <w:r w:rsidRPr="00757AE0">
                <w:rPr>
                  <w:sz w:val="18"/>
                  <w:szCs w:val="18"/>
                </w:rPr>
                <w:t xml:space="preserve"> 5.2.6 of ECSS-Q-ST-</w:t>
              </w:r>
            </w:ins>
            <w:ins w:id="1668" w:author="Klaus Ehrlich" w:date="2015-04-03T11:13:00Z">
              <w:r>
                <w:rPr>
                  <w:sz w:val="18"/>
                  <w:szCs w:val="18"/>
                </w:rPr>
                <w:t>80</w:t>
              </w:r>
            </w:ins>
          </w:p>
        </w:tc>
      </w:tr>
      <w:tr w:rsidR="00F44E6A" w:rsidRPr="00757AE0" w:rsidTr="00F44E6A">
        <w:trPr>
          <w:ins w:id="1669" w:author="Klaus Ehrlich" w:date="2015-04-03T10:33:00Z"/>
        </w:trPr>
        <w:tc>
          <w:tcPr>
            <w:tcW w:w="1135" w:type="dxa"/>
            <w:shd w:val="clear" w:color="auto" w:fill="auto"/>
            <w:vAlign w:val="center"/>
            <w:hideMark/>
          </w:tcPr>
          <w:p w:rsidR="00F44E6A" w:rsidRPr="00757AE0" w:rsidRDefault="00F44E6A" w:rsidP="00A93ADF">
            <w:pPr>
              <w:pStyle w:val="TablecellLEFT"/>
              <w:rPr>
                <w:ins w:id="1670" w:author="Klaus Ehrlich" w:date="2015-04-03T10:33:00Z"/>
                <w:sz w:val="18"/>
                <w:szCs w:val="18"/>
              </w:rPr>
            </w:pPr>
            <w:ins w:id="1671" w:author="Klaus Ehrlich" w:date="2016-02-15T15:42:00Z">
              <w:r>
                <w:rPr>
                  <w:sz w:val="18"/>
                  <w:szCs w:val="18"/>
                </w:rPr>
                <w:fldChar w:fldCharType="begin"/>
              </w:r>
              <w:r>
                <w:rPr>
                  <w:sz w:val="18"/>
                  <w:szCs w:val="18"/>
                </w:rPr>
                <w:instrText xml:space="preserve"> REF _Ref443314254 \w \h </w:instrText>
              </w:r>
            </w:ins>
            <w:r>
              <w:rPr>
                <w:sz w:val="18"/>
                <w:szCs w:val="18"/>
              </w:rPr>
            </w:r>
            <w:r>
              <w:rPr>
                <w:sz w:val="18"/>
                <w:szCs w:val="18"/>
              </w:rPr>
              <w:fldChar w:fldCharType="separate"/>
            </w:r>
            <w:r w:rsidR="006D1263">
              <w:rPr>
                <w:sz w:val="18"/>
                <w:szCs w:val="18"/>
              </w:rPr>
              <w:t>5.2.9a</w:t>
            </w:r>
            <w:ins w:id="1672" w:author="Klaus Ehrlich" w:date="2016-02-15T15:42: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673" w:author="Klaus Ehrlich" w:date="2015-04-03T10:33:00Z"/>
                <w:sz w:val="18"/>
                <w:szCs w:val="18"/>
              </w:rPr>
            </w:pPr>
            <w:ins w:id="1674"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675" w:author="Klaus Ehrlich" w:date="2015-04-03T10:33:00Z"/>
                <w:sz w:val="18"/>
                <w:szCs w:val="18"/>
              </w:rPr>
            </w:pPr>
            <w:ins w:id="1676"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1677" w:author="Klaus Ehrlich" w:date="2016-02-15T16:20:00Z"/>
                <w:sz w:val="18"/>
                <w:szCs w:val="18"/>
              </w:rPr>
            </w:pPr>
            <w:ins w:id="1678"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1679" w:author="Klaus Ehrlich" w:date="2015-04-03T10:33:00Z"/>
                <w:sz w:val="18"/>
                <w:szCs w:val="18"/>
              </w:rPr>
            </w:pPr>
            <w:ins w:id="1680"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681" w:author="Klaus Ehrlich" w:date="2016-02-15T16:21:00Z"/>
                <w:sz w:val="18"/>
                <w:szCs w:val="18"/>
              </w:rPr>
            </w:pPr>
            <w:ins w:id="1682"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683" w:author="Klaus Ehrlich" w:date="2015-04-03T10:33:00Z"/>
                <w:sz w:val="18"/>
                <w:szCs w:val="18"/>
              </w:rPr>
            </w:pPr>
            <w:ins w:id="1684"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685" w:author="Klaus Ehrlich" w:date="2015-04-03T10:33:00Z"/>
                <w:sz w:val="18"/>
                <w:szCs w:val="18"/>
              </w:rPr>
            </w:pPr>
            <w:ins w:id="1686"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687" w:author="Klaus Ehrlich" w:date="2015-04-03T10:33:00Z"/>
                <w:sz w:val="18"/>
                <w:szCs w:val="18"/>
              </w:rPr>
            </w:pPr>
            <w:ins w:id="1688"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4237B8">
            <w:pPr>
              <w:pStyle w:val="TablecellCENTER"/>
              <w:rPr>
                <w:ins w:id="1689" w:author="Klaus Ehrlich" w:date="2015-04-03T10:33:00Z"/>
                <w:sz w:val="18"/>
                <w:szCs w:val="18"/>
              </w:rPr>
            </w:pPr>
            <w:ins w:id="1690" w:author="Klaus Ehrlich" w:date="2015-04-03T10:33:00Z">
              <w:r w:rsidRPr="00757AE0">
                <w:rPr>
                  <w:sz w:val="18"/>
                  <w:szCs w:val="18"/>
                </w:rPr>
                <w:t>A</w:t>
              </w:r>
            </w:ins>
            <w:ins w:id="1691" w:author="Klaus Ehrlich" w:date="2015-04-03T14:54:00Z">
              <w:r w:rsidRPr="00F0738D">
                <w:rPr>
                  <w:sz w:val="18"/>
                  <w:szCs w:val="18"/>
                  <w:vertAlign w:val="superscript"/>
                </w:rPr>
                <w:t>1</w:t>
              </w:r>
            </w:ins>
          </w:p>
        </w:tc>
        <w:tc>
          <w:tcPr>
            <w:tcW w:w="6947" w:type="dxa"/>
            <w:shd w:val="clear" w:color="000000" w:fill="FFFFFF"/>
            <w:vAlign w:val="center"/>
            <w:hideMark/>
          </w:tcPr>
          <w:p w:rsidR="00F44E6A" w:rsidRPr="00757AE0" w:rsidRDefault="00F44E6A" w:rsidP="004237B8">
            <w:pPr>
              <w:pStyle w:val="TablecellLEFT"/>
              <w:rPr>
                <w:ins w:id="1692" w:author="Klaus Ehrlich" w:date="2015-04-03T10:33:00Z"/>
                <w:sz w:val="18"/>
                <w:szCs w:val="18"/>
              </w:rPr>
            </w:pPr>
            <w:ins w:id="1693" w:author="Klaus Ehrlich" w:date="2015-04-03T14:54:00Z">
              <w:r w:rsidRPr="00F0738D">
                <w:rPr>
                  <w:sz w:val="18"/>
                  <w:szCs w:val="18"/>
                  <w:vertAlign w:val="superscript"/>
                </w:rPr>
                <w:t>1</w:t>
              </w:r>
              <w:r>
                <w:rPr>
                  <w:sz w:val="18"/>
                  <w:szCs w:val="18"/>
                </w:rPr>
                <w:t xml:space="preserve"> </w:t>
              </w:r>
            </w:ins>
            <w:ins w:id="1694" w:author="Klaus Ehrlich" w:date="2015-04-03T10:33:00Z">
              <w:r w:rsidRPr="00757AE0">
                <w:rPr>
                  <w:sz w:val="18"/>
                  <w:szCs w:val="18"/>
                </w:rPr>
                <w:t>ECSS-Q-ST-1</w:t>
              </w:r>
            </w:ins>
            <w:ins w:id="1695" w:author="Klaus Ehrlich" w:date="2015-04-03T11:14:00Z">
              <w:r>
                <w:rPr>
                  <w:sz w:val="18"/>
                  <w:szCs w:val="18"/>
                </w:rPr>
                <w:t>0</w:t>
              </w:r>
            </w:ins>
            <w:ins w:id="1696" w:author="Klaus Ehrlich" w:date="2015-04-03T10:33:00Z">
              <w:r w:rsidRPr="00757AE0">
                <w:rPr>
                  <w:sz w:val="18"/>
                  <w:szCs w:val="18"/>
                </w:rPr>
                <w:t xml:space="preserve"> requirement declared applicable in </w:t>
              </w:r>
            </w:ins>
            <w:ins w:id="1697" w:author="Klaus Ehrlich" w:date="2015-04-03T11:08:00Z">
              <w:r>
                <w:rPr>
                  <w:sz w:val="18"/>
                  <w:szCs w:val="18"/>
                </w:rPr>
                <w:t>clause</w:t>
              </w:r>
            </w:ins>
            <w:ins w:id="1698" w:author="Klaus Ehrlich" w:date="2015-04-03T10:33:00Z">
              <w:r w:rsidRPr="00757AE0">
                <w:rPr>
                  <w:sz w:val="18"/>
                  <w:szCs w:val="18"/>
                </w:rPr>
                <w:t xml:space="preserve"> 5.2.4 of ECSS-Q-ST-</w:t>
              </w:r>
            </w:ins>
            <w:ins w:id="1699" w:author="Klaus Ehrlich" w:date="2015-04-03T11:13:00Z">
              <w:r>
                <w:rPr>
                  <w:sz w:val="18"/>
                  <w:szCs w:val="18"/>
                </w:rPr>
                <w:t>80</w:t>
              </w:r>
            </w:ins>
          </w:p>
        </w:tc>
      </w:tr>
      <w:tr w:rsidR="00F44E6A" w:rsidRPr="00757AE0" w:rsidTr="00F44E6A">
        <w:trPr>
          <w:ins w:id="1700" w:author="Klaus Ehrlich" w:date="2015-04-03T10:33:00Z"/>
        </w:trPr>
        <w:tc>
          <w:tcPr>
            <w:tcW w:w="1135" w:type="dxa"/>
            <w:shd w:val="clear" w:color="auto" w:fill="auto"/>
            <w:vAlign w:val="center"/>
            <w:hideMark/>
          </w:tcPr>
          <w:p w:rsidR="00F44E6A" w:rsidRPr="00757AE0" w:rsidRDefault="00F44E6A" w:rsidP="00A93ADF">
            <w:pPr>
              <w:pStyle w:val="TablecellLEFT"/>
              <w:rPr>
                <w:ins w:id="1701" w:author="Klaus Ehrlich" w:date="2015-04-03T10:33:00Z"/>
                <w:sz w:val="18"/>
                <w:szCs w:val="18"/>
              </w:rPr>
            </w:pPr>
            <w:ins w:id="1702" w:author="Klaus Ehrlich" w:date="2016-02-15T15:42:00Z">
              <w:r>
                <w:rPr>
                  <w:sz w:val="18"/>
                  <w:szCs w:val="18"/>
                </w:rPr>
                <w:fldChar w:fldCharType="begin"/>
              </w:r>
              <w:r>
                <w:rPr>
                  <w:sz w:val="18"/>
                  <w:szCs w:val="18"/>
                </w:rPr>
                <w:instrText xml:space="preserve"> REF _Ref443314265 \w \h </w:instrText>
              </w:r>
            </w:ins>
            <w:r>
              <w:rPr>
                <w:sz w:val="18"/>
                <w:szCs w:val="18"/>
              </w:rPr>
            </w:r>
            <w:r>
              <w:rPr>
                <w:sz w:val="18"/>
                <w:szCs w:val="18"/>
              </w:rPr>
              <w:fldChar w:fldCharType="separate"/>
            </w:r>
            <w:r w:rsidR="006D1263">
              <w:rPr>
                <w:sz w:val="18"/>
                <w:szCs w:val="18"/>
              </w:rPr>
              <w:t>5.2.9b</w:t>
            </w:r>
            <w:ins w:id="1703" w:author="Klaus Ehrlich" w:date="2016-02-15T15:42: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704" w:author="Klaus Ehrlich" w:date="2015-04-03T10:33:00Z"/>
                <w:sz w:val="18"/>
                <w:szCs w:val="18"/>
              </w:rPr>
            </w:pPr>
            <w:ins w:id="1705"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706" w:author="Klaus Ehrlich" w:date="2015-04-03T10:33:00Z"/>
                <w:sz w:val="18"/>
                <w:szCs w:val="18"/>
              </w:rPr>
            </w:pPr>
            <w:ins w:id="1707"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1708" w:author="Klaus Ehrlich" w:date="2016-02-15T16:20:00Z"/>
                <w:sz w:val="18"/>
                <w:szCs w:val="18"/>
              </w:rPr>
            </w:pPr>
            <w:ins w:id="1709"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1710" w:author="Klaus Ehrlich" w:date="2015-04-03T10:33:00Z"/>
                <w:sz w:val="18"/>
                <w:szCs w:val="18"/>
              </w:rPr>
            </w:pPr>
            <w:ins w:id="1711"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712" w:author="Klaus Ehrlich" w:date="2016-02-15T16:21:00Z"/>
                <w:sz w:val="18"/>
                <w:szCs w:val="18"/>
              </w:rPr>
            </w:pPr>
            <w:ins w:id="1713"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714" w:author="Klaus Ehrlich" w:date="2015-04-03T10:33:00Z"/>
                <w:sz w:val="18"/>
                <w:szCs w:val="18"/>
              </w:rPr>
            </w:pPr>
            <w:ins w:id="1715"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716" w:author="Klaus Ehrlich" w:date="2015-04-03T10:33:00Z"/>
                <w:sz w:val="18"/>
                <w:szCs w:val="18"/>
              </w:rPr>
            </w:pPr>
            <w:ins w:id="1717"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718" w:author="Klaus Ehrlich" w:date="2015-04-03T10:33:00Z"/>
                <w:sz w:val="18"/>
                <w:szCs w:val="18"/>
              </w:rPr>
            </w:pPr>
            <w:ins w:id="1719"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4237B8">
            <w:pPr>
              <w:pStyle w:val="TablecellCENTER"/>
              <w:rPr>
                <w:ins w:id="1720" w:author="Klaus Ehrlich" w:date="2015-04-03T10:33:00Z"/>
                <w:sz w:val="18"/>
                <w:szCs w:val="18"/>
              </w:rPr>
            </w:pPr>
            <w:ins w:id="1721" w:author="Klaus Ehrlich" w:date="2015-04-03T10:33:00Z">
              <w:r w:rsidRPr="00757AE0">
                <w:rPr>
                  <w:sz w:val="18"/>
                  <w:szCs w:val="18"/>
                </w:rPr>
                <w:t>A</w:t>
              </w:r>
            </w:ins>
            <w:ins w:id="1722" w:author="Klaus Ehrlich" w:date="2015-04-03T14:54:00Z">
              <w:r w:rsidRPr="00F0738D">
                <w:rPr>
                  <w:sz w:val="18"/>
                  <w:szCs w:val="18"/>
                  <w:vertAlign w:val="superscript"/>
                </w:rPr>
                <w:t>1</w:t>
              </w:r>
            </w:ins>
          </w:p>
        </w:tc>
        <w:tc>
          <w:tcPr>
            <w:tcW w:w="6947" w:type="dxa"/>
            <w:shd w:val="clear" w:color="000000" w:fill="FFFFFF"/>
            <w:vAlign w:val="center"/>
            <w:hideMark/>
          </w:tcPr>
          <w:p w:rsidR="00F44E6A" w:rsidRPr="00757AE0" w:rsidRDefault="00F44E6A" w:rsidP="004237B8">
            <w:pPr>
              <w:pStyle w:val="TablecellLEFT"/>
              <w:rPr>
                <w:ins w:id="1723" w:author="Klaus Ehrlich" w:date="2015-04-03T10:33:00Z"/>
                <w:sz w:val="18"/>
                <w:szCs w:val="18"/>
              </w:rPr>
            </w:pPr>
            <w:ins w:id="1724" w:author="Klaus Ehrlich" w:date="2015-04-03T14:54:00Z">
              <w:r w:rsidRPr="00F0738D">
                <w:rPr>
                  <w:sz w:val="18"/>
                  <w:szCs w:val="18"/>
                  <w:vertAlign w:val="superscript"/>
                </w:rPr>
                <w:t>1</w:t>
              </w:r>
              <w:r>
                <w:rPr>
                  <w:sz w:val="18"/>
                  <w:szCs w:val="18"/>
                </w:rPr>
                <w:t xml:space="preserve"> </w:t>
              </w:r>
            </w:ins>
            <w:ins w:id="1725" w:author="Klaus Ehrlich" w:date="2015-04-03T10:33:00Z">
              <w:r w:rsidRPr="00757AE0">
                <w:rPr>
                  <w:sz w:val="18"/>
                  <w:szCs w:val="18"/>
                </w:rPr>
                <w:t>ECSS-Q-ST-1</w:t>
              </w:r>
            </w:ins>
            <w:ins w:id="1726" w:author="Klaus Ehrlich" w:date="2015-04-03T11:14:00Z">
              <w:r>
                <w:rPr>
                  <w:sz w:val="18"/>
                  <w:szCs w:val="18"/>
                </w:rPr>
                <w:t>0</w:t>
              </w:r>
            </w:ins>
            <w:ins w:id="1727" w:author="Klaus Ehrlich" w:date="2015-04-03T10:33:00Z">
              <w:r w:rsidRPr="00757AE0">
                <w:rPr>
                  <w:sz w:val="18"/>
                  <w:szCs w:val="18"/>
                </w:rPr>
                <w:t xml:space="preserve"> requirement declared applicable in </w:t>
              </w:r>
            </w:ins>
            <w:ins w:id="1728" w:author="Klaus Ehrlich" w:date="2015-04-03T11:08:00Z">
              <w:r>
                <w:rPr>
                  <w:sz w:val="18"/>
                  <w:szCs w:val="18"/>
                </w:rPr>
                <w:t>clause</w:t>
              </w:r>
            </w:ins>
            <w:ins w:id="1729" w:author="Klaus Ehrlich" w:date="2015-04-03T10:33:00Z">
              <w:r w:rsidRPr="00757AE0">
                <w:rPr>
                  <w:sz w:val="18"/>
                  <w:szCs w:val="18"/>
                </w:rPr>
                <w:t xml:space="preserve"> 5.2.4 of ECSS-Q-ST-</w:t>
              </w:r>
            </w:ins>
            <w:ins w:id="1730" w:author="Klaus Ehrlich" w:date="2015-04-03T11:13:00Z">
              <w:r>
                <w:rPr>
                  <w:sz w:val="18"/>
                  <w:szCs w:val="18"/>
                </w:rPr>
                <w:t>80</w:t>
              </w:r>
            </w:ins>
          </w:p>
        </w:tc>
      </w:tr>
      <w:tr w:rsidR="00F44E6A" w:rsidRPr="00757AE0" w:rsidTr="00F44E6A">
        <w:trPr>
          <w:ins w:id="1731" w:author="Klaus Ehrlich" w:date="2015-04-03T10:33:00Z"/>
        </w:trPr>
        <w:tc>
          <w:tcPr>
            <w:tcW w:w="1135" w:type="dxa"/>
            <w:shd w:val="clear" w:color="auto" w:fill="auto"/>
            <w:vAlign w:val="center"/>
            <w:hideMark/>
          </w:tcPr>
          <w:p w:rsidR="00F44E6A" w:rsidRPr="00757AE0" w:rsidRDefault="00F44E6A" w:rsidP="00A93ADF">
            <w:pPr>
              <w:pStyle w:val="TablecellLEFT"/>
              <w:rPr>
                <w:ins w:id="1732" w:author="Klaus Ehrlich" w:date="2015-04-03T10:33:00Z"/>
                <w:sz w:val="18"/>
                <w:szCs w:val="18"/>
              </w:rPr>
            </w:pPr>
            <w:ins w:id="1733" w:author="Klaus Ehrlich" w:date="2016-02-15T15:42:00Z">
              <w:r>
                <w:rPr>
                  <w:sz w:val="18"/>
                  <w:szCs w:val="18"/>
                </w:rPr>
                <w:fldChar w:fldCharType="begin"/>
              </w:r>
              <w:r>
                <w:rPr>
                  <w:sz w:val="18"/>
                  <w:szCs w:val="18"/>
                </w:rPr>
                <w:instrText xml:space="preserve"> REF _Ref443314272 \w \h </w:instrText>
              </w:r>
            </w:ins>
            <w:r>
              <w:rPr>
                <w:sz w:val="18"/>
                <w:szCs w:val="18"/>
              </w:rPr>
            </w:r>
            <w:r>
              <w:rPr>
                <w:sz w:val="18"/>
                <w:szCs w:val="18"/>
              </w:rPr>
              <w:fldChar w:fldCharType="separate"/>
            </w:r>
            <w:r w:rsidR="006D1263">
              <w:rPr>
                <w:sz w:val="18"/>
                <w:szCs w:val="18"/>
              </w:rPr>
              <w:t>5.2.9c</w:t>
            </w:r>
            <w:ins w:id="1734" w:author="Klaus Ehrlich" w:date="2016-02-15T15:42: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735" w:author="Klaus Ehrlich" w:date="2015-04-03T10:33:00Z"/>
                <w:sz w:val="18"/>
                <w:szCs w:val="18"/>
              </w:rPr>
            </w:pPr>
            <w:ins w:id="1736"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737" w:author="Klaus Ehrlich" w:date="2015-04-03T10:33:00Z"/>
                <w:sz w:val="18"/>
                <w:szCs w:val="18"/>
              </w:rPr>
            </w:pPr>
            <w:ins w:id="1738"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1739" w:author="Klaus Ehrlich" w:date="2016-02-15T16:20:00Z"/>
                <w:sz w:val="18"/>
                <w:szCs w:val="18"/>
              </w:rPr>
            </w:pPr>
            <w:ins w:id="1740"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1741" w:author="Klaus Ehrlich" w:date="2015-04-03T10:33:00Z"/>
                <w:sz w:val="18"/>
                <w:szCs w:val="18"/>
              </w:rPr>
            </w:pPr>
            <w:ins w:id="1742"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743" w:author="Klaus Ehrlich" w:date="2016-02-15T16:21:00Z"/>
                <w:sz w:val="18"/>
                <w:szCs w:val="18"/>
              </w:rPr>
            </w:pPr>
            <w:ins w:id="1744"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745" w:author="Klaus Ehrlich" w:date="2015-04-03T10:33:00Z"/>
                <w:sz w:val="18"/>
                <w:szCs w:val="18"/>
              </w:rPr>
            </w:pPr>
            <w:ins w:id="1746"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747" w:author="Klaus Ehrlich" w:date="2015-04-03T10:33:00Z"/>
                <w:sz w:val="18"/>
                <w:szCs w:val="18"/>
              </w:rPr>
            </w:pPr>
            <w:ins w:id="1748"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749" w:author="Klaus Ehrlich" w:date="2015-04-03T10:33:00Z"/>
                <w:sz w:val="18"/>
                <w:szCs w:val="18"/>
              </w:rPr>
            </w:pPr>
            <w:ins w:id="1750"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4237B8">
            <w:pPr>
              <w:pStyle w:val="TablecellCENTER"/>
              <w:rPr>
                <w:ins w:id="1751" w:author="Klaus Ehrlich" w:date="2015-04-03T10:33:00Z"/>
                <w:sz w:val="18"/>
                <w:szCs w:val="18"/>
              </w:rPr>
            </w:pPr>
            <w:ins w:id="1752" w:author="Klaus Ehrlich" w:date="2015-04-03T10:33:00Z">
              <w:r w:rsidRPr="00757AE0">
                <w:rPr>
                  <w:sz w:val="18"/>
                  <w:szCs w:val="18"/>
                </w:rPr>
                <w:t>A</w:t>
              </w:r>
            </w:ins>
            <w:ins w:id="1753" w:author="Klaus Ehrlich" w:date="2015-04-03T14:54:00Z">
              <w:r w:rsidRPr="00F0738D">
                <w:rPr>
                  <w:sz w:val="18"/>
                  <w:szCs w:val="18"/>
                  <w:vertAlign w:val="superscript"/>
                </w:rPr>
                <w:t>1</w:t>
              </w:r>
            </w:ins>
          </w:p>
        </w:tc>
        <w:tc>
          <w:tcPr>
            <w:tcW w:w="6947" w:type="dxa"/>
            <w:shd w:val="clear" w:color="000000" w:fill="FFFFFF"/>
            <w:vAlign w:val="center"/>
            <w:hideMark/>
          </w:tcPr>
          <w:p w:rsidR="00F44E6A" w:rsidRPr="00757AE0" w:rsidRDefault="00F44E6A" w:rsidP="008E76F3">
            <w:pPr>
              <w:pStyle w:val="TablecellLEFT"/>
              <w:rPr>
                <w:ins w:id="1754" w:author="Klaus Ehrlich" w:date="2015-04-03T10:33:00Z"/>
                <w:sz w:val="18"/>
                <w:szCs w:val="18"/>
              </w:rPr>
            </w:pPr>
            <w:ins w:id="1755" w:author="Klaus Ehrlich" w:date="2015-04-03T14:54:00Z">
              <w:r w:rsidRPr="00F0738D">
                <w:rPr>
                  <w:sz w:val="18"/>
                  <w:szCs w:val="18"/>
                  <w:vertAlign w:val="superscript"/>
                </w:rPr>
                <w:t>1</w:t>
              </w:r>
              <w:r>
                <w:rPr>
                  <w:sz w:val="18"/>
                  <w:szCs w:val="18"/>
                </w:rPr>
                <w:t xml:space="preserve"> </w:t>
              </w:r>
            </w:ins>
            <w:ins w:id="1756" w:author="Klaus Ehrlich" w:date="2015-04-03T10:33:00Z">
              <w:r w:rsidRPr="00757AE0">
                <w:rPr>
                  <w:sz w:val="18"/>
                  <w:szCs w:val="18"/>
                </w:rPr>
                <w:t>ECSS-Q-ST-1</w:t>
              </w:r>
            </w:ins>
            <w:ins w:id="1757" w:author="Klaus Ehrlich" w:date="2015-04-03T11:14:00Z">
              <w:r>
                <w:rPr>
                  <w:sz w:val="18"/>
                  <w:szCs w:val="18"/>
                </w:rPr>
                <w:t>0</w:t>
              </w:r>
            </w:ins>
            <w:ins w:id="1758" w:author="Klaus Ehrlich" w:date="2015-04-03T10:33:00Z">
              <w:r w:rsidRPr="00757AE0">
                <w:rPr>
                  <w:sz w:val="18"/>
                  <w:szCs w:val="18"/>
                </w:rPr>
                <w:t xml:space="preserve"> requirement declared applicable in </w:t>
              </w:r>
            </w:ins>
            <w:ins w:id="1759" w:author="Klaus Ehrlich" w:date="2015-04-03T11:08:00Z">
              <w:r>
                <w:rPr>
                  <w:sz w:val="18"/>
                  <w:szCs w:val="18"/>
                </w:rPr>
                <w:t>clause</w:t>
              </w:r>
            </w:ins>
            <w:ins w:id="1760" w:author="Klaus Ehrlich" w:date="2015-04-03T10:33:00Z">
              <w:r w:rsidRPr="00757AE0">
                <w:rPr>
                  <w:sz w:val="18"/>
                  <w:szCs w:val="18"/>
                </w:rPr>
                <w:t xml:space="preserve"> 5.2.4 of ECSS-Q-ST-</w:t>
              </w:r>
            </w:ins>
            <w:ins w:id="1761" w:author="Klaus Ehrlich" w:date="2015-04-03T11:13:00Z">
              <w:r>
                <w:rPr>
                  <w:sz w:val="18"/>
                  <w:szCs w:val="18"/>
                </w:rPr>
                <w:t>80</w:t>
              </w:r>
            </w:ins>
          </w:p>
        </w:tc>
      </w:tr>
      <w:tr w:rsidR="00F44E6A" w:rsidRPr="00757AE0" w:rsidTr="00F44E6A">
        <w:trPr>
          <w:ins w:id="1762" w:author="Klaus Ehrlich" w:date="2015-04-03T10:33:00Z"/>
        </w:trPr>
        <w:tc>
          <w:tcPr>
            <w:tcW w:w="1135" w:type="dxa"/>
            <w:shd w:val="clear" w:color="auto" w:fill="auto"/>
            <w:vAlign w:val="center"/>
            <w:hideMark/>
          </w:tcPr>
          <w:p w:rsidR="00F44E6A" w:rsidRPr="00757AE0" w:rsidRDefault="00F44E6A" w:rsidP="00A93ADF">
            <w:pPr>
              <w:pStyle w:val="TablecellLEFT"/>
              <w:rPr>
                <w:ins w:id="1763" w:author="Klaus Ehrlich" w:date="2015-04-03T10:33:00Z"/>
                <w:sz w:val="18"/>
                <w:szCs w:val="18"/>
              </w:rPr>
            </w:pPr>
            <w:ins w:id="1764" w:author="Klaus Ehrlich" w:date="2016-02-15T15:42:00Z">
              <w:r>
                <w:rPr>
                  <w:sz w:val="18"/>
                  <w:szCs w:val="18"/>
                </w:rPr>
                <w:fldChar w:fldCharType="begin"/>
              </w:r>
              <w:r>
                <w:rPr>
                  <w:sz w:val="18"/>
                  <w:szCs w:val="18"/>
                </w:rPr>
                <w:instrText xml:space="preserve"> REF _Ref443314277 \w \h </w:instrText>
              </w:r>
            </w:ins>
            <w:r>
              <w:rPr>
                <w:sz w:val="18"/>
                <w:szCs w:val="18"/>
              </w:rPr>
            </w:r>
            <w:r>
              <w:rPr>
                <w:sz w:val="18"/>
                <w:szCs w:val="18"/>
              </w:rPr>
              <w:fldChar w:fldCharType="separate"/>
            </w:r>
            <w:r w:rsidR="006D1263">
              <w:rPr>
                <w:sz w:val="18"/>
                <w:szCs w:val="18"/>
              </w:rPr>
              <w:t>5.2.9d</w:t>
            </w:r>
            <w:ins w:id="1765" w:author="Klaus Ehrlich" w:date="2016-02-15T15:42: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766" w:author="Klaus Ehrlich" w:date="2015-04-03T10:33:00Z"/>
                <w:sz w:val="18"/>
                <w:szCs w:val="18"/>
              </w:rPr>
            </w:pPr>
            <w:ins w:id="1767"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768" w:author="Klaus Ehrlich" w:date="2015-04-03T10:33:00Z"/>
                <w:sz w:val="18"/>
                <w:szCs w:val="18"/>
              </w:rPr>
            </w:pPr>
            <w:ins w:id="1769"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1770" w:author="Klaus Ehrlich" w:date="2016-02-15T16:20:00Z"/>
                <w:sz w:val="18"/>
                <w:szCs w:val="18"/>
              </w:rPr>
            </w:pPr>
            <w:ins w:id="1771"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1772" w:author="Klaus Ehrlich" w:date="2015-04-03T10:33:00Z"/>
                <w:sz w:val="18"/>
                <w:szCs w:val="18"/>
              </w:rPr>
            </w:pPr>
            <w:ins w:id="1773"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774" w:author="Klaus Ehrlich" w:date="2016-02-15T16:21:00Z"/>
                <w:sz w:val="18"/>
                <w:szCs w:val="18"/>
              </w:rPr>
            </w:pPr>
            <w:ins w:id="1775"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776" w:author="Klaus Ehrlich" w:date="2015-04-03T10:33:00Z"/>
                <w:sz w:val="18"/>
                <w:szCs w:val="18"/>
              </w:rPr>
            </w:pPr>
            <w:ins w:id="1777"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778" w:author="Klaus Ehrlich" w:date="2015-04-03T10:33:00Z"/>
                <w:sz w:val="18"/>
                <w:szCs w:val="18"/>
              </w:rPr>
            </w:pPr>
            <w:ins w:id="1779"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780" w:author="Klaus Ehrlich" w:date="2015-04-03T10:33:00Z"/>
                <w:sz w:val="18"/>
                <w:szCs w:val="18"/>
              </w:rPr>
            </w:pPr>
            <w:ins w:id="1781"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4237B8">
            <w:pPr>
              <w:pStyle w:val="TablecellCENTER"/>
              <w:rPr>
                <w:ins w:id="1782" w:author="Klaus Ehrlich" w:date="2015-04-03T10:33:00Z"/>
                <w:sz w:val="18"/>
                <w:szCs w:val="18"/>
              </w:rPr>
            </w:pPr>
            <w:ins w:id="1783" w:author="Klaus Ehrlich" w:date="2015-04-03T10:33:00Z">
              <w:r w:rsidRPr="00757AE0">
                <w:rPr>
                  <w:sz w:val="18"/>
                  <w:szCs w:val="18"/>
                </w:rPr>
                <w:t>A</w:t>
              </w:r>
            </w:ins>
            <w:ins w:id="1784" w:author="Klaus Ehrlich" w:date="2015-04-03T14:54:00Z">
              <w:r w:rsidRPr="00F0738D">
                <w:rPr>
                  <w:sz w:val="18"/>
                  <w:szCs w:val="18"/>
                  <w:vertAlign w:val="superscript"/>
                </w:rPr>
                <w:t>1</w:t>
              </w:r>
            </w:ins>
          </w:p>
        </w:tc>
        <w:tc>
          <w:tcPr>
            <w:tcW w:w="6947" w:type="dxa"/>
            <w:shd w:val="clear" w:color="000000" w:fill="FFFFFF"/>
            <w:vAlign w:val="center"/>
            <w:hideMark/>
          </w:tcPr>
          <w:p w:rsidR="00F44E6A" w:rsidRPr="00757AE0" w:rsidRDefault="00F44E6A" w:rsidP="008E76F3">
            <w:pPr>
              <w:pStyle w:val="TablecellLEFT"/>
              <w:rPr>
                <w:ins w:id="1785" w:author="Klaus Ehrlich" w:date="2015-04-03T10:33:00Z"/>
                <w:sz w:val="18"/>
                <w:szCs w:val="18"/>
              </w:rPr>
            </w:pPr>
            <w:ins w:id="1786" w:author="Klaus Ehrlich" w:date="2015-04-03T14:54:00Z">
              <w:r w:rsidRPr="00F0738D">
                <w:rPr>
                  <w:sz w:val="18"/>
                  <w:szCs w:val="18"/>
                  <w:vertAlign w:val="superscript"/>
                </w:rPr>
                <w:t>1</w:t>
              </w:r>
              <w:r>
                <w:rPr>
                  <w:sz w:val="18"/>
                  <w:szCs w:val="18"/>
                </w:rPr>
                <w:t xml:space="preserve"> </w:t>
              </w:r>
            </w:ins>
            <w:ins w:id="1787" w:author="Klaus Ehrlich" w:date="2015-04-03T10:33:00Z">
              <w:r w:rsidRPr="00757AE0">
                <w:rPr>
                  <w:sz w:val="18"/>
                  <w:szCs w:val="18"/>
                </w:rPr>
                <w:t>ECSS-Q-ST-1</w:t>
              </w:r>
            </w:ins>
            <w:ins w:id="1788" w:author="Klaus Ehrlich" w:date="2015-04-03T11:14:00Z">
              <w:r>
                <w:rPr>
                  <w:sz w:val="18"/>
                  <w:szCs w:val="18"/>
                </w:rPr>
                <w:t>0</w:t>
              </w:r>
            </w:ins>
            <w:ins w:id="1789" w:author="Klaus Ehrlich" w:date="2015-04-03T10:33:00Z">
              <w:r w:rsidRPr="00757AE0">
                <w:rPr>
                  <w:sz w:val="18"/>
                  <w:szCs w:val="18"/>
                </w:rPr>
                <w:t xml:space="preserve"> requirement declared applicable in </w:t>
              </w:r>
            </w:ins>
            <w:ins w:id="1790" w:author="Klaus Ehrlich" w:date="2015-04-03T11:08:00Z">
              <w:r>
                <w:rPr>
                  <w:sz w:val="18"/>
                  <w:szCs w:val="18"/>
                </w:rPr>
                <w:t>clause</w:t>
              </w:r>
            </w:ins>
            <w:ins w:id="1791" w:author="Klaus Ehrlich" w:date="2015-04-03T10:33:00Z">
              <w:r w:rsidRPr="00757AE0">
                <w:rPr>
                  <w:sz w:val="18"/>
                  <w:szCs w:val="18"/>
                </w:rPr>
                <w:t xml:space="preserve"> 5.2.4 of ECSS-Q-ST-</w:t>
              </w:r>
            </w:ins>
            <w:ins w:id="1792" w:author="Klaus Ehrlich" w:date="2015-04-03T11:13:00Z">
              <w:r>
                <w:rPr>
                  <w:sz w:val="18"/>
                  <w:szCs w:val="18"/>
                </w:rPr>
                <w:t>80</w:t>
              </w:r>
            </w:ins>
          </w:p>
        </w:tc>
      </w:tr>
      <w:tr w:rsidR="00F44E6A" w:rsidRPr="00757AE0" w:rsidTr="00F44E6A">
        <w:trPr>
          <w:ins w:id="1793" w:author="Klaus Ehrlich" w:date="2015-04-03T10:33:00Z"/>
        </w:trPr>
        <w:tc>
          <w:tcPr>
            <w:tcW w:w="1135" w:type="dxa"/>
            <w:shd w:val="clear" w:color="auto" w:fill="auto"/>
            <w:vAlign w:val="center"/>
            <w:hideMark/>
          </w:tcPr>
          <w:p w:rsidR="00F44E6A" w:rsidRPr="00757AE0" w:rsidRDefault="00F44E6A" w:rsidP="00115E26">
            <w:pPr>
              <w:pStyle w:val="TablecellLEFT"/>
              <w:rPr>
                <w:ins w:id="1794" w:author="Klaus Ehrlich" w:date="2015-04-03T10:33:00Z"/>
                <w:sz w:val="18"/>
                <w:szCs w:val="18"/>
              </w:rPr>
            </w:pPr>
            <w:ins w:id="1795" w:author="Klaus Ehrlich" w:date="2016-02-15T15:42:00Z">
              <w:r>
                <w:rPr>
                  <w:sz w:val="18"/>
                  <w:szCs w:val="18"/>
                </w:rPr>
                <w:fldChar w:fldCharType="begin"/>
              </w:r>
              <w:r>
                <w:rPr>
                  <w:sz w:val="18"/>
                  <w:szCs w:val="18"/>
                </w:rPr>
                <w:instrText xml:space="preserve"> REF _Ref443314291 \w \h </w:instrText>
              </w:r>
            </w:ins>
            <w:r>
              <w:rPr>
                <w:sz w:val="18"/>
                <w:szCs w:val="18"/>
              </w:rPr>
            </w:r>
            <w:r>
              <w:rPr>
                <w:sz w:val="18"/>
                <w:szCs w:val="18"/>
              </w:rPr>
              <w:fldChar w:fldCharType="separate"/>
            </w:r>
            <w:r w:rsidR="006D1263">
              <w:rPr>
                <w:sz w:val="18"/>
                <w:szCs w:val="18"/>
              </w:rPr>
              <w:t>A.2.1&lt;1&gt;</w:t>
            </w:r>
            <w:ins w:id="1796" w:author="Klaus Ehrlich" w:date="2016-02-15T15:42:00Z">
              <w:r>
                <w:rPr>
                  <w:sz w:val="18"/>
                  <w:szCs w:val="18"/>
                </w:rPr>
                <w:fldChar w:fldCharType="end"/>
              </w:r>
              <w:r>
                <w:rPr>
                  <w:sz w:val="18"/>
                  <w:szCs w:val="18"/>
                </w:rPr>
                <w:fldChar w:fldCharType="begin"/>
              </w:r>
              <w:r>
                <w:rPr>
                  <w:sz w:val="18"/>
                  <w:szCs w:val="18"/>
                </w:rPr>
                <w:instrText xml:space="preserve"> REF _Ref443314302 \n \h </w:instrText>
              </w:r>
            </w:ins>
            <w:r>
              <w:rPr>
                <w:sz w:val="18"/>
                <w:szCs w:val="18"/>
              </w:rPr>
            </w:r>
            <w:r>
              <w:rPr>
                <w:sz w:val="18"/>
                <w:szCs w:val="18"/>
              </w:rPr>
              <w:fldChar w:fldCharType="separate"/>
            </w:r>
            <w:r w:rsidR="006D1263">
              <w:rPr>
                <w:sz w:val="18"/>
                <w:szCs w:val="18"/>
              </w:rPr>
              <w:t>a</w:t>
            </w:r>
            <w:ins w:id="1797" w:author="Klaus Ehrlich" w:date="2016-02-15T15:42: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798" w:author="Klaus Ehrlich" w:date="2015-04-03T10:33:00Z"/>
                <w:sz w:val="18"/>
                <w:szCs w:val="18"/>
              </w:rPr>
            </w:pPr>
            <w:ins w:id="1799"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800" w:author="Klaus Ehrlich" w:date="2015-04-03T10:33:00Z"/>
                <w:sz w:val="18"/>
                <w:szCs w:val="18"/>
              </w:rPr>
            </w:pPr>
            <w:ins w:id="1801"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1802" w:author="Klaus Ehrlich" w:date="2016-02-15T16:20:00Z"/>
                <w:sz w:val="18"/>
                <w:szCs w:val="18"/>
              </w:rPr>
            </w:pPr>
            <w:ins w:id="1803"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1804" w:author="Klaus Ehrlich" w:date="2015-04-03T10:33:00Z"/>
                <w:sz w:val="18"/>
                <w:szCs w:val="18"/>
              </w:rPr>
            </w:pPr>
            <w:ins w:id="1805"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806" w:author="Klaus Ehrlich" w:date="2016-02-15T16:21:00Z"/>
                <w:sz w:val="18"/>
                <w:szCs w:val="18"/>
              </w:rPr>
            </w:pPr>
            <w:ins w:id="1807"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808" w:author="Klaus Ehrlich" w:date="2015-04-03T10:33:00Z"/>
                <w:sz w:val="18"/>
                <w:szCs w:val="18"/>
              </w:rPr>
            </w:pPr>
            <w:ins w:id="1809"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810" w:author="Klaus Ehrlich" w:date="2015-04-03T10:33:00Z"/>
                <w:sz w:val="18"/>
                <w:szCs w:val="18"/>
              </w:rPr>
            </w:pPr>
            <w:ins w:id="1811"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812" w:author="Klaus Ehrlich" w:date="2015-04-03T10:33:00Z"/>
                <w:sz w:val="18"/>
                <w:szCs w:val="18"/>
              </w:rPr>
            </w:pPr>
            <w:ins w:id="1813"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1814" w:author="Klaus Ehrlich" w:date="2015-04-03T10:33:00Z"/>
                <w:sz w:val="18"/>
                <w:szCs w:val="18"/>
              </w:rPr>
            </w:pPr>
            <w:ins w:id="1815" w:author="Klaus Ehrlich" w:date="2015-04-03T10:33:00Z">
              <w:r w:rsidRPr="00757AE0">
                <w:rPr>
                  <w:sz w:val="18"/>
                  <w:szCs w:val="18"/>
                </w:rPr>
                <w:t>NA</w:t>
              </w:r>
            </w:ins>
          </w:p>
        </w:tc>
        <w:tc>
          <w:tcPr>
            <w:tcW w:w="6947" w:type="dxa"/>
            <w:shd w:val="clear" w:color="000000" w:fill="FFFFFF"/>
            <w:vAlign w:val="center"/>
            <w:hideMark/>
          </w:tcPr>
          <w:p w:rsidR="00F44E6A" w:rsidRPr="00757AE0" w:rsidRDefault="00F44E6A" w:rsidP="008E76F3">
            <w:pPr>
              <w:pStyle w:val="TablecellLEFT"/>
              <w:rPr>
                <w:ins w:id="1816" w:author="Klaus Ehrlich" w:date="2015-04-03T10:33:00Z"/>
                <w:sz w:val="18"/>
                <w:szCs w:val="18"/>
              </w:rPr>
            </w:pPr>
            <w:ins w:id="1817" w:author="Klaus Ehrlich" w:date="2015-04-03T10:33:00Z">
              <w:r w:rsidRPr="00757AE0">
                <w:rPr>
                  <w:sz w:val="18"/>
                  <w:szCs w:val="18"/>
                </w:rPr>
                <w:t>ECSS-Q-ST-</w:t>
              </w:r>
            </w:ins>
            <w:ins w:id="1818" w:author="Klaus Ehrlich" w:date="2015-04-03T11:13:00Z">
              <w:r>
                <w:rPr>
                  <w:sz w:val="18"/>
                  <w:szCs w:val="18"/>
                </w:rPr>
                <w:t>80</w:t>
              </w:r>
            </w:ins>
            <w:ins w:id="1819" w:author="Klaus Ehrlich" w:date="2015-04-03T10:33:00Z">
              <w:r w:rsidRPr="00757AE0">
                <w:rPr>
                  <w:sz w:val="18"/>
                  <w:szCs w:val="18"/>
                </w:rPr>
                <w:t xml:space="preserve"> Annex B contains the Software PA Plan DRD</w:t>
              </w:r>
            </w:ins>
          </w:p>
        </w:tc>
      </w:tr>
      <w:tr w:rsidR="00F44E6A" w:rsidRPr="00757AE0" w:rsidTr="00F44E6A">
        <w:trPr>
          <w:ins w:id="1820" w:author="Klaus Ehrlich" w:date="2015-04-03T10:33:00Z"/>
        </w:trPr>
        <w:tc>
          <w:tcPr>
            <w:tcW w:w="1135" w:type="dxa"/>
            <w:shd w:val="clear" w:color="auto" w:fill="auto"/>
            <w:vAlign w:val="center"/>
            <w:hideMark/>
          </w:tcPr>
          <w:p w:rsidR="00F44E6A" w:rsidRPr="00757AE0" w:rsidRDefault="00F44E6A" w:rsidP="00115E26">
            <w:pPr>
              <w:pStyle w:val="TablecellLEFT"/>
              <w:rPr>
                <w:ins w:id="1821" w:author="Klaus Ehrlich" w:date="2015-04-03T10:33:00Z"/>
                <w:sz w:val="18"/>
                <w:szCs w:val="18"/>
              </w:rPr>
            </w:pPr>
            <w:ins w:id="1822" w:author="Klaus Ehrlich" w:date="2016-02-15T15:43:00Z">
              <w:r>
                <w:rPr>
                  <w:sz w:val="18"/>
                  <w:szCs w:val="18"/>
                </w:rPr>
                <w:fldChar w:fldCharType="begin"/>
              </w:r>
              <w:r>
                <w:rPr>
                  <w:sz w:val="18"/>
                  <w:szCs w:val="18"/>
                </w:rPr>
                <w:instrText xml:space="preserve"> REF _Ref443314327 \w \h </w:instrText>
              </w:r>
            </w:ins>
            <w:r>
              <w:rPr>
                <w:sz w:val="18"/>
                <w:szCs w:val="18"/>
              </w:rPr>
            </w:r>
            <w:r>
              <w:rPr>
                <w:sz w:val="18"/>
                <w:szCs w:val="18"/>
              </w:rPr>
              <w:fldChar w:fldCharType="separate"/>
            </w:r>
            <w:r w:rsidR="006D1263">
              <w:rPr>
                <w:sz w:val="18"/>
                <w:szCs w:val="18"/>
              </w:rPr>
              <w:t>A.2.1&lt;2&gt;</w:t>
            </w:r>
            <w:ins w:id="1823" w:author="Klaus Ehrlich" w:date="2016-02-15T15:43:00Z">
              <w:r>
                <w:rPr>
                  <w:sz w:val="18"/>
                  <w:szCs w:val="18"/>
                </w:rPr>
                <w:fldChar w:fldCharType="end"/>
              </w:r>
              <w:r>
                <w:rPr>
                  <w:sz w:val="18"/>
                  <w:szCs w:val="18"/>
                </w:rPr>
                <w:fldChar w:fldCharType="begin"/>
              </w:r>
              <w:r>
                <w:rPr>
                  <w:sz w:val="18"/>
                  <w:szCs w:val="18"/>
                </w:rPr>
                <w:instrText xml:space="preserve"> REF _Ref443314335 \n \h </w:instrText>
              </w:r>
            </w:ins>
            <w:r>
              <w:rPr>
                <w:sz w:val="18"/>
                <w:szCs w:val="18"/>
              </w:rPr>
            </w:r>
            <w:r>
              <w:rPr>
                <w:sz w:val="18"/>
                <w:szCs w:val="18"/>
              </w:rPr>
              <w:fldChar w:fldCharType="separate"/>
            </w:r>
            <w:r w:rsidR="006D1263">
              <w:rPr>
                <w:sz w:val="18"/>
                <w:szCs w:val="18"/>
              </w:rPr>
              <w:t>a</w:t>
            </w:r>
            <w:ins w:id="1824" w:author="Klaus Ehrlich" w:date="2016-02-15T15:43: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825" w:author="Klaus Ehrlich" w:date="2015-04-03T10:33:00Z"/>
                <w:sz w:val="18"/>
                <w:szCs w:val="18"/>
              </w:rPr>
            </w:pPr>
            <w:ins w:id="1826"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827" w:author="Klaus Ehrlich" w:date="2015-04-03T10:33:00Z"/>
                <w:sz w:val="18"/>
                <w:szCs w:val="18"/>
              </w:rPr>
            </w:pPr>
            <w:ins w:id="1828"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1829" w:author="Klaus Ehrlich" w:date="2016-02-15T16:20:00Z"/>
                <w:sz w:val="18"/>
                <w:szCs w:val="18"/>
              </w:rPr>
            </w:pPr>
            <w:ins w:id="1830"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1831" w:author="Klaus Ehrlich" w:date="2015-04-03T10:33:00Z"/>
                <w:sz w:val="18"/>
                <w:szCs w:val="18"/>
              </w:rPr>
            </w:pPr>
            <w:ins w:id="1832"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833" w:author="Klaus Ehrlich" w:date="2016-02-15T16:21:00Z"/>
                <w:sz w:val="18"/>
                <w:szCs w:val="18"/>
              </w:rPr>
            </w:pPr>
            <w:ins w:id="1834"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835" w:author="Klaus Ehrlich" w:date="2015-04-03T10:33:00Z"/>
                <w:sz w:val="18"/>
                <w:szCs w:val="18"/>
              </w:rPr>
            </w:pPr>
            <w:ins w:id="1836"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837" w:author="Klaus Ehrlich" w:date="2015-04-03T10:33:00Z"/>
                <w:sz w:val="18"/>
                <w:szCs w:val="18"/>
              </w:rPr>
            </w:pPr>
            <w:ins w:id="1838"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839" w:author="Klaus Ehrlich" w:date="2015-04-03T10:33:00Z"/>
                <w:sz w:val="18"/>
                <w:szCs w:val="18"/>
              </w:rPr>
            </w:pPr>
            <w:ins w:id="1840"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1841" w:author="Klaus Ehrlich" w:date="2015-04-03T10:33:00Z"/>
                <w:sz w:val="18"/>
                <w:szCs w:val="18"/>
              </w:rPr>
            </w:pPr>
            <w:ins w:id="1842" w:author="Klaus Ehrlich" w:date="2015-04-03T14:55:00Z">
              <w:r w:rsidRPr="00757AE0">
                <w:rPr>
                  <w:sz w:val="18"/>
                  <w:szCs w:val="18"/>
                </w:rPr>
                <w:t>NA</w:t>
              </w:r>
            </w:ins>
          </w:p>
        </w:tc>
        <w:tc>
          <w:tcPr>
            <w:tcW w:w="6947" w:type="dxa"/>
            <w:shd w:val="clear" w:color="000000" w:fill="FFFFFF"/>
            <w:vAlign w:val="center"/>
            <w:hideMark/>
          </w:tcPr>
          <w:p w:rsidR="00F44E6A" w:rsidRPr="00757AE0" w:rsidRDefault="00F44E6A" w:rsidP="008E76F3">
            <w:pPr>
              <w:pStyle w:val="TablecellLEFT"/>
              <w:rPr>
                <w:ins w:id="1843" w:author="Klaus Ehrlich" w:date="2015-04-03T10:33:00Z"/>
                <w:sz w:val="18"/>
                <w:szCs w:val="18"/>
              </w:rPr>
            </w:pPr>
            <w:ins w:id="1844" w:author="Klaus Ehrlich" w:date="2015-04-03T10:33:00Z">
              <w:r w:rsidRPr="00757AE0">
                <w:rPr>
                  <w:sz w:val="18"/>
                  <w:szCs w:val="18"/>
                </w:rPr>
                <w:t>ECSS-Q-ST-8</w:t>
              </w:r>
            </w:ins>
            <w:ins w:id="1845" w:author="Klaus Ehrlich" w:date="2015-04-03T11:14:00Z">
              <w:r>
                <w:rPr>
                  <w:sz w:val="18"/>
                  <w:szCs w:val="18"/>
                </w:rPr>
                <w:t>0</w:t>
              </w:r>
            </w:ins>
            <w:ins w:id="1846" w:author="Klaus Ehrlich" w:date="2015-04-03T10:33:00Z">
              <w:r w:rsidRPr="00757AE0">
                <w:rPr>
                  <w:sz w:val="18"/>
                  <w:szCs w:val="18"/>
                </w:rPr>
                <w:t xml:space="preserve"> Annex B contains the Software PA Plan DRD</w:t>
              </w:r>
            </w:ins>
          </w:p>
        </w:tc>
      </w:tr>
      <w:tr w:rsidR="00F44E6A" w:rsidRPr="00757AE0" w:rsidTr="00F44E6A">
        <w:trPr>
          <w:ins w:id="1847" w:author="Klaus Ehrlich" w:date="2015-04-03T10:33:00Z"/>
        </w:trPr>
        <w:tc>
          <w:tcPr>
            <w:tcW w:w="1135" w:type="dxa"/>
            <w:shd w:val="clear" w:color="auto" w:fill="auto"/>
            <w:vAlign w:val="center"/>
            <w:hideMark/>
          </w:tcPr>
          <w:p w:rsidR="00F44E6A" w:rsidRPr="00757AE0" w:rsidRDefault="00F44E6A" w:rsidP="00115E26">
            <w:pPr>
              <w:pStyle w:val="TablecellLEFT"/>
              <w:rPr>
                <w:ins w:id="1848" w:author="Klaus Ehrlich" w:date="2015-04-03T10:33:00Z"/>
                <w:sz w:val="18"/>
                <w:szCs w:val="18"/>
              </w:rPr>
            </w:pPr>
            <w:ins w:id="1849" w:author="Klaus Ehrlich" w:date="2016-02-15T15:43:00Z">
              <w:r>
                <w:rPr>
                  <w:sz w:val="18"/>
                  <w:szCs w:val="18"/>
                </w:rPr>
                <w:fldChar w:fldCharType="begin"/>
              </w:r>
              <w:r>
                <w:rPr>
                  <w:sz w:val="18"/>
                  <w:szCs w:val="18"/>
                </w:rPr>
                <w:instrText xml:space="preserve"> REF _Ref443314350 \w \h </w:instrText>
              </w:r>
            </w:ins>
            <w:r>
              <w:rPr>
                <w:sz w:val="18"/>
                <w:szCs w:val="18"/>
              </w:rPr>
            </w:r>
            <w:r>
              <w:rPr>
                <w:sz w:val="18"/>
                <w:szCs w:val="18"/>
              </w:rPr>
              <w:fldChar w:fldCharType="separate"/>
            </w:r>
            <w:r w:rsidR="006D1263">
              <w:rPr>
                <w:sz w:val="18"/>
                <w:szCs w:val="18"/>
              </w:rPr>
              <w:t>A.2.1&lt;3.1&gt;</w:t>
            </w:r>
            <w:ins w:id="1850" w:author="Klaus Ehrlich" w:date="2016-02-15T15:43:00Z">
              <w:r>
                <w:rPr>
                  <w:sz w:val="18"/>
                  <w:szCs w:val="18"/>
                </w:rPr>
                <w:fldChar w:fldCharType="end"/>
              </w:r>
              <w:r>
                <w:rPr>
                  <w:sz w:val="18"/>
                  <w:szCs w:val="18"/>
                </w:rPr>
                <w:fldChar w:fldCharType="begin"/>
              </w:r>
              <w:r>
                <w:rPr>
                  <w:sz w:val="18"/>
                  <w:szCs w:val="18"/>
                </w:rPr>
                <w:instrText xml:space="preserve"> REF _Ref211754983 \n \h </w:instrText>
              </w:r>
            </w:ins>
            <w:r>
              <w:rPr>
                <w:sz w:val="18"/>
                <w:szCs w:val="18"/>
              </w:rPr>
            </w:r>
            <w:r>
              <w:rPr>
                <w:sz w:val="18"/>
                <w:szCs w:val="18"/>
              </w:rPr>
              <w:fldChar w:fldCharType="separate"/>
            </w:r>
            <w:r w:rsidR="006D1263">
              <w:rPr>
                <w:sz w:val="18"/>
                <w:szCs w:val="18"/>
              </w:rPr>
              <w:t>a</w:t>
            </w:r>
            <w:ins w:id="1851" w:author="Klaus Ehrlich" w:date="2016-02-15T15:43: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852" w:author="Klaus Ehrlich" w:date="2015-04-03T10:33:00Z"/>
                <w:sz w:val="18"/>
                <w:szCs w:val="18"/>
              </w:rPr>
            </w:pPr>
            <w:ins w:id="1853"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854" w:author="Klaus Ehrlich" w:date="2015-04-03T10:33:00Z"/>
                <w:sz w:val="18"/>
                <w:szCs w:val="18"/>
              </w:rPr>
            </w:pPr>
            <w:ins w:id="1855"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1856" w:author="Klaus Ehrlich" w:date="2016-02-15T16:20:00Z"/>
                <w:sz w:val="18"/>
                <w:szCs w:val="18"/>
              </w:rPr>
            </w:pPr>
            <w:ins w:id="1857"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1858" w:author="Klaus Ehrlich" w:date="2015-04-03T10:33:00Z"/>
                <w:sz w:val="18"/>
                <w:szCs w:val="18"/>
              </w:rPr>
            </w:pPr>
            <w:ins w:id="1859"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860" w:author="Klaus Ehrlich" w:date="2016-02-15T16:21:00Z"/>
                <w:sz w:val="18"/>
                <w:szCs w:val="18"/>
              </w:rPr>
            </w:pPr>
            <w:ins w:id="1861"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862" w:author="Klaus Ehrlich" w:date="2015-04-03T10:33:00Z"/>
                <w:sz w:val="18"/>
                <w:szCs w:val="18"/>
              </w:rPr>
            </w:pPr>
            <w:ins w:id="1863"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864" w:author="Klaus Ehrlich" w:date="2015-04-03T10:33:00Z"/>
                <w:sz w:val="18"/>
                <w:szCs w:val="18"/>
              </w:rPr>
            </w:pPr>
            <w:ins w:id="1865"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866" w:author="Klaus Ehrlich" w:date="2015-04-03T10:33:00Z"/>
                <w:sz w:val="18"/>
                <w:szCs w:val="18"/>
              </w:rPr>
            </w:pPr>
            <w:ins w:id="1867"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1868" w:author="Klaus Ehrlich" w:date="2015-04-03T10:33:00Z"/>
                <w:sz w:val="18"/>
                <w:szCs w:val="18"/>
              </w:rPr>
            </w:pPr>
            <w:ins w:id="1869" w:author="Klaus Ehrlich" w:date="2015-04-03T14:55:00Z">
              <w:r w:rsidRPr="00757AE0">
                <w:rPr>
                  <w:sz w:val="18"/>
                  <w:szCs w:val="18"/>
                </w:rPr>
                <w:t>NA</w:t>
              </w:r>
            </w:ins>
          </w:p>
        </w:tc>
        <w:tc>
          <w:tcPr>
            <w:tcW w:w="6947" w:type="dxa"/>
            <w:shd w:val="clear" w:color="000000" w:fill="FFFFFF"/>
            <w:vAlign w:val="center"/>
            <w:hideMark/>
          </w:tcPr>
          <w:p w:rsidR="00F44E6A" w:rsidRPr="00757AE0" w:rsidRDefault="00F44E6A" w:rsidP="004237B8">
            <w:pPr>
              <w:pStyle w:val="TablecellLEFT"/>
              <w:rPr>
                <w:ins w:id="1870" w:author="Klaus Ehrlich" w:date="2015-04-03T10:33:00Z"/>
                <w:sz w:val="18"/>
                <w:szCs w:val="18"/>
              </w:rPr>
            </w:pPr>
            <w:ins w:id="1871" w:author="Klaus Ehrlich" w:date="2015-04-03T10:33:00Z">
              <w:r w:rsidRPr="00757AE0">
                <w:rPr>
                  <w:sz w:val="18"/>
                  <w:szCs w:val="18"/>
                </w:rPr>
                <w:t>ECSS-Q-ST-8</w:t>
              </w:r>
            </w:ins>
            <w:ins w:id="1872" w:author="Klaus Ehrlich" w:date="2015-04-03T11:14:00Z">
              <w:r>
                <w:rPr>
                  <w:sz w:val="18"/>
                  <w:szCs w:val="18"/>
                </w:rPr>
                <w:t>0</w:t>
              </w:r>
            </w:ins>
            <w:ins w:id="1873" w:author="Klaus Ehrlich" w:date="2015-04-03T10:33:00Z">
              <w:r w:rsidRPr="00757AE0">
                <w:rPr>
                  <w:sz w:val="18"/>
                  <w:szCs w:val="18"/>
                </w:rPr>
                <w:t xml:space="preserve"> Annex B contains the Software PA Plan DRD</w:t>
              </w:r>
            </w:ins>
          </w:p>
        </w:tc>
      </w:tr>
      <w:tr w:rsidR="00F44E6A" w:rsidRPr="00757AE0" w:rsidTr="00F44E6A">
        <w:trPr>
          <w:ins w:id="1874" w:author="Klaus Ehrlich" w:date="2015-04-03T10:33:00Z"/>
        </w:trPr>
        <w:tc>
          <w:tcPr>
            <w:tcW w:w="1135" w:type="dxa"/>
            <w:shd w:val="clear" w:color="auto" w:fill="auto"/>
            <w:vAlign w:val="center"/>
            <w:hideMark/>
          </w:tcPr>
          <w:p w:rsidR="00F44E6A" w:rsidRPr="00757AE0" w:rsidRDefault="00F44E6A" w:rsidP="00115E26">
            <w:pPr>
              <w:pStyle w:val="TablecellLEFT"/>
              <w:rPr>
                <w:ins w:id="1875" w:author="Klaus Ehrlich" w:date="2015-04-03T10:33:00Z"/>
                <w:sz w:val="18"/>
                <w:szCs w:val="18"/>
              </w:rPr>
            </w:pPr>
            <w:ins w:id="1876" w:author="Klaus Ehrlich" w:date="2016-02-15T15:44:00Z">
              <w:r>
                <w:rPr>
                  <w:sz w:val="18"/>
                  <w:szCs w:val="18"/>
                </w:rPr>
                <w:fldChar w:fldCharType="begin"/>
              </w:r>
              <w:r>
                <w:rPr>
                  <w:sz w:val="18"/>
                  <w:szCs w:val="18"/>
                </w:rPr>
                <w:instrText xml:space="preserve"> REF _Ref443314371 \w \h </w:instrText>
              </w:r>
            </w:ins>
            <w:r>
              <w:rPr>
                <w:sz w:val="18"/>
                <w:szCs w:val="18"/>
              </w:rPr>
            </w:r>
            <w:r>
              <w:rPr>
                <w:sz w:val="18"/>
                <w:szCs w:val="18"/>
              </w:rPr>
              <w:fldChar w:fldCharType="separate"/>
            </w:r>
            <w:r w:rsidR="006D1263">
              <w:rPr>
                <w:sz w:val="18"/>
                <w:szCs w:val="18"/>
              </w:rPr>
              <w:t>A.2.1&lt;3.2&gt;</w:t>
            </w:r>
            <w:ins w:id="1877" w:author="Klaus Ehrlich" w:date="2016-02-15T15:44:00Z">
              <w:r>
                <w:rPr>
                  <w:sz w:val="18"/>
                  <w:szCs w:val="18"/>
                </w:rPr>
                <w:fldChar w:fldCharType="end"/>
              </w:r>
              <w:r>
                <w:rPr>
                  <w:sz w:val="18"/>
                  <w:szCs w:val="18"/>
                </w:rPr>
                <w:fldChar w:fldCharType="begin"/>
              </w:r>
              <w:r>
                <w:rPr>
                  <w:sz w:val="18"/>
                  <w:szCs w:val="18"/>
                </w:rPr>
                <w:instrText xml:space="preserve"> REF _Ref443314375 \n \h </w:instrText>
              </w:r>
            </w:ins>
            <w:r>
              <w:rPr>
                <w:sz w:val="18"/>
                <w:szCs w:val="18"/>
              </w:rPr>
            </w:r>
            <w:r>
              <w:rPr>
                <w:sz w:val="18"/>
                <w:szCs w:val="18"/>
              </w:rPr>
              <w:fldChar w:fldCharType="separate"/>
            </w:r>
            <w:r w:rsidR="006D1263">
              <w:rPr>
                <w:sz w:val="18"/>
                <w:szCs w:val="18"/>
              </w:rPr>
              <w:t>a</w:t>
            </w:r>
            <w:ins w:id="1878" w:author="Klaus Ehrlich" w:date="2016-02-15T15:44: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879" w:author="Klaus Ehrlich" w:date="2015-04-03T10:33:00Z"/>
                <w:sz w:val="18"/>
                <w:szCs w:val="18"/>
              </w:rPr>
            </w:pPr>
            <w:ins w:id="1880"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881" w:author="Klaus Ehrlich" w:date="2015-04-03T10:33:00Z"/>
                <w:sz w:val="18"/>
                <w:szCs w:val="18"/>
              </w:rPr>
            </w:pPr>
            <w:ins w:id="1882"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1883" w:author="Klaus Ehrlich" w:date="2016-02-15T16:20:00Z"/>
                <w:sz w:val="18"/>
                <w:szCs w:val="18"/>
              </w:rPr>
            </w:pPr>
            <w:ins w:id="1884"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1885" w:author="Klaus Ehrlich" w:date="2015-04-03T10:33:00Z"/>
                <w:sz w:val="18"/>
                <w:szCs w:val="18"/>
              </w:rPr>
            </w:pPr>
            <w:ins w:id="1886"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887" w:author="Klaus Ehrlich" w:date="2016-02-15T16:21:00Z"/>
                <w:sz w:val="18"/>
                <w:szCs w:val="18"/>
              </w:rPr>
            </w:pPr>
            <w:ins w:id="1888"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889" w:author="Klaus Ehrlich" w:date="2015-04-03T10:33:00Z"/>
                <w:sz w:val="18"/>
                <w:szCs w:val="18"/>
              </w:rPr>
            </w:pPr>
            <w:ins w:id="1890"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891" w:author="Klaus Ehrlich" w:date="2015-04-03T10:33:00Z"/>
                <w:sz w:val="18"/>
                <w:szCs w:val="18"/>
              </w:rPr>
            </w:pPr>
            <w:ins w:id="1892"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893" w:author="Klaus Ehrlich" w:date="2015-04-03T10:33:00Z"/>
                <w:sz w:val="18"/>
                <w:szCs w:val="18"/>
              </w:rPr>
            </w:pPr>
            <w:ins w:id="1894"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1895" w:author="Klaus Ehrlich" w:date="2015-04-03T10:33:00Z"/>
                <w:sz w:val="18"/>
                <w:szCs w:val="18"/>
              </w:rPr>
            </w:pPr>
            <w:ins w:id="1896" w:author="Klaus Ehrlich" w:date="2015-04-03T14:55:00Z">
              <w:r w:rsidRPr="00757AE0">
                <w:rPr>
                  <w:sz w:val="18"/>
                  <w:szCs w:val="18"/>
                </w:rPr>
                <w:t>NA</w:t>
              </w:r>
            </w:ins>
          </w:p>
        </w:tc>
        <w:tc>
          <w:tcPr>
            <w:tcW w:w="6947" w:type="dxa"/>
            <w:shd w:val="clear" w:color="000000" w:fill="FFFFFF"/>
            <w:vAlign w:val="center"/>
            <w:hideMark/>
          </w:tcPr>
          <w:p w:rsidR="00F44E6A" w:rsidRPr="00757AE0" w:rsidRDefault="00F44E6A" w:rsidP="004237B8">
            <w:pPr>
              <w:pStyle w:val="TablecellLEFT"/>
              <w:rPr>
                <w:ins w:id="1897" w:author="Klaus Ehrlich" w:date="2015-04-03T10:33:00Z"/>
                <w:sz w:val="18"/>
                <w:szCs w:val="18"/>
              </w:rPr>
            </w:pPr>
            <w:ins w:id="1898" w:author="Klaus Ehrlich" w:date="2015-04-03T10:33:00Z">
              <w:r w:rsidRPr="00757AE0">
                <w:rPr>
                  <w:sz w:val="18"/>
                  <w:szCs w:val="18"/>
                </w:rPr>
                <w:t>ECSS-Q-ST-8</w:t>
              </w:r>
            </w:ins>
            <w:ins w:id="1899" w:author="Klaus Ehrlich" w:date="2015-04-03T11:14:00Z">
              <w:r>
                <w:rPr>
                  <w:sz w:val="18"/>
                  <w:szCs w:val="18"/>
                </w:rPr>
                <w:t>0</w:t>
              </w:r>
            </w:ins>
            <w:ins w:id="1900" w:author="Klaus Ehrlich" w:date="2015-04-03T10:33:00Z">
              <w:r w:rsidRPr="00757AE0">
                <w:rPr>
                  <w:sz w:val="18"/>
                  <w:szCs w:val="18"/>
                </w:rPr>
                <w:t xml:space="preserve"> Annex B contains the Software PA Plan DRD</w:t>
              </w:r>
            </w:ins>
          </w:p>
        </w:tc>
      </w:tr>
      <w:tr w:rsidR="00F44E6A" w:rsidRPr="00757AE0" w:rsidTr="00F44E6A">
        <w:trPr>
          <w:ins w:id="1901" w:author="Klaus Ehrlich" w:date="2015-04-03T10:33:00Z"/>
        </w:trPr>
        <w:tc>
          <w:tcPr>
            <w:tcW w:w="1135" w:type="dxa"/>
            <w:shd w:val="clear" w:color="auto" w:fill="auto"/>
            <w:vAlign w:val="center"/>
            <w:hideMark/>
          </w:tcPr>
          <w:p w:rsidR="00F44E6A" w:rsidRPr="00757AE0" w:rsidRDefault="00F44E6A" w:rsidP="00115E26">
            <w:pPr>
              <w:pStyle w:val="TablecellLEFT"/>
              <w:rPr>
                <w:ins w:id="1902" w:author="Klaus Ehrlich" w:date="2015-04-03T10:33:00Z"/>
                <w:sz w:val="18"/>
                <w:szCs w:val="18"/>
              </w:rPr>
            </w:pPr>
            <w:ins w:id="1903" w:author="Klaus Ehrlich" w:date="2016-02-15T15:44:00Z">
              <w:r>
                <w:rPr>
                  <w:sz w:val="18"/>
                  <w:szCs w:val="18"/>
                </w:rPr>
                <w:fldChar w:fldCharType="begin"/>
              </w:r>
              <w:r>
                <w:rPr>
                  <w:sz w:val="18"/>
                  <w:szCs w:val="18"/>
                </w:rPr>
                <w:instrText xml:space="preserve"> REF _Ref443314398 \w \h </w:instrText>
              </w:r>
            </w:ins>
            <w:r>
              <w:rPr>
                <w:sz w:val="18"/>
                <w:szCs w:val="18"/>
              </w:rPr>
            </w:r>
            <w:r>
              <w:rPr>
                <w:sz w:val="18"/>
                <w:szCs w:val="18"/>
              </w:rPr>
              <w:fldChar w:fldCharType="separate"/>
            </w:r>
            <w:r w:rsidR="006D1263">
              <w:rPr>
                <w:sz w:val="18"/>
                <w:szCs w:val="18"/>
              </w:rPr>
              <w:t>A.2.1&lt;4&gt;</w:t>
            </w:r>
            <w:ins w:id="1904" w:author="Klaus Ehrlich" w:date="2016-02-15T15:44:00Z">
              <w:r>
                <w:rPr>
                  <w:sz w:val="18"/>
                  <w:szCs w:val="18"/>
                </w:rPr>
                <w:fldChar w:fldCharType="end"/>
              </w:r>
              <w:r>
                <w:rPr>
                  <w:sz w:val="18"/>
                  <w:szCs w:val="18"/>
                </w:rPr>
                <w:fldChar w:fldCharType="begin"/>
              </w:r>
              <w:r>
                <w:rPr>
                  <w:sz w:val="18"/>
                  <w:szCs w:val="18"/>
                </w:rPr>
                <w:instrText xml:space="preserve"> REF _Ref443314403 \n \h </w:instrText>
              </w:r>
            </w:ins>
            <w:r>
              <w:rPr>
                <w:sz w:val="18"/>
                <w:szCs w:val="18"/>
              </w:rPr>
            </w:r>
            <w:r>
              <w:rPr>
                <w:sz w:val="18"/>
                <w:szCs w:val="18"/>
              </w:rPr>
              <w:fldChar w:fldCharType="separate"/>
            </w:r>
            <w:r w:rsidR="006D1263">
              <w:rPr>
                <w:sz w:val="18"/>
                <w:szCs w:val="18"/>
              </w:rPr>
              <w:t>a</w:t>
            </w:r>
            <w:ins w:id="1905" w:author="Klaus Ehrlich" w:date="2016-02-15T15:44: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906" w:author="Klaus Ehrlich" w:date="2015-04-03T10:33:00Z"/>
                <w:sz w:val="18"/>
                <w:szCs w:val="18"/>
              </w:rPr>
            </w:pPr>
            <w:ins w:id="1907"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908" w:author="Klaus Ehrlich" w:date="2015-04-03T10:33:00Z"/>
                <w:sz w:val="18"/>
                <w:szCs w:val="18"/>
              </w:rPr>
            </w:pPr>
            <w:ins w:id="1909"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1910" w:author="Klaus Ehrlich" w:date="2016-02-15T16:20:00Z"/>
                <w:sz w:val="18"/>
                <w:szCs w:val="18"/>
              </w:rPr>
            </w:pPr>
            <w:ins w:id="1911"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1912" w:author="Klaus Ehrlich" w:date="2015-04-03T10:33:00Z"/>
                <w:sz w:val="18"/>
                <w:szCs w:val="18"/>
              </w:rPr>
            </w:pPr>
            <w:ins w:id="1913"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914" w:author="Klaus Ehrlich" w:date="2016-02-15T16:21:00Z"/>
                <w:sz w:val="18"/>
                <w:szCs w:val="18"/>
              </w:rPr>
            </w:pPr>
            <w:ins w:id="1915"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916" w:author="Klaus Ehrlich" w:date="2015-04-03T10:33:00Z"/>
                <w:sz w:val="18"/>
                <w:szCs w:val="18"/>
              </w:rPr>
            </w:pPr>
            <w:ins w:id="1917"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918" w:author="Klaus Ehrlich" w:date="2015-04-03T10:33:00Z"/>
                <w:sz w:val="18"/>
                <w:szCs w:val="18"/>
              </w:rPr>
            </w:pPr>
            <w:ins w:id="1919"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920" w:author="Klaus Ehrlich" w:date="2015-04-03T10:33:00Z"/>
                <w:sz w:val="18"/>
                <w:szCs w:val="18"/>
              </w:rPr>
            </w:pPr>
            <w:ins w:id="1921"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1922" w:author="Klaus Ehrlich" w:date="2015-04-03T10:33:00Z"/>
                <w:sz w:val="18"/>
                <w:szCs w:val="18"/>
              </w:rPr>
            </w:pPr>
            <w:ins w:id="1923" w:author="Klaus Ehrlich" w:date="2015-04-03T14:55:00Z">
              <w:r w:rsidRPr="00757AE0">
                <w:rPr>
                  <w:sz w:val="18"/>
                  <w:szCs w:val="18"/>
                </w:rPr>
                <w:t>NA</w:t>
              </w:r>
            </w:ins>
          </w:p>
        </w:tc>
        <w:tc>
          <w:tcPr>
            <w:tcW w:w="6947" w:type="dxa"/>
            <w:shd w:val="clear" w:color="000000" w:fill="FFFFFF"/>
            <w:vAlign w:val="center"/>
            <w:hideMark/>
          </w:tcPr>
          <w:p w:rsidR="00F44E6A" w:rsidRPr="00757AE0" w:rsidRDefault="00F44E6A" w:rsidP="008E76F3">
            <w:pPr>
              <w:pStyle w:val="TablecellLEFT"/>
              <w:rPr>
                <w:ins w:id="1924" w:author="Klaus Ehrlich" w:date="2015-04-03T10:33:00Z"/>
                <w:sz w:val="18"/>
                <w:szCs w:val="18"/>
              </w:rPr>
            </w:pPr>
            <w:ins w:id="1925" w:author="Klaus Ehrlich" w:date="2015-04-03T10:33:00Z">
              <w:r w:rsidRPr="00757AE0">
                <w:rPr>
                  <w:sz w:val="18"/>
                  <w:szCs w:val="18"/>
                </w:rPr>
                <w:t>ECSS-Q-ST-8</w:t>
              </w:r>
            </w:ins>
            <w:ins w:id="1926" w:author="Klaus Ehrlich" w:date="2015-04-03T11:14:00Z">
              <w:r>
                <w:rPr>
                  <w:sz w:val="18"/>
                  <w:szCs w:val="18"/>
                </w:rPr>
                <w:t>0</w:t>
              </w:r>
            </w:ins>
            <w:ins w:id="1927" w:author="Klaus Ehrlich" w:date="2015-04-03T10:33:00Z">
              <w:r w:rsidRPr="00757AE0">
                <w:rPr>
                  <w:sz w:val="18"/>
                  <w:szCs w:val="18"/>
                </w:rPr>
                <w:t xml:space="preserve"> Annex B contains the Software PA Plan DRD</w:t>
              </w:r>
            </w:ins>
          </w:p>
        </w:tc>
      </w:tr>
      <w:tr w:rsidR="00F44E6A" w:rsidRPr="00757AE0" w:rsidTr="00F44E6A">
        <w:trPr>
          <w:ins w:id="1928" w:author="Klaus Ehrlich" w:date="2015-04-03T10:33:00Z"/>
        </w:trPr>
        <w:tc>
          <w:tcPr>
            <w:tcW w:w="1135" w:type="dxa"/>
            <w:shd w:val="clear" w:color="auto" w:fill="auto"/>
            <w:vAlign w:val="center"/>
            <w:hideMark/>
          </w:tcPr>
          <w:p w:rsidR="00F44E6A" w:rsidRPr="00757AE0" w:rsidRDefault="00F44E6A" w:rsidP="00115E26">
            <w:pPr>
              <w:pStyle w:val="TablecellLEFT"/>
              <w:rPr>
                <w:ins w:id="1929" w:author="Klaus Ehrlich" w:date="2015-04-03T10:33:00Z"/>
                <w:sz w:val="18"/>
                <w:szCs w:val="18"/>
              </w:rPr>
            </w:pPr>
            <w:ins w:id="1930" w:author="Klaus Ehrlich" w:date="2016-02-15T15:44:00Z">
              <w:r>
                <w:rPr>
                  <w:sz w:val="18"/>
                  <w:szCs w:val="18"/>
                </w:rPr>
                <w:fldChar w:fldCharType="begin"/>
              </w:r>
              <w:r>
                <w:rPr>
                  <w:sz w:val="18"/>
                  <w:szCs w:val="18"/>
                </w:rPr>
                <w:instrText xml:space="preserve"> REF _Ref443314416 \w \h </w:instrText>
              </w:r>
            </w:ins>
            <w:r>
              <w:rPr>
                <w:sz w:val="18"/>
                <w:szCs w:val="18"/>
              </w:rPr>
            </w:r>
            <w:r>
              <w:rPr>
                <w:sz w:val="18"/>
                <w:szCs w:val="18"/>
              </w:rPr>
              <w:fldChar w:fldCharType="separate"/>
            </w:r>
            <w:r w:rsidR="006D1263">
              <w:rPr>
                <w:sz w:val="18"/>
                <w:szCs w:val="18"/>
              </w:rPr>
              <w:t>A.2.1&lt;5&gt;</w:t>
            </w:r>
            <w:ins w:id="1931" w:author="Klaus Ehrlich" w:date="2016-02-15T15:44:00Z">
              <w:r>
                <w:rPr>
                  <w:sz w:val="18"/>
                  <w:szCs w:val="18"/>
                </w:rPr>
                <w:fldChar w:fldCharType="end"/>
              </w:r>
              <w:r>
                <w:rPr>
                  <w:sz w:val="18"/>
                  <w:szCs w:val="18"/>
                </w:rPr>
                <w:fldChar w:fldCharType="begin"/>
              </w:r>
              <w:r>
                <w:rPr>
                  <w:sz w:val="18"/>
                  <w:szCs w:val="18"/>
                </w:rPr>
                <w:instrText xml:space="preserve"> REF _Ref443314420 \n \h </w:instrText>
              </w:r>
            </w:ins>
            <w:r>
              <w:rPr>
                <w:sz w:val="18"/>
                <w:szCs w:val="18"/>
              </w:rPr>
            </w:r>
            <w:r>
              <w:rPr>
                <w:sz w:val="18"/>
                <w:szCs w:val="18"/>
              </w:rPr>
              <w:fldChar w:fldCharType="separate"/>
            </w:r>
            <w:r w:rsidR="006D1263">
              <w:rPr>
                <w:sz w:val="18"/>
                <w:szCs w:val="18"/>
              </w:rPr>
              <w:t>a</w:t>
            </w:r>
            <w:ins w:id="1932" w:author="Klaus Ehrlich" w:date="2016-02-15T15:44: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933" w:author="Klaus Ehrlich" w:date="2015-04-03T10:33:00Z"/>
                <w:sz w:val="18"/>
                <w:szCs w:val="18"/>
              </w:rPr>
            </w:pPr>
            <w:ins w:id="1934"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935" w:author="Klaus Ehrlich" w:date="2015-04-03T10:33:00Z"/>
                <w:sz w:val="18"/>
                <w:szCs w:val="18"/>
              </w:rPr>
            </w:pPr>
            <w:ins w:id="1936"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1937" w:author="Klaus Ehrlich" w:date="2016-02-15T16:20:00Z"/>
                <w:sz w:val="18"/>
                <w:szCs w:val="18"/>
              </w:rPr>
            </w:pPr>
            <w:ins w:id="1938"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1939" w:author="Klaus Ehrlich" w:date="2015-04-03T10:33:00Z"/>
                <w:sz w:val="18"/>
                <w:szCs w:val="18"/>
              </w:rPr>
            </w:pPr>
            <w:ins w:id="1940"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941" w:author="Klaus Ehrlich" w:date="2016-02-15T16:21:00Z"/>
                <w:sz w:val="18"/>
                <w:szCs w:val="18"/>
              </w:rPr>
            </w:pPr>
            <w:ins w:id="1942"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943" w:author="Klaus Ehrlich" w:date="2015-04-03T10:33:00Z"/>
                <w:sz w:val="18"/>
                <w:szCs w:val="18"/>
              </w:rPr>
            </w:pPr>
            <w:ins w:id="1944"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945" w:author="Klaus Ehrlich" w:date="2015-04-03T10:33:00Z"/>
                <w:sz w:val="18"/>
                <w:szCs w:val="18"/>
              </w:rPr>
            </w:pPr>
            <w:ins w:id="1946"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947" w:author="Klaus Ehrlich" w:date="2015-04-03T10:33:00Z"/>
                <w:sz w:val="18"/>
                <w:szCs w:val="18"/>
              </w:rPr>
            </w:pPr>
            <w:ins w:id="1948"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1949" w:author="Klaus Ehrlich" w:date="2015-04-03T10:33:00Z"/>
                <w:sz w:val="18"/>
                <w:szCs w:val="18"/>
              </w:rPr>
            </w:pPr>
            <w:ins w:id="1950" w:author="Klaus Ehrlich" w:date="2015-04-03T14:55:00Z">
              <w:r w:rsidRPr="00757AE0">
                <w:rPr>
                  <w:sz w:val="18"/>
                  <w:szCs w:val="18"/>
                </w:rPr>
                <w:t>NA</w:t>
              </w:r>
            </w:ins>
          </w:p>
        </w:tc>
        <w:tc>
          <w:tcPr>
            <w:tcW w:w="6947" w:type="dxa"/>
            <w:shd w:val="clear" w:color="000000" w:fill="FFFFFF"/>
            <w:vAlign w:val="center"/>
            <w:hideMark/>
          </w:tcPr>
          <w:p w:rsidR="00F44E6A" w:rsidRPr="00757AE0" w:rsidRDefault="00F44E6A" w:rsidP="008E76F3">
            <w:pPr>
              <w:pStyle w:val="TablecellLEFT"/>
              <w:rPr>
                <w:ins w:id="1951" w:author="Klaus Ehrlich" w:date="2015-04-03T10:33:00Z"/>
                <w:sz w:val="18"/>
                <w:szCs w:val="18"/>
              </w:rPr>
            </w:pPr>
            <w:ins w:id="1952" w:author="Klaus Ehrlich" w:date="2015-04-03T14:56:00Z">
              <w:r>
                <w:rPr>
                  <w:sz w:val="18"/>
                  <w:szCs w:val="18"/>
                </w:rPr>
                <w:t>E</w:t>
              </w:r>
            </w:ins>
            <w:ins w:id="1953" w:author="Klaus Ehrlich" w:date="2015-04-03T10:33:00Z">
              <w:r w:rsidRPr="00757AE0">
                <w:rPr>
                  <w:sz w:val="18"/>
                  <w:szCs w:val="18"/>
                </w:rPr>
                <w:t>CSS-Q-ST-8</w:t>
              </w:r>
            </w:ins>
            <w:ins w:id="1954" w:author="Klaus Ehrlich" w:date="2015-04-03T11:14:00Z">
              <w:r>
                <w:rPr>
                  <w:sz w:val="18"/>
                  <w:szCs w:val="18"/>
                </w:rPr>
                <w:t>0</w:t>
              </w:r>
            </w:ins>
            <w:ins w:id="1955" w:author="Klaus Ehrlich" w:date="2015-04-03T10:33:00Z">
              <w:r w:rsidRPr="00757AE0">
                <w:rPr>
                  <w:sz w:val="18"/>
                  <w:szCs w:val="18"/>
                </w:rPr>
                <w:t xml:space="preserve"> Annex B contains the Software PA Plan DRD</w:t>
              </w:r>
            </w:ins>
          </w:p>
        </w:tc>
      </w:tr>
      <w:tr w:rsidR="00F44E6A" w:rsidRPr="00757AE0" w:rsidTr="00F44E6A">
        <w:trPr>
          <w:ins w:id="1956" w:author="Klaus Ehrlich" w:date="2015-04-03T10:33:00Z"/>
        </w:trPr>
        <w:tc>
          <w:tcPr>
            <w:tcW w:w="1135" w:type="dxa"/>
            <w:shd w:val="clear" w:color="auto" w:fill="auto"/>
            <w:vAlign w:val="center"/>
            <w:hideMark/>
          </w:tcPr>
          <w:p w:rsidR="00F44E6A" w:rsidRPr="00757AE0" w:rsidRDefault="00F44E6A" w:rsidP="00115E26">
            <w:pPr>
              <w:pStyle w:val="TablecellLEFT"/>
              <w:rPr>
                <w:ins w:id="1957" w:author="Klaus Ehrlich" w:date="2015-04-03T10:33:00Z"/>
                <w:sz w:val="18"/>
                <w:szCs w:val="18"/>
              </w:rPr>
            </w:pPr>
            <w:ins w:id="1958" w:author="Klaus Ehrlich" w:date="2016-02-15T15:45:00Z">
              <w:r>
                <w:rPr>
                  <w:sz w:val="18"/>
                  <w:szCs w:val="18"/>
                </w:rPr>
                <w:fldChar w:fldCharType="begin"/>
              </w:r>
              <w:r>
                <w:rPr>
                  <w:sz w:val="18"/>
                  <w:szCs w:val="18"/>
                </w:rPr>
                <w:instrText xml:space="preserve"> REF _Ref443314431 \w \h </w:instrText>
              </w:r>
            </w:ins>
            <w:r>
              <w:rPr>
                <w:sz w:val="18"/>
                <w:szCs w:val="18"/>
              </w:rPr>
            </w:r>
            <w:r>
              <w:rPr>
                <w:sz w:val="18"/>
                <w:szCs w:val="18"/>
              </w:rPr>
              <w:fldChar w:fldCharType="separate"/>
            </w:r>
            <w:r w:rsidR="006D1263">
              <w:rPr>
                <w:sz w:val="18"/>
                <w:szCs w:val="18"/>
              </w:rPr>
              <w:t>A.2.1&lt;6&gt;</w:t>
            </w:r>
            <w:ins w:id="1959" w:author="Klaus Ehrlich" w:date="2016-02-15T15:45:00Z">
              <w:r>
                <w:rPr>
                  <w:sz w:val="18"/>
                  <w:szCs w:val="18"/>
                </w:rPr>
                <w:fldChar w:fldCharType="end"/>
              </w:r>
              <w:r>
                <w:rPr>
                  <w:sz w:val="18"/>
                  <w:szCs w:val="18"/>
                </w:rPr>
                <w:fldChar w:fldCharType="begin"/>
              </w:r>
              <w:r>
                <w:rPr>
                  <w:sz w:val="18"/>
                  <w:szCs w:val="18"/>
                </w:rPr>
                <w:instrText xml:space="preserve"> REF _Ref443314435 \n \h </w:instrText>
              </w:r>
            </w:ins>
            <w:r>
              <w:rPr>
                <w:sz w:val="18"/>
                <w:szCs w:val="18"/>
              </w:rPr>
            </w:r>
            <w:r>
              <w:rPr>
                <w:sz w:val="18"/>
                <w:szCs w:val="18"/>
              </w:rPr>
              <w:fldChar w:fldCharType="separate"/>
            </w:r>
            <w:r w:rsidR="006D1263">
              <w:rPr>
                <w:sz w:val="18"/>
                <w:szCs w:val="18"/>
              </w:rPr>
              <w:t>a</w:t>
            </w:r>
            <w:ins w:id="1960" w:author="Klaus Ehrlich" w:date="2016-02-15T15:45: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961" w:author="Klaus Ehrlich" w:date="2015-04-03T10:33:00Z"/>
                <w:sz w:val="18"/>
                <w:szCs w:val="18"/>
              </w:rPr>
            </w:pPr>
            <w:ins w:id="1962"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963" w:author="Klaus Ehrlich" w:date="2015-04-03T10:33:00Z"/>
                <w:sz w:val="18"/>
                <w:szCs w:val="18"/>
              </w:rPr>
            </w:pPr>
            <w:ins w:id="1964"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1965" w:author="Klaus Ehrlich" w:date="2016-02-15T16:20:00Z"/>
                <w:sz w:val="18"/>
                <w:szCs w:val="18"/>
              </w:rPr>
            </w:pPr>
            <w:ins w:id="1966"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1967" w:author="Klaus Ehrlich" w:date="2015-04-03T10:33:00Z"/>
                <w:sz w:val="18"/>
                <w:szCs w:val="18"/>
              </w:rPr>
            </w:pPr>
            <w:ins w:id="1968"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969" w:author="Klaus Ehrlich" w:date="2016-02-15T16:21:00Z"/>
                <w:sz w:val="18"/>
                <w:szCs w:val="18"/>
              </w:rPr>
            </w:pPr>
            <w:ins w:id="1970"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971" w:author="Klaus Ehrlich" w:date="2015-04-03T10:33:00Z"/>
                <w:sz w:val="18"/>
                <w:szCs w:val="18"/>
              </w:rPr>
            </w:pPr>
            <w:ins w:id="1972"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973" w:author="Klaus Ehrlich" w:date="2015-04-03T10:33:00Z"/>
                <w:sz w:val="18"/>
                <w:szCs w:val="18"/>
              </w:rPr>
            </w:pPr>
            <w:ins w:id="1974"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1975" w:author="Klaus Ehrlich" w:date="2015-04-03T10:33:00Z"/>
                <w:sz w:val="18"/>
                <w:szCs w:val="18"/>
              </w:rPr>
            </w:pPr>
            <w:ins w:id="1976"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1977" w:author="Klaus Ehrlich" w:date="2015-04-03T10:33:00Z"/>
                <w:sz w:val="18"/>
                <w:szCs w:val="18"/>
              </w:rPr>
            </w:pPr>
            <w:ins w:id="1978" w:author="Klaus Ehrlich" w:date="2015-04-03T14:55:00Z">
              <w:r w:rsidRPr="00757AE0">
                <w:rPr>
                  <w:sz w:val="18"/>
                  <w:szCs w:val="18"/>
                </w:rPr>
                <w:t>NA</w:t>
              </w:r>
            </w:ins>
          </w:p>
        </w:tc>
        <w:tc>
          <w:tcPr>
            <w:tcW w:w="6947" w:type="dxa"/>
            <w:shd w:val="clear" w:color="000000" w:fill="FFFFFF"/>
            <w:vAlign w:val="center"/>
            <w:hideMark/>
          </w:tcPr>
          <w:p w:rsidR="00F44E6A" w:rsidRPr="00757AE0" w:rsidRDefault="00F44E6A" w:rsidP="008E76F3">
            <w:pPr>
              <w:pStyle w:val="TablecellLEFT"/>
              <w:rPr>
                <w:ins w:id="1979" w:author="Klaus Ehrlich" w:date="2015-04-03T10:33:00Z"/>
                <w:sz w:val="18"/>
                <w:szCs w:val="18"/>
              </w:rPr>
            </w:pPr>
            <w:ins w:id="1980" w:author="Klaus Ehrlich" w:date="2015-04-03T10:33:00Z">
              <w:r w:rsidRPr="00757AE0">
                <w:rPr>
                  <w:sz w:val="18"/>
                  <w:szCs w:val="18"/>
                </w:rPr>
                <w:t>ECSS-Q-ST-8</w:t>
              </w:r>
            </w:ins>
            <w:ins w:id="1981" w:author="Klaus Ehrlich" w:date="2015-04-03T11:14:00Z">
              <w:r>
                <w:rPr>
                  <w:sz w:val="18"/>
                  <w:szCs w:val="18"/>
                </w:rPr>
                <w:t>0</w:t>
              </w:r>
            </w:ins>
            <w:ins w:id="1982" w:author="Klaus Ehrlich" w:date="2015-04-03T10:33:00Z">
              <w:r w:rsidRPr="00757AE0">
                <w:rPr>
                  <w:sz w:val="18"/>
                  <w:szCs w:val="18"/>
                </w:rPr>
                <w:t xml:space="preserve"> Annex B contains the Software PA Plan DRD</w:t>
              </w:r>
            </w:ins>
          </w:p>
        </w:tc>
      </w:tr>
      <w:tr w:rsidR="00F44E6A" w:rsidRPr="00757AE0" w:rsidTr="00F44E6A">
        <w:trPr>
          <w:ins w:id="1983" w:author="Klaus Ehrlich" w:date="2015-04-03T10:33:00Z"/>
        </w:trPr>
        <w:tc>
          <w:tcPr>
            <w:tcW w:w="1135" w:type="dxa"/>
            <w:shd w:val="clear" w:color="auto" w:fill="auto"/>
            <w:vAlign w:val="center"/>
            <w:hideMark/>
          </w:tcPr>
          <w:p w:rsidR="00F44E6A" w:rsidRPr="00757AE0" w:rsidRDefault="00F44E6A" w:rsidP="00115E26">
            <w:pPr>
              <w:pStyle w:val="TablecellLEFT"/>
              <w:rPr>
                <w:ins w:id="1984" w:author="Klaus Ehrlich" w:date="2015-04-03T10:33:00Z"/>
                <w:sz w:val="18"/>
                <w:szCs w:val="18"/>
              </w:rPr>
            </w:pPr>
            <w:ins w:id="1985" w:author="Klaus Ehrlich" w:date="2016-02-15T15:45:00Z">
              <w:r>
                <w:rPr>
                  <w:sz w:val="18"/>
                  <w:szCs w:val="18"/>
                </w:rPr>
                <w:fldChar w:fldCharType="begin"/>
              </w:r>
              <w:r>
                <w:rPr>
                  <w:sz w:val="18"/>
                  <w:szCs w:val="18"/>
                </w:rPr>
                <w:instrText xml:space="preserve"> REF _Ref443314448 \w \h </w:instrText>
              </w:r>
            </w:ins>
            <w:r>
              <w:rPr>
                <w:sz w:val="18"/>
                <w:szCs w:val="18"/>
              </w:rPr>
            </w:r>
            <w:r>
              <w:rPr>
                <w:sz w:val="18"/>
                <w:szCs w:val="18"/>
              </w:rPr>
              <w:fldChar w:fldCharType="separate"/>
            </w:r>
            <w:r w:rsidR="006D1263">
              <w:rPr>
                <w:sz w:val="18"/>
                <w:szCs w:val="18"/>
              </w:rPr>
              <w:t>A.2.1&lt;7&gt;</w:t>
            </w:r>
            <w:ins w:id="1986" w:author="Klaus Ehrlich" w:date="2016-02-15T15:45:00Z">
              <w:r>
                <w:rPr>
                  <w:sz w:val="18"/>
                  <w:szCs w:val="18"/>
                </w:rPr>
                <w:fldChar w:fldCharType="end"/>
              </w:r>
              <w:r>
                <w:rPr>
                  <w:sz w:val="18"/>
                  <w:szCs w:val="18"/>
                </w:rPr>
                <w:fldChar w:fldCharType="begin"/>
              </w:r>
              <w:r>
                <w:rPr>
                  <w:sz w:val="18"/>
                  <w:szCs w:val="18"/>
                </w:rPr>
                <w:instrText xml:space="preserve"> REF _Ref443314453 \n \h </w:instrText>
              </w:r>
            </w:ins>
            <w:r>
              <w:rPr>
                <w:sz w:val="18"/>
                <w:szCs w:val="18"/>
              </w:rPr>
            </w:r>
            <w:r>
              <w:rPr>
                <w:sz w:val="18"/>
                <w:szCs w:val="18"/>
              </w:rPr>
              <w:fldChar w:fldCharType="separate"/>
            </w:r>
            <w:r w:rsidR="006D1263">
              <w:rPr>
                <w:sz w:val="18"/>
                <w:szCs w:val="18"/>
              </w:rPr>
              <w:t>a</w:t>
            </w:r>
            <w:ins w:id="1987" w:author="Klaus Ehrlich" w:date="2016-02-15T15:45: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1988" w:author="Klaus Ehrlich" w:date="2015-04-03T10:33:00Z"/>
                <w:sz w:val="18"/>
                <w:szCs w:val="18"/>
              </w:rPr>
            </w:pPr>
            <w:ins w:id="1989"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990" w:author="Klaus Ehrlich" w:date="2015-04-03T10:33:00Z"/>
                <w:sz w:val="18"/>
                <w:szCs w:val="18"/>
              </w:rPr>
            </w:pPr>
            <w:ins w:id="1991"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1992" w:author="Klaus Ehrlich" w:date="2016-02-15T16:20:00Z"/>
                <w:sz w:val="18"/>
                <w:szCs w:val="18"/>
              </w:rPr>
            </w:pPr>
            <w:ins w:id="1993"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1994" w:author="Klaus Ehrlich" w:date="2015-04-03T10:33:00Z"/>
                <w:sz w:val="18"/>
                <w:szCs w:val="18"/>
              </w:rPr>
            </w:pPr>
            <w:ins w:id="1995"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1996" w:author="Klaus Ehrlich" w:date="2016-02-15T16:21:00Z"/>
                <w:sz w:val="18"/>
                <w:szCs w:val="18"/>
              </w:rPr>
            </w:pPr>
            <w:ins w:id="1997"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1998" w:author="Klaus Ehrlich" w:date="2015-04-03T10:33:00Z"/>
                <w:sz w:val="18"/>
                <w:szCs w:val="18"/>
              </w:rPr>
            </w:pPr>
            <w:ins w:id="1999"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2000" w:author="Klaus Ehrlich" w:date="2015-04-03T10:33:00Z"/>
                <w:sz w:val="18"/>
                <w:szCs w:val="18"/>
              </w:rPr>
            </w:pPr>
            <w:ins w:id="2001"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2002" w:author="Klaus Ehrlich" w:date="2015-04-03T10:33:00Z"/>
                <w:sz w:val="18"/>
                <w:szCs w:val="18"/>
              </w:rPr>
            </w:pPr>
            <w:ins w:id="2003"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2004" w:author="Klaus Ehrlich" w:date="2015-04-03T10:33:00Z"/>
                <w:sz w:val="18"/>
                <w:szCs w:val="18"/>
              </w:rPr>
            </w:pPr>
            <w:ins w:id="2005" w:author="Klaus Ehrlich" w:date="2015-04-03T14:55:00Z">
              <w:r w:rsidRPr="00757AE0">
                <w:rPr>
                  <w:sz w:val="18"/>
                  <w:szCs w:val="18"/>
                </w:rPr>
                <w:t>NA</w:t>
              </w:r>
            </w:ins>
          </w:p>
        </w:tc>
        <w:tc>
          <w:tcPr>
            <w:tcW w:w="6947" w:type="dxa"/>
            <w:shd w:val="clear" w:color="000000" w:fill="FFFFFF"/>
            <w:vAlign w:val="center"/>
            <w:hideMark/>
          </w:tcPr>
          <w:p w:rsidR="00F44E6A" w:rsidRPr="00757AE0" w:rsidRDefault="00F44E6A" w:rsidP="008E76F3">
            <w:pPr>
              <w:pStyle w:val="TablecellLEFT"/>
              <w:rPr>
                <w:ins w:id="2006" w:author="Klaus Ehrlich" w:date="2015-04-03T10:33:00Z"/>
                <w:sz w:val="18"/>
                <w:szCs w:val="18"/>
              </w:rPr>
            </w:pPr>
            <w:ins w:id="2007" w:author="Klaus Ehrlich" w:date="2015-04-03T10:33:00Z">
              <w:r w:rsidRPr="00757AE0">
                <w:rPr>
                  <w:sz w:val="18"/>
                  <w:szCs w:val="18"/>
                </w:rPr>
                <w:t>ECSS-Q-ST-8</w:t>
              </w:r>
            </w:ins>
            <w:ins w:id="2008" w:author="Klaus Ehrlich" w:date="2015-04-03T11:14:00Z">
              <w:r>
                <w:rPr>
                  <w:sz w:val="18"/>
                  <w:szCs w:val="18"/>
                </w:rPr>
                <w:t>0</w:t>
              </w:r>
            </w:ins>
            <w:ins w:id="2009" w:author="Klaus Ehrlich" w:date="2015-04-03T10:33:00Z">
              <w:r w:rsidRPr="00757AE0">
                <w:rPr>
                  <w:sz w:val="18"/>
                  <w:szCs w:val="18"/>
                </w:rPr>
                <w:t xml:space="preserve"> Annex B contains the Software PA Plan DRD</w:t>
              </w:r>
            </w:ins>
          </w:p>
        </w:tc>
      </w:tr>
      <w:tr w:rsidR="00F44E6A" w:rsidRPr="00757AE0" w:rsidTr="00F44E6A">
        <w:trPr>
          <w:ins w:id="2010" w:author="Klaus Ehrlich" w:date="2015-04-03T10:33:00Z"/>
        </w:trPr>
        <w:tc>
          <w:tcPr>
            <w:tcW w:w="1135" w:type="dxa"/>
            <w:shd w:val="clear" w:color="auto" w:fill="auto"/>
            <w:vAlign w:val="center"/>
            <w:hideMark/>
          </w:tcPr>
          <w:p w:rsidR="00F44E6A" w:rsidRPr="00757AE0" w:rsidRDefault="00F44E6A" w:rsidP="00115E26">
            <w:pPr>
              <w:pStyle w:val="TablecellLEFT"/>
              <w:rPr>
                <w:ins w:id="2011" w:author="Klaus Ehrlich" w:date="2015-04-03T10:33:00Z"/>
                <w:sz w:val="18"/>
                <w:szCs w:val="18"/>
              </w:rPr>
            </w:pPr>
            <w:ins w:id="2012" w:author="Klaus Ehrlich" w:date="2016-02-15T15:45:00Z">
              <w:r>
                <w:rPr>
                  <w:sz w:val="18"/>
                  <w:szCs w:val="18"/>
                </w:rPr>
                <w:lastRenderedPageBreak/>
                <w:fldChar w:fldCharType="begin"/>
              </w:r>
              <w:r>
                <w:rPr>
                  <w:sz w:val="18"/>
                  <w:szCs w:val="18"/>
                </w:rPr>
                <w:instrText xml:space="preserve"> REF _Ref443314464 \w \h </w:instrText>
              </w:r>
            </w:ins>
            <w:r>
              <w:rPr>
                <w:sz w:val="18"/>
                <w:szCs w:val="18"/>
              </w:rPr>
            </w:r>
            <w:r>
              <w:rPr>
                <w:sz w:val="18"/>
                <w:szCs w:val="18"/>
              </w:rPr>
              <w:fldChar w:fldCharType="separate"/>
            </w:r>
            <w:r w:rsidR="006D1263">
              <w:rPr>
                <w:sz w:val="18"/>
                <w:szCs w:val="18"/>
              </w:rPr>
              <w:t>A.2.1&lt;8&gt;</w:t>
            </w:r>
            <w:ins w:id="2013" w:author="Klaus Ehrlich" w:date="2016-02-15T15:45:00Z">
              <w:r>
                <w:rPr>
                  <w:sz w:val="18"/>
                  <w:szCs w:val="18"/>
                </w:rPr>
                <w:fldChar w:fldCharType="end"/>
              </w:r>
              <w:r>
                <w:rPr>
                  <w:sz w:val="18"/>
                  <w:szCs w:val="18"/>
                </w:rPr>
                <w:fldChar w:fldCharType="begin"/>
              </w:r>
              <w:r>
                <w:rPr>
                  <w:sz w:val="18"/>
                  <w:szCs w:val="18"/>
                </w:rPr>
                <w:instrText xml:space="preserve"> REF _Ref443314469 \n \h </w:instrText>
              </w:r>
            </w:ins>
            <w:r>
              <w:rPr>
                <w:sz w:val="18"/>
                <w:szCs w:val="18"/>
              </w:rPr>
            </w:r>
            <w:r>
              <w:rPr>
                <w:sz w:val="18"/>
                <w:szCs w:val="18"/>
              </w:rPr>
              <w:fldChar w:fldCharType="separate"/>
            </w:r>
            <w:r w:rsidR="006D1263">
              <w:rPr>
                <w:sz w:val="18"/>
                <w:szCs w:val="18"/>
              </w:rPr>
              <w:t>a</w:t>
            </w:r>
            <w:ins w:id="2014" w:author="Klaus Ehrlich" w:date="2016-02-15T15:45: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2015" w:author="Klaus Ehrlich" w:date="2015-04-03T10:33:00Z"/>
                <w:sz w:val="18"/>
                <w:szCs w:val="18"/>
              </w:rPr>
            </w:pPr>
            <w:ins w:id="2016"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2017" w:author="Klaus Ehrlich" w:date="2015-04-03T10:33:00Z"/>
                <w:sz w:val="18"/>
                <w:szCs w:val="18"/>
              </w:rPr>
            </w:pPr>
            <w:ins w:id="2018"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2019" w:author="Klaus Ehrlich" w:date="2016-02-15T16:20:00Z"/>
                <w:sz w:val="18"/>
                <w:szCs w:val="18"/>
              </w:rPr>
            </w:pPr>
            <w:ins w:id="2020"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2021" w:author="Klaus Ehrlich" w:date="2015-04-03T10:33:00Z"/>
                <w:sz w:val="18"/>
                <w:szCs w:val="18"/>
              </w:rPr>
            </w:pPr>
            <w:ins w:id="2022"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2023" w:author="Klaus Ehrlich" w:date="2016-02-15T16:21:00Z"/>
                <w:sz w:val="18"/>
                <w:szCs w:val="18"/>
              </w:rPr>
            </w:pPr>
            <w:ins w:id="2024"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2025" w:author="Klaus Ehrlich" w:date="2015-04-03T10:33:00Z"/>
                <w:sz w:val="18"/>
                <w:szCs w:val="18"/>
              </w:rPr>
            </w:pPr>
            <w:ins w:id="2026"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2027" w:author="Klaus Ehrlich" w:date="2015-04-03T10:33:00Z"/>
                <w:sz w:val="18"/>
                <w:szCs w:val="18"/>
              </w:rPr>
            </w:pPr>
            <w:ins w:id="2028"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2029" w:author="Klaus Ehrlich" w:date="2015-04-03T10:33:00Z"/>
                <w:sz w:val="18"/>
                <w:szCs w:val="18"/>
              </w:rPr>
            </w:pPr>
            <w:ins w:id="2030"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2031" w:author="Klaus Ehrlich" w:date="2015-04-03T10:33:00Z"/>
                <w:sz w:val="18"/>
                <w:szCs w:val="18"/>
              </w:rPr>
            </w:pPr>
            <w:ins w:id="2032" w:author="Klaus Ehrlich" w:date="2015-04-03T14:55:00Z">
              <w:r w:rsidRPr="00757AE0">
                <w:rPr>
                  <w:sz w:val="18"/>
                  <w:szCs w:val="18"/>
                </w:rPr>
                <w:t>NA</w:t>
              </w:r>
            </w:ins>
          </w:p>
        </w:tc>
        <w:tc>
          <w:tcPr>
            <w:tcW w:w="6947" w:type="dxa"/>
            <w:shd w:val="clear" w:color="000000" w:fill="FFFFFF"/>
            <w:vAlign w:val="center"/>
            <w:hideMark/>
          </w:tcPr>
          <w:p w:rsidR="00F44E6A" w:rsidRPr="00757AE0" w:rsidRDefault="00F44E6A" w:rsidP="008E76F3">
            <w:pPr>
              <w:pStyle w:val="TablecellLEFT"/>
              <w:rPr>
                <w:ins w:id="2033" w:author="Klaus Ehrlich" w:date="2015-04-03T10:33:00Z"/>
                <w:sz w:val="18"/>
                <w:szCs w:val="18"/>
              </w:rPr>
            </w:pPr>
            <w:ins w:id="2034" w:author="Klaus Ehrlich" w:date="2015-04-03T10:33:00Z">
              <w:r w:rsidRPr="00757AE0">
                <w:rPr>
                  <w:sz w:val="18"/>
                  <w:szCs w:val="18"/>
                </w:rPr>
                <w:t>ECSS-Q-ST-8</w:t>
              </w:r>
            </w:ins>
            <w:ins w:id="2035" w:author="Klaus Ehrlich" w:date="2015-04-03T11:14:00Z">
              <w:r>
                <w:rPr>
                  <w:sz w:val="18"/>
                  <w:szCs w:val="18"/>
                </w:rPr>
                <w:t>0</w:t>
              </w:r>
            </w:ins>
            <w:ins w:id="2036" w:author="Klaus Ehrlich" w:date="2015-04-03T10:33:00Z">
              <w:r w:rsidRPr="00757AE0">
                <w:rPr>
                  <w:sz w:val="18"/>
                  <w:szCs w:val="18"/>
                </w:rPr>
                <w:t xml:space="preserve"> Annex B contains the Software PA Plan DRD</w:t>
              </w:r>
            </w:ins>
          </w:p>
        </w:tc>
      </w:tr>
      <w:tr w:rsidR="00F44E6A" w:rsidRPr="00757AE0" w:rsidTr="00F44E6A">
        <w:trPr>
          <w:ins w:id="2037" w:author="Klaus Ehrlich" w:date="2015-04-03T10:33:00Z"/>
        </w:trPr>
        <w:tc>
          <w:tcPr>
            <w:tcW w:w="1135" w:type="dxa"/>
            <w:shd w:val="clear" w:color="auto" w:fill="auto"/>
            <w:vAlign w:val="center"/>
            <w:hideMark/>
          </w:tcPr>
          <w:p w:rsidR="00F44E6A" w:rsidRPr="00757AE0" w:rsidRDefault="00F44E6A" w:rsidP="002C0AAB">
            <w:pPr>
              <w:pStyle w:val="TablecellLEFT"/>
              <w:rPr>
                <w:ins w:id="2038" w:author="Klaus Ehrlich" w:date="2015-04-03T10:33:00Z"/>
                <w:sz w:val="18"/>
                <w:szCs w:val="18"/>
              </w:rPr>
            </w:pPr>
            <w:ins w:id="2039" w:author="Klaus Ehrlich" w:date="2016-02-15T15:47:00Z">
              <w:r>
                <w:rPr>
                  <w:sz w:val="18"/>
                  <w:szCs w:val="18"/>
                </w:rPr>
                <w:fldChar w:fldCharType="begin"/>
              </w:r>
              <w:r>
                <w:rPr>
                  <w:sz w:val="18"/>
                  <w:szCs w:val="18"/>
                </w:rPr>
                <w:instrText xml:space="preserve"> REF _Ref211755114 \w \h </w:instrText>
              </w:r>
            </w:ins>
            <w:r>
              <w:rPr>
                <w:sz w:val="18"/>
                <w:szCs w:val="18"/>
              </w:rPr>
            </w:r>
            <w:r>
              <w:rPr>
                <w:sz w:val="18"/>
                <w:szCs w:val="18"/>
              </w:rPr>
              <w:fldChar w:fldCharType="separate"/>
            </w:r>
            <w:r w:rsidR="006D1263">
              <w:rPr>
                <w:sz w:val="18"/>
                <w:szCs w:val="18"/>
              </w:rPr>
              <w:t>A.2.1&lt;9&gt;</w:t>
            </w:r>
            <w:ins w:id="2040" w:author="Klaus Ehrlich" w:date="2016-02-15T15:47:00Z">
              <w:r>
                <w:rPr>
                  <w:sz w:val="18"/>
                  <w:szCs w:val="18"/>
                </w:rPr>
                <w:fldChar w:fldCharType="end"/>
              </w:r>
            </w:ins>
            <w:ins w:id="2041" w:author="Klaus Ehrlich" w:date="2016-02-15T15:48:00Z">
              <w:r>
                <w:rPr>
                  <w:sz w:val="18"/>
                  <w:szCs w:val="18"/>
                </w:rPr>
                <w:fldChar w:fldCharType="begin"/>
              </w:r>
              <w:r>
                <w:rPr>
                  <w:sz w:val="18"/>
                  <w:szCs w:val="18"/>
                </w:rPr>
                <w:instrText xml:space="preserve"> REF _Ref443314567 \n \h </w:instrText>
              </w:r>
            </w:ins>
            <w:r>
              <w:rPr>
                <w:sz w:val="18"/>
                <w:szCs w:val="18"/>
              </w:rPr>
            </w:r>
            <w:r>
              <w:rPr>
                <w:sz w:val="18"/>
                <w:szCs w:val="18"/>
              </w:rPr>
              <w:fldChar w:fldCharType="separate"/>
            </w:r>
            <w:r w:rsidR="006D1263">
              <w:rPr>
                <w:sz w:val="18"/>
                <w:szCs w:val="18"/>
              </w:rPr>
              <w:t>a</w:t>
            </w:r>
            <w:ins w:id="2042" w:author="Klaus Ehrlich" w:date="2016-02-15T15:48:00Z">
              <w:r>
                <w:rPr>
                  <w:sz w:val="18"/>
                  <w:szCs w:val="18"/>
                </w:rPr>
                <w:fldChar w:fldCharType="end"/>
              </w:r>
            </w:ins>
          </w:p>
        </w:tc>
        <w:tc>
          <w:tcPr>
            <w:tcW w:w="567" w:type="dxa"/>
            <w:shd w:val="clear" w:color="000000" w:fill="FFFFFF"/>
            <w:vAlign w:val="center"/>
            <w:hideMark/>
          </w:tcPr>
          <w:p w:rsidR="00F44E6A" w:rsidRPr="00757AE0" w:rsidRDefault="00F44E6A" w:rsidP="00D03B1C">
            <w:pPr>
              <w:pStyle w:val="TablecellCENTER"/>
              <w:rPr>
                <w:ins w:id="2043" w:author="Klaus Ehrlich" w:date="2015-04-03T10:33:00Z"/>
                <w:sz w:val="18"/>
                <w:szCs w:val="18"/>
              </w:rPr>
            </w:pPr>
            <w:ins w:id="2044" w:author="Klaus Ehrlich" w:date="2015-04-03T10:33:00Z">
              <w:r w:rsidRPr="00757AE0">
                <w:rPr>
                  <w:sz w:val="18"/>
                  <w:szCs w:val="18"/>
                </w:rPr>
                <w:t>A</w:t>
              </w:r>
            </w:ins>
            <w:ins w:id="2045" w:author="LARRERE, Jean-Luc" w:date="2015-04-08T17:46:00Z">
              <w:r w:rsidRPr="009238F1">
                <w:rPr>
                  <w:sz w:val="18"/>
                  <w:szCs w:val="18"/>
                  <w:vertAlign w:val="superscript"/>
                </w:rPr>
                <w:t>1</w:t>
              </w:r>
            </w:ins>
          </w:p>
        </w:tc>
        <w:tc>
          <w:tcPr>
            <w:tcW w:w="850" w:type="dxa"/>
            <w:shd w:val="clear" w:color="000000" w:fill="FFFFFF"/>
            <w:vAlign w:val="center"/>
            <w:hideMark/>
          </w:tcPr>
          <w:p w:rsidR="00F44E6A" w:rsidRPr="00757AE0" w:rsidRDefault="00F44E6A" w:rsidP="008E76F3">
            <w:pPr>
              <w:pStyle w:val="TablecellCENTER"/>
              <w:rPr>
                <w:ins w:id="2046" w:author="Klaus Ehrlich" w:date="2015-04-03T10:33:00Z"/>
                <w:sz w:val="18"/>
                <w:szCs w:val="18"/>
              </w:rPr>
            </w:pPr>
            <w:ins w:id="2047" w:author="Klaus Ehrlich" w:date="2015-04-03T10:33:00Z">
              <w:r w:rsidRPr="00757AE0">
                <w:rPr>
                  <w:sz w:val="18"/>
                  <w:szCs w:val="18"/>
                </w:rPr>
                <w:t>A</w:t>
              </w:r>
            </w:ins>
            <w:ins w:id="2048" w:author="LARRERE, Jean-Luc" w:date="2015-04-08T17:46:00Z">
              <w:r w:rsidRPr="009238F1">
                <w:rPr>
                  <w:sz w:val="18"/>
                  <w:szCs w:val="18"/>
                  <w:vertAlign w:val="superscript"/>
                </w:rPr>
                <w:t>1</w:t>
              </w:r>
            </w:ins>
          </w:p>
        </w:tc>
        <w:tc>
          <w:tcPr>
            <w:tcW w:w="567" w:type="dxa"/>
            <w:shd w:val="clear" w:color="000000" w:fill="FFFFFF"/>
            <w:vAlign w:val="center"/>
          </w:tcPr>
          <w:p w:rsidR="00F44E6A" w:rsidRPr="00843E4F" w:rsidRDefault="00F44E6A" w:rsidP="009238F1">
            <w:pPr>
              <w:pStyle w:val="TablecellCENTER"/>
              <w:rPr>
                <w:ins w:id="2049" w:author="Klaus Ehrlich" w:date="2016-02-15T16:20:00Z"/>
                <w:sz w:val="18"/>
                <w:szCs w:val="18"/>
              </w:rPr>
            </w:pPr>
            <w:ins w:id="2050" w:author="Klaus Ehrlich" w:date="2016-02-15T16:20:00Z">
              <w:r w:rsidRPr="00843E4F">
                <w:rPr>
                  <w:sz w:val="18"/>
                  <w:szCs w:val="18"/>
                </w:rPr>
                <w:t>A</w:t>
              </w:r>
              <w:r w:rsidRPr="00843E4F">
                <w:rPr>
                  <w:sz w:val="18"/>
                  <w:szCs w:val="18"/>
                  <w:vertAlign w:val="superscript"/>
                </w:rPr>
                <w:t>1</w:t>
              </w:r>
            </w:ins>
          </w:p>
        </w:tc>
        <w:tc>
          <w:tcPr>
            <w:tcW w:w="839" w:type="dxa"/>
            <w:shd w:val="clear" w:color="000000" w:fill="FFFFFF"/>
            <w:vAlign w:val="center"/>
            <w:hideMark/>
          </w:tcPr>
          <w:p w:rsidR="00F44E6A" w:rsidRPr="00757AE0" w:rsidRDefault="00F44E6A" w:rsidP="009238F1">
            <w:pPr>
              <w:pStyle w:val="TablecellCENTER"/>
              <w:rPr>
                <w:ins w:id="2051" w:author="Klaus Ehrlich" w:date="2015-04-03T10:33:00Z"/>
                <w:sz w:val="18"/>
                <w:szCs w:val="18"/>
              </w:rPr>
            </w:pPr>
            <w:ins w:id="2052" w:author="LARRERE, Jean-Luc" w:date="2015-04-08T17:47:00Z">
              <w:r w:rsidRPr="00843E4F">
                <w:rPr>
                  <w:sz w:val="18"/>
                  <w:szCs w:val="18"/>
                </w:rPr>
                <w:t>A</w:t>
              </w:r>
              <w:r w:rsidRPr="00843E4F">
                <w:rPr>
                  <w:sz w:val="18"/>
                  <w:szCs w:val="18"/>
                  <w:vertAlign w:val="superscript"/>
                </w:rPr>
                <w:t>1</w:t>
              </w:r>
            </w:ins>
          </w:p>
        </w:tc>
        <w:tc>
          <w:tcPr>
            <w:tcW w:w="578" w:type="dxa"/>
            <w:shd w:val="clear" w:color="000000" w:fill="FFFFFF"/>
            <w:vAlign w:val="center"/>
          </w:tcPr>
          <w:p w:rsidR="00F44E6A" w:rsidRPr="00843E4F" w:rsidRDefault="00F44E6A" w:rsidP="009238F1">
            <w:pPr>
              <w:pStyle w:val="TablecellCENTER"/>
              <w:rPr>
                <w:ins w:id="2053" w:author="Klaus Ehrlich" w:date="2016-02-15T16:21:00Z"/>
                <w:sz w:val="18"/>
                <w:szCs w:val="18"/>
              </w:rPr>
            </w:pPr>
            <w:ins w:id="2054" w:author="Klaus Ehrlich" w:date="2016-02-15T16:21:00Z">
              <w:r w:rsidRPr="00843E4F">
                <w:rPr>
                  <w:sz w:val="18"/>
                  <w:szCs w:val="18"/>
                </w:rPr>
                <w:t>A</w:t>
              </w:r>
              <w:r w:rsidRPr="00843E4F">
                <w:rPr>
                  <w:sz w:val="18"/>
                  <w:szCs w:val="18"/>
                  <w:vertAlign w:val="superscript"/>
                </w:rPr>
                <w:t>1</w:t>
              </w:r>
            </w:ins>
          </w:p>
        </w:tc>
        <w:tc>
          <w:tcPr>
            <w:tcW w:w="850" w:type="dxa"/>
            <w:shd w:val="clear" w:color="000000" w:fill="FFFFFF"/>
            <w:vAlign w:val="center"/>
            <w:hideMark/>
          </w:tcPr>
          <w:p w:rsidR="00F44E6A" w:rsidRPr="00757AE0" w:rsidRDefault="00F44E6A" w:rsidP="009238F1">
            <w:pPr>
              <w:pStyle w:val="TablecellCENTER"/>
              <w:rPr>
                <w:ins w:id="2055" w:author="Klaus Ehrlich" w:date="2015-04-03T10:33:00Z"/>
                <w:sz w:val="18"/>
                <w:szCs w:val="18"/>
              </w:rPr>
            </w:pPr>
            <w:ins w:id="2056" w:author="LARRERE, Jean-Luc" w:date="2015-04-08T17:47:00Z">
              <w:r w:rsidRPr="00843E4F">
                <w:rPr>
                  <w:sz w:val="18"/>
                  <w:szCs w:val="18"/>
                </w:rPr>
                <w:t>A</w:t>
              </w:r>
              <w:r w:rsidRPr="00843E4F">
                <w:rPr>
                  <w:sz w:val="18"/>
                  <w:szCs w:val="18"/>
                  <w:vertAlign w:val="superscript"/>
                </w:rPr>
                <w:t>1</w:t>
              </w:r>
            </w:ins>
          </w:p>
        </w:tc>
        <w:tc>
          <w:tcPr>
            <w:tcW w:w="567" w:type="dxa"/>
            <w:shd w:val="clear" w:color="000000" w:fill="FFFFFF"/>
            <w:vAlign w:val="center"/>
            <w:hideMark/>
          </w:tcPr>
          <w:p w:rsidR="00F44E6A" w:rsidRPr="00757AE0" w:rsidRDefault="00F44E6A" w:rsidP="009238F1">
            <w:pPr>
              <w:pStyle w:val="TablecellCENTER"/>
              <w:rPr>
                <w:ins w:id="2057" w:author="Klaus Ehrlich" w:date="2015-04-03T10:33:00Z"/>
                <w:sz w:val="18"/>
                <w:szCs w:val="18"/>
              </w:rPr>
            </w:pPr>
            <w:ins w:id="2058" w:author="LARRERE, Jean-Luc" w:date="2015-04-08T17:47:00Z">
              <w:r w:rsidRPr="00843E4F">
                <w:rPr>
                  <w:sz w:val="18"/>
                  <w:szCs w:val="18"/>
                </w:rPr>
                <w:t>A</w:t>
              </w:r>
              <w:r w:rsidRPr="00843E4F">
                <w:rPr>
                  <w:sz w:val="18"/>
                  <w:szCs w:val="18"/>
                  <w:vertAlign w:val="superscript"/>
                </w:rPr>
                <w:t>1</w:t>
              </w:r>
            </w:ins>
          </w:p>
        </w:tc>
        <w:tc>
          <w:tcPr>
            <w:tcW w:w="567" w:type="dxa"/>
            <w:shd w:val="clear" w:color="000000" w:fill="FFFFFF"/>
            <w:vAlign w:val="center"/>
            <w:hideMark/>
          </w:tcPr>
          <w:p w:rsidR="00F44E6A" w:rsidRPr="00757AE0" w:rsidRDefault="00F44E6A" w:rsidP="008E76F3">
            <w:pPr>
              <w:pStyle w:val="TablecellCENTER"/>
              <w:rPr>
                <w:ins w:id="2059" w:author="Klaus Ehrlich" w:date="2015-04-03T10:33:00Z"/>
                <w:sz w:val="18"/>
                <w:szCs w:val="18"/>
              </w:rPr>
            </w:pPr>
            <w:ins w:id="2060"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2061" w:author="Klaus Ehrlich" w:date="2015-04-03T10:33:00Z"/>
                <w:sz w:val="18"/>
                <w:szCs w:val="18"/>
              </w:rPr>
            </w:pPr>
            <w:ins w:id="2062" w:author="Klaus Ehrlich" w:date="2015-04-03T14:55:00Z">
              <w:r w:rsidRPr="00757AE0">
                <w:rPr>
                  <w:sz w:val="18"/>
                  <w:szCs w:val="18"/>
                </w:rPr>
                <w:t>NA</w:t>
              </w:r>
            </w:ins>
          </w:p>
        </w:tc>
        <w:tc>
          <w:tcPr>
            <w:tcW w:w="6947" w:type="dxa"/>
            <w:shd w:val="clear" w:color="000000" w:fill="FFFFFF"/>
            <w:vAlign w:val="center"/>
            <w:hideMark/>
          </w:tcPr>
          <w:p w:rsidR="00F44E6A" w:rsidRPr="00757AE0" w:rsidRDefault="00F44E6A" w:rsidP="008E76F3">
            <w:pPr>
              <w:pStyle w:val="TablecellLEFT"/>
              <w:rPr>
                <w:ins w:id="2063" w:author="Klaus Ehrlich" w:date="2015-04-03T10:33:00Z"/>
                <w:sz w:val="18"/>
                <w:szCs w:val="18"/>
              </w:rPr>
            </w:pPr>
            <w:ins w:id="2064" w:author="LARRERE, Jean-Luc" w:date="2015-04-08T17:47:00Z">
              <w:r w:rsidRPr="009238F1">
                <w:rPr>
                  <w:sz w:val="18"/>
                  <w:szCs w:val="18"/>
                  <w:vertAlign w:val="superscript"/>
                </w:rPr>
                <w:t>1</w:t>
              </w:r>
            </w:ins>
            <w:ins w:id="2065" w:author="Klaus Ehrlich" w:date="2016-01-19T17:18:00Z">
              <w:r>
                <w:rPr>
                  <w:sz w:val="18"/>
                  <w:szCs w:val="18"/>
                  <w:vertAlign w:val="superscript"/>
                </w:rPr>
                <w:t xml:space="preserve"> </w:t>
              </w:r>
            </w:ins>
            <w:ins w:id="2066" w:author="Klaus Ehrlich" w:date="2015-04-03T10:33:00Z">
              <w:r w:rsidRPr="00757AE0">
                <w:rPr>
                  <w:sz w:val="18"/>
                  <w:szCs w:val="18"/>
                </w:rPr>
                <w:t>ECSS-Q-ST-8</w:t>
              </w:r>
            </w:ins>
            <w:ins w:id="2067" w:author="Klaus Ehrlich" w:date="2015-04-03T11:14:00Z">
              <w:r>
                <w:rPr>
                  <w:sz w:val="18"/>
                  <w:szCs w:val="18"/>
                </w:rPr>
                <w:t>0</w:t>
              </w:r>
            </w:ins>
            <w:ins w:id="2068" w:author="Klaus Ehrlich" w:date="2015-04-03T10:33:00Z">
              <w:r w:rsidRPr="00757AE0">
                <w:rPr>
                  <w:sz w:val="18"/>
                  <w:szCs w:val="18"/>
                </w:rPr>
                <w:t xml:space="preserve"> Annex B contains the Software PA Plan DRD</w:t>
              </w:r>
            </w:ins>
          </w:p>
        </w:tc>
      </w:tr>
      <w:tr w:rsidR="00F44E6A" w:rsidRPr="00757AE0" w:rsidTr="00F44E6A">
        <w:trPr>
          <w:ins w:id="2069" w:author="Klaus Ehrlich" w:date="2015-04-03T10:33:00Z"/>
        </w:trPr>
        <w:tc>
          <w:tcPr>
            <w:tcW w:w="1135" w:type="dxa"/>
            <w:shd w:val="clear" w:color="auto" w:fill="auto"/>
            <w:vAlign w:val="center"/>
            <w:hideMark/>
          </w:tcPr>
          <w:p w:rsidR="00F44E6A" w:rsidRPr="00757AE0" w:rsidRDefault="00F44E6A" w:rsidP="002C0AAB">
            <w:pPr>
              <w:pStyle w:val="TablecellLEFT"/>
              <w:rPr>
                <w:ins w:id="2070" w:author="Klaus Ehrlich" w:date="2015-04-03T10:33:00Z"/>
                <w:sz w:val="18"/>
                <w:szCs w:val="18"/>
              </w:rPr>
            </w:pPr>
            <w:ins w:id="2071" w:author="Klaus Ehrlich" w:date="2016-02-15T15:48:00Z">
              <w:r>
                <w:rPr>
                  <w:sz w:val="18"/>
                  <w:szCs w:val="18"/>
                </w:rPr>
                <w:fldChar w:fldCharType="begin"/>
              </w:r>
              <w:r>
                <w:rPr>
                  <w:sz w:val="18"/>
                  <w:szCs w:val="18"/>
                </w:rPr>
                <w:instrText xml:space="preserve"> REF _Ref443314637 \w \h </w:instrText>
              </w:r>
            </w:ins>
            <w:r>
              <w:rPr>
                <w:sz w:val="18"/>
                <w:szCs w:val="18"/>
              </w:rPr>
            </w:r>
            <w:r>
              <w:rPr>
                <w:sz w:val="18"/>
                <w:szCs w:val="18"/>
              </w:rPr>
              <w:fldChar w:fldCharType="separate"/>
            </w:r>
            <w:r w:rsidR="006D1263">
              <w:rPr>
                <w:sz w:val="18"/>
                <w:szCs w:val="18"/>
              </w:rPr>
              <w:t>A.2.1&lt;10&gt;</w:t>
            </w:r>
            <w:ins w:id="2072" w:author="Klaus Ehrlich" w:date="2016-02-15T15:48:00Z">
              <w:r>
                <w:rPr>
                  <w:sz w:val="18"/>
                  <w:szCs w:val="18"/>
                </w:rPr>
                <w:fldChar w:fldCharType="end"/>
              </w:r>
              <w:r>
                <w:rPr>
                  <w:sz w:val="18"/>
                  <w:szCs w:val="18"/>
                </w:rPr>
                <w:fldChar w:fldCharType="begin"/>
              </w:r>
              <w:r>
                <w:rPr>
                  <w:sz w:val="18"/>
                  <w:szCs w:val="18"/>
                </w:rPr>
                <w:instrText xml:space="preserve"> REF _Ref443314644 \n \h </w:instrText>
              </w:r>
            </w:ins>
            <w:r>
              <w:rPr>
                <w:sz w:val="18"/>
                <w:szCs w:val="18"/>
              </w:rPr>
            </w:r>
            <w:r>
              <w:rPr>
                <w:sz w:val="18"/>
                <w:szCs w:val="18"/>
              </w:rPr>
              <w:fldChar w:fldCharType="separate"/>
            </w:r>
            <w:r w:rsidR="006D1263">
              <w:rPr>
                <w:sz w:val="18"/>
                <w:szCs w:val="18"/>
              </w:rPr>
              <w:t>a</w:t>
            </w:r>
            <w:ins w:id="2073" w:author="Klaus Ehrlich" w:date="2016-02-15T15:48: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2074" w:author="Klaus Ehrlich" w:date="2015-04-03T10:33:00Z"/>
                <w:sz w:val="18"/>
                <w:szCs w:val="18"/>
              </w:rPr>
            </w:pPr>
            <w:ins w:id="2075"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2076" w:author="Klaus Ehrlich" w:date="2015-04-03T10:33:00Z"/>
                <w:sz w:val="18"/>
                <w:szCs w:val="18"/>
              </w:rPr>
            </w:pPr>
            <w:ins w:id="2077"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2078" w:author="Klaus Ehrlich" w:date="2016-02-15T16:20:00Z"/>
                <w:sz w:val="18"/>
                <w:szCs w:val="18"/>
              </w:rPr>
            </w:pPr>
            <w:ins w:id="2079"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2080" w:author="Klaus Ehrlich" w:date="2015-04-03T10:33:00Z"/>
                <w:sz w:val="18"/>
                <w:szCs w:val="18"/>
              </w:rPr>
            </w:pPr>
            <w:ins w:id="2081"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2082" w:author="Klaus Ehrlich" w:date="2016-02-15T16:21:00Z"/>
                <w:sz w:val="18"/>
                <w:szCs w:val="18"/>
              </w:rPr>
            </w:pPr>
            <w:ins w:id="2083"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2084" w:author="Klaus Ehrlich" w:date="2015-04-03T10:33:00Z"/>
                <w:sz w:val="18"/>
                <w:szCs w:val="18"/>
              </w:rPr>
            </w:pPr>
            <w:ins w:id="2085"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2086" w:author="Klaus Ehrlich" w:date="2015-04-03T10:33:00Z"/>
                <w:sz w:val="18"/>
                <w:szCs w:val="18"/>
              </w:rPr>
            </w:pPr>
            <w:ins w:id="2087"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2088" w:author="Klaus Ehrlich" w:date="2015-04-03T10:33:00Z"/>
                <w:sz w:val="18"/>
                <w:szCs w:val="18"/>
              </w:rPr>
            </w:pPr>
            <w:ins w:id="2089"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2090" w:author="Klaus Ehrlich" w:date="2015-04-03T10:33:00Z"/>
                <w:sz w:val="18"/>
                <w:szCs w:val="18"/>
              </w:rPr>
            </w:pPr>
            <w:ins w:id="2091" w:author="Klaus Ehrlich" w:date="2015-04-03T14:55:00Z">
              <w:r w:rsidRPr="00757AE0">
                <w:rPr>
                  <w:sz w:val="18"/>
                  <w:szCs w:val="18"/>
                </w:rPr>
                <w:t>NA</w:t>
              </w:r>
            </w:ins>
          </w:p>
        </w:tc>
        <w:tc>
          <w:tcPr>
            <w:tcW w:w="6947" w:type="dxa"/>
            <w:shd w:val="clear" w:color="000000" w:fill="FFFFFF"/>
            <w:vAlign w:val="center"/>
            <w:hideMark/>
          </w:tcPr>
          <w:p w:rsidR="00F44E6A" w:rsidRPr="00757AE0" w:rsidRDefault="00F44E6A" w:rsidP="008E76F3">
            <w:pPr>
              <w:pStyle w:val="TablecellLEFT"/>
              <w:rPr>
                <w:ins w:id="2092" w:author="Klaus Ehrlich" w:date="2015-04-03T10:33:00Z"/>
                <w:sz w:val="18"/>
                <w:szCs w:val="18"/>
              </w:rPr>
            </w:pPr>
            <w:ins w:id="2093" w:author="Klaus Ehrlich" w:date="2015-04-03T10:33:00Z">
              <w:r w:rsidRPr="00757AE0">
                <w:rPr>
                  <w:sz w:val="18"/>
                  <w:szCs w:val="18"/>
                </w:rPr>
                <w:t>ECSS-Q-ST-8</w:t>
              </w:r>
            </w:ins>
            <w:ins w:id="2094" w:author="Klaus Ehrlich" w:date="2015-04-03T11:14:00Z">
              <w:r>
                <w:rPr>
                  <w:sz w:val="18"/>
                  <w:szCs w:val="18"/>
                </w:rPr>
                <w:t>0</w:t>
              </w:r>
            </w:ins>
            <w:ins w:id="2095" w:author="Klaus Ehrlich" w:date="2015-04-03T10:33:00Z">
              <w:r w:rsidRPr="00757AE0">
                <w:rPr>
                  <w:sz w:val="18"/>
                  <w:szCs w:val="18"/>
                </w:rPr>
                <w:t xml:space="preserve"> Annex B contains the Software PA Plan DRD</w:t>
              </w:r>
            </w:ins>
          </w:p>
        </w:tc>
      </w:tr>
      <w:tr w:rsidR="00F44E6A" w:rsidRPr="00757AE0" w:rsidTr="00F44E6A">
        <w:trPr>
          <w:ins w:id="2096" w:author="Klaus Ehrlich" w:date="2015-04-03T10:33:00Z"/>
        </w:trPr>
        <w:tc>
          <w:tcPr>
            <w:tcW w:w="1135" w:type="dxa"/>
            <w:shd w:val="clear" w:color="auto" w:fill="auto"/>
            <w:vAlign w:val="center"/>
            <w:hideMark/>
          </w:tcPr>
          <w:p w:rsidR="00F44E6A" w:rsidRPr="00757AE0" w:rsidRDefault="00F44E6A" w:rsidP="002C0AAB">
            <w:pPr>
              <w:pStyle w:val="TablecellLEFT"/>
              <w:rPr>
                <w:ins w:id="2097" w:author="Klaus Ehrlich" w:date="2015-04-03T10:33:00Z"/>
                <w:sz w:val="18"/>
                <w:szCs w:val="18"/>
              </w:rPr>
            </w:pPr>
            <w:ins w:id="2098" w:author="Klaus Ehrlich" w:date="2016-02-15T15:48:00Z">
              <w:r>
                <w:rPr>
                  <w:sz w:val="18"/>
                  <w:szCs w:val="18"/>
                </w:rPr>
                <w:fldChar w:fldCharType="begin"/>
              </w:r>
              <w:r>
                <w:rPr>
                  <w:sz w:val="18"/>
                  <w:szCs w:val="18"/>
                </w:rPr>
                <w:instrText xml:space="preserve"> REF _Ref443314662 \w \h </w:instrText>
              </w:r>
            </w:ins>
            <w:r>
              <w:rPr>
                <w:sz w:val="18"/>
                <w:szCs w:val="18"/>
              </w:rPr>
            </w:r>
            <w:r>
              <w:rPr>
                <w:sz w:val="18"/>
                <w:szCs w:val="18"/>
              </w:rPr>
              <w:fldChar w:fldCharType="separate"/>
            </w:r>
            <w:r w:rsidR="006D1263">
              <w:rPr>
                <w:sz w:val="18"/>
                <w:szCs w:val="18"/>
              </w:rPr>
              <w:t>A.2.2</w:t>
            </w:r>
            <w:ins w:id="2099" w:author="Klaus Ehrlich" w:date="2016-02-15T15:48:00Z">
              <w:r>
                <w:rPr>
                  <w:sz w:val="18"/>
                  <w:szCs w:val="18"/>
                </w:rPr>
                <w:fldChar w:fldCharType="end"/>
              </w:r>
            </w:ins>
            <w:ins w:id="2100" w:author="Klaus Ehrlich" w:date="2016-02-15T15:49:00Z">
              <w:r>
                <w:rPr>
                  <w:sz w:val="18"/>
                  <w:szCs w:val="18"/>
                </w:rPr>
                <w:fldChar w:fldCharType="begin"/>
              </w:r>
              <w:r>
                <w:rPr>
                  <w:sz w:val="18"/>
                  <w:szCs w:val="18"/>
                </w:rPr>
                <w:instrText xml:space="preserve"> REF _Ref443314677 \n \h </w:instrText>
              </w:r>
            </w:ins>
            <w:r>
              <w:rPr>
                <w:sz w:val="18"/>
                <w:szCs w:val="18"/>
              </w:rPr>
            </w:r>
            <w:r>
              <w:rPr>
                <w:sz w:val="18"/>
                <w:szCs w:val="18"/>
              </w:rPr>
              <w:fldChar w:fldCharType="separate"/>
            </w:r>
            <w:r w:rsidR="006D1263">
              <w:rPr>
                <w:sz w:val="18"/>
                <w:szCs w:val="18"/>
              </w:rPr>
              <w:t>a</w:t>
            </w:r>
            <w:ins w:id="2101" w:author="Klaus Ehrlich" w:date="2016-02-15T15:49: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2102" w:author="Klaus Ehrlich" w:date="2015-04-03T10:33:00Z"/>
                <w:sz w:val="18"/>
                <w:szCs w:val="18"/>
              </w:rPr>
            </w:pPr>
            <w:ins w:id="2103"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2104" w:author="Klaus Ehrlich" w:date="2015-04-03T10:33:00Z"/>
                <w:sz w:val="18"/>
                <w:szCs w:val="18"/>
              </w:rPr>
            </w:pPr>
            <w:ins w:id="2105"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2106" w:author="Klaus Ehrlich" w:date="2016-02-15T16:20:00Z"/>
                <w:sz w:val="18"/>
                <w:szCs w:val="18"/>
              </w:rPr>
            </w:pPr>
            <w:ins w:id="2107"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2108" w:author="Klaus Ehrlich" w:date="2015-04-03T10:33:00Z"/>
                <w:sz w:val="18"/>
                <w:szCs w:val="18"/>
              </w:rPr>
            </w:pPr>
            <w:ins w:id="2109"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2110" w:author="Klaus Ehrlich" w:date="2016-02-15T16:21:00Z"/>
                <w:sz w:val="18"/>
                <w:szCs w:val="18"/>
              </w:rPr>
            </w:pPr>
            <w:ins w:id="2111"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2112" w:author="Klaus Ehrlich" w:date="2015-04-03T10:33:00Z"/>
                <w:sz w:val="18"/>
                <w:szCs w:val="18"/>
              </w:rPr>
            </w:pPr>
            <w:ins w:id="2113"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2114" w:author="Klaus Ehrlich" w:date="2015-04-03T10:33:00Z"/>
                <w:sz w:val="18"/>
                <w:szCs w:val="18"/>
              </w:rPr>
            </w:pPr>
            <w:ins w:id="2115"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2116" w:author="Klaus Ehrlich" w:date="2015-04-03T10:33:00Z"/>
                <w:sz w:val="18"/>
                <w:szCs w:val="18"/>
              </w:rPr>
            </w:pPr>
            <w:ins w:id="2117"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2118" w:author="Klaus Ehrlich" w:date="2015-04-03T10:33:00Z"/>
                <w:sz w:val="18"/>
                <w:szCs w:val="18"/>
              </w:rPr>
            </w:pPr>
            <w:ins w:id="2119" w:author="Klaus Ehrlich" w:date="2015-04-03T10:33:00Z">
              <w:r w:rsidRPr="00757AE0">
                <w:rPr>
                  <w:sz w:val="18"/>
                  <w:szCs w:val="18"/>
                </w:rPr>
                <w:t>A</w:t>
              </w:r>
            </w:ins>
          </w:p>
        </w:tc>
        <w:tc>
          <w:tcPr>
            <w:tcW w:w="6947" w:type="dxa"/>
            <w:shd w:val="clear" w:color="000000" w:fill="FFFFFF"/>
            <w:vAlign w:val="center"/>
            <w:hideMark/>
          </w:tcPr>
          <w:p w:rsidR="00F44E6A" w:rsidRPr="00757AE0" w:rsidRDefault="00F44E6A" w:rsidP="008E76F3">
            <w:pPr>
              <w:pStyle w:val="TablecellLEFT"/>
              <w:rPr>
                <w:ins w:id="2120" w:author="Klaus Ehrlich" w:date="2015-04-03T10:33:00Z"/>
                <w:sz w:val="18"/>
                <w:szCs w:val="18"/>
              </w:rPr>
            </w:pPr>
            <w:ins w:id="2121" w:author="Klaus Ehrlich" w:date="2015-04-03T10:33:00Z">
              <w:r w:rsidRPr="00757AE0">
                <w:rPr>
                  <w:sz w:val="18"/>
                  <w:szCs w:val="18"/>
                </w:rPr>
                <w:t> </w:t>
              </w:r>
            </w:ins>
          </w:p>
        </w:tc>
      </w:tr>
      <w:tr w:rsidR="00F44E6A" w:rsidRPr="00757AE0" w:rsidTr="00F44E6A">
        <w:trPr>
          <w:ins w:id="2122" w:author="Klaus Ehrlich" w:date="2015-04-03T10:33:00Z"/>
        </w:trPr>
        <w:tc>
          <w:tcPr>
            <w:tcW w:w="1135" w:type="dxa"/>
            <w:shd w:val="clear" w:color="auto" w:fill="auto"/>
            <w:vAlign w:val="center"/>
            <w:hideMark/>
          </w:tcPr>
          <w:p w:rsidR="00F44E6A" w:rsidRPr="00757AE0" w:rsidRDefault="00F44E6A" w:rsidP="002C0AAB">
            <w:pPr>
              <w:pStyle w:val="TablecellLEFT"/>
              <w:rPr>
                <w:ins w:id="2123" w:author="Klaus Ehrlich" w:date="2015-04-03T10:33:00Z"/>
                <w:sz w:val="18"/>
                <w:szCs w:val="18"/>
              </w:rPr>
            </w:pPr>
            <w:ins w:id="2124" w:author="Klaus Ehrlich" w:date="2016-02-15T15:49:00Z">
              <w:r>
                <w:rPr>
                  <w:sz w:val="18"/>
                  <w:szCs w:val="18"/>
                </w:rPr>
                <w:fldChar w:fldCharType="begin"/>
              </w:r>
              <w:r>
                <w:rPr>
                  <w:sz w:val="18"/>
                  <w:szCs w:val="18"/>
                </w:rPr>
                <w:instrText xml:space="preserve"> REF _Ref443314670 \w \h </w:instrText>
              </w:r>
            </w:ins>
            <w:r>
              <w:rPr>
                <w:sz w:val="18"/>
                <w:szCs w:val="18"/>
              </w:rPr>
            </w:r>
            <w:r>
              <w:rPr>
                <w:sz w:val="18"/>
                <w:szCs w:val="18"/>
              </w:rPr>
              <w:fldChar w:fldCharType="separate"/>
            </w:r>
            <w:r w:rsidR="006D1263">
              <w:rPr>
                <w:sz w:val="18"/>
                <w:szCs w:val="18"/>
              </w:rPr>
              <w:t>A.2.2</w:t>
            </w:r>
            <w:ins w:id="2125" w:author="Klaus Ehrlich" w:date="2016-02-15T15:49:00Z">
              <w:r>
                <w:rPr>
                  <w:sz w:val="18"/>
                  <w:szCs w:val="18"/>
                </w:rPr>
                <w:fldChar w:fldCharType="end"/>
              </w:r>
              <w:r>
                <w:rPr>
                  <w:sz w:val="18"/>
                  <w:szCs w:val="18"/>
                </w:rPr>
                <w:fldChar w:fldCharType="begin"/>
              </w:r>
              <w:r>
                <w:rPr>
                  <w:sz w:val="18"/>
                  <w:szCs w:val="18"/>
                </w:rPr>
                <w:instrText xml:space="preserve"> REF _Ref443314689 \n \h </w:instrText>
              </w:r>
            </w:ins>
            <w:r>
              <w:rPr>
                <w:sz w:val="18"/>
                <w:szCs w:val="18"/>
              </w:rPr>
            </w:r>
            <w:r>
              <w:rPr>
                <w:sz w:val="18"/>
                <w:szCs w:val="18"/>
              </w:rPr>
              <w:fldChar w:fldCharType="separate"/>
            </w:r>
            <w:r w:rsidR="006D1263">
              <w:rPr>
                <w:sz w:val="18"/>
                <w:szCs w:val="18"/>
              </w:rPr>
              <w:t>b</w:t>
            </w:r>
            <w:ins w:id="2126" w:author="Klaus Ehrlich" w:date="2016-02-15T15:49: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2127" w:author="Klaus Ehrlich" w:date="2015-04-03T10:33:00Z"/>
                <w:sz w:val="18"/>
                <w:szCs w:val="18"/>
              </w:rPr>
            </w:pPr>
            <w:ins w:id="2128"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2129" w:author="Klaus Ehrlich" w:date="2015-04-03T10:33:00Z"/>
                <w:sz w:val="18"/>
                <w:szCs w:val="18"/>
              </w:rPr>
            </w:pPr>
            <w:ins w:id="2130"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2131" w:author="Klaus Ehrlich" w:date="2016-02-15T16:20:00Z"/>
                <w:sz w:val="18"/>
                <w:szCs w:val="18"/>
              </w:rPr>
            </w:pPr>
            <w:ins w:id="2132"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2133" w:author="Klaus Ehrlich" w:date="2015-04-03T10:33:00Z"/>
                <w:sz w:val="18"/>
                <w:szCs w:val="18"/>
              </w:rPr>
            </w:pPr>
            <w:ins w:id="2134" w:author="Klaus Ehrlich" w:date="2015-04-03T10:33:00Z">
              <w:r w:rsidRPr="00757AE0">
                <w:rPr>
                  <w:sz w:val="18"/>
                  <w:szCs w:val="18"/>
                </w:rPr>
                <w:t>A</w:t>
              </w:r>
            </w:ins>
          </w:p>
        </w:tc>
        <w:tc>
          <w:tcPr>
            <w:tcW w:w="578" w:type="dxa"/>
            <w:shd w:val="clear" w:color="000000" w:fill="FFFFFF"/>
            <w:vAlign w:val="center"/>
          </w:tcPr>
          <w:p w:rsidR="00F44E6A" w:rsidRPr="00757AE0" w:rsidRDefault="00F44E6A" w:rsidP="008E76F3">
            <w:pPr>
              <w:pStyle w:val="TablecellCENTER"/>
              <w:rPr>
                <w:ins w:id="2135" w:author="Klaus Ehrlich" w:date="2016-02-15T16:21:00Z"/>
                <w:sz w:val="18"/>
                <w:szCs w:val="18"/>
              </w:rPr>
            </w:pPr>
            <w:ins w:id="2136" w:author="Klaus Ehrlich" w:date="2016-02-15T16:21: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2137" w:author="Klaus Ehrlich" w:date="2015-04-03T10:33:00Z"/>
                <w:sz w:val="18"/>
                <w:szCs w:val="18"/>
              </w:rPr>
            </w:pPr>
            <w:ins w:id="2138"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2139" w:author="Klaus Ehrlich" w:date="2015-04-03T10:33:00Z"/>
                <w:sz w:val="18"/>
                <w:szCs w:val="18"/>
              </w:rPr>
            </w:pPr>
            <w:ins w:id="2140" w:author="Klaus Ehrlich" w:date="2015-04-03T10:33:00Z">
              <w:r w:rsidRPr="00757AE0">
                <w:rPr>
                  <w:sz w:val="18"/>
                  <w:szCs w:val="18"/>
                </w:rPr>
                <w:t>A</w:t>
              </w:r>
            </w:ins>
          </w:p>
        </w:tc>
        <w:tc>
          <w:tcPr>
            <w:tcW w:w="567" w:type="dxa"/>
            <w:shd w:val="clear" w:color="000000" w:fill="FFFFFF"/>
            <w:vAlign w:val="center"/>
            <w:hideMark/>
          </w:tcPr>
          <w:p w:rsidR="00F44E6A" w:rsidRPr="00757AE0" w:rsidRDefault="00F44E6A" w:rsidP="008E76F3">
            <w:pPr>
              <w:pStyle w:val="TablecellCENTER"/>
              <w:rPr>
                <w:ins w:id="2141" w:author="Klaus Ehrlich" w:date="2015-04-03T10:33:00Z"/>
                <w:sz w:val="18"/>
                <w:szCs w:val="18"/>
              </w:rPr>
            </w:pPr>
            <w:ins w:id="2142"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2143" w:author="Klaus Ehrlich" w:date="2015-04-03T10:33:00Z"/>
                <w:sz w:val="18"/>
                <w:szCs w:val="18"/>
              </w:rPr>
            </w:pPr>
            <w:ins w:id="2144" w:author="Klaus Ehrlich" w:date="2015-04-03T10:33:00Z">
              <w:r w:rsidRPr="00757AE0">
                <w:rPr>
                  <w:sz w:val="18"/>
                  <w:szCs w:val="18"/>
                </w:rPr>
                <w:t>NA</w:t>
              </w:r>
            </w:ins>
          </w:p>
        </w:tc>
        <w:tc>
          <w:tcPr>
            <w:tcW w:w="6947" w:type="dxa"/>
            <w:shd w:val="clear" w:color="000000" w:fill="FFFFFF"/>
            <w:vAlign w:val="center"/>
            <w:hideMark/>
          </w:tcPr>
          <w:p w:rsidR="00F44E6A" w:rsidRPr="00757AE0" w:rsidRDefault="00F44E6A" w:rsidP="008E76F3">
            <w:pPr>
              <w:pStyle w:val="TablecellLEFT"/>
              <w:rPr>
                <w:ins w:id="2145" w:author="Klaus Ehrlich" w:date="2015-04-03T10:33:00Z"/>
                <w:sz w:val="18"/>
                <w:szCs w:val="18"/>
              </w:rPr>
            </w:pPr>
            <w:ins w:id="2146" w:author="Klaus Ehrlich" w:date="2015-04-03T10:33:00Z">
              <w:r w:rsidRPr="00757AE0">
                <w:rPr>
                  <w:sz w:val="18"/>
                  <w:szCs w:val="18"/>
                </w:rPr>
                <w:t> </w:t>
              </w:r>
            </w:ins>
          </w:p>
        </w:tc>
      </w:tr>
      <w:tr w:rsidR="00F44E6A" w:rsidRPr="00757AE0" w:rsidTr="00F44E6A">
        <w:trPr>
          <w:ins w:id="2147" w:author="Klaus Ehrlich" w:date="2015-04-03T10:33:00Z"/>
        </w:trPr>
        <w:tc>
          <w:tcPr>
            <w:tcW w:w="1135" w:type="dxa"/>
            <w:shd w:val="clear" w:color="auto" w:fill="auto"/>
            <w:vAlign w:val="center"/>
            <w:hideMark/>
          </w:tcPr>
          <w:p w:rsidR="00F44E6A" w:rsidRPr="00757AE0" w:rsidRDefault="00F44E6A" w:rsidP="00A53D5B">
            <w:pPr>
              <w:pStyle w:val="TablecellLEFT"/>
              <w:rPr>
                <w:ins w:id="2148" w:author="Klaus Ehrlich" w:date="2015-04-03T10:33:00Z"/>
                <w:sz w:val="18"/>
                <w:szCs w:val="18"/>
              </w:rPr>
            </w:pPr>
            <w:ins w:id="2149" w:author="Klaus Ehrlich" w:date="2016-02-15T15:49:00Z">
              <w:r>
                <w:rPr>
                  <w:sz w:val="18"/>
                  <w:szCs w:val="18"/>
                </w:rPr>
                <w:fldChar w:fldCharType="begin"/>
              </w:r>
              <w:r>
                <w:rPr>
                  <w:sz w:val="18"/>
                  <w:szCs w:val="18"/>
                </w:rPr>
                <w:instrText xml:space="preserve"> REF _Ref211757184 \w \h </w:instrText>
              </w:r>
            </w:ins>
            <w:r>
              <w:rPr>
                <w:sz w:val="18"/>
                <w:szCs w:val="18"/>
              </w:rPr>
            </w:r>
            <w:r>
              <w:rPr>
                <w:sz w:val="18"/>
                <w:szCs w:val="18"/>
              </w:rPr>
              <w:fldChar w:fldCharType="separate"/>
            </w:r>
            <w:r w:rsidR="006D1263">
              <w:rPr>
                <w:sz w:val="18"/>
                <w:szCs w:val="18"/>
              </w:rPr>
              <w:t>B.2.1</w:t>
            </w:r>
            <w:ins w:id="2150" w:author="Klaus Ehrlich" w:date="2016-02-15T15:49:00Z">
              <w:r>
                <w:rPr>
                  <w:sz w:val="18"/>
                  <w:szCs w:val="18"/>
                </w:rPr>
                <w:fldChar w:fldCharType="end"/>
              </w:r>
              <w:r>
                <w:rPr>
                  <w:sz w:val="18"/>
                  <w:szCs w:val="18"/>
                </w:rPr>
                <w:fldChar w:fldCharType="begin"/>
              </w:r>
              <w:r>
                <w:rPr>
                  <w:sz w:val="18"/>
                  <w:szCs w:val="18"/>
                </w:rPr>
                <w:instrText xml:space="preserve"> REF _Ref211757163 \n \h </w:instrText>
              </w:r>
            </w:ins>
            <w:r>
              <w:rPr>
                <w:sz w:val="18"/>
                <w:szCs w:val="18"/>
              </w:rPr>
            </w:r>
            <w:r>
              <w:rPr>
                <w:sz w:val="18"/>
                <w:szCs w:val="18"/>
              </w:rPr>
              <w:fldChar w:fldCharType="separate"/>
            </w:r>
            <w:r w:rsidR="006D1263">
              <w:rPr>
                <w:sz w:val="18"/>
                <w:szCs w:val="18"/>
              </w:rPr>
              <w:t>a</w:t>
            </w:r>
            <w:ins w:id="2151" w:author="Klaus Ehrlich" w:date="2016-02-15T15:49: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2152" w:author="Klaus Ehrlich" w:date="2015-04-03T10:33:00Z"/>
                <w:sz w:val="18"/>
                <w:szCs w:val="18"/>
              </w:rPr>
            </w:pPr>
            <w:ins w:id="2153"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2154" w:author="Klaus Ehrlich" w:date="2015-04-03T10:33:00Z"/>
                <w:sz w:val="18"/>
                <w:szCs w:val="18"/>
              </w:rPr>
            </w:pPr>
            <w:ins w:id="2155" w:author="Klaus Ehrlich" w:date="2015-04-03T10:33:00Z">
              <w:r w:rsidRPr="00757AE0">
                <w:rPr>
                  <w:sz w:val="18"/>
                  <w:szCs w:val="18"/>
                </w:rPr>
                <w:t>A</w:t>
              </w:r>
            </w:ins>
          </w:p>
        </w:tc>
        <w:tc>
          <w:tcPr>
            <w:tcW w:w="567" w:type="dxa"/>
            <w:shd w:val="clear" w:color="000000" w:fill="FFFFFF"/>
            <w:vAlign w:val="center"/>
          </w:tcPr>
          <w:p w:rsidR="00F44E6A" w:rsidRPr="00757AE0" w:rsidRDefault="00F44E6A" w:rsidP="008E76F3">
            <w:pPr>
              <w:pStyle w:val="TablecellCENTER"/>
              <w:rPr>
                <w:ins w:id="2156" w:author="Klaus Ehrlich" w:date="2016-02-15T16:20:00Z"/>
                <w:sz w:val="18"/>
                <w:szCs w:val="18"/>
              </w:rPr>
            </w:pPr>
            <w:ins w:id="2157"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8E76F3">
            <w:pPr>
              <w:pStyle w:val="TablecellCENTER"/>
              <w:rPr>
                <w:ins w:id="2158" w:author="Klaus Ehrlich" w:date="2015-04-03T10:33:00Z"/>
                <w:sz w:val="18"/>
                <w:szCs w:val="18"/>
              </w:rPr>
            </w:pPr>
            <w:ins w:id="2159" w:author="Klaus Ehrlich" w:date="2015-04-03T10:33:00Z">
              <w:r w:rsidRPr="00757AE0">
                <w:rPr>
                  <w:sz w:val="18"/>
                  <w:szCs w:val="18"/>
                </w:rPr>
                <w:t>NA</w:t>
              </w:r>
            </w:ins>
          </w:p>
        </w:tc>
        <w:tc>
          <w:tcPr>
            <w:tcW w:w="578" w:type="dxa"/>
            <w:shd w:val="clear" w:color="000000" w:fill="FFFFFF"/>
            <w:vAlign w:val="center"/>
          </w:tcPr>
          <w:p w:rsidR="00F44E6A" w:rsidRPr="00757AE0" w:rsidRDefault="00F44E6A" w:rsidP="008E76F3">
            <w:pPr>
              <w:pStyle w:val="TablecellCENTER"/>
              <w:rPr>
                <w:ins w:id="2160" w:author="Klaus Ehrlich" w:date="2016-02-15T16:21:00Z"/>
                <w:sz w:val="18"/>
                <w:szCs w:val="18"/>
              </w:rPr>
            </w:pPr>
            <w:ins w:id="2161" w:author="Klaus Ehrlich" w:date="2016-02-15T16:21:00Z">
              <w:r w:rsidRPr="00757AE0">
                <w:rPr>
                  <w:sz w:val="18"/>
                  <w:szCs w:val="18"/>
                </w:rPr>
                <w:t>NA</w:t>
              </w:r>
            </w:ins>
          </w:p>
        </w:tc>
        <w:tc>
          <w:tcPr>
            <w:tcW w:w="850" w:type="dxa"/>
            <w:shd w:val="clear" w:color="000000" w:fill="FFFFFF"/>
            <w:vAlign w:val="center"/>
            <w:hideMark/>
          </w:tcPr>
          <w:p w:rsidR="00F44E6A" w:rsidRPr="00757AE0" w:rsidRDefault="00F44E6A" w:rsidP="008E76F3">
            <w:pPr>
              <w:pStyle w:val="TablecellCENTER"/>
              <w:rPr>
                <w:ins w:id="2162" w:author="Klaus Ehrlich" w:date="2015-04-03T10:33:00Z"/>
                <w:sz w:val="18"/>
                <w:szCs w:val="18"/>
              </w:rPr>
            </w:pPr>
            <w:ins w:id="2163"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2164" w:author="Klaus Ehrlich" w:date="2015-04-03T10:33:00Z"/>
                <w:sz w:val="18"/>
                <w:szCs w:val="18"/>
              </w:rPr>
            </w:pPr>
            <w:ins w:id="2165"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2166" w:author="Klaus Ehrlich" w:date="2015-04-03T10:33:00Z"/>
                <w:sz w:val="18"/>
                <w:szCs w:val="18"/>
              </w:rPr>
            </w:pPr>
            <w:ins w:id="2167"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2168" w:author="Klaus Ehrlich" w:date="2015-04-03T10:33:00Z"/>
                <w:sz w:val="18"/>
                <w:szCs w:val="18"/>
              </w:rPr>
            </w:pPr>
            <w:ins w:id="2169" w:author="Klaus Ehrlich" w:date="2015-04-03T10:33:00Z">
              <w:r w:rsidRPr="00757AE0">
                <w:rPr>
                  <w:sz w:val="18"/>
                  <w:szCs w:val="18"/>
                </w:rPr>
                <w:t>NA</w:t>
              </w:r>
            </w:ins>
          </w:p>
        </w:tc>
        <w:tc>
          <w:tcPr>
            <w:tcW w:w="6947" w:type="dxa"/>
            <w:shd w:val="clear" w:color="000000" w:fill="FFFFFF"/>
            <w:vAlign w:val="center"/>
            <w:hideMark/>
          </w:tcPr>
          <w:p w:rsidR="00F44E6A" w:rsidRPr="00757AE0" w:rsidRDefault="00F44E6A" w:rsidP="00226E9F">
            <w:pPr>
              <w:pStyle w:val="TablecellLEFT"/>
              <w:rPr>
                <w:ins w:id="2170" w:author="Klaus Ehrlich" w:date="2015-04-03T10:33:00Z"/>
                <w:sz w:val="18"/>
                <w:szCs w:val="18"/>
              </w:rPr>
            </w:pPr>
            <w:ins w:id="2171" w:author="Klaus Ehrlich" w:date="2015-04-03T10:33:00Z">
              <w:r w:rsidRPr="00757AE0">
                <w:rPr>
                  <w:sz w:val="18"/>
                  <w:szCs w:val="18"/>
                </w:rPr>
                <w:t>For Launch Segment, Ground Segment and Softw</w:t>
              </w:r>
              <w:r>
                <w:rPr>
                  <w:sz w:val="18"/>
                  <w:szCs w:val="18"/>
                </w:rPr>
                <w:t>are, the Annex B is Informative</w:t>
              </w:r>
            </w:ins>
          </w:p>
        </w:tc>
      </w:tr>
      <w:tr w:rsidR="00F44E6A" w:rsidRPr="00757AE0" w:rsidTr="00F44E6A">
        <w:trPr>
          <w:ins w:id="2172" w:author="Klaus Ehrlich" w:date="2015-04-03T10:33:00Z"/>
        </w:trPr>
        <w:tc>
          <w:tcPr>
            <w:tcW w:w="1135" w:type="dxa"/>
            <w:shd w:val="clear" w:color="auto" w:fill="auto"/>
            <w:vAlign w:val="center"/>
            <w:hideMark/>
          </w:tcPr>
          <w:p w:rsidR="00F44E6A" w:rsidRPr="00757AE0" w:rsidRDefault="00F44E6A" w:rsidP="00A53D5B">
            <w:pPr>
              <w:pStyle w:val="TablecellLEFT"/>
              <w:rPr>
                <w:ins w:id="2173" w:author="Klaus Ehrlich" w:date="2015-04-03T10:33:00Z"/>
                <w:sz w:val="18"/>
                <w:szCs w:val="18"/>
              </w:rPr>
            </w:pPr>
            <w:ins w:id="2174" w:author="Klaus Ehrlich" w:date="2016-02-15T15:50:00Z">
              <w:r>
                <w:rPr>
                  <w:sz w:val="18"/>
                  <w:szCs w:val="18"/>
                </w:rPr>
                <w:fldChar w:fldCharType="begin"/>
              </w:r>
              <w:r>
                <w:rPr>
                  <w:sz w:val="18"/>
                  <w:szCs w:val="18"/>
                </w:rPr>
                <w:instrText xml:space="preserve"> REF _Ref443314730 \w \h </w:instrText>
              </w:r>
            </w:ins>
            <w:r>
              <w:rPr>
                <w:sz w:val="18"/>
                <w:szCs w:val="18"/>
              </w:rPr>
            </w:r>
            <w:r>
              <w:rPr>
                <w:sz w:val="18"/>
                <w:szCs w:val="18"/>
              </w:rPr>
              <w:fldChar w:fldCharType="separate"/>
            </w:r>
            <w:r w:rsidR="006D1263">
              <w:rPr>
                <w:sz w:val="18"/>
                <w:szCs w:val="18"/>
              </w:rPr>
              <w:t>B.2.2</w:t>
            </w:r>
            <w:ins w:id="2175" w:author="Klaus Ehrlich" w:date="2016-02-15T15:50:00Z">
              <w:r>
                <w:rPr>
                  <w:sz w:val="18"/>
                  <w:szCs w:val="18"/>
                </w:rPr>
                <w:fldChar w:fldCharType="end"/>
              </w:r>
              <w:r>
                <w:rPr>
                  <w:sz w:val="18"/>
                  <w:szCs w:val="18"/>
                </w:rPr>
                <w:fldChar w:fldCharType="begin"/>
              </w:r>
              <w:r>
                <w:rPr>
                  <w:sz w:val="18"/>
                  <w:szCs w:val="18"/>
                </w:rPr>
                <w:instrText xml:space="preserve"> REF _Ref443314734 \n \h </w:instrText>
              </w:r>
            </w:ins>
            <w:r>
              <w:rPr>
                <w:sz w:val="18"/>
                <w:szCs w:val="18"/>
              </w:rPr>
            </w:r>
            <w:r>
              <w:rPr>
                <w:sz w:val="18"/>
                <w:szCs w:val="18"/>
              </w:rPr>
              <w:fldChar w:fldCharType="separate"/>
            </w:r>
            <w:r w:rsidR="006D1263">
              <w:rPr>
                <w:sz w:val="18"/>
                <w:szCs w:val="18"/>
              </w:rPr>
              <w:t>a</w:t>
            </w:r>
            <w:ins w:id="2176" w:author="Klaus Ehrlich" w:date="2016-02-15T15:50:00Z">
              <w:r>
                <w:rPr>
                  <w:sz w:val="18"/>
                  <w:szCs w:val="18"/>
                </w:rPr>
                <w:fldChar w:fldCharType="end"/>
              </w:r>
            </w:ins>
          </w:p>
        </w:tc>
        <w:tc>
          <w:tcPr>
            <w:tcW w:w="567" w:type="dxa"/>
            <w:shd w:val="clear" w:color="000000" w:fill="FFFFFF"/>
            <w:vAlign w:val="center"/>
            <w:hideMark/>
          </w:tcPr>
          <w:p w:rsidR="00F44E6A" w:rsidRPr="00757AE0" w:rsidRDefault="00F44E6A" w:rsidP="008E76F3">
            <w:pPr>
              <w:pStyle w:val="TablecellCENTER"/>
              <w:rPr>
                <w:ins w:id="2177" w:author="Klaus Ehrlich" w:date="2015-04-03T10:33:00Z"/>
                <w:sz w:val="18"/>
                <w:szCs w:val="18"/>
              </w:rPr>
            </w:pPr>
            <w:ins w:id="2178" w:author="Klaus Ehrlich" w:date="2015-04-03T10:33:00Z">
              <w:r w:rsidRPr="00757AE0">
                <w:rPr>
                  <w:sz w:val="18"/>
                  <w:szCs w:val="18"/>
                </w:rPr>
                <w:t>A</w:t>
              </w:r>
            </w:ins>
          </w:p>
        </w:tc>
        <w:tc>
          <w:tcPr>
            <w:tcW w:w="850" w:type="dxa"/>
            <w:shd w:val="clear" w:color="000000" w:fill="FFFFFF"/>
            <w:vAlign w:val="center"/>
            <w:hideMark/>
          </w:tcPr>
          <w:p w:rsidR="00F44E6A" w:rsidRPr="00757AE0" w:rsidRDefault="00F44E6A" w:rsidP="008E76F3">
            <w:pPr>
              <w:pStyle w:val="TablecellCENTER"/>
              <w:rPr>
                <w:ins w:id="2179" w:author="Klaus Ehrlich" w:date="2015-04-03T10:33:00Z"/>
                <w:sz w:val="18"/>
                <w:szCs w:val="18"/>
              </w:rPr>
            </w:pPr>
            <w:ins w:id="2180" w:author="Klaus Ehrlich" w:date="2015-04-03T10:33:00Z">
              <w:r w:rsidRPr="00757AE0">
                <w:rPr>
                  <w:sz w:val="18"/>
                  <w:szCs w:val="18"/>
                </w:rPr>
                <w:t>A</w:t>
              </w:r>
            </w:ins>
          </w:p>
        </w:tc>
        <w:tc>
          <w:tcPr>
            <w:tcW w:w="567" w:type="dxa"/>
            <w:shd w:val="clear" w:color="000000" w:fill="FFFFFF"/>
            <w:vAlign w:val="center"/>
          </w:tcPr>
          <w:p w:rsidR="00F44E6A" w:rsidRPr="00757AE0" w:rsidRDefault="00F44E6A" w:rsidP="003B72B6">
            <w:pPr>
              <w:pStyle w:val="TablecellCENTER"/>
              <w:rPr>
                <w:ins w:id="2181" w:author="Klaus Ehrlich" w:date="2016-02-15T16:20:00Z"/>
                <w:sz w:val="18"/>
                <w:szCs w:val="18"/>
              </w:rPr>
            </w:pPr>
            <w:ins w:id="2182" w:author="Klaus Ehrlich" w:date="2016-02-15T16:20:00Z">
              <w:r w:rsidRPr="00757AE0">
                <w:rPr>
                  <w:sz w:val="18"/>
                  <w:szCs w:val="18"/>
                </w:rPr>
                <w:t>A</w:t>
              </w:r>
            </w:ins>
          </w:p>
        </w:tc>
        <w:tc>
          <w:tcPr>
            <w:tcW w:w="839" w:type="dxa"/>
            <w:shd w:val="clear" w:color="000000" w:fill="FFFFFF"/>
            <w:vAlign w:val="center"/>
            <w:hideMark/>
          </w:tcPr>
          <w:p w:rsidR="00F44E6A" w:rsidRPr="00757AE0" w:rsidRDefault="00F44E6A" w:rsidP="003B72B6">
            <w:pPr>
              <w:pStyle w:val="TablecellCENTER"/>
              <w:rPr>
                <w:ins w:id="2183" w:author="Klaus Ehrlich" w:date="2015-04-03T10:33:00Z"/>
                <w:sz w:val="18"/>
                <w:szCs w:val="18"/>
              </w:rPr>
            </w:pPr>
            <w:ins w:id="2184" w:author="Klaus Ehrlich" w:date="2015-04-03T10:33:00Z">
              <w:r w:rsidRPr="00757AE0">
                <w:rPr>
                  <w:sz w:val="18"/>
                  <w:szCs w:val="18"/>
                </w:rPr>
                <w:t>NA</w:t>
              </w:r>
            </w:ins>
          </w:p>
        </w:tc>
        <w:tc>
          <w:tcPr>
            <w:tcW w:w="578" w:type="dxa"/>
            <w:shd w:val="clear" w:color="000000" w:fill="FFFFFF"/>
            <w:vAlign w:val="center"/>
          </w:tcPr>
          <w:p w:rsidR="00F44E6A" w:rsidRPr="00757AE0" w:rsidRDefault="00F44E6A" w:rsidP="003B72B6">
            <w:pPr>
              <w:pStyle w:val="TablecellCENTER"/>
              <w:rPr>
                <w:ins w:id="2185" w:author="Klaus Ehrlich" w:date="2016-02-15T16:21:00Z"/>
                <w:sz w:val="18"/>
                <w:szCs w:val="18"/>
              </w:rPr>
            </w:pPr>
            <w:ins w:id="2186" w:author="Klaus Ehrlich" w:date="2016-02-15T16:21:00Z">
              <w:r w:rsidRPr="00757AE0">
                <w:rPr>
                  <w:sz w:val="18"/>
                  <w:szCs w:val="18"/>
                </w:rPr>
                <w:t>NA</w:t>
              </w:r>
            </w:ins>
          </w:p>
        </w:tc>
        <w:tc>
          <w:tcPr>
            <w:tcW w:w="850" w:type="dxa"/>
            <w:shd w:val="clear" w:color="000000" w:fill="FFFFFF"/>
            <w:vAlign w:val="center"/>
            <w:hideMark/>
          </w:tcPr>
          <w:p w:rsidR="00F44E6A" w:rsidRPr="00757AE0" w:rsidRDefault="00F44E6A" w:rsidP="003B72B6">
            <w:pPr>
              <w:pStyle w:val="TablecellCENTER"/>
              <w:rPr>
                <w:ins w:id="2187" w:author="Klaus Ehrlich" w:date="2015-04-03T10:33:00Z"/>
                <w:sz w:val="18"/>
                <w:szCs w:val="18"/>
              </w:rPr>
            </w:pPr>
            <w:ins w:id="2188" w:author="Klaus Ehrlich" w:date="2015-04-03T10:33:00Z">
              <w:r w:rsidRPr="00757AE0">
                <w:rPr>
                  <w:sz w:val="18"/>
                  <w:szCs w:val="18"/>
                </w:rPr>
                <w:t>NA</w:t>
              </w:r>
            </w:ins>
            <w:ins w:id="2189" w:author="Klaus Ehrlich" w:date="2015-04-03T14:57:00Z">
              <w:r>
                <w:rPr>
                  <w:sz w:val="18"/>
                  <w:szCs w:val="18"/>
                </w:rPr>
                <w:t xml:space="preserve"> </w:t>
              </w:r>
            </w:ins>
          </w:p>
        </w:tc>
        <w:tc>
          <w:tcPr>
            <w:tcW w:w="567" w:type="dxa"/>
            <w:shd w:val="clear" w:color="000000" w:fill="FFFFFF"/>
            <w:vAlign w:val="center"/>
            <w:hideMark/>
          </w:tcPr>
          <w:p w:rsidR="00F44E6A" w:rsidRPr="00757AE0" w:rsidRDefault="00F44E6A" w:rsidP="003B72B6">
            <w:pPr>
              <w:pStyle w:val="TablecellCENTER"/>
              <w:rPr>
                <w:ins w:id="2190" w:author="Klaus Ehrlich" w:date="2015-04-03T10:33:00Z"/>
                <w:sz w:val="18"/>
                <w:szCs w:val="18"/>
              </w:rPr>
            </w:pPr>
            <w:ins w:id="2191"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2192" w:author="Klaus Ehrlich" w:date="2015-04-03T10:33:00Z"/>
                <w:sz w:val="18"/>
                <w:szCs w:val="18"/>
              </w:rPr>
            </w:pPr>
            <w:ins w:id="2193"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2194" w:author="Klaus Ehrlich" w:date="2015-04-03T10:33:00Z"/>
                <w:sz w:val="18"/>
                <w:szCs w:val="18"/>
              </w:rPr>
            </w:pPr>
            <w:ins w:id="2195" w:author="Klaus Ehrlich" w:date="2015-04-03T10:33:00Z">
              <w:r w:rsidRPr="00757AE0">
                <w:rPr>
                  <w:sz w:val="18"/>
                  <w:szCs w:val="18"/>
                </w:rPr>
                <w:t>NA</w:t>
              </w:r>
            </w:ins>
          </w:p>
        </w:tc>
        <w:tc>
          <w:tcPr>
            <w:tcW w:w="6947" w:type="dxa"/>
            <w:shd w:val="clear" w:color="000000" w:fill="FFFFFF"/>
            <w:vAlign w:val="center"/>
            <w:hideMark/>
          </w:tcPr>
          <w:p w:rsidR="00F44E6A" w:rsidRPr="00757AE0" w:rsidRDefault="00F44E6A" w:rsidP="00226E9F">
            <w:pPr>
              <w:pStyle w:val="TablecellLEFT"/>
              <w:rPr>
                <w:ins w:id="2196" w:author="Klaus Ehrlich" w:date="2015-04-03T10:33:00Z"/>
                <w:sz w:val="18"/>
                <w:szCs w:val="18"/>
              </w:rPr>
            </w:pPr>
            <w:ins w:id="2197" w:author="Klaus Ehrlich" w:date="2015-04-03T10:33:00Z">
              <w:r w:rsidRPr="00757AE0">
                <w:rPr>
                  <w:sz w:val="18"/>
                  <w:szCs w:val="18"/>
                </w:rPr>
                <w:t>For Launch Segment, Ground Segment and Softw</w:t>
              </w:r>
              <w:r>
                <w:rPr>
                  <w:sz w:val="18"/>
                  <w:szCs w:val="18"/>
                </w:rPr>
                <w:t>are, the Annex B is Informative</w:t>
              </w:r>
            </w:ins>
          </w:p>
        </w:tc>
      </w:tr>
      <w:tr w:rsidR="00F44E6A" w:rsidRPr="00757AE0" w:rsidTr="00F44E6A">
        <w:trPr>
          <w:ins w:id="2198" w:author="Klaus Ehrlich" w:date="2015-04-03T10:33:00Z"/>
        </w:trPr>
        <w:tc>
          <w:tcPr>
            <w:tcW w:w="1135" w:type="dxa"/>
            <w:shd w:val="clear" w:color="auto" w:fill="auto"/>
            <w:vAlign w:val="center"/>
            <w:hideMark/>
          </w:tcPr>
          <w:p w:rsidR="00F44E6A" w:rsidRPr="00757AE0" w:rsidRDefault="00174B03" w:rsidP="005E518B">
            <w:pPr>
              <w:pStyle w:val="TablecellLEFT"/>
              <w:rPr>
                <w:ins w:id="2199" w:author="Klaus Ehrlich" w:date="2015-04-03T10:33:00Z"/>
                <w:sz w:val="18"/>
                <w:szCs w:val="18"/>
              </w:rPr>
            </w:pPr>
            <w:ins w:id="2200" w:author="Klaus Ehrlich" w:date="2016-03-15T09:55:00Z">
              <w:r>
                <w:rPr>
                  <w:sz w:val="18"/>
                  <w:szCs w:val="18"/>
                </w:rPr>
                <w:fldChar w:fldCharType="begin"/>
              </w:r>
              <w:r>
                <w:rPr>
                  <w:sz w:val="18"/>
                  <w:szCs w:val="18"/>
                </w:rPr>
                <w:instrText xml:space="preserve"> REF _Ref445799038 \w \h </w:instrText>
              </w:r>
            </w:ins>
            <w:r>
              <w:rPr>
                <w:sz w:val="18"/>
                <w:szCs w:val="18"/>
              </w:rPr>
            </w:r>
            <w:r>
              <w:rPr>
                <w:sz w:val="18"/>
                <w:szCs w:val="18"/>
              </w:rPr>
              <w:fldChar w:fldCharType="separate"/>
            </w:r>
            <w:r w:rsidR="006D1263">
              <w:rPr>
                <w:sz w:val="18"/>
                <w:szCs w:val="18"/>
              </w:rPr>
              <w:t>C.2.1</w:t>
            </w:r>
            <w:ins w:id="2201" w:author="Klaus Ehrlich" w:date="2016-03-15T09:55:00Z">
              <w:r>
                <w:rPr>
                  <w:sz w:val="18"/>
                  <w:szCs w:val="18"/>
                </w:rPr>
                <w:fldChar w:fldCharType="end"/>
              </w:r>
              <w:r>
                <w:rPr>
                  <w:sz w:val="18"/>
                  <w:szCs w:val="18"/>
                </w:rPr>
                <w:fldChar w:fldCharType="begin"/>
              </w:r>
              <w:r>
                <w:rPr>
                  <w:sz w:val="18"/>
                  <w:szCs w:val="18"/>
                </w:rPr>
                <w:instrText xml:space="preserve"> REF _Ref445798988 \n \h </w:instrText>
              </w:r>
            </w:ins>
            <w:r>
              <w:rPr>
                <w:sz w:val="18"/>
                <w:szCs w:val="18"/>
              </w:rPr>
            </w:r>
            <w:r>
              <w:rPr>
                <w:sz w:val="18"/>
                <w:szCs w:val="18"/>
              </w:rPr>
              <w:fldChar w:fldCharType="separate"/>
            </w:r>
            <w:r w:rsidR="006D1263">
              <w:rPr>
                <w:sz w:val="18"/>
                <w:szCs w:val="18"/>
              </w:rPr>
              <w:t>a</w:t>
            </w:r>
            <w:ins w:id="2202" w:author="Klaus Ehrlich" w:date="2016-03-15T09:55:00Z">
              <w:r>
                <w:rPr>
                  <w:sz w:val="18"/>
                  <w:szCs w:val="18"/>
                </w:rPr>
                <w:fldChar w:fldCharType="end"/>
              </w:r>
            </w:ins>
          </w:p>
        </w:tc>
        <w:tc>
          <w:tcPr>
            <w:tcW w:w="567" w:type="dxa"/>
            <w:shd w:val="clear" w:color="auto" w:fill="auto"/>
            <w:vAlign w:val="center"/>
            <w:hideMark/>
          </w:tcPr>
          <w:p w:rsidR="00F44E6A" w:rsidRPr="00757AE0" w:rsidRDefault="00F44E6A" w:rsidP="008E76F3">
            <w:pPr>
              <w:pStyle w:val="TablecellCENTER"/>
              <w:rPr>
                <w:ins w:id="2203" w:author="Klaus Ehrlich" w:date="2015-04-03T10:33:00Z"/>
                <w:sz w:val="18"/>
                <w:szCs w:val="18"/>
              </w:rPr>
            </w:pPr>
            <w:ins w:id="2204" w:author="Klaus Ehrlich" w:date="2015-04-03T10:33:00Z">
              <w:r w:rsidRPr="00757AE0">
                <w:rPr>
                  <w:sz w:val="18"/>
                  <w:szCs w:val="18"/>
                </w:rPr>
                <w:t>NA</w:t>
              </w:r>
            </w:ins>
          </w:p>
        </w:tc>
        <w:tc>
          <w:tcPr>
            <w:tcW w:w="850" w:type="dxa"/>
            <w:shd w:val="clear" w:color="auto" w:fill="auto"/>
            <w:vAlign w:val="center"/>
            <w:hideMark/>
          </w:tcPr>
          <w:p w:rsidR="00F44E6A" w:rsidRPr="00757AE0" w:rsidRDefault="00F44E6A" w:rsidP="008E76F3">
            <w:pPr>
              <w:pStyle w:val="TablecellCENTER"/>
              <w:rPr>
                <w:ins w:id="2205" w:author="Klaus Ehrlich" w:date="2015-04-03T10:33:00Z"/>
                <w:sz w:val="18"/>
                <w:szCs w:val="18"/>
              </w:rPr>
            </w:pPr>
            <w:ins w:id="2206" w:author="Klaus Ehrlich" w:date="2015-04-03T10:33:00Z">
              <w:r w:rsidRPr="00757AE0">
                <w:rPr>
                  <w:sz w:val="18"/>
                  <w:szCs w:val="18"/>
                </w:rPr>
                <w:t>NA</w:t>
              </w:r>
            </w:ins>
          </w:p>
        </w:tc>
        <w:tc>
          <w:tcPr>
            <w:tcW w:w="567" w:type="dxa"/>
            <w:vAlign w:val="center"/>
          </w:tcPr>
          <w:p w:rsidR="00F44E6A" w:rsidRPr="00757AE0" w:rsidRDefault="00F44E6A" w:rsidP="008E76F3">
            <w:pPr>
              <w:pStyle w:val="TablecellCENTER"/>
              <w:rPr>
                <w:ins w:id="2207" w:author="Klaus Ehrlich" w:date="2016-02-15T16:20:00Z"/>
                <w:sz w:val="18"/>
                <w:szCs w:val="18"/>
              </w:rPr>
            </w:pPr>
            <w:ins w:id="2208" w:author="Klaus Ehrlich" w:date="2016-02-15T16:20:00Z">
              <w:r w:rsidRPr="00757AE0">
                <w:rPr>
                  <w:sz w:val="18"/>
                  <w:szCs w:val="18"/>
                </w:rPr>
                <w:t>NA</w:t>
              </w:r>
            </w:ins>
          </w:p>
        </w:tc>
        <w:tc>
          <w:tcPr>
            <w:tcW w:w="839" w:type="dxa"/>
            <w:shd w:val="clear" w:color="auto" w:fill="auto"/>
            <w:vAlign w:val="center"/>
            <w:hideMark/>
          </w:tcPr>
          <w:p w:rsidR="00F44E6A" w:rsidRPr="00757AE0" w:rsidRDefault="00F44E6A" w:rsidP="008E76F3">
            <w:pPr>
              <w:pStyle w:val="TablecellCENTER"/>
              <w:rPr>
                <w:ins w:id="2209" w:author="Klaus Ehrlich" w:date="2015-04-03T10:33:00Z"/>
                <w:sz w:val="18"/>
                <w:szCs w:val="18"/>
              </w:rPr>
            </w:pPr>
            <w:ins w:id="2210" w:author="Klaus Ehrlich" w:date="2015-04-03T10:33:00Z">
              <w:r w:rsidRPr="00757AE0">
                <w:rPr>
                  <w:sz w:val="18"/>
                  <w:szCs w:val="18"/>
                </w:rPr>
                <w:t>A</w:t>
              </w:r>
            </w:ins>
          </w:p>
        </w:tc>
        <w:tc>
          <w:tcPr>
            <w:tcW w:w="578" w:type="dxa"/>
            <w:vAlign w:val="center"/>
          </w:tcPr>
          <w:p w:rsidR="00F44E6A" w:rsidRPr="00757AE0" w:rsidRDefault="00F44E6A" w:rsidP="008E76F3">
            <w:pPr>
              <w:pStyle w:val="TablecellCENTER"/>
              <w:rPr>
                <w:ins w:id="2211" w:author="Klaus Ehrlich" w:date="2016-02-15T16:21:00Z"/>
                <w:sz w:val="18"/>
                <w:szCs w:val="18"/>
              </w:rPr>
            </w:pPr>
            <w:ins w:id="2212" w:author="Klaus Ehrlich" w:date="2016-02-15T16:21:00Z">
              <w:r w:rsidRPr="00757AE0">
                <w:rPr>
                  <w:sz w:val="18"/>
                  <w:szCs w:val="18"/>
                </w:rPr>
                <w:t>A</w:t>
              </w:r>
            </w:ins>
          </w:p>
        </w:tc>
        <w:tc>
          <w:tcPr>
            <w:tcW w:w="850" w:type="dxa"/>
            <w:shd w:val="clear" w:color="auto" w:fill="auto"/>
            <w:vAlign w:val="center"/>
            <w:hideMark/>
          </w:tcPr>
          <w:p w:rsidR="00F44E6A" w:rsidRPr="00757AE0" w:rsidRDefault="00F44E6A" w:rsidP="008E76F3">
            <w:pPr>
              <w:pStyle w:val="TablecellCENTER"/>
              <w:rPr>
                <w:ins w:id="2213" w:author="Klaus Ehrlich" w:date="2015-04-03T10:33:00Z"/>
                <w:sz w:val="18"/>
                <w:szCs w:val="18"/>
              </w:rPr>
            </w:pPr>
            <w:ins w:id="2214" w:author="Klaus Ehrlich" w:date="2015-04-03T10:33:00Z">
              <w:r w:rsidRPr="00757AE0">
                <w:rPr>
                  <w:sz w:val="18"/>
                  <w:szCs w:val="18"/>
                </w:rPr>
                <w:t>NA</w:t>
              </w:r>
            </w:ins>
          </w:p>
        </w:tc>
        <w:tc>
          <w:tcPr>
            <w:tcW w:w="567" w:type="dxa"/>
            <w:shd w:val="clear" w:color="auto" w:fill="auto"/>
            <w:vAlign w:val="center"/>
            <w:hideMark/>
          </w:tcPr>
          <w:p w:rsidR="00F44E6A" w:rsidRPr="00757AE0" w:rsidRDefault="00F44E6A" w:rsidP="008E76F3">
            <w:pPr>
              <w:pStyle w:val="TablecellCENTER"/>
              <w:rPr>
                <w:ins w:id="2215" w:author="Klaus Ehrlich" w:date="2015-04-03T10:33:00Z"/>
                <w:sz w:val="18"/>
                <w:szCs w:val="18"/>
              </w:rPr>
            </w:pPr>
            <w:ins w:id="2216" w:author="Klaus Ehrlich" w:date="2015-04-03T10:33:00Z">
              <w:r w:rsidRPr="00757AE0">
                <w:rPr>
                  <w:sz w:val="18"/>
                  <w:szCs w:val="18"/>
                </w:rPr>
                <w:t>NA</w:t>
              </w:r>
            </w:ins>
          </w:p>
        </w:tc>
        <w:tc>
          <w:tcPr>
            <w:tcW w:w="567" w:type="dxa"/>
            <w:shd w:val="clear" w:color="000000" w:fill="FFFFFF"/>
            <w:vAlign w:val="center"/>
            <w:hideMark/>
          </w:tcPr>
          <w:p w:rsidR="00F44E6A" w:rsidRPr="00757AE0" w:rsidRDefault="00F44E6A" w:rsidP="008E76F3">
            <w:pPr>
              <w:pStyle w:val="TablecellCENTER"/>
              <w:rPr>
                <w:ins w:id="2217" w:author="Klaus Ehrlich" w:date="2015-04-03T10:33:00Z"/>
                <w:sz w:val="18"/>
                <w:szCs w:val="18"/>
              </w:rPr>
            </w:pPr>
            <w:ins w:id="2218" w:author="Klaus Ehrlich" w:date="2015-04-03T10:33:00Z">
              <w:r w:rsidRPr="00757AE0">
                <w:rPr>
                  <w:sz w:val="18"/>
                  <w:szCs w:val="18"/>
                </w:rPr>
                <w:t>NA</w:t>
              </w:r>
            </w:ins>
          </w:p>
        </w:tc>
        <w:tc>
          <w:tcPr>
            <w:tcW w:w="567" w:type="dxa"/>
            <w:shd w:val="clear" w:color="auto" w:fill="auto"/>
            <w:vAlign w:val="center"/>
            <w:hideMark/>
          </w:tcPr>
          <w:p w:rsidR="00F44E6A" w:rsidRPr="00757AE0" w:rsidRDefault="00F44E6A" w:rsidP="008E76F3">
            <w:pPr>
              <w:pStyle w:val="TablecellCENTER"/>
              <w:rPr>
                <w:ins w:id="2219" w:author="Klaus Ehrlich" w:date="2015-04-03T10:33:00Z"/>
                <w:sz w:val="18"/>
                <w:szCs w:val="18"/>
              </w:rPr>
            </w:pPr>
            <w:ins w:id="2220" w:author="Klaus Ehrlich" w:date="2015-04-03T10:33:00Z">
              <w:r w:rsidRPr="00757AE0">
                <w:rPr>
                  <w:sz w:val="18"/>
                  <w:szCs w:val="18"/>
                </w:rPr>
                <w:t>NA</w:t>
              </w:r>
            </w:ins>
          </w:p>
        </w:tc>
        <w:tc>
          <w:tcPr>
            <w:tcW w:w="6947" w:type="dxa"/>
            <w:shd w:val="clear" w:color="auto" w:fill="auto"/>
            <w:vAlign w:val="center"/>
            <w:hideMark/>
          </w:tcPr>
          <w:p w:rsidR="00F44E6A" w:rsidRPr="00757AE0" w:rsidRDefault="00F44E6A" w:rsidP="008E76F3">
            <w:pPr>
              <w:pStyle w:val="TablecellLEFT"/>
              <w:rPr>
                <w:ins w:id="2221" w:author="Klaus Ehrlich" w:date="2015-04-03T10:33:00Z"/>
                <w:sz w:val="18"/>
                <w:szCs w:val="18"/>
              </w:rPr>
            </w:pPr>
            <w:ins w:id="2222" w:author="Klaus Ehrlich" w:date="2015-04-03T10:33:00Z">
              <w:r w:rsidRPr="00757AE0">
                <w:rPr>
                  <w:sz w:val="18"/>
                  <w:szCs w:val="18"/>
                </w:rPr>
                <w:t> </w:t>
              </w:r>
            </w:ins>
          </w:p>
        </w:tc>
      </w:tr>
    </w:tbl>
    <w:p w:rsidR="00217B4F" w:rsidRDefault="00217B4F" w:rsidP="00CD5F81">
      <w:pPr>
        <w:pStyle w:val="paragraph"/>
        <w:rPr>
          <w:ins w:id="2223" w:author="Klaus Ehrlich" w:date="2015-04-03T10:30:00Z"/>
        </w:rPr>
      </w:pPr>
    </w:p>
    <w:p w:rsidR="00CD5F81" w:rsidRDefault="00CD5F81" w:rsidP="00CD5F81">
      <w:pPr>
        <w:pStyle w:val="paragraph"/>
        <w:rPr>
          <w:ins w:id="2224" w:author="Klaus Ehrlich" w:date="2015-04-03T10:30:00Z"/>
        </w:rPr>
      </w:pPr>
    </w:p>
    <w:p w:rsidR="00CD5F81" w:rsidRDefault="00CD5F81" w:rsidP="00CD5F81">
      <w:pPr>
        <w:pStyle w:val="paragraph"/>
        <w:sectPr w:rsidR="00CD5F81" w:rsidSect="00CD5F81">
          <w:pgSz w:w="16838" w:h="11906" w:orient="landscape" w:code="9"/>
          <w:pgMar w:top="1418" w:right="1418" w:bottom="1418" w:left="1418" w:header="709" w:footer="709" w:gutter="0"/>
          <w:cols w:space="708"/>
          <w:docGrid w:linePitch="360"/>
        </w:sectPr>
      </w:pPr>
    </w:p>
    <w:p w:rsidR="00187DCB" w:rsidRPr="00FD2235" w:rsidRDefault="00CD5F81" w:rsidP="00C46243">
      <w:pPr>
        <w:pStyle w:val="Annex1"/>
      </w:pPr>
      <w:bookmarkStart w:id="2225" w:name="_Toc179788551"/>
      <w:bookmarkStart w:id="2226" w:name="_Ref194390674"/>
      <w:bookmarkStart w:id="2227" w:name="_Ref194392303"/>
      <w:bookmarkStart w:id="2228" w:name="_Toc199143557"/>
      <w:bookmarkEnd w:id="72"/>
      <w:r>
        <w:lastRenderedPageBreak/>
        <w:t xml:space="preserve"> </w:t>
      </w:r>
      <w:bookmarkStart w:id="2229" w:name="_Toc445799437"/>
      <w:r w:rsidR="00187DCB" w:rsidRPr="00FD2235">
        <w:t>(normative)</w:t>
      </w:r>
      <w:r w:rsidR="00187DCB" w:rsidRPr="00FD2235">
        <w:br/>
        <w:t>Product Assurance Plan (PAP) - DRD</w:t>
      </w:r>
      <w:bookmarkEnd w:id="2225"/>
      <w:bookmarkEnd w:id="2226"/>
      <w:bookmarkEnd w:id="2227"/>
      <w:bookmarkEnd w:id="2228"/>
      <w:bookmarkEnd w:id="2229"/>
    </w:p>
    <w:p w:rsidR="00187DCB" w:rsidRPr="00FD2235" w:rsidRDefault="00187DCB">
      <w:pPr>
        <w:pStyle w:val="Annex2"/>
      </w:pPr>
      <w:bookmarkStart w:id="2230" w:name="_Toc179788552"/>
      <w:r w:rsidRPr="00FD2235">
        <w:t>DRD identification</w:t>
      </w:r>
      <w:bookmarkEnd w:id="2230"/>
      <w:r w:rsidRPr="00FD2235">
        <w:t xml:space="preserve"> </w:t>
      </w:r>
    </w:p>
    <w:p w:rsidR="00187DCB" w:rsidRPr="00FD2235" w:rsidRDefault="00187DCB">
      <w:pPr>
        <w:pStyle w:val="Annex3"/>
      </w:pPr>
      <w:r w:rsidRPr="00FD2235">
        <w:t>Requirement identification and source document</w:t>
      </w:r>
    </w:p>
    <w:p w:rsidR="00187DCB" w:rsidRPr="00FD2235" w:rsidRDefault="00187DCB">
      <w:pPr>
        <w:pStyle w:val="paragraph"/>
      </w:pPr>
      <w:r w:rsidRPr="00FD2235">
        <w:t>This DRD is called by the ECSS-Q-ST-10</w:t>
      </w:r>
      <w:del w:id="2231" w:author="Klaus Ehrlich" w:date="2015-04-03T11:15:00Z">
        <w:r w:rsidRPr="00FD2235" w:rsidDel="0072225E">
          <w:delText>C</w:delText>
        </w:r>
      </w:del>
      <w:r w:rsidRPr="00FD2235">
        <w:t>, requirement</w:t>
      </w:r>
      <w:r w:rsidRPr="00FD2235">
        <w:rPr>
          <w:rStyle w:val="requireChar"/>
        </w:rPr>
        <w:t xml:space="preserve"> </w:t>
      </w:r>
      <w:r w:rsidRPr="00FD2235">
        <w:rPr>
          <w:rStyle w:val="requireChar"/>
        </w:rPr>
        <w:fldChar w:fldCharType="begin"/>
      </w:r>
      <w:r w:rsidRPr="00FD2235">
        <w:rPr>
          <w:rStyle w:val="requireChar"/>
        </w:rPr>
        <w:instrText xml:space="preserve"> REF _Ref211754600 \w \h </w:instrText>
      </w:r>
      <w:r w:rsidRPr="00FD2235">
        <w:rPr>
          <w:rStyle w:val="requireChar"/>
        </w:rPr>
      </w:r>
      <w:r w:rsidRPr="00FD2235">
        <w:rPr>
          <w:rStyle w:val="requireChar"/>
        </w:rPr>
        <w:fldChar w:fldCharType="separate"/>
      </w:r>
      <w:r w:rsidR="006D1263">
        <w:rPr>
          <w:rStyle w:val="requireChar"/>
        </w:rPr>
        <w:t>5.1.3b</w:t>
      </w:r>
      <w:r w:rsidRPr="00FD2235">
        <w:rPr>
          <w:rStyle w:val="requireChar"/>
        </w:rPr>
        <w:fldChar w:fldCharType="end"/>
      </w:r>
      <w:r w:rsidRPr="00FD2235">
        <w:rPr>
          <w:rStyle w:val="requireChar"/>
        </w:rPr>
        <w:t>.</w:t>
      </w:r>
      <w:ins w:id="2232" w:author="Klaus Ehrlich" w:date="2015-04-03T11:16:00Z">
        <w:r w:rsidR="001D6100">
          <w:rPr>
            <w:rStyle w:val="requireChar"/>
          </w:rPr>
          <w:t xml:space="preserve"> </w:t>
        </w:r>
      </w:ins>
    </w:p>
    <w:p w:rsidR="00187DCB" w:rsidRPr="00FD2235" w:rsidRDefault="00187DCB">
      <w:pPr>
        <w:pStyle w:val="Annex3"/>
      </w:pPr>
      <w:r w:rsidRPr="00FD2235">
        <w:t xml:space="preserve">Purpose and objective </w:t>
      </w:r>
    </w:p>
    <w:p w:rsidR="00187DCB" w:rsidRPr="00FD2235" w:rsidRDefault="00187DCB">
      <w:pPr>
        <w:pStyle w:val="paragraph"/>
      </w:pPr>
      <w:r w:rsidRPr="00FD2235">
        <w:t>The objective of the PAP is to describe the activities to be performed by the supplier to assure the quality of the space product with regard to the specified mission objectives and to demonstrate compliance to the applicable PA requirements.</w:t>
      </w:r>
    </w:p>
    <w:p w:rsidR="00187DCB" w:rsidRPr="00FD2235" w:rsidRDefault="00187DCB">
      <w:pPr>
        <w:pStyle w:val="Annex2"/>
      </w:pPr>
      <w:bookmarkStart w:id="2233" w:name="_Toc179788553"/>
      <w:r w:rsidRPr="00FD2235">
        <w:t>Expected response</w:t>
      </w:r>
      <w:bookmarkEnd w:id="2233"/>
    </w:p>
    <w:p w:rsidR="00187DCB" w:rsidRPr="00FD2235" w:rsidRDefault="00187DCB">
      <w:pPr>
        <w:pStyle w:val="Annex3"/>
      </w:pPr>
      <w:r w:rsidRPr="00FD2235">
        <w:t>Scope and content</w:t>
      </w:r>
    </w:p>
    <w:p w:rsidR="00187DCB" w:rsidRPr="00FD2235" w:rsidRDefault="00187DCB">
      <w:pPr>
        <w:pStyle w:val="DRD1"/>
      </w:pPr>
      <w:bookmarkStart w:id="2234" w:name="_Ref443314291"/>
      <w:r w:rsidRPr="00FD2235">
        <w:t>Introduction</w:t>
      </w:r>
      <w:bookmarkEnd w:id="2234"/>
    </w:p>
    <w:p w:rsidR="00187DCB" w:rsidRPr="00FD2235" w:rsidRDefault="00187DCB">
      <w:pPr>
        <w:pStyle w:val="requirelevel1"/>
        <w:numPr>
          <w:ilvl w:val="5"/>
          <w:numId w:val="32"/>
        </w:numPr>
      </w:pPr>
      <w:bookmarkStart w:id="2235" w:name="_Ref443314302"/>
      <w:r w:rsidRPr="00FD2235">
        <w:t>The PAP shall introduce the purpose, objective and the reason prompting its preparation</w:t>
      </w:r>
      <w:r w:rsidR="00FB44D1" w:rsidRPr="00FD2235">
        <w:t>.</w:t>
      </w:r>
      <w:bookmarkEnd w:id="2235"/>
      <w:r w:rsidRPr="00FD2235">
        <w:t xml:space="preserve"> </w:t>
      </w:r>
    </w:p>
    <w:p w:rsidR="00187DCB" w:rsidRPr="00FD2235" w:rsidRDefault="00187DCB" w:rsidP="008B3AAB">
      <w:pPr>
        <w:pStyle w:val="NOTE"/>
      </w:pPr>
      <w:r w:rsidRPr="00FD2235">
        <w:t>For example: programme or project reference and phase.</w:t>
      </w:r>
    </w:p>
    <w:p w:rsidR="00187DCB" w:rsidRPr="00FD2235" w:rsidRDefault="00187DCB">
      <w:pPr>
        <w:pStyle w:val="DRD1"/>
      </w:pPr>
      <w:bookmarkStart w:id="2236" w:name="_Ref443314327"/>
      <w:r w:rsidRPr="00FD2235">
        <w:t>Applicable and reference documents</w:t>
      </w:r>
      <w:bookmarkEnd w:id="2236"/>
    </w:p>
    <w:p w:rsidR="00187DCB" w:rsidRPr="00FD2235" w:rsidRDefault="00187DCB">
      <w:pPr>
        <w:pStyle w:val="requirelevel1"/>
        <w:numPr>
          <w:ilvl w:val="5"/>
          <w:numId w:val="33"/>
        </w:numPr>
      </w:pPr>
      <w:bookmarkStart w:id="2237" w:name="_Ref443314335"/>
      <w:r w:rsidRPr="00FD2235">
        <w:t>The PAP shall list the applicable and reference documents in support of the generation of the document.</w:t>
      </w:r>
      <w:bookmarkEnd w:id="2237"/>
    </w:p>
    <w:p w:rsidR="00187DCB" w:rsidRPr="00FD2235" w:rsidRDefault="00187DCB">
      <w:pPr>
        <w:pStyle w:val="DRD1"/>
      </w:pPr>
      <w:bookmarkStart w:id="2238" w:name="_Ref211755054"/>
      <w:r w:rsidRPr="00FD2235">
        <w:t>Product assurance management</w:t>
      </w:r>
      <w:bookmarkEnd w:id="2238"/>
    </w:p>
    <w:p w:rsidR="00187DCB" w:rsidRPr="00FD2235" w:rsidRDefault="00187DCB">
      <w:pPr>
        <w:pStyle w:val="DRD2"/>
      </w:pPr>
      <w:bookmarkStart w:id="2239" w:name="_Ref443314350"/>
      <w:r w:rsidRPr="00FD2235">
        <w:t>PA Planning</w:t>
      </w:r>
      <w:bookmarkEnd w:id="2239"/>
    </w:p>
    <w:p w:rsidR="00187DCB" w:rsidRPr="00FD2235" w:rsidRDefault="00187DCB">
      <w:pPr>
        <w:pStyle w:val="requirelevel1"/>
        <w:numPr>
          <w:ilvl w:val="5"/>
          <w:numId w:val="34"/>
        </w:numPr>
      </w:pPr>
      <w:bookmarkStart w:id="2240" w:name="_Ref211754983"/>
      <w:r w:rsidRPr="00FD2235">
        <w:t>The PAP shall describe the organization (including responsibilities and authorities), the</w:t>
      </w:r>
      <w:r w:rsidRPr="00F3468C">
        <w:t xml:space="preserve"> </w:t>
      </w:r>
      <w:r w:rsidRPr="00FD2235">
        <w:t xml:space="preserve">activities, processes and procedures to be applied by the </w:t>
      </w:r>
      <w:r w:rsidRPr="00FD2235">
        <w:lastRenderedPageBreak/>
        <w:t xml:space="preserve">supplier to fulfil the applicable product assurance planning requirements defined in clause </w:t>
      </w:r>
      <w:r w:rsidRPr="00FD2235">
        <w:fldChar w:fldCharType="begin"/>
      </w:r>
      <w:r w:rsidRPr="00FD2235">
        <w:instrText xml:space="preserve"> REF _Ref211761167 \r \h </w:instrText>
      </w:r>
      <w:r w:rsidR="006E35A5" w:rsidRPr="00FD2235">
        <w:instrText xml:space="preserve"> \* MERGEFORMAT </w:instrText>
      </w:r>
      <w:r w:rsidRPr="00FD2235">
        <w:fldChar w:fldCharType="separate"/>
      </w:r>
      <w:r w:rsidR="006D1263">
        <w:t>5.1</w:t>
      </w:r>
      <w:r w:rsidRPr="00FD2235">
        <w:fldChar w:fldCharType="end"/>
      </w:r>
      <w:r w:rsidRPr="00FD2235">
        <w:t xml:space="preserve"> of ECSS-Q-ST-10</w:t>
      </w:r>
      <w:del w:id="2241" w:author="Klaus Ehrlich" w:date="2016-01-19T17:22:00Z">
        <w:r w:rsidR="003B72B6" w:rsidDel="003B72B6">
          <w:delText>C</w:delText>
        </w:r>
      </w:del>
      <w:r w:rsidR="005C659E">
        <w:t>.</w:t>
      </w:r>
      <w:bookmarkEnd w:id="2240"/>
    </w:p>
    <w:p w:rsidR="00187DCB" w:rsidRPr="00FD2235" w:rsidRDefault="00187DCB">
      <w:pPr>
        <w:pStyle w:val="DRD2"/>
      </w:pPr>
      <w:bookmarkStart w:id="2242" w:name="_Ref443314371"/>
      <w:r w:rsidRPr="00FD2235">
        <w:t>PA implementation</w:t>
      </w:r>
      <w:bookmarkEnd w:id="2242"/>
    </w:p>
    <w:p w:rsidR="00187DCB" w:rsidRPr="00FD2235" w:rsidRDefault="00187DCB">
      <w:pPr>
        <w:pStyle w:val="requirelevel1"/>
        <w:numPr>
          <w:ilvl w:val="5"/>
          <w:numId w:val="35"/>
        </w:numPr>
      </w:pPr>
      <w:bookmarkStart w:id="2243" w:name="_Ref443314375"/>
      <w:r w:rsidRPr="00FD2235">
        <w:t xml:space="preserve">The PAP shall describe the activities, processes and procedures to be applied by the supplier to fulfil the applicable product assurance implementation requirements defined in clause </w:t>
      </w:r>
      <w:r w:rsidRPr="00FD2235">
        <w:fldChar w:fldCharType="begin"/>
      </w:r>
      <w:r w:rsidRPr="00FD2235">
        <w:instrText xml:space="preserve"> REF _Ref211761185 \r \h </w:instrText>
      </w:r>
      <w:r w:rsidRPr="00FD2235">
        <w:fldChar w:fldCharType="separate"/>
      </w:r>
      <w:r w:rsidR="006D1263">
        <w:t>5.2</w:t>
      </w:r>
      <w:r w:rsidRPr="00FD2235">
        <w:fldChar w:fldCharType="end"/>
      </w:r>
      <w:r w:rsidRPr="00FD2235">
        <w:t xml:space="preserve"> of ECSS-Q-ST-10</w:t>
      </w:r>
      <w:del w:id="2244" w:author="Klaus Ehrlich" w:date="2016-01-19T17:23:00Z">
        <w:r w:rsidR="003B72B6" w:rsidDel="003B72B6">
          <w:delText>C</w:delText>
        </w:r>
      </w:del>
      <w:r w:rsidR="003B72B6">
        <w:t>.</w:t>
      </w:r>
      <w:bookmarkEnd w:id="2243"/>
    </w:p>
    <w:p w:rsidR="00187DCB" w:rsidRPr="00FD2235" w:rsidRDefault="00187DCB">
      <w:pPr>
        <w:pStyle w:val="DRD1"/>
      </w:pPr>
      <w:bookmarkStart w:id="2245" w:name="_Ref443314398"/>
      <w:r w:rsidRPr="00FD2235">
        <w:t>Quality assurance</w:t>
      </w:r>
      <w:bookmarkEnd w:id="2245"/>
      <w:r w:rsidRPr="00FD2235">
        <w:t xml:space="preserve"> </w:t>
      </w:r>
    </w:p>
    <w:p w:rsidR="00187DCB" w:rsidRPr="00FD2235" w:rsidRDefault="00187DCB">
      <w:pPr>
        <w:pStyle w:val="requirelevel1"/>
        <w:numPr>
          <w:ilvl w:val="5"/>
          <w:numId w:val="36"/>
        </w:numPr>
      </w:pPr>
      <w:bookmarkStart w:id="2246" w:name="_Ref443314403"/>
      <w:r w:rsidRPr="00FD2235">
        <w:t>The PAP shall describe the activities, processes and procedures to be applied by the supplier to fulfil the applicable quality assurance requirements.</w:t>
      </w:r>
      <w:bookmarkEnd w:id="2246"/>
    </w:p>
    <w:p w:rsidR="00187DCB" w:rsidRPr="00FD2235" w:rsidRDefault="00187DCB">
      <w:pPr>
        <w:pStyle w:val="DRD1"/>
      </w:pPr>
      <w:bookmarkStart w:id="2247" w:name="_Ref443314416"/>
      <w:r w:rsidRPr="00FD2235">
        <w:t>Dependability</w:t>
      </w:r>
      <w:bookmarkEnd w:id="2247"/>
    </w:p>
    <w:p w:rsidR="00187DCB" w:rsidRPr="00FD2235" w:rsidRDefault="00187DCB">
      <w:pPr>
        <w:pStyle w:val="requirelevel1"/>
        <w:numPr>
          <w:ilvl w:val="5"/>
          <w:numId w:val="37"/>
        </w:numPr>
      </w:pPr>
      <w:bookmarkStart w:id="2248" w:name="_Ref443314420"/>
      <w:r w:rsidRPr="00FD2235">
        <w:t>The PAP shall describe the activities, processes and procedures to be applied by the supplier to fulfil the applicable dependability requirements.</w:t>
      </w:r>
      <w:bookmarkEnd w:id="2248"/>
    </w:p>
    <w:p w:rsidR="00187DCB" w:rsidRPr="00FD2235" w:rsidRDefault="00187DCB">
      <w:pPr>
        <w:pStyle w:val="DRD1"/>
      </w:pPr>
      <w:bookmarkStart w:id="2249" w:name="_Ref443314431"/>
      <w:r w:rsidRPr="00FD2235">
        <w:t>Safety</w:t>
      </w:r>
      <w:bookmarkEnd w:id="2249"/>
    </w:p>
    <w:p w:rsidR="00187DCB" w:rsidRPr="00FD2235" w:rsidRDefault="00187DCB">
      <w:pPr>
        <w:pStyle w:val="requirelevel1"/>
        <w:numPr>
          <w:ilvl w:val="5"/>
          <w:numId w:val="38"/>
        </w:numPr>
      </w:pPr>
      <w:bookmarkStart w:id="2250" w:name="_Ref443314435"/>
      <w:r w:rsidRPr="00FD2235">
        <w:t>The PAP shall describe the activities, processes and procedures to be applied by the supplier to fulfil the applicable safety requirements.</w:t>
      </w:r>
      <w:bookmarkEnd w:id="2250"/>
    </w:p>
    <w:p w:rsidR="00187DCB" w:rsidRPr="00FD2235" w:rsidRDefault="00187DCB">
      <w:pPr>
        <w:pStyle w:val="DRD1"/>
      </w:pPr>
      <w:bookmarkStart w:id="2251" w:name="_Ref443314448"/>
      <w:r w:rsidRPr="00FD2235">
        <w:t>EEE components</w:t>
      </w:r>
      <w:bookmarkEnd w:id="2251"/>
    </w:p>
    <w:p w:rsidR="00187DCB" w:rsidRPr="00FD2235" w:rsidRDefault="00187DCB">
      <w:pPr>
        <w:pStyle w:val="requirelevel1"/>
        <w:numPr>
          <w:ilvl w:val="5"/>
          <w:numId w:val="39"/>
        </w:numPr>
      </w:pPr>
      <w:bookmarkStart w:id="2252" w:name="_Ref443314453"/>
      <w:r w:rsidRPr="00FD2235">
        <w:t>The PAP shall describe the activities, processes and procedures to be applied by the supplier to fulfil the applicable EEE Component requirements.</w:t>
      </w:r>
      <w:bookmarkEnd w:id="2252"/>
    </w:p>
    <w:p w:rsidR="00187DCB" w:rsidRPr="00FD2235" w:rsidRDefault="00187DCB">
      <w:pPr>
        <w:pStyle w:val="DRD1"/>
      </w:pPr>
      <w:bookmarkStart w:id="2253" w:name="_Ref443314464"/>
      <w:r w:rsidRPr="00FD2235">
        <w:t>Materials and processes</w:t>
      </w:r>
      <w:bookmarkEnd w:id="2253"/>
    </w:p>
    <w:p w:rsidR="00187DCB" w:rsidRPr="00FD2235" w:rsidRDefault="00187DCB">
      <w:pPr>
        <w:pStyle w:val="requirelevel1"/>
        <w:numPr>
          <w:ilvl w:val="5"/>
          <w:numId w:val="40"/>
        </w:numPr>
      </w:pPr>
      <w:bookmarkStart w:id="2254" w:name="_Ref443314469"/>
      <w:r w:rsidRPr="00FD2235">
        <w:t>The PAP shall describe the activities, processes and procedures to be applied by the supplier to fulfil the applicable Material and Processes requirements.</w:t>
      </w:r>
      <w:bookmarkEnd w:id="2254"/>
    </w:p>
    <w:p w:rsidR="00187DCB" w:rsidRPr="00FD2235" w:rsidRDefault="00187DCB">
      <w:pPr>
        <w:pStyle w:val="DRD1"/>
      </w:pPr>
      <w:bookmarkStart w:id="2255" w:name="_Ref211755114"/>
      <w:r w:rsidRPr="00FD2235">
        <w:t>Software product assurance</w:t>
      </w:r>
      <w:bookmarkEnd w:id="2255"/>
    </w:p>
    <w:p w:rsidR="00187DCB" w:rsidRPr="00FD2235" w:rsidRDefault="00187DCB">
      <w:pPr>
        <w:pStyle w:val="requirelevel1"/>
        <w:numPr>
          <w:ilvl w:val="5"/>
          <w:numId w:val="41"/>
        </w:numPr>
      </w:pPr>
      <w:bookmarkStart w:id="2256" w:name="_Ref443314567"/>
      <w:r w:rsidRPr="00FD2235">
        <w:t>The PAP shall describe the activities, processes and procedures to be applied by the supplier to fulfil the applicable Software product assurance requirements.</w:t>
      </w:r>
      <w:bookmarkEnd w:id="2256"/>
    </w:p>
    <w:p w:rsidR="00187DCB" w:rsidRPr="00FD2235" w:rsidRDefault="00187DCB">
      <w:pPr>
        <w:pStyle w:val="DRD1"/>
      </w:pPr>
      <w:bookmarkStart w:id="2257" w:name="_Ref443314637"/>
      <w:r w:rsidRPr="00FD2235">
        <w:t>Other PA requirements</w:t>
      </w:r>
      <w:bookmarkEnd w:id="2257"/>
    </w:p>
    <w:p w:rsidR="00187DCB" w:rsidRPr="00F3468C" w:rsidRDefault="00187DCB" w:rsidP="00F3468C">
      <w:pPr>
        <w:pStyle w:val="requirelevel1"/>
        <w:numPr>
          <w:ilvl w:val="5"/>
          <w:numId w:val="42"/>
        </w:numPr>
      </w:pPr>
      <w:bookmarkStart w:id="2258" w:name="_Ref443314644"/>
      <w:r w:rsidRPr="00F3468C">
        <w:t xml:space="preserve">The PAP shall describe the activities, processes and procedures to be applied by the supplier to fulfil all other applicable PA requirements not covered in the clause </w:t>
      </w:r>
      <w:r w:rsidRPr="00F3468C">
        <w:fldChar w:fldCharType="begin"/>
      </w:r>
      <w:r w:rsidRPr="00F3468C">
        <w:instrText xml:space="preserve"> REF _Ref211755054 \w \h </w:instrText>
      </w:r>
      <w:r w:rsidR="00F3468C">
        <w:instrText xml:space="preserve"> \* MERGEFORMAT </w:instrText>
      </w:r>
      <w:r w:rsidRPr="00F3468C">
        <w:fldChar w:fldCharType="separate"/>
      </w:r>
      <w:r w:rsidR="006D1263">
        <w:t>A.2.1&lt;3&gt;</w:t>
      </w:r>
      <w:r w:rsidRPr="00F3468C">
        <w:fldChar w:fldCharType="end"/>
      </w:r>
      <w:r w:rsidRPr="00F3468C">
        <w:t xml:space="preserve"> to clause </w:t>
      </w:r>
      <w:r w:rsidRPr="00F3468C">
        <w:fldChar w:fldCharType="begin"/>
      </w:r>
      <w:r w:rsidRPr="00F3468C">
        <w:instrText xml:space="preserve"> REF _Ref211755114 \w \h </w:instrText>
      </w:r>
      <w:r w:rsidR="00F3468C">
        <w:instrText xml:space="preserve"> \* MERGEFORMAT </w:instrText>
      </w:r>
      <w:r w:rsidRPr="00F3468C">
        <w:fldChar w:fldCharType="separate"/>
      </w:r>
      <w:r w:rsidR="006D1263">
        <w:t>A.2.1&lt;9&gt;</w:t>
      </w:r>
      <w:r w:rsidRPr="00F3468C">
        <w:fldChar w:fldCharType="end"/>
      </w:r>
      <w:del w:id="2259" w:author="Klaus Ehrlich" w:date="2016-01-19T11:29:00Z">
        <w:r w:rsidR="00A21A99" w:rsidDel="00A21A99">
          <w:delText xml:space="preserve"> </w:delText>
        </w:r>
        <w:r w:rsidR="00A21A99" w:rsidRPr="00A960F1" w:rsidDel="00A21A99">
          <w:delText>(e.g. Security, Planetary Protection, Off-The-Shelf, Customer Furnished equipment)</w:delText>
        </w:r>
      </w:del>
      <w:r w:rsidR="00A21A99" w:rsidRPr="00A960F1">
        <w:t>.</w:t>
      </w:r>
      <w:bookmarkEnd w:id="2258"/>
    </w:p>
    <w:p w:rsidR="00187DCB" w:rsidRDefault="002532A3" w:rsidP="000E04D5">
      <w:pPr>
        <w:pStyle w:val="NOTEnumbered"/>
        <w:rPr>
          <w:ins w:id="2260" w:author="Klaus Ehrlich" w:date="2015-03-23T11:37:00Z"/>
        </w:rPr>
      </w:pPr>
      <w:ins w:id="2261" w:author="Klaus Ehrlich" w:date="2015-03-23T11:37:00Z">
        <w:r>
          <w:t>1</w:t>
        </w:r>
        <w:r>
          <w:tab/>
        </w:r>
      </w:ins>
      <w:r w:rsidR="00187DCB" w:rsidRPr="00FD2235">
        <w:t>The order of the sections is not mandatory.</w:t>
      </w:r>
    </w:p>
    <w:p w:rsidR="002532A3" w:rsidRPr="00FD2235" w:rsidRDefault="002532A3" w:rsidP="000E04D5">
      <w:pPr>
        <w:pStyle w:val="NOTEnumbered"/>
        <w:rPr>
          <w:ins w:id="2262" w:author="Klaus Ehrlich" w:date="2015-03-23T11:37:00Z"/>
        </w:rPr>
      </w:pPr>
      <w:ins w:id="2263" w:author="Klaus Ehrlich" w:date="2015-03-23T11:37:00Z">
        <w:r>
          <w:lastRenderedPageBreak/>
          <w:t>2</w:t>
        </w:r>
        <w:r>
          <w:tab/>
        </w:r>
        <w:r w:rsidRPr="00FD2235">
          <w:t xml:space="preserve">For example: </w:t>
        </w:r>
        <w:r w:rsidRPr="001A786A">
          <w:t xml:space="preserve">Security, Planetary </w:t>
        </w:r>
        <w:r>
          <w:t>p</w:t>
        </w:r>
        <w:r w:rsidRPr="001A786A">
          <w:t xml:space="preserve">rotection, Off-The-Shelf, Customer </w:t>
        </w:r>
        <w:r>
          <w:t>f</w:t>
        </w:r>
        <w:r w:rsidRPr="001A786A">
          <w:t xml:space="preserve">urnished equipment, Integrated </w:t>
        </w:r>
        <w:r>
          <w:t>l</w:t>
        </w:r>
        <w:r w:rsidRPr="001A786A">
          <w:t xml:space="preserve">ogistic </w:t>
        </w:r>
        <w:r>
          <w:t>s</w:t>
        </w:r>
        <w:r w:rsidRPr="001A786A">
          <w:t xml:space="preserve">upport, Production </w:t>
        </w:r>
        <w:r>
          <w:t xml:space="preserve">preparation, </w:t>
        </w:r>
        <w:r w:rsidRPr="001A786A">
          <w:t xml:space="preserve">Launch </w:t>
        </w:r>
        <w:r>
          <w:t>s</w:t>
        </w:r>
        <w:r w:rsidRPr="001A786A">
          <w:t xml:space="preserve">ystem </w:t>
        </w:r>
        <w:r>
          <w:t>e</w:t>
        </w:r>
        <w:r w:rsidRPr="001A786A">
          <w:t>xploitation, Involvement of relevant Surveillance Authority Representative</w:t>
        </w:r>
        <w:r>
          <w:t xml:space="preserve">s, National Surveillance </w:t>
        </w:r>
      </w:ins>
      <w:ins w:id="2264" w:author="Klaus Ehrlich" w:date="2016-01-19T17:43:00Z">
        <w:r w:rsidR="00F71C59">
          <w:t>Organizations</w:t>
        </w:r>
      </w:ins>
      <w:ins w:id="2265" w:author="Klaus Ehrlich" w:date="2015-03-23T11:37:00Z">
        <w:r>
          <w:t xml:space="preserve"> for Launch Segment.</w:t>
        </w:r>
      </w:ins>
    </w:p>
    <w:p w:rsidR="00187DCB" w:rsidRPr="00FD2235" w:rsidRDefault="00187DCB">
      <w:pPr>
        <w:pStyle w:val="Annex3"/>
      </w:pPr>
      <w:bookmarkStart w:id="2266" w:name="_Toc118631084"/>
      <w:bookmarkStart w:id="2267" w:name="_Ref443314662"/>
      <w:bookmarkStart w:id="2268" w:name="_Ref443314670"/>
      <w:r w:rsidRPr="00FD2235">
        <w:t>Special remarks</w:t>
      </w:r>
      <w:bookmarkEnd w:id="2266"/>
      <w:bookmarkEnd w:id="2267"/>
      <w:bookmarkEnd w:id="2268"/>
    </w:p>
    <w:p w:rsidR="00187DCB" w:rsidRPr="00FD2235" w:rsidRDefault="00187DCB">
      <w:pPr>
        <w:pStyle w:val="requirelevel1"/>
        <w:numPr>
          <w:ilvl w:val="5"/>
          <w:numId w:val="43"/>
        </w:numPr>
      </w:pPr>
      <w:bookmarkStart w:id="2269" w:name="_Ref443314677"/>
      <w:r w:rsidRPr="00FD2235">
        <w:t>The response to this DRD may be combined with the response to the project management plan, as defined in ECSS-M-ST-10.</w:t>
      </w:r>
      <w:bookmarkEnd w:id="2269"/>
    </w:p>
    <w:p w:rsidR="00187DCB" w:rsidRPr="00FD2235" w:rsidRDefault="00187DCB">
      <w:pPr>
        <w:pStyle w:val="requirelevel1"/>
      </w:pPr>
      <w:bookmarkStart w:id="2270" w:name="_Ref443314689"/>
      <w:r w:rsidRPr="00FD2235">
        <w:t>The response to this DRD may be performed by reference to separate discipline plans addressing some of the above clauses of this DRD.</w:t>
      </w:r>
      <w:bookmarkEnd w:id="2270"/>
    </w:p>
    <w:p w:rsidR="00187DCB" w:rsidRPr="00FD2235" w:rsidRDefault="00187DCB" w:rsidP="00C2332E">
      <w:pPr>
        <w:pStyle w:val="Annex1"/>
      </w:pPr>
      <w:r w:rsidRPr="00FD2235">
        <w:lastRenderedPageBreak/>
        <w:t xml:space="preserve"> </w:t>
      </w:r>
      <w:bookmarkStart w:id="2271" w:name="_Toc199143558"/>
      <w:bookmarkStart w:id="2272" w:name="_Ref211760643"/>
      <w:bookmarkStart w:id="2273" w:name="_Ref211761925"/>
      <w:bookmarkStart w:id="2274" w:name="_Toc445799438"/>
      <w:r w:rsidRPr="00FD2235">
        <w:t>(normative)</w:t>
      </w:r>
      <w:r w:rsidRPr="00FD2235">
        <w:br/>
        <w:t>Qualification Status List - DRD</w:t>
      </w:r>
      <w:bookmarkEnd w:id="2271"/>
      <w:bookmarkEnd w:id="2272"/>
      <w:bookmarkEnd w:id="2273"/>
      <w:bookmarkEnd w:id="2274"/>
    </w:p>
    <w:p w:rsidR="00187DCB" w:rsidRPr="00FD2235" w:rsidRDefault="00187DCB" w:rsidP="00C46243">
      <w:pPr>
        <w:pStyle w:val="Annex2"/>
      </w:pPr>
      <w:r w:rsidRPr="00FD2235">
        <w:t xml:space="preserve">DRD identification </w:t>
      </w:r>
    </w:p>
    <w:p w:rsidR="00187DCB" w:rsidRPr="00FD2235" w:rsidRDefault="00187DCB">
      <w:pPr>
        <w:pStyle w:val="Annex3"/>
      </w:pPr>
      <w:r w:rsidRPr="00FD2235">
        <w:t>Requirement identification and source document</w:t>
      </w:r>
    </w:p>
    <w:p w:rsidR="00187DCB" w:rsidRPr="00FD2235" w:rsidRDefault="00187DCB">
      <w:pPr>
        <w:pStyle w:val="paragraph"/>
      </w:pPr>
      <w:r w:rsidRPr="00FD2235">
        <w:t xml:space="preserve">This DRD called by the ECSS-Q-ST-10, requirement </w:t>
      </w:r>
      <w:r w:rsidRPr="00FD2235">
        <w:fldChar w:fldCharType="begin"/>
      </w:r>
      <w:r w:rsidRPr="00FD2235">
        <w:instrText xml:space="preserve"> REF _Ref211755944 \w \h </w:instrText>
      </w:r>
      <w:r w:rsidRPr="00FD2235">
        <w:fldChar w:fldCharType="separate"/>
      </w:r>
      <w:r w:rsidR="006D1263">
        <w:t>5.2.1j</w:t>
      </w:r>
      <w:r w:rsidRPr="00FD2235">
        <w:fldChar w:fldCharType="end"/>
      </w:r>
    </w:p>
    <w:p w:rsidR="00187DCB" w:rsidRPr="00FD2235" w:rsidRDefault="00187DCB">
      <w:pPr>
        <w:pStyle w:val="Annex3"/>
        <w:rPr>
          <w:szCs w:val="22"/>
        </w:rPr>
      </w:pPr>
      <w:r w:rsidRPr="00FD2235">
        <w:t>Purpose and objective</w:t>
      </w:r>
    </w:p>
    <w:p w:rsidR="00187DCB" w:rsidRPr="00FD2235" w:rsidRDefault="00187DCB">
      <w:pPr>
        <w:pStyle w:val="paragraph"/>
      </w:pPr>
      <w:r w:rsidRPr="00FD2235">
        <w:t xml:space="preserve">A Qualification Status List (QSL) is issued at equipment, subsystem and system levels. </w:t>
      </w:r>
    </w:p>
    <w:p w:rsidR="00187DCB" w:rsidRPr="00FD2235" w:rsidRDefault="00187DCB">
      <w:pPr>
        <w:pStyle w:val="paragraph"/>
        <w:rPr>
          <w:rFonts w:ascii="Arial" w:hAnsi="Arial" w:cs="Arial"/>
          <w:color w:val="000000"/>
        </w:rPr>
      </w:pPr>
      <w:r w:rsidRPr="00FD2235">
        <w:t>The purpose and objective if this QSL document is to summarize for each configuration item the status achieved with respect to the planned qualification.</w:t>
      </w:r>
    </w:p>
    <w:p w:rsidR="00187DCB" w:rsidRPr="00FD2235" w:rsidRDefault="00187DCB">
      <w:pPr>
        <w:pStyle w:val="Annex2"/>
      </w:pPr>
      <w:r w:rsidRPr="00FD2235">
        <w:t>Expected response</w:t>
      </w:r>
    </w:p>
    <w:p w:rsidR="00187DCB" w:rsidRPr="00FD2235" w:rsidRDefault="00187DCB">
      <w:pPr>
        <w:pStyle w:val="Annex3"/>
      </w:pPr>
      <w:bookmarkStart w:id="2275" w:name="_Ref211757184"/>
      <w:r w:rsidRPr="00FD2235">
        <w:t>Scope and content</w:t>
      </w:r>
      <w:bookmarkEnd w:id="2275"/>
    </w:p>
    <w:p w:rsidR="00187DCB" w:rsidRPr="00FD2235" w:rsidRDefault="00187DCB">
      <w:pPr>
        <w:pStyle w:val="requirelevel1"/>
        <w:numPr>
          <w:ilvl w:val="5"/>
          <w:numId w:val="30"/>
        </w:numPr>
      </w:pPr>
      <w:bookmarkStart w:id="2276" w:name="_Ref211757163"/>
      <w:r w:rsidRPr="00FD2235">
        <w:t>The QSL shall include or refer to the following information:</w:t>
      </w:r>
      <w:bookmarkEnd w:id="2276"/>
      <w:r w:rsidRPr="00FD2235">
        <w:t xml:space="preserve"> </w:t>
      </w:r>
    </w:p>
    <w:p w:rsidR="00187DCB" w:rsidRPr="00FD2235" w:rsidRDefault="00187DCB">
      <w:pPr>
        <w:pStyle w:val="requirelevel2"/>
      </w:pPr>
      <w:r w:rsidRPr="00FD2235">
        <w:t>Equipment</w:t>
      </w:r>
      <w:ins w:id="2277" w:author="Klaus Ehrlich" w:date="2016-03-15T09:56:00Z">
        <w:r w:rsidR="00A35590">
          <w:t>,</w:t>
        </w:r>
        <w:r w:rsidR="00A35590" w:rsidRPr="00FD2235">
          <w:t xml:space="preserve"> Subsystem</w:t>
        </w:r>
        <w:r w:rsidR="00A35590">
          <w:t>, Element</w:t>
        </w:r>
      </w:ins>
      <w:r w:rsidR="009D143F" w:rsidRPr="00FD2235">
        <w:t xml:space="preserve"> </w:t>
      </w:r>
      <w:r w:rsidRPr="00FD2235">
        <w:t xml:space="preserve">designation: </w:t>
      </w:r>
    </w:p>
    <w:p w:rsidR="00187DCB" w:rsidRPr="00FD2235" w:rsidRDefault="00187DCB">
      <w:pPr>
        <w:pStyle w:val="requirelevel3"/>
      </w:pPr>
      <w:r w:rsidRPr="00FD2235">
        <w:t xml:space="preserve">Identification of hardware by name, </w:t>
      </w:r>
    </w:p>
    <w:p w:rsidR="00187DCB" w:rsidRPr="00FD2235" w:rsidRDefault="00187DCB">
      <w:pPr>
        <w:pStyle w:val="requirelevel3"/>
      </w:pPr>
      <w:r w:rsidRPr="00FD2235">
        <w:t>Conf</w:t>
      </w:r>
      <w:r w:rsidR="00FB44D1" w:rsidRPr="00FD2235">
        <w:t>iguration Item number and model.</w:t>
      </w:r>
    </w:p>
    <w:p w:rsidR="00187DCB" w:rsidRPr="00FD2235" w:rsidRDefault="00187DCB">
      <w:pPr>
        <w:pStyle w:val="requirelevel2"/>
      </w:pPr>
      <w:r w:rsidRPr="00FD2235">
        <w:t>Next higher assembly level :</w:t>
      </w:r>
    </w:p>
    <w:p w:rsidR="00187DCB" w:rsidRPr="00FD2235" w:rsidRDefault="00187DCB">
      <w:pPr>
        <w:pStyle w:val="requirelevel3"/>
      </w:pPr>
      <w:r w:rsidRPr="00FD2235">
        <w:t>Identification of next higher assembly</w:t>
      </w:r>
      <w:r w:rsidR="00FB44D1" w:rsidRPr="00FD2235">
        <w:t>.</w:t>
      </w:r>
    </w:p>
    <w:p w:rsidR="00187DCB" w:rsidRPr="00FD2235" w:rsidRDefault="00187DCB">
      <w:pPr>
        <w:pStyle w:val="requirelevel2"/>
      </w:pPr>
      <w:r w:rsidRPr="00FD2235">
        <w:t>Manufacturer's name :</w:t>
      </w:r>
    </w:p>
    <w:p w:rsidR="00187DCB" w:rsidRPr="00FD2235" w:rsidRDefault="00187DCB">
      <w:pPr>
        <w:pStyle w:val="requirelevel3"/>
      </w:pPr>
      <w:r w:rsidRPr="00FD2235">
        <w:t>Identification of Item Supplier.</w:t>
      </w:r>
    </w:p>
    <w:p w:rsidR="00187DCB" w:rsidRPr="00FD2235" w:rsidRDefault="00187DCB">
      <w:pPr>
        <w:pStyle w:val="requirelevel2"/>
      </w:pPr>
      <w:r w:rsidRPr="00FD2235">
        <w:t>Reference of requirements documents</w:t>
      </w:r>
    </w:p>
    <w:p w:rsidR="00187DCB" w:rsidRPr="00FD2235" w:rsidRDefault="00187DCB">
      <w:pPr>
        <w:pStyle w:val="requirelevel3"/>
      </w:pPr>
      <w:r w:rsidRPr="00FD2235">
        <w:t>Reference numbers of applicable requirement specifications</w:t>
      </w:r>
      <w:r w:rsidR="00FB44D1" w:rsidRPr="00FD2235">
        <w:t>.</w:t>
      </w:r>
    </w:p>
    <w:p w:rsidR="00187DCB" w:rsidRPr="00FD2235" w:rsidRDefault="00187DCB">
      <w:pPr>
        <w:pStyle w:val="requirelevel2"/>
      </w:pPr>
      <w:r w:rsidRPr="00FD2235">
        <w:t>Design heritage:</w:t>
      </w:r>
    </w:p>
    <w:p w:rsidR="00187DCB" w:rsidRPr="00FD2235" w:rsidRDefault="00187DCB">
      <w:pPr>
        <w:pStyle w:val="requirelevel3"/>
      </w:pPr>
      <w:r w:rsidRPr="00FD2235">
        <w:t>Specify if the design is “New”, otherwise identification of the project in which the design was used.</w:t>
      </w:r>
    </w:p>
    <w:p w:rsidR="00187DCB" w:rsidRPr="00FD2235" w:rsidRDefault="00187DCB">
      <w:pPr>
        <w:pStyle w:val="requirelevel3"/>
      </w:pPr>
      <w:r w:rsidRPr="00FD2235">
        <w:t>Summary of current qualification status:</w:t>
      </w:r>
    </w:p>
    <w:p w:rsidR="00187DCB" w:rsidRPr="00FD2235" w:rsidRDefault="00FB44D1">
      <w:pPr>
        <w:pStyle w:val="Bul4"/>
      </w:pPr>
      <w:r w:rsidRPr="00FD2235">
        <w:lastRenderedPageBreak/>
        <w:t>B</w:t>
      </w:r>
      <w:r w:rsidR="00187DCB" w:rsidRPr="00FD2235">
        <w:t>asis for qualification (qualification test results, heritage, and qualification on other projects) programme on which the qualification test was conducted;</w:t>
      </w:r>
    </w:p>
    <w:p w:rsidR="00187DCB" w:rsidRPr="00FD2235" w:rsidRDefault="00187DCB">
      <w:pPr>
        <w:pStyle w:val="Bul4"/>
      </w:pPr>
      <w:r w:rsidRPr="00FD2235">
        <w:t>Project on which the test was conducted.</w:t>
      </w:r>
    </w:p>
    <w:p w:rsidR="00187DCB" w:rsidRPr="00FD2235" w:rsidRDefault="00187DCB">
      <w:pPr>
        <w:pStyle w:val="requirelevel2"/>
      </w:pPr>
      <w:r w:rsidRPr="00FD2235">
        <w:t>Proposed category A, B, C, or D (related to Design heritage):</w:t>
      </w:r>
    </w:p>
    <w:p w:rsidR="00187DCB" w:rsidRPr="00FD2235" w:rsidRDefault="00187DCB" w:rsidP="008B3AAB">
      <w:pPr>
        <w:pStyle w:val="NOTE"/>
      </w:pPr>
      <w:r w:rsidRPr="00FD2235">
        <w:t>Qualification approach as defined in the ECSS-E-ST-10-02.</w:t>
      </w:r>
    </w:p>
    <w:p w:rsidR="00187DCB" w:rsidRPr="00FD2235" w:rsidRDefault="00187DCB">
      <w:pPr>
        <w:pStyle w:val="requirelevel2"/>
      </w:pPr>
      <w:r w:rsidRPr="00FD2235">
        <w:t>Reference of Qualification plan document:</w:t>
      </w:r>
    </w:p>
    <w:p w:rsidR="00187DCB" w:rsidRPr="00FD2235" w:rsidRDefault="00187DCB">
      <w:pPr>
        <w:pStyle w:val="requirelevel3"/>
      </w:pPr>
      <w:r w:rsidRPr="00FD2235">
        <w:t>Current qualification status/screening and applicability of qualification test versus requirements</w:t>
      </w:r>
      <w:r w:rsidR="00FB44D1" w:rsidRPr="00FD2235">
        <w:t>.</w:t>
      </w:r>
    </w:p>
    <w:p w:rsidR="00187DCB" w:rsidRPr="00FD2235" w:rsidRDefault="00187DCB">
      <w:pPr>
        <w:pStyle w:val="requirelevel3"/>
      </w:pPr>
      <w:r w:rsidRPr="00FD2235">
        <w:t>Reference numbers of Qualification Plan(s)</w:t>
      </w:r>
      <w:r w:rsidR="00FB44D1" w:rsidRPr="00FD2235">
        <w:t>.</w:t>
      </w:r>
    </w:p>
    <w:p w:rsidR="00187DCB" w:rsidRPr="00FD2235" w:rsidRDefault="00187DCB">
      <w:pPr>
        <w:pStyle w:val="requirelevel3"/>
      </w:pPr>
      <w:r w:rsidRPr="00FD2235">
        <w:t>Identification of developments models (EM, EQM, QM, PFM) to be manufactured and tested for the project</w:t>
      </w:r>
      <w:r w:rsidR="00FB44D1" w:rsidRPr="00FD2235">
        <w:t>.</w:t>
      </w:r>
    </w:p>
    <w:p w:rsidR="00187DCB" w:rsidRPr="00FD2235" w:rsidRDefault="00187DCB">
      <w:pPr>
        <w:pStyle w:val="requirelevel2"/>
      </w:pPr>
      <w:r w:rsidRPr="00FD2235">
        <w:t>Reports:</w:t>
      </w:r>
    </w:p>
    <w:p w:rsidR="00187DCB" w:rsidRPr="00FD2235" w:rsidRDefault="00187DCB">
      <w:pPr>
        <w:pStyle w:val="requirelevel3"/>
      </w:pPr>
      <w:r w:rsidRPr="00FD2235">
        <w:t>Reference to Verification Control Document and/or reference to Analyses, Test and Inspection Reports</w:t>
      </w:r>
      <w:r w:rsidR="00FB44D1" w:rsidRPr="00FD2235">
        <w:t>;</w:t>
      </w:r>
    </w:p>
    <w:p w:rsidR="00187DCB" w:rsidRPr="00FD2235" w:rsidRDefault="00187DCB">
      <w:pPr>
        <w:pStyle w:val="requirelevel3"/>
      </w:pPr>
      <w:r w:rsidRPr="00FD2235">
        <w:t>Qualification Authority: Organization in c</w:t>
      </w:r>
      <w:r w:rsidR="00FB44D1" w:rsidRPr="00FD2235">
        <w:t>harge of the item qualification</w:t>
      </w:r>
      <w:r w:rsidRPr="00FD2235">
        <w:t xml:space="preserve"> (if any)</w:t>
      </w:r>
      <w:r w:rsidR="00FB44D1" w:rsidRPr="00FD2235">
        <w:t>.</w:t>
      </w:r>
    </w:p>
    <w:p w:rsidR="00187DCB" w:rsidRPr="00FD2235" w:rsidRDefault="00187DCB">
      <w:pPr>
        <w:pStyle w:val="requirelevel2"/>
      </w:pPr>
      <w:r w:rsidRPr="00FD2235">
        <w:t>The qualification status:</w:t>
      </w:r>
    </w:p>
    <w:p w:rsidR="00187DCB" w:rsidRPr="00FD2235" w:rsidRDefault="00187DCB">
      <w:pPr>
        <w:pStyle w:val="Bul3"/>
      </w:pPr>
      <w:r w:rsidRPr="00FD2235">
        <w:t xml:space="preserve">QUALIFIED, </w:t>
      </w:r>
    </w:p>
    <w:p w:rsidR="00187DCB" w:rsidRPr="00FD2235" w:rsidRDefault="00187DCB">
      <w:pPr>
        <w:pStyle w:val="Bul3"/>
      </w:pPr>
      <w:r w:rsidRPr="00FD2235">
        <w:t>TO BE QUALIFIED,</w:t>
      </w:r>
    </w:p>
    <w:p w:rsidR="00187DCB" w:rsidRPr="00FD2235" w:rsidRDefault="00187DCB">
      <w:pPr>
        <w:pStyle w:val="Bul3"/>
      </w:pPr>
      <w:r w:rsidRPr="00FD2235">
        <w:t xml:space="preserve"> QUALIFICATION IN PROGRESS</w:t>
      </w:r>
    </w:p>
    <w:p w:rsidR="00187DCB" w:rsidRPr="00FD2235" w:rsidRDefault="00187DCB">
      <w:pPr>
        <w:pStyle w:val="requirelevel2"/>
      </w:pPr>
      <w:r w:rsidRPr="00FD2235">
        <w:t>Open Actions / Due dates/Remarks:</w:t>
      </w:r>
    </w:p>
    <w:p w:rsidR="00187DCB" w:rsidRPr="00FD2235" w:rsidRDefault="00187DCB">
      <w:pPr>
        <w:pStyle w:val="requirelevel3"/>
      </w:pPr>
      <w:r w:rsidRPr="00FD2235">
        <w:t>For an open action: summary of missing qualification actions and planned dates for the closure of such actions.</w:t>
      </w:r>
    </w:p>
    <w:p w:rsidR="00187DCB" w:rsidRPr="00FD2235" w:rsidRDefault="00187DCB">
      <w:pPr>
        <w:pStyle w:val="requirelevel3"/>
      </w:pPr>
      <w:r w:rsidRPr="00FD2235">
        <w:t>List of major NCRs and associated waivers to the qualification items</w:t>
      </w:r>
    </w:p>
    <w:p w:rsidR="00187DCB" w:rsidRPr="00FD2235" w:rsidRDefault="00187DCB">
      <w:pPr>
        <w:pStyle w:val="Annex3"/>
      </w:pPr>
      <w:bookmarkStart w:id="2278" w:name="_Ref443314730"/>
      <w:r w:rsidRPr="00FD2235">
        <w:t>Special remarks</w:t>
      </w:r>
      <w:bookmarkEnd w:id="2278"/>
    </w:p>
    <w:p w:rsidR="00187DCB" w:rsidRPr="00FD2235" w:rsidRDefault="00187DCB">
      <w:pPr>
        <w:pStyle w:val="requirelevel1"/>
        <w:numPr>
          <w:ilvl w:val="5"/>
          <w:numId w:val="44"/>
        </w:numPr>
      </w:pPr>
      <w:bookmarkStart w:id="2279" w:name="_Ref443314734"/>
      <w:r w:rsidRPr="00FD2235">
        <w:t xml:space="preserve">The form may be a table which contains the here above information of </w:t>
      </w:r>
      <w:r w:rsidRPr="00FD2235">
        <w:fldChar w:fldCharType="begin"/>
      </w:r>
      <w:r w:rsidRPr="00FD2235">
        <w:instrText xml:space="preserve"> REF _Ref211757184 \w \h </w:instrText>
      </w:r>
      <w:r w:rsidRPr="00FD2235">
        <w:fldChar w:fldCharType="separate"/>
      </w:r>
      <w:r w:rsidR="006D1263">
        <w:t>B.2.1</w:t>
      </w:r>
      <w:r w:rsidRPr="00FD2235">
        <w:fldChar w:fldCharType="end"/>
      </w:r>
      <w:r w:rsidRPr="00FD2235">
        <w:t xml:space="preserve"> or reference to separate document.</w:t>
      </w:r>
      <w:bookmarkEnd w:id="2279"/>
    </w:p>
    <w:p w:rsidR="00187DCB" w:rsidRPr="00FD2235" w:rsidRDefault="00187DCB" w:rsidP="008B3AAB">
      <w:pPr>
        <w:pStyle w:val="NOTE"/>
      </w:pPr>
      <w:r w:rsidRPr="00FD2235">
        <w:t xml:space="preserve">An example of such a table is shown in </w:t>
      </w:r>
      <w:r w:rsidRPr="00FD2235">
        <w:fldChar w:fldCharType="begin"/>
      </w:r>
      <w:r w:rsidRPr="00FD2235">
        <w:instrText xml:space="preserve"> REF _Ref211761855 \r \h </w:instrText>
      </w:r>
      <w:r w:rsidRPr="00FD2235">
        <w:fldChar w:fldCharType="separate"/>
      </w:r>
      <w:r w:rsidR="006D1263">
        <w:t>Figure B-1</w:t>
      </w:r>
      <w:r w:rsidRPr="00FD2235">
        <w:fldChar w:fldCharType="end"/>
      </w:r>
      <w:r w:rsidRPr="00FD2235">
        <w:t>.</w:t>
      </w:r>
    </w:p>
    <w:p w:rsidR="00187DCB" w:rsidRPr="00FD2235" w:rsidRDefault="00187DCB">
      <w:pPr>
        <w:pStyle w:val="paragraph"/>
      </w:pPr>
    </w:p>
    <w:p w:rsidR="00187DCB" w:rsidRPr="00FD2235" w:rsidRDefault="00187DCB">
      <w:pPr>
        <w:pStyle w:val="paragraph"/>
        <w:sectPr w:rsidR="00187DCB" w:rsidRPr="00FD2235" w:rsidSect="00CD5F81">
          <w:pgSz w:w="11906" w:h="16838" w:code="9"/>
          <w:pgMar w:top="1418" w:right="1418" w:bottom="1418" w:left="1418" w:header="709" w:footer="709" w:gutter="0"/>
          <w:cols w:space="708"/>
          <w:docGrid w:linePitch="360"/>
        </w:sectPr>
      </w:pPr>
    </w:p>
    <w:tbl>
      <w:tblPr>
        <w:tblW w:w="146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134"/>
        <w:gridCol w:w="1559"/>
        <w:gridCol w:w="1417"/>
        <w:gridCol w:w="1701"/>
        <w:gridCol w:w="1134"/>
        <w:gridCol w:w="1418"/>
        <w:gridCol w:w="1275"/>
        <w:gridCol w:w="1135"/>
        <w:gridCol w:w="992"/>
        <w:gridCol w:w="1615"/>
      </w:tblGrid>
      <w:tr w:rsidR="00187DCB" w:rsidRPr="00FD2235" w:rsidTr="00960345">
        <w:trPr>
          <w:cantSplit/>
          <w:trHeight w:val="584"/>
        </w:trPr>
        <w:tc>
          <w:tcPr>
            <w:tcW w:w="1277" w:type="dxa"/>
            <w:vMerge w:val="restart"/>
          </w:tcPr>
          <w:p w:rsidR="00187DCB" w:rsidRPr="00FD2235" w:rsidRDefault="00187DCB">
            <w:pPr>
              <w:pStyle w:val="TableHeaderCENTER"/>
              <w:rPr>
                <w:sz w:val="18"/>
                <w:szCs w:val="18"/>
              </w:rPr>
            </w:pPr>
            <w:r w:rsidRPr="00FD2235">
              <w:rPr>
                <w:sz w:val="18"/>
                <w:szCs w:val="18"/>
              </w:rPr>
              <w:lastRenderedPageBreak/>
              <w:t>Item Designation</w:t>
            </w:r>
          </w:p>
        </w:tc>
        <w:tc>
          <w:tcPr>
            <w:tcW w:w="1134" w:type="dxa"/>
            <w:vMerge w:val="restart"/>
          </w:tcPr>
          <w:p w:rsidR="00187DCB" w:rsidRPr="00FD2235" w:rsidRDefault="00187DCB">
            <w:pPr>
              <w:pStyle w:val="TableHeaderCENTER"/>
              <w:rPr>
                <w:sz w:val="18"/>
                <w:szCs w:val="18"/>
              </w:rPr>
            </w:pPr>
            <w:r w:rsidRPr="00FD2235">
              <w:rPr>
                <w:sz w:val="18"/>
                <w:szCs w:val="18"/>
              </w:rPr>
              <w:t>Next Higher Assembly</w:t>
            </w:r>
          </w:p>
        </w:tc>
        <w:tc>
          <w:tcPr>
            <w:tcW w:w="1559" w:type="dxa"/>
            <w:vMerge w:val="restart"/>
          </w:tcPr>
          <w:p w:rsidR="00187DCB" w:rsidRPr="00FD2235" w:rsidRDefault="00187DCB">
            <w:pPr>
              <w:pStyle w:val="TableHeaderCENTER"/>
              <w:rPr>
                <w:sz w:val="18"/>
                <w:szCs w:val="18"/>
              </w:rPr>
            </w:pPr>
            <w:r w:rsidRPr="00FD2235">
              <w:rPr>
                <w:sz w:val="18"/>
                <w:szCs w:val="18"/>
              </w:rPr>
              <w:t>Manufacturer's name</w:t>
            </w:r>
          </w:p>
        </w:tc>
        <w:tc>
          <w:tcPr>
            <w:tcW w:w="1417" w:type="dxa"/>
            <w:vMerge w:val="restart"/>
          </w:tcPr>
          <w:p w:rsidR="00187DCB" w:rsidRPr="00FD2235" w:rsidRDefault="00187DCB">
            <w:pPr>
              <w:pStyle w:val="TableHeaderCENTER"/>
              <w:rPr>
                <w:sz w:val="18"/>
                <w:szCs w:val="18"/>
              </w:rPr>
            </w:pPr>
            <w:r w:rsidRPr="00FD2235">
              <w:rPr>
                <w:sz w:val="18"/>
                <w:szCs w:val="18"/>
              </w:rPr>
              <w:t>Requirements Specifications</w:t>
            </w:r>
          </w:p>
        </w:tc>
        <w:tc>
          <w:tcPr>
            <w:tcW w:w="1701" w:type="dxa"/>
          </w:tcPr>
          <w:p w:rsidR="00187DCB" w:rsidRPr="00FD2235" w:rsidRDefault="00187DCB">
            <w:pPr>
              <w:pStyle w:val="TableHeaderCENTER"/>
              <w:rPr>
                <w:sz w:val="18"/>
                <w:szCs w:val="18"/>
              </w:rPr>
            </w:pPr>
            <w:r w:rsidRPr="00FD2235">
              <w:rPr>
                <w:sz w:val="18"/>
                <w:szCs w:val="18"/>
              </w:rPr>
              <w:t>Design Heritage</w:t>
            </w:r>
          </w:p>
        </w:tc>
        <w:tc>
          <w:tcPr>
            <w:tcW w:w="7569" w:type="dxa"/>
            <w:gridSpan w:val="6"/>
          </w:tcPr>
          <w:p w:rsidR="00187DCB" w:rsidRPr="00FD2235" w:rsidRDefault="00187DCB">
            <w:pPr>
              <w:pStyle w:val="TableHeaderCENTER"/>
              <w:rPr>
                <w:sz w:val="18"/>
                <w:szCs w:val="18"/>
              </w:rPr>
            </w:pPr>
            <w:r w:rsidRPr="00FD2235">
              <w:rPr>
                <w:sz w:val="18"/>
                <w:szCs w:val="18"/>
              </w:rPr>
              <w:t>Qualification</w:t>
            </w:r>
          </w:p>
        </w:tc>
      </w:tr>
      <w:tr w:rsidR="00187DCB" w:rsidRPr="00FD2235" w:rsidTr="00960345">
        <w:trPr>
          <w:cantSplit/>
        </w:trPr>
        <w:tc>
          <w:tcPr>
            <w:tcW w:w="1277" w:type="dxa"/>
            <w:vMerge/>
          </w:tcPr>
          <w:p w:rsidR="00187DCB" w:rsidRPr="00FD2235" w:rsidRDefault="00187DCB">
            <w:pPr>
              <w:rPr>
                <w:sz w:val="20"/>
                <w:szCs w:val="20"/>
              </w:rPr>
            </w:pPr>
          </w:p>
        </w:tc>
        <w:tc>
          <w:tcPr>
            <w:tcW w:w="1134" w:type="dxa"/>
            <w:vMerge/>
          </w:tcPr>
          <w:p w:rsidR="00187DCB" w:rsidRPr="00FD2235" w:rsidRDefault="00187DCB">
            <w:pPr>
              <w:rPr>
                <w:sz w:val="20"/>
                <w:szCs w:val="20"/>
              </w:rPr>
            </w:pPr>
          </w:p>
        </w:tc>
        <w:tc>
          <w:tcPr>
            <w:tcW w:w="1559" w:type="dxa"/>
            <w:vMerge/>
          </w:tcPr>
          <w:p w:rsidR="00187DCB" w:rsidRPr="00FD2235" w:rsidRDefault="00187DCB">
            <w:pPr>
              <w:rPr>
                <w:sz w:val="20"/>
                <w:szCs w:val="20"/>
              </w:rPr>
            </w:pPr>
          </w:p>
        </w:tc>
        <w:tc>
          <w:tcPr>
            <w:tcW w:w="1417" w:type="dxa"/>
            <w:vMerge/>
          </w:tcPr>
          <w:p w:rsidR="00187DCB" w:rsidRPr="00FD2235" w:rsidRDefault="00187DCB">
            <w:pPr>
              <w:rPr>
                <w:sz w:val="20"/>
                <w:szCs w:val="20"/>
              </w:rPr>
            </w:pPr>
          </w:p>
        </w:tc>
        <w:tc>
          <w:tcPr>
            <w:tcW w:w="1701" w:type="dxa"/>
          </w:tcPr>
          <w:p w:rsidR="00187DCB" w:rsidRPr="00FD2235" w:rsidRDefault="00187DCB" w:rsidP="00F20187">
            <w:pPr>
              <w:pStyle w:val="TablecellLEFT"/>
            </w:pPr>
            <w:r w:rsidRPr="00FD2235">
              <w:t>Summary data</w:t>
            </w:r>
          </w:p>
        </w:tc>
        <w:tc>
          <w:tcPr>
            <w:tcW w:w="1134" w:type="dxa"/>
          </w:tcPr>
          <w:p w:rsidR="00187DCB" w:rsidRPr="00FD2235" w:rsidRDefault="00187DCB" w:rsidP="00F20187">
            <w:pPr>
              <w:pStyle w:val="TablecellLEFT"/>
            </w:pPr>
            <w:r w:rsidRPr="00FD2235">
              <w:t>Category</w:t>
            </w:r>
          </w:p>
        </w:tc>
        <w:tc>
          <w:tcPr>
            <w:tcW w:w="1418" w:type="dxa"/>
          </w:tcPr>
          <w:p w:rsidR="00187DCB" w:rsidRPr="00FD2235" w:rsidRDefault="00187DCB" w:rsidP="00F20187">
            <w:pPr>
              <w:pStyle w:val="TablecellLEFT"/>
            </w:pPr>
            <w:r w:rsidRPr="00FD2235">
              <w:t>Development Model</w:t>
            </w:r>
          </w:p>
        </w:tc>
        <w:tc>
          <w:tcPr>
            <w:tcW w:w="1275" w:type="dxa"/>
          </w:tcPr>
          <w:p w:rsidR="00187DCB" w:rsidRPr="00FD2235" w:rsidRDefault="00187DCB" w:rsidP="00F20187">
            <w:pPr>
              <w:pStyle w:val="TablecellLEFT"/>
            </w:pPr>
            <w:r w:rsidRPr="00FD2235">
              <w:t>Plans/ Procedures</w:t>
            </w:r>
          </w:p>
        </w:tc>
        <w:tc>
          <w:tcPr>
            <w:tcW w:w="1135" w:type="dxa"/>
          </w:tcPr>
          <w:p w:rsidR="00187DCB" w:rsidRPr="00FD2235" w:rsidRDefault="00187DCB" w:rsidP="00F20187">
            <w:pPr>
              <w:pStyle w:val="TablecellLEFT"/>
            </w:pPr>
            <w:r w:rsidRPr="00FD2235">
              <w:t>Reports</w:t>
            </w:r>
          </w:p>
        </w:tc>
        <w:tc>
          <w:tcPr>
            <w:tcW w:w="992" w:type="dxa"/>
          </w:tcPr>
          <w:p w:rsidR="00187DCB" w:rsidRPr="00FD2235" w:rsidRDefault="00187DCB" w:rsidP="00F20187">
            <w:pPr>
              <w:pStyle w:val="TablecellLEFT"/>
            </w:pPr>
            <w:r w:rsidRPr="00FD2235">
              <w:t>Status</w:t>
            </w:r>
          </w:p>
        </w:tc>
        <w:tc>
          <w:tcPr>
            <w:tcW w:w="1615" w:type="dxa"/>
          </w:tcPr>
          <w:p w:rsidR="00187DCB" w:rsidRPr="00FD2235" w:rsidRDefault="00187DCB" w:rsidP="00F20187">
            <w:pPr>
              <w:pStyle w:val="TablecellLEFT"/>
            </w:pPr>
            <w:r w:rsidRPr="00FD2235">
              <w:t>Open actions / Due dates/ Remarks</w:t>
            </w:r>
          </w:p>
        </w:tc>
      </w:tr>
      <w:tr w:rsidR="00187DCB" w:rsidRPr="00FD2235" w:rsidTr="00960345">
        <w:trPr>
          <w:cantSplit/>
        </w:trPr>
        <w:tc>
          <w:tcPr>
            <w:tcW w:w="1277" w:type="dxa"/>
          </w:tcPr>
          <w:p w:rsidR="00187DCB" w:rsidRPr="00FD2235" w:rsidRDefault="00187DCB" w:rsidP="00F20187">
            <w:pPr>
              <w:pStyle w:val="TablecellLEFT"/>
            </w:pPr>
            <w:r w:rsidRPr="00FD2235">
              <w:t>(1)</w:t>
            </w:r>
          </w:p>
        </w:tc>
        <w:tc>
          <w:tcPr>
            <w:tcW w:w="1134" w:type="dxa"/>
          </w:tcPr>
          <w:p w:rsidR="00187DCB" w:rsidRPr="00FD2235" w:rsidRDefault="00187DCB" w:rsidP="00F20187">
            <w:pPr>
              <w:pStyle w:val="TablecellLEFT"/>
            </w:pPr>
            <w:r w:rsidRPr="00FD2235">
              <w:t>(2)</w:t>
            </w:r>
          </w:p>
        </w:tc>
        <w:tc>
          <w:tcPr>
            <w:tcW w:w="1559" w:type="dxa"/>
          </w:tcPr>
          <w:p w:rsidR="00187DCB" w:rsidRPr="00FD2235" w:rsidRDefault="00187DCB" w:rsidP="00F20187">
            <w:pPr>
              <w:pStyle w:val="TablecellLEFT"/>
            </w:pPr>
            <w:r w:rsidRPr="00FD2235">
              <w:t>(3)</w:t>
            </w:r>
          </w:p>
        </w:tc>
        <w:tc>
          <w:tcPr>
            <w:tcW w:w="1417" w:type="dxa"/>
          </w:tcPr>
          <w:p w:rsidR="00187DCB" w:rsidRPr="00FD2235" w:rsidRDefault="00187DCB" w:rsidP="00F20187">
            <w:pPr>
              <w:pStyle w:val="TablecellLEFT"/>
            </w:pPr>
            <w:r w:rsidRPr="00FD2235">
              <w:t>(4)</w:t>
            </w:r>
          </w:p>
        </w:tc>
        <w:tc>
          <w:tcPr>
            <w:tcW w:w="1701" w:type="dxa"/>
          </w:tcPr>
          <w:p w:rsidR="00187DCB" w:rsidRPr="00FD2235" w:rsidRDefault="00187DCB" w:rsidP="00F20187">
            <w:pPr>
              <w:pStyle w:val="TablecellLEFT"/>
            </w:pPr>
            <w:r w:rsidRPr="00FD2235">
              <w:t>(5)</w:t>
            </w:r>
          </w:p>
        </w:tc>
        <w:tc>
          <w:tcPr>
            <w:tcW w:w="1134" w:type="dxa"/>
          </w:tcPr>
          <w:p w:rsidR="00187DCB" w:rsidRPr="00FD2235" w:rsidRDefault="00187DCB" w:rsidP="00F20187">
            <w:pPr>
              <w:pStyle w:val="TablecellLEFT"/>
            </w:pPr>
            <w:r w:rsidRPr="00FD2235">
              <w:t>(6)</w:t>
            </w:r>
          </w:p>
        </w:tc>
        <w:tc>
          <w:tcPr>
            <w:tcW w:w="1418" w:type="dxa"/>
          </w:tcPr>
          <w:p w:rsidR="00187DCB" w:rsidRPr="00FD2235" w:rsidRDefault="00187DCB" w:rsidP="00F20187">
            <w:pPr>
              <w:pStyle w:val="TablecellLEFT"/>
            </w:pPr>
            <w:r w:rsidRPr="00FD2235">
              <w:t>(7)</w:t>
            </w:r>
          </w:p>
        </w:tc>
        <w:tc>
          <w:tcPr>
            <w:tcW w:w="1275" w:type="dxa"/>
          </w:tcPr>
          <w:p w:rsidR="00187DCB" w:rsidRPr="00FD2235" w:rsidRDefault="00187DCB" w:rsidP="00F20187">
            <w:pPr>
              <w:pStyle w:val="TablecellLEFT"/>
            </w:pPr>
            <w:r w:rsidRPr="00FD2235">
              <w:t>(7)</w:t>
            </w:r>
          </w:p>
        </w:tc>
        <w:tc>
          <w:tcPr>
            <w:tcW w:w="1135" w:type="dxa"/>
          </w:tcPr>
          <w:p w:rsidR="00187DCB" w:rsidRPr="00FD2235" w:rsidRDefault="00187DCB" w:rsidP="00F20187">
            <w:pPr>
              <w:pStyle w:val="TablecellLEFT"/>
            </w:pPr>
            <w:r w:rsidRPr="00FD2235">
              <w:t>(8)</w:t>
            </w:r>
          </w:p>
        </w:tc>
        <w:tc>
          <w:tcPr>
            <w:tcW w:w="992" w:type="dxa"/>
          </w:tcPr>
          <w:p w:rsidR="00187DCB" w:rsidRPr="00FD2235" w:rsidRDefault="00187DCB" w:rsidP="00F20187">
            <w:pPr>
              <w:pStyle w:val="TablecellLEFT"/>
            </w:pPr>
            <w:r w:rsidRPr="00FD2235">
              <w:t>(9)</w:t>
            </w:r>
          </w:p>
        </w:tc>
        <w:tc>
          <w:tcPr>
            <w:tcW w:w="1615" w:type="dxa"/>
          </w:tcPr>
          <w:p w:rsidR="00187DCB" w:rsidRPr="00FD2235" w:rsidRDefault="00187DCB" w:rsidP="00F20187">
            <w:pPr>
              <w:pStyle w:val="TablecellLEFT"/>
            </w:pPr>
            <w:r w:rsidRPr="00FD2235">
              <w:t>(10)</w:t>
            </w:r>
          </w:p>
        </w:tc>
      </w:tr>
      <w:tr w:rsidR="00187DCB" w:rsidRPr="00FD2235" w:rsidTr="00960345">
        <w:trPr>
          <w:cantSplit/>
        </w:trPr>
        <w:tc>
          <w:tcPr>
            <w:tcW w:w="1277" w:type="dxa"/>
          </w:tcPr>
          <w:p w:rsidR="00187DCB" w:rsidRPr="00FD2235" w:rsidRDefault="00187DCB" w:rsidP="00F20187">
            <w:pPr>
              <w:pStyle w:val="TablecellLEFT"/>
            </w:pPr>
          </w:p>
        </w:tc>
        <w:tc>
          <w:tcPr>
            <w:tcW w:w="1134" w:type="dxa"/>
          </w:tcPr>
          <w:p w:rsidR="00187DCB" w:rsidRPr="00FD2235" w:rsidRDefault="00187DCB" w:rsidP="00F20187">
            <w:pPr>
              <w:pStyle w:val="TablecellLEFT"/>
            </w:pPr>
          </w:p>
        </w:tc>
        <w:tc>
          <w:tcPr>
            <w:tcW w:w="1559" w:type="dxa"/>
          </w:tcPr>
          <w:p w:rsidR="00187DCB" w:rsidRPr="00FD2235" w:rsidRDefault="00187DCB" w:rsidP="00F20187">
            <w:pPr>
              <w:pStyle w:val="TablecellLEFT"/>
            </w:pPr>
          </w:p>
        </w:tc>
        <w:tc>
          <w:tcPr>
            <w:tcW w:w="1417" w:type="dxa"/>
          </w:tcPr>
          <w:p w:rsidR="00187DCB" w:rsidRPr="00FD2235" w:rsidRDefault="00187DCB" w:rsidP="00F20187">
            <w:pPr>
              <w:pStyle w:val="TablecellLEFT"/>
            </w:pPr>
          </w:p>
        </w:tc>
        <w:tc>
          <w:tcPr>
            <w:tcW w:w="1701" w:type="dxa"/>
          </w:tcPr>
          <w:p w:rsidR="00187DCB" w:rsidRPr="00FD2235" w:rsidRDefault="00187DCB" w:rsidP="00F20187">
            <w:pPr>
              <w:pStyle w:val="TablecellLEFT"/>
            </w:pPr>
          </w:p>
        </w:tc>
        <w:tc>
          <w:tcPr>
            <w:tcW w:w="1134" w:type="dxa"/>
          </w:tcPr>
          <w:p w:rsidR="00187DCB" w:rsidRPr="00FD2235" w:rsidRDefault="00187DCB" w:rsidP="00F20187">
            <w:pPr>
              <w:pStyle w:val="TablecellLEFT"/>
            </w:pPr>
          </w:p>
        </w:tc>
        <w:tc>
          <w:tcPr>
            <w:tcW w:w="1418" w:type="dxa"/>
          </w:tcPr>
          <w:p w:rsidR="00187DCB" w:rsidRPr="00FD2235" w:rsidRDefault="00187DCB" w:rsidP="00F20187">
            <w:pPr>
              <w:pStyle w:val="TablecellLEFT"/>
            </w:pPr>
          </w:p>
        </w:tc>
        <w:tc>
          <w:tcPr>
            <w:tcW w:w="1275" w:type="dxa"/>
          </w:tcPr>
          <w:p w:rsidR="00187DCB" w:rsidRPr="00FD2235" w:rsidRDefault="00187DCB" w:rsidP="00F20187">
            <w:pPr>
              <w:pStyle w:val="TablecellLEFT"/>
            </w:pPr>
          </w:p>
        </w:tc>
        <w:tc>
          <w:tcPr>
            <w:tcW w:w="1135" w:type="dxa"/>
          </w:tcPr>
          <w:p w:rsidR="00187DCB" w:rsidRPr="00FD2235" w:rsidRDefault="00187DCB" w:rsidP="00F20187">
            <w:pPr>
              <w:pStyle w:val="TablecellLEFT"/>
            </w:pPr>
          </w:p>
        </w:tc>
        <w:tc>
          <w:tcPr>
            <w:tcW w:w="992" w:type="dxa"/>
          </w:tcPr>
          <w:p w:rsidR="00187DCB" w:rsidRPr="00FD2235" w:rsidRDefault="00187DCB" w:rsidP="00F20187">
            <w:pPr>
              <w:pStyle w:val="TablecellLEFT"/>
            </w:pPr>
          </w:p>
        </w:tc>
        <w:tc>
          <w:tcPr>
            <w:tcW w:w="1615" w:type="dxa"/>
          </w:tcPr>
          <w:p w:rsidR="00187DCB" w:rsidRPr="00FD2235" w:rsidRDefault="00187DCB" w:rsidP="00F20187">
            <w:pPr>
              <w:pStyle w:val="TablecellLEFT"/>
            </w:pPr>
          </w:p>
        </w:tc>
      </w:tr>
      <w:tr w:rsidR="00187DCB" w:rsidRPr="00FD2235" w:rsidTr="00960345">
        <w:trPr>
          <w:cantSplit/>
        </w:trPr>
        <w:tc>
          <w:tcPr>
            <w:tcW w:w="1277" w:type="dxa"/>
          </w:tcPr>
          <w:p w:rsidR="00187DCB" w:rsidRPr="00FD2235" w:rsidRDefault="00187DCB" w:rsidP="00F20187">
            <w:pPr>
              <w:pStyle w:val="TablecellLEFT"/>
            </w:pPr>
          </w:p>
        </w:tc>
        <w:tc>
          <w:tcPr>
            <w:tcW w:w="1134" w:type="dxa"/>
          </w:tcPr>
          <w:p w:rsidR="00187DCB" w:rsidRPr="00FD2235" w:rsidRDefault="00187DCB" w:rsidP="00F20187">
            <w:pPr>
              <w:pStyle w:val="TablecellLEFT"/>
            </w:pPr>
          </w:p>
        </w:tc>
        <w:tc>
          <w:tcPr>
            <w:tcW w:w="1559" w:type="dxa"/>
          </w:tcPr>
          <w:p w:rsidR="00187DCB" w:rsidRPr="00FD2235" w:rsidRDefault="00187DCB" w:rsidP="00F20187">
            <w:pPr>
              <w:pStyle w:val="TablecellLEFT"/>
            </w:pPr>
          </w:p>
        </w:tc>
        <w:tc>
          <w:tcPr>
            <w:tcW w:w="1417" w:type="dxa"/>
          </w:tcPr>
          <w:p w:rsidR="00187DCB" w:rsidRPr="00FD2235" w:rsidRDefault="00187DCB" w:rsidP="00F20187">
            <w:pPr>
              <w:pStyle w:val="TablecellLEFT"/>
            </w:pPr>
          </w:p>
        </w:tc>
        <w:tc>
          <w:tcPr>
            <w:tcW w:w="1701" w:type="dxa"/>
          </w:tcPr>
          <w:p w:rsidR="00187DCB" w:rsidRPr="00FD2235" w:rsidRDefault="00187DCB" w:rsidP="00F20187">
            <w:pPr>
              <w:pStyle w:val="TablecellLEFT"/>
            </w:pPr>
          </w:p>
        </w:tc>
        <w:tc>
          <w:tcPr>
            <w:tcW w:w="1134" w:type="dxa"/>
          </w:tcPr>
          <w:p w:rsidR="00187DCB" w:rsidRPr="00FD2235" w:rsidRDefault="00187DCB" w:rsidP="00F20187">
            <w:pPr>
              <w:pStyle w:val="TablecellLEFT"/>
            </w:pPr>
          </w:p>
        </w:tc>
        <w:tc>
          <w:tcPr>
            <w:tcW w:w="1418" w:type="dxa"/>
          </w:tcPr>
          <w:p w:rsidR="00187DCB" w:rsidRPr="00FD2235" w:rsidRDefault="00187DCB" w:rsidP="00F20187">
            <w:pPr>
              <w:pStyle w:val="TablecellLEFT"/>
            </w:pPr>
          </w:p>
        </w:tc>
        <w:tc>
          <w:tcPr>
            <w:tcW w:w="1275" w:type="dxa"/>
          </w:tcPr>
          <w:p w:rsidR="00187DCB" w:rsidRPr="00FD2235" w:rsidRDefault="00187DCB" w:rsidP="00F20187">
            <w:pPr>
              <w:pStyle w:val="TablecellLEFT"/>
            </w:pPr>
          </w:p>
        </w:tc>
        <w:tc>
          <w:tcPr>
            <w:tcW w:w="1135" w:type="dxa"/>
          </w:tcPr>
          <w:p w:rsidR="00187DCB" w:rsidRPr="00FD2235" w:rsidRDefault="00187DCB" w:rsidP="00F20187">
            <w:pPr>
              <w:pStyle w:val="TablecellLEFT"/>
            </w:pPr>
          </w:p>
        </w:tc>
        <w:tc>
          <w:tcPr>
            <w:tcW w:w="992" w:type="dxa"/>
          </w:tcPr>
          <w:p w:rsidR="00187DCB" w:rsidRPr="00FD2235" w:rsidRDefault="00187DCB" w:rsidP="00F20187">
            <w:pPr>
              <w:pStyle w:val="TablecellLEFT"/>
            </w:pPr>
          </w:p>
        </w:tc>
        <w:tc>
          <w:tcPr>
            <w:tcW w:w="1615" w:type="dxa"/>
          </w:tcPr>
          <w:p w:rsidR="00187DCB" w:rsidRPr="00FD2235" w:rsidRDefault="00187DCB" w:rsidP="00F20187">
            <w:pPr>
              <w:pStyle w:val="TablecellLEFT"/>
            </w:pPr>
          </w:p>
        </w:tc>
      </w:tr>
    </w:tbl>
    <w:p w:rsidR="00187DCB" w:rsidRPr="00FD2235" w:rsidRDefault="00187DCB">
      <w:pPr>
        <w:pStyle w:val="CaptionAnnexFigure"/>
      </w:pPr>
      <w:bookmarkStart w:id="2280" w:name="_Ref211761855"/>
      <w:bookmarkStart w:id="2281" w:name="_Toc445799442"/>
      <w:r w:rsidRPr="00FD2235">
        <w:t>: Example of a Qualification status list (QSL)</w:t>
      </w:r>
      <w:bookmarkEnd w:id="2280"/>
      <w:bookmarkEnd w:id="2281"/>
    </w:p>
    <w:p w:rsidR="005E518B" w:rsidRDefault="005E518B">
      <w:pPr>
        <w:pStyle w:val="paragraph"/>
        <w:rPr>
          <w:ins w:id="2282" w:author="Klaus Ehrlich" w:date="2016-03-15T09:43:00Z"/>
        </w:rPr>
        <w:sectPr w:rsidR="005E518B" w:rsidSect="00D87C72">
          <w:pgSz w:w="16838" w:h="11906" w:orient="landscape" w:code="9"/>
          <w:pgMar w:top="1418" w:right="1418" w:bottom="1418" w:left="1418" w:header="709" w:footer="709" w:gutter="0"/>
          <w:cols w:space="708"/>
          <w:docGrid w:linePitch="360"/>
        </w:sectPr>
      </w:pPr>
    </w:p>
    <w:p w:rsidR="005E518B" w:rsidRPr="00FD2235" w:rsidRDefault="005E518B" w:rsidP="005E518B">
      <w:pPr>
        <w:pStyle w:val="Annex1"/>
        <w:rPr>
          <w:ins w:id="2283" w:author="Klaus Ehrlich" w:date="2016-03-15T09:43:00Z"/>
        </w:rPr>
      </w:pPr>
      <w:ins w:id="2284" w:author="Klaus Ehrlich" w:date="2016-03-15T09:44:00Z">
        <w:r>
          <w:lastRenderedPageBreak/>
          <w:t xml:space="preserve"> </w:t>
        </w:r>
      </w:ins>
      <w:bookmarkStart w:id="2285" w:name="_Ref445798437"/>
      <w:bookmarkStart w:id="2286" w:name="_Toc445799439"/>
      <w:ins w:id="2287" w:author="Klaus Ehrlich" w:date="2016-03-15T09:43:00Z">
        <w:r w:rsidRPr="00FD2235">
          <w:t>(normative)</w:t>
        </w:r>
        <w:r w:rsidRPr="00FD2235">
          <w:br/>
          <w:t xml:space="preserve">Qualification </w:t>
        </w:r>
        <w:r>
          <w:t>C</w:t>
        </w:r>
        <w:r w:rsidRPr="00FD2235">
          <w:t xml:space="preserve">ertificate for </w:t>
        </w:r>
        <w:r>
          <w:t>L</w:t>
        </w:r>
        <w:r w:rsidRPr="00FD2235">
          <w:t xml:space="preserve">aunch </w:t>
        </w:r>
        <w:r>
          <w:t>S</w:t>
        </w:r>
        <w:r w:rsidRPr="00FD2235">
          <w:t>egment - DRD</w:t>
        </w:r>
        <w:bookmarkEnd w:id="2285"/>
        <w:bookmarkEnd w:id="2286"/>
      </w:ins>
    </w:p>
    <w:p w:rsidR="005E518B" w:rsidRPr="00C46243" w:rsidRDefault="005E518B" w:rsidP="005E518B">
      <w:pPr>
        <w:pStyle w:val="Annex2"/>
        <w:rPr>
          <w:ins w:id="2288" w:author="Klaus Ehrlich" w:date="2016-03-15T09:43:00Z"/>
        </w:rPr>
      </w:pPr>
      <w:ins w:id="2289" w:author="Klaus Ehrlich" w:date="2016-03-15T09:43:00Z">
        <w:r w:rsidRPr="00C46243">
          <w:t xml:space="preserve">DRD identification </w:t>
        </w:r>
      </w:ins>
    </w:p>
    <w:p w:rsidR="005E518B" w:rsidRPr="00C46243" w:rsidRDefault="005E518B" w:rsidP="005E518B">
      <w:pPr>
        <w:pStyle w:val="Annex3"/>
        <w:rPr>
          <w:ins w:id="2290" w:author="Klaus Ehrlich" w:date="2016-03-15T09:43:00Z"/>
        </w:rPr>
      </w:pPr>
      <w:ins w:id="2291" w:author="Klaus Ehrlich" w:date="2016-03-15T09:43:00Z">
        <w:r w:rsidRPr="00C46243">
          <w:t>Requirement identification and source document</w:t>
        </w:r>
      </w:ins>
    </w:p>
    <w:p w:rsidR="005E518B" w:rsidRPr="00C46243" w:rsidRDefault="005E518B" w:rsidP="005E518B">
      <w:pPr>
        <w:pStyle w:val="paragraph"/>
        <w:rPr>
          <w:ins w:id="2292" w:author="Klaus Ehrlich" w:date="2016-03-15T09:43:00Z"/>
        </w:rPr>
      </w:pPr>
      <w:ins w:id="2293" w:author="Klaus Ehrlich" w:date="2016-03-15T09:43:00Z">
        <w:r w:rsidRPr="00C46243">
          <w:t xml:space="preserve">This DRD called by the ECSS-Q-ST-10, requirement </w:t>
        </w:r>
        <w:r>
          <w:fldChar w:fldCharType="begin"/>
        </w:r>
        <w:r>
          <w:instrText xml:space="preserve"> REF _Ref393872770 \w \h  \* MERGEFORMAT </w:instrText>
        </w:r>
      </w:ins>
      <w:ins w:id="2294" w:author="Klaus Ehrlich" w:date="2016-03-15T09:43:00Z">
        <w:r>
          <w:fldChar w:fldCharType="separate"/>
        </w:r>
      </w:ins>
      <w:r w:rsidR="006D1263">
        <w:t>5.2.1m</w:t>
      </w:r>
      <w:ins w:id="2295" w:author="Klaus Ehrlich" w:date="2016-03-15T09:43:00Z">
        <w:r>
          <w:fldChar w:fldCharType="end"/>
        </w:r>
        <w:r>
          <w:t>.</w:t>
        </w:r>
      </w:ins>
    </w:p>
    <w:p w:rsidR="005E518B" w:rsidRPr="00C46243" w:rsidRDefault="005E518B" w:rsidP="005E518B">
      <w:pPr>
        <w:pStyle w:val="Annex3"/>
        <w:rPr>
          <w:ins w:id="2296" w:author="Klaus Ehrlich" w:date="2016-03-15T09:43:00Z"/>
          <w:szCs w:val="22"/>
        </w:rPr>
      </w:pPr>
      <w:ins w:id="2297" w:author="Klaus Ehrlich" w:date="2016-03-15T09:43:00Z">
        <w:r w:rsidRPr="00C46243">
          <w:t>Purpose and objective</w:t>
        </w:r>
      </w:ins>
    </w:p>
    <w:p w:rsidR="005E518B" w:rsidRDefault="005E518B" w:rsidP="005E518B">
      <w:pPr>
        <w:pStyle w:val="paragraph"/>
        <w:rPr>
          <w:ins w:id="2298" w:author="Klaus Ehrlich" w:date="2016-03-15T09:43:00Z"/>
        </w:rPr>
      </w:pPr>
      <w:ins w:id="2299" w:author="Klaus Ehrlich" w:date="2016-03-15T09:43:00Z">
        <w:r>
          <w:t>The</w:t>
        </w:r>
        <w:r w:rsidRPr="00C46243">
          <w:t xml:space="preserve"> Qualification </w:t>
        </w:r>
        <w:r>
          <w:t xml:space="preserve">Certificate for launch segment </w:t>
        </w:r>
        <w:r w:rsidRPr="00C46243">
          <w:t xml:space="preserve">is </w:t>
        </w:r>
        <w:r w:rsidRPr="00D25556">
          <w:t>the document that formalise</w:t>
        </w:r>
        <w:r>
          <w:t>s</w:t>
        </w:r>
        <w:r w:rsidRPr="00D25556">
          <w:t xml:space="preserve"> the qualification</w:t>
        </w:r>
        <w:r>
          <w:t xml:space="preserve"> and</w:t>
        </w:r>
        <w:r w:rsidRPr="00D25556">
          <w:t xml:space="preserve"> identifies the qualified configuration</w:t>
        </w:r>
        <w:r>
          <w:t>.</w:t>
        </w:r>
      </w:ins>
    </w:p>
    <w:p w:rsidR="005E518B" w:rsidRPr="00C46243" w:rsidRDefault="005E518B" w:rsidP="005E518B">
      <w:pPr>
        <w:pStyle w:val="NOTE"/>
        <w:rPr>
          <w:ins w:id="2300" w:author="Klaus Ehrlich" w:date="2016-03-15T09:43:00Z"/>
        </w:rPr>
      </w:pPr>
      <w:ins w:id="2301" w:author="Klaus Ehrlich" w:date="2016-03-15T09:43:00Z">
        <w:r>
          <w:t>A product or sub</w:t>
        </w:r>
        <w:r w:rsidRPr="006B408B">
          <w:t xml:space="preserve">system can only be formally declared as qualified and thus be allocated a </w:t>
        </w:r>
        <w:r>
          <w:t>Q</w:t>
        </w:r>
        <w:r w:rsidRPr="006B408B">
          <w:t xml:space="preserve">ualification </w:t>
        </w:r>
        <w:r>
          <w:t>C</w:t>
        </w:r>
        <w:r w:rsidRPr="006B408B">
          <w:t xml:space="preserve">ertificate, </w:t>
        </w:r>
        <w:r w:rsidRPr="00D25556">
          <w:t xml:space="preserve">once all the residual actions </w:t>
        </w:r>
        <w:r>
          <w:t xml:space="preserve">(e.g. </w:t>
        </w:r>
        <w:r w:rsidRPr="00D25556">
          <w:t>arising from qualification reviews</w:t>
        </w:r>
        <w:r>
          <w:t>)</w:t>
        </w:r>
        <w:r w:rsidRPr="00D25556">
          <w:t xml:space="preserve"> have been dealt with.</w:t>
        </w:r>
      </w:ins>
    </w:p>
    <w:p w:rsidR="005E518B" w:rsidRDefault="005E518B" w:rsidP="005E518B">
      <w:pPr>
        <w:pStyle w:val="paragraph"/>
        <w:rPr>
          <w:ins w:id="2302" w:author="Klaus Ehrlich" w:date="2016-03-15T09:43:00Z"/>
        </w:rPr>
      </w:pPr>
      <w:ins w:id="2303" w:author="Klaus Ehrlich" w:date="2016-03-15T09:43:00Z">
        <w:r w:rsidRPr="00C46243">
          <w:t xml:space="preserve">The purpose and objective </w:t>
        </w:r>
        <w:r>
          <w:t>of this document i</w:t>
        </w:r>
        <w:r w:rsidRPr="00C46243">
          <w:t>s to</w:t>
        </w:r>
        <w:r>
          <w:t xml:space="preserve"> certify </w:t>
        </w:r>
        <w:r w:rsidRPr="00D25556">
          <w:t>the qualification</w:t>
        </w:r>
        <w:r>
          <w:t xml:space="preserve">, and in particular </w:t>
        </w:r>
        <w:r w:rsidRPr="00D25556">
          <w:t>that the product</w:t>
        </w:r>
        <w:r>
          <w:t xml:space="preserve"> or subsystem</w:t>
        </w:r>
        <w:r w:rsidRPr="00D25556">
          <w:t xml:space="preserve"> meets the agreed initial requirements</w:t>
        </w:r>
        <w:r w:rsidRPr="00C46243">
          <w:t>.</w:t>
        </w:r>
      </w:ins>
    </w:p>
    <w:p w:rsidR="005E518B" w:rsidRPr="00F6193B" w:rsidRDefault="005E518B" w:rsidP="005E518B">
      <w:pPr>
        <w:pStyle w:val="paragraph"/>
        <w:rPr>
          <w:ins w:id="2304" w:author="Klaus Ehrlich" w:date="2016-03-15T09:43:00Z"/>
        </w:rPr>
      </w:pPr>
      <w:ins w:id="2305" w:author="Klaus Ehrlich" w:date="2016-03-15T09:43:00Z">
        <w:r w:rsidRPr="00F6193B">
          <w:t xml:space="preserve">In signing the certificate, the </w:t>
        </w:r>
        <w:r>
          <w:t xml:space="preserve">signing </w:t>
        </w:r>
        <w:r w:rsidRPr="00F6193B">
          <w:t>entities certify:</w:t>
        </w:r>
      </w:ins>
    </w:p>
    <w:p w:rsidR="005E518B" w:rsidRPr="00F6193B" w:rsidRDefault="005E518B" w:rsidP="005E518B">
      <w:pPr>
        <w:pStyle w:val="listlevel1"/>
        <w:rPr>
          <w:ins w:id="2306" w:author="Klaus Ehrlich" w:date="2016-03-15T09:43:00Z"/>
        </w:rPr>
      </w:pPr>
      <w:ins w:id="2307" w:author="Klaus Ehrlich" w:date="2016-03-15T09:43:00Z">
        <w:r w:rsidRPr="00F6193B">
          <w:t xml:space="preserve">That the definition meets the requirements defined in </w:t>
        </w:r>
        <w:r>
          <w:t xml:space="preserve">the technical specification </w:t>
        </w:r>
        <w:r w:rsidRPr="00F6193B">
          <w:t xml:space="preserve">including the general </w:t>
        </w:r>
        <w:r>
          <w:t>design rules</w:t>
        </w:r>
        <w:r w:rsidRPr="00F6193B">
          <w:t xml:space="preserve"> and applicab</w:t>
        </w:r>
        <w:r>
          <w:t>le interface control requirements</w:t>
        </w:r>
        <w:r w:rsidRPr="00F6193B">
          <w:t>, as</w:t>
        </w:r>
        <w:r>
          <w:t xml:space="preserve"> </w:t>
        </w:r>
        <w:r w:rsidRPr="00F6193B">
          <w:t>specified in the justification file</w:t>
        </w:r>
        <w:r>
          <w:t>;</w:t>
        </w:r>
      </w:ins>
    </w:p>
    <w:p w:rsidR="005E518B" w:rsidRDefault="005E518B" w:rsidP="005E518B">
      <w:pPr>
        <w:pStyle w:val="listlevel1"/>
        <w:rPr>
          <w:ins w:id="2308" w:author="Klaus Ehrlich" w:date="2016-03-15T09:43:00Z"/>
        </w:rPr>
      </w:pPr>
      <w:ins w:id="2309" w:author="Klaus Ehrlich" w:date="2016-03-15T09:43:00Z">
        <w:r w:rsidRPr="00F6193B">
          <w:t>That the definition of the first item representative of recurrent production does not call</w:t>
        </w:r>
        <w:r>
          <w:t xml:space="preserve"> </w:t>
        </w:r>
        <w:r w:rsidRPr="00F6193B">
          <w:t>into question the qualification of the product and its production process.</w:t>
        </w:r>
      </w:ins>
    </w:p>
    <w:p w:rsidR="005E518B" w:rsidRPr="00F6193B" w:rsidRDefault="005E518B" w:rsidP="005E518B">
      <w:pPr>
        <w:pStyle w:val="listlevel1"/>
        <w:rPr>
          <w:ins w:id="2310" w:author="Klaus Ehrlich" w:date="2016-03-15T09:43:00Z"/>
        </w:rPr>
      </w:pPr>
      <w:ins w:id="2311" w:author="Klaus Ehrlich" w:date="2016-03-15T09:43:00Z">
        <w:r>
          <w:t>That, within the framework of the qualification certificate, all the qualification-blocking reservations, raised at the end of the Qualification Review or during other First Article configuration reviews, have been resolved.</w:t>
        </w:r>
      </w:ins>
    </w:p>
    <w:p w:rsidR="005E518B" w:rsidRPr="00C46243" w:rsidRDefault="005E518B" w:rsidP="005E518B">
      <w:pPr>
        <w:pStyle w:val="Annex2"/>
        <w:rPr>
          <w:ins w:id="2312" w:author="Klaus Ehrlich" w:date="2016-03-15T09:43:00Z"/>
        </w:rPr>
      </w:pPr>
      <w:ins w:id="2313" w:author="Klaus Ehrlich" w:date="2016-03-15T09:43:00Z">
        <w:r w:rsidRPr="00C46243">
          <w:lastRenderedPageBreak/>
          <w:t>Expected response</w:t>
        </w:r>
      </w:ins>
    </w:p>
    <w:p w:rsidR="005E518B" w:rsidRDefault="005E518B" w:rsidP="005E518B">
      <w:pPr>
        <w:pStyle w:val="Annex3"/>
        <w:rPr>
          <w:ins w:id="2314" w:author="Klaus Ehrlich" w:date="2016-03-15T09:43:00Z"/>
        </w:rPr>
      </w:pPr>
      <w:bookmarkStart w:id="2315" w:name="_Ref445799038"/>
      <w:ins w:id="2316" w:author="Klaus Ehrlich" w:date="2016-03-15T09:43:00Z">
        <w:r w:rsidRPr="00C46243">
          <w:t>Scope and content</w:t>
        </w:r>
        <w:bookmarkEnd w:id="2315"/>
      </w:ins>
    </w:p>
    <w:p w:rsidR="005E518B" w:rsidRDefault="005E518B" w:rsidP="005E518B">
      <w:pPr>
        <w:pStyle w:val="requirelevel1"/>
        <w:numPr>
          <w:ilvl w:val="5"/>
          <w:numId w:val="67"/>
        </w:numPr>
        <w:rPr>
          <w:ins w:id="2317" w:author="Klaus Ehrlich" w:date="2016-03-15T09:43:00Z"/>
        </w:rPr>
      </w:pPr>
      <w:bookmarkStart w:id="2318" w:name="_Ref445798988"/>
      <w:ins w:id="2319" w:author="Klaus Ehrlich" w:date="2016-03-15T09:43:00Z">
        <w:r w:rsidRPr="00FD2235">
          <w:t>The Qualification Certificate</w:t>
        </w:r>
        <w:r>
          <w:t xml:space="preserve"> </w:t>
        </w:r>
        <w:r w:rsidRPr="00FD2235">
          <w:t xml:space="preserve">shall </w:t>
        </w:r>
        <w:r>
          <w:t xml:space="preserve">include or refer to </w:t>
        </w:r>
        <w:r w:rsidRPr="00FD2235">
          <w:t xml:space="preserve">at least the </w:t>
        </w:r>
        <w:r>
          <w:t xml:space="preserve">following </w:t>
        </w:r>
        <w:r w:rsidRPr="00FD2235">
          <w:t>information</w:t>
        </w:r>
        <w:r>
          <w:t>:</w:t>
        </w:r>
        <w:bookmarkEnd w:id="2318"/>
      </w:ins>
    </w:p>
    <w:p w:rsidR="005E518B" w:rsidRDefault="005E518B" w:rsidP="005E518B">
      <w:pPr>
        <w:pStyle w:val="requirelevel2"/>
        <w:rPr>
          <w:ins w:id="2320" w:author="Klaus Ehrlich" w:date="2016-03-15T09:43:00Z"/>
        </w:rPr>
      </w:pPr>
      <w:bookmarkStart w:id="2321" w:name="_Ref445799362"/>
      <w:ins w:id="2322" w:author="Klaus Ehrlich" w:date="2016-03-15T09:43:00Z">
        <w:r w:rsidRPr="007C557D">
          <w:t xml:space="preserve">Scope of the “Qualification </w:t>
        </w:r>
        <w:r>
          <w:t>C</w:t>
        </w:r>
        <w:r w:rsidRPr="007C557D">
          <w:t>ertificate” and its use in exploitation phase</w:t>
        </w:r>
        <w:r>
          <w:t>:</w:t>
        </w:r>
        <w:bookmarkEnd w:id="2321"/>
      </w:ins>
    </w:p>
    <w:p w:rsidR="005E518B" w:rsidRDefault="005E518B" w:rsidP="005E518B">
      <w:pPr>
        <w:pStyle w:val="requirelevel3"/>
        <w:rPr>
          <w:ins w:id="2323" w:author="Klaus Ehrlich" w:date="2016-03-15T09:43:00Z"/>
        </w:rPr>
      </w:pPr>
      <w:ins w:id="2324" w:author="Klaus Ehrlich" w:date="2016-03-15T09:43:00Z">
        <w:r>
          <w:t>C</w:t>
        </w:r>
        <w:r w:rsidRPr="007C557D">
          <w:t>larif</w:t>
        </w:r>
        <w:r>
          <w:t>ication</w:t>
        </w:r>
        <w:r w:rsidRPr="007C557D">
          <w:t xml:space="preserve"> </w:t>
        </w:r>
        <w:r>
          <w:t xml:space="preserve">of </w:t>
        </w:r>
        <w:r w:rsidRPr="007C557D">
          <w:t>the potential verification activities to be performed and completed in the exploitation phase in order to maintain the qualification status</w:t>
        </w:r>
        <w:r>
          <w:t>.</w:t>
        </w:r>
        <w:r w:rsidDel="00027375">
          <w:t xml:space="preserve"> </w:t>
        </w:r>
      </w:ins>
    </w:p>
    <w:p w:rsidR="005E518B" w:rsidRDefault="005E518B" w:rsidP="005E518B">
      <w:pPr>
        <w:pStyle w:val="requirelevel2"/>
        <w:rPr>
          <w:ins w:id="2325" w:author="Klaus Ehrlich" w:date="2016-03-15T09:43:00Z"/>
        </w:rPr>
      </w:pPr>
      <w:ins w:id="2326" w:author="Klaus Ehrlich" w:date="2016-03-15T09:43:00Z">
        <w:r w:rsidRPr="00FD2235">
          <w:t>Qualification acceptance status</w:t>
        </w:r>
        <w:r>
          <w:t>:</w:t>
        </w:r>
      </w:ins>
    </w:p>
    <w:p w:rsidR="005E518B" w:rsidRDefault="005E518B" w:rsidP="005E518B">
      <w:pPr>
        <w:pStyle w:val="requirelevel3"/>
        <w:rPr>
          <w:ins w:id="2327" w:author="Klaus Ehrlich" w:date="2016-03-15T09:43:00Z"/>
        </w:rPr>
      </w:pPr>
      <w:ins w:id="2328" w:author="Klaus Ehrlich" w:date="2016-03-15T09:43:00Z">
        <w:r>
          <w:t>S</w:t>
        </w:r>
        <w:r w:rsidRPr="00FD2235">
          <w:t xml:space="preserve">tatement regarding the acceptance of the Qualification </w:t>
        </w:r>
        <w:r>
          <w:t>C</w:t>
        </w:r>
        <w:r w:rsidRPr="00FD2235">
          <w:t>ertificate</w:t>
        </w:r>
        <w:r>
          <w:t>.</w:t>
        </w:r>
      </w:ins>
    </w:p>
    <w:p w:rsidR="005E518B" w:rsidRDefault="005E518B" w:rsidP="005E518B">
      <w:pPr>
        <w:pStyle w:val="requirelevel2"/>
        <w:rPr>
          <w:ins w:id="2329" w:author="Klaus Ehrlich" w:date="2016-03-15T09:43:00Z"/>
        </w:rPr>
      </w:pPr>
      <w:ins w:id="2330" w:author="Klaus Ehrlich" w:date="2016-03-15T09:43:00Z">
        <w:r>
          <w:t>Product identification:</w:t>
        </w:r>
      </w:ins>
    </w:p>
    <w:p w:rsidR="005E518B" w:rsidRDefault="005E518B" w:rsidP="005E518B">
      <w:pPr>
        <w:pStyle w:val="requirelevel3"/>
        <w:rPr>
          <w:ins w:id="2331" w:author="Klaus Ehrlich" w:date="2016-03-15T09:43:00Z"/>
        </w:rPr>
      </w:pPr>
      <w:ins w:id="2332" w:author="Klaus Ehrlich" w:date="2016-03-15T09:43:00Z">
        <w:r>
          <w:t>Product identification reference;</w:t>
        </w:r>
      </w:ins>
    </w:p>
    <w:p w:rsidR="005E518B" w:rsidRDefault="005E518B" w:rsidP="005E518B">
      <w:pPr>
        <w:pStyle w:val="requirelevel3"/>
        <w:rPr>
          <w:ins w:id="2333" w:author="Klaus Ehrlich" w:date="2016-03-15T09:43:00Z"/>
        </w:rPr>
      </w:pPr>
      <w:ins w:id="2334" w:author="Klaus Ehrlich" w:date="2016-03-15T09:43:00Z">
        <w:r>
          <w:t>Design authority;</w:t>
        </w:r>
      </w:ins>
    </w:p>
    <w:p w:rsidR="005E518B" w:rsidRDefault="005E518B" w:rsidP="005E518B">
      <w:pPr>
        <w:pStyle w:val="requirelevel3"/>
        <w:rPr>
          <w:ins w:id="2335" w:author="Klaus Ehrlich" w:date="2016-03-15T09:43:00Z"/>
        </w:rPr>
      </w:pPr>
      <w:ins w:id="2336" w:author="Klaus Ehrlich" w:date="2016-03-15T09:43:00Z">
        <w:r>
          <w:t>Qualification acceptance responsible;</w:t>
        </w:r>
      </w:ins>
    </w:p>
    <w:p w:rsidR="005E518B" w:rsidRDefault="005E518B" w:rsidP="005E518B">
      <w:pPr>
        <w:pStyle w:val="requirelevel3"/>
        <w:rPr>
          <w:ins w:id="2337" w:author="Klaus Ehrlich" w:date="2016-03-15T09:43:00Z"/>
        </w:rPr>
      </w:pPr>
      <w:ins w:id="2338" w:author="Klaus Ehrlich" w:date="2016-03-15T09:43:00Z">
        <w:r>
          <w:t>Contractor;</w:t>
        </w:r>
      </w:ins>
    </w:p>
    <w:p w:rsidR="005E518B" w:rsidRDefault="005E518B" w:rsidP="005E518B">
      <w:pPr>
        <w:pStyle w:val="requirelevel3"/>
        <w:rPr>
          <w:ins w:id="2339" w:author="Klaus Ehrlich" w:date="2016-03-15T09:43:00Z"/>
        </w:rPr>
      </w:pPr>
      <w:ins w:id="2340" w:author="Klaus Ehrlich" w:date="2016-03-15T09:43:00Z">
        <w:r>
          <w:t>Development contracts reference.</w:t>
        </w:r>
      </w:ins>
    </w:p>
    <w:p w:rsidR="005E518B" w:rsidRDefault="005E518B" w:rsidP="005E518B">
      <w:pPr>
        <w:pStyle w:val="requirelevel2"/>
        <w:rPr>
          <w:ins w:id="2341" w:author="Klaus Ehrlich" w:date="2016-03-15T09:43:00Z"/>
        </w:rPr>
      </w:pPr>
      <w:ins w:id="2342" w:author="Klaus Ehrlich" w:date="2016-03-15T09:43:00Z">
        <w:r w:rsidRPr="00FD2235">
          <w:t>Development key points</w:t>
        </w:r>
        <w:r>
          <w:t xml:space="preserve"> performed:</w:t>
        </w:r>
      </w:ins>
    </w:p>
    <w:p w:rsidR="005E518B" w:rsidRDefault="005E518B" w:rsidP="005E518B">
      <w:pPr>
        <w:pStyle w:val="requirelevel3"/>
        <w:rPr>
          <w:ins w:id="2343" w:author="Klaus Ehrlich" w:date="2016-03-15T09:43:00Z"/>
        </w:rPr>
      </w:pPr>
      <w:ins w:id="2344" w:author="Klaus Ehrlich" w:date="2016-03-15T09:43:00Z">
        <w:r>
          <w:t>R</w:t>
        </w:r>
        <w:r w:rsidRPr="00FD2235">
          <w:t>eviews</w:t>
        </w:r>
        <w:r>
          <w:t>;</w:t>
        </w:r>
      </w:ins>
    </w:p>
    <w:p w:rsidR="005E518B" w:rsidRDefault="005E518B" w:rsidP="005E518B">
      <w:pPr>
        <w:pStyle w:val="requirelevel3"/>
        <w:rPr>
          <w:ins w:id="2345" w:author="Klaus Ehrlich" w:date="2016-03-15T09:43:00Z"/>
        </w:rPr>
      </w:pPr>
      <w:ins w:id="2346" w:author="Klaus Ehrlich" w:date="2016-03-15T09:43:00Z">
        <w:r>
          <w:t>Tests.</w:t>
        </w:r>
      </w:ins>
    </w:p>
    <w:p w:rsidR="005E518B" w:rsidRDefault="005E518B" w:rsidP="005E518B">
      <w:pPr>
        <w:pStyle w:val="requirelevel2"/>
        <w:rPr>
          <w:ins w:id="2347" w:author="Klaus Ehrlich" w:date="2016-03-15T09:43:00Z"/>
        </w:rPr>
      </w:pPr>
      <w:bookmarkStart w:id="2348" w:name="_Ref445799378"/>
      <w:ins w:id="2349" w:author="Klaus Ehrlich" w:date="2016-03-15T09:43:00Z">
        <w:r w:rsidRPr="007C557D">
          <w:t xml:space="preserve">Reference </w:t>
        </w:r>
        <w:r>
          <w:t>d</w:t>
        </w:r>
        <w:r w:rsidRPr="007C557D">
          <w:t xml:space="preserve">ocumentation </w:t>
        </w:r>
        <w:r>
          <w:t>p</w:t>
        </w:r>
        <w:r w:rsidRPr="007C557D">
          <w:t>roduct</w:t>
        </w:r>
        <w:r>
          <w:t>:</w:t>
        </w:r>
        <w:bookmarkEnd w:id="2348"/>
      </w:ins>
    </w:p>
    <w:p w:rsidR="005E518B" w:rsidRDefault="005E518B" w:rsidP="005E518B">
      <w:pPr>
        <w:pStyle w:val="requirelevel3"/>
        <w:rPr>
          <w:ins w:id="2350" w:author="Klaus Ehrlich" w:date="2016-03-15T09:43:00Z"/>
        </w:rPr>
      </w:pPr>
      <w:ins w:id="2351" w:author="Klaus Ehrlich" w:date="2016-03-15T09:43:00Z">
        <w:r>
          <w:t>List of documentation related to the definition of the “product”, with the indication of acceptance by customer (issue, revision) when relevant;</w:t>
        </w:r>
      </w:ins>
    </w:p>
    <w:p w:rsidR="005E518B" w:rsidRDefault="005E518B" w:rsidP="005E518B">
      <w:pPr>
        <w:pStyle w:val="requirelevel3"/>
        <w:rPr>
          <w:ins w:id="2352" w:author="Klaus Ehrlich" w:date="2016-03-15T09:43:00Z"/>
        </w:rPr>
      </w:pPr>
      <w:ins w:id="2353" w:author="Klaus Ehrlich" w:date="2016-03-15T09:43:00Z">
        <w:r>
          <w:t xml:space="preserve">Other relevant documents related to the justification of the “product”, </w:t>
        </w:r>
        <w:r w:rsidRPr="003D69E6">
          <w:t>with the indication of acceptance by customer (issue, revision) when relevant</w:t>
        </w:r>
        <w:r>
          <w:t>.</w:t>
        </w:r>
      </w:ins>
    </w:p>
    <w:p w:rsidR="005E518B" w:rsidRDefault="005E518B" w:rsidP="005E518B">
      <w:pPr>
        <w:pStyle w:val="requirelevel2"/>
        <w:rPr>
          <w:ins w:id="2354" w:author="Klaus Ehrlich" w:date="2016-03-15T09:43:00Z"/>
        </w:rPr>
      </w:pPr>
      <w:bookmarkStart w:id="2355" w:name="_Ref445799388"/>
      <w:ins w:id="2356" w:author="Klaus Ehrlich" w:date="2016-03-15T09:43:00Z">
        <w:r w:rsidRPr="007C557D">
          <w:t>Declaration of conformity by the supplier</w:t>
        </w:r>
        <w:bookmarkEnd w:id="2355"/>
      </w:ins>
    </w:p>
    <w:p w:rsidR="005E518B" w:rsidRDefault="005E518B" w:rsidP="005E518B">
      <w:pPr>
        <w:pStyle w:val="requirelevel2"/>
        <w:rPr>
          <w:ins w:id="2357" w:author="Klaus Ehrlich" w:date="2016-03-15T09:43:00Z"/>
        </w:rPr>
      </w:pPr>
      <w:ins w:id="2358" w:author="Klaus Ehrlich" w:date="2016-03-15T09:43:00Z">
        <w:r w:rsidRPr="007C557D">
          <w:t>Product Breakdown Structure</w:t>
        </w:r>
      </w:ins>
    </w:p>
    <w:p w:rsidR="005E518B" w:rsidRDefault="005E518B" w:rsidP="005E518B">
      <w:pPr>
        <w:pStyle w:val="requirelevel2"/>
        <w:rPr>
          <w:ins w:id="2359" w:author="Klaus Ehrlich" w:date="2016-03-15T09:43:00Z"/>
        </w:rPr>
      </w:pPr>
      <w:ins w:id="2360" w:author="Klaus Ehrlich" w:date="2016-03-15T09:43:00Z">
        <w:r w:rsidRPr="007C557D">
          <w:t xml:space="preserve">Status of </w:t>
        </w:r>
        <w:r>
          <w:t xml:space="preserve">elementary subsystem products </w:t>
        </w:r>
        <w:r w:rsidRPr="007C557D">
          <w:t xml:space="preserve">Qualification </w:t>
        </w:r>
        <w:r>
          <w:t>C</w:t>
        </w:r>
        <w:r w:rsidRPr="007C557D">
          <w:t>ertificates</w:t>
        </w:r>
      </w:ins>
    </w:p>
    <w:p w:rsidR="005E518B" w:rsidRDefault="005E518B" w:rsidP="005E518B">
      <w:pPr>
        <w:pStyle w:val="requirelevel2"/>
        <w:rPr>
          <w:ins w:id="2361" w:author="Klaus Ehrlich" w:date="2016-03-15T09:43:00Z"/>
        </w:rPr>
      </w:pPr>
      <w:ins w:id="2362" w:author="Klaus Ehrlich" w:date="2016-03-15T09:43:00Z">
        <w:r>
          <w:t>Reserves to qualification and limitation of use, including:</w:t>
        </w:r>
      </w:ins>
    </w:p>
    <w:p w:rsidR="005E518B" w:rsidRDefault="005E518B" w:rsidP="005E518B">
      <w:pPr>
        <w:pStyle w:val="requirelevel3"/>
        <w:rPr>
          <w:ins w:id="2363" w:author="Klaus Ehrlich" w:date="2016-03-15T09:43:00Z"/>
        </w:rPr>
      </w:pPr>
      <w:ins w:id="2364" w:author="Klaus Ehrlich" w:date="2016-03-15T09:43:00Z">
        <w:r>
          <w:t>Open critical points;</w:t>
        </w:r>
      </w:ins>
    </w:p>
    <w:p w:rsidR="005E518B" w:rsidRDefault="005E518B" w:rsidP="005E518B">
      <w:pPr>
        <w:pStyle w:val="requirelevel3"/>
        <w:rPr>
          <w:ins w:id="2365" w:author="Klaus Ehrlich" w:date="2016-03-15T09:43:00Z"/>
        </w:rPr>
      </w:pPr>
      <w:ins w:id="2366" w:author="Klaus Ehrlich" w:date="2016-03-15T09:43:00Z">
        <w:r>
          <w:t>Technical reserves to qualification;</w:t>
        </w:r>
      </w:ins>
    </w:p>
    <w:p w:rsidR="005E518B" w:rsidRDefault="005E518B" w:rsidP="005E518B">
      <w:pPr>
        <w:pStyle w:val="requirelevel3"/>
        <w:rPr>
          <w:ins w:id="2367" w:author="Klaus Ehrlich" w:date="2016-03-15T09:43:00Z"/>
        </w:rPr>
      </w:pPr>
      <w:ins w:id="2368" w:author="Klaus Ehrlich" w:date="2016-03-15T09:43:00Z">
        <w:r>
          <w:t>Deviations to Design Rules;</w:t>
        </w:r>
      </w:ins>
    </w:p>
    <w:p w:rsidR="005E518B" w:rsidRDefault="005E518B" w:rsidP="005E518B">
      <w:pPr>
        <w:pStyle w:val="requirelevel3"/>
        <w:rPr>
          <w:ins w:id="2369" w:author="Klaus Ehrlich" w:date="2016-03-15T09:43:00Z"/>
        </w:rPr>
      </w:pPr>
      <w:ins w:id="2370" w:author="Klaus Ehrlich" w:date="2016-03-15T09:43:00Z">
        <w:r>
          <w:t>Documentary reserves;</w:t>
        </w:r>
      </w:ins>
    </w:p>
    <w:p w:rsidR="005E518B" w:rsidRDefault="005E518B" w:rsidP="005E518B">
      <w:pPr>
        <w:pStyle w:val="requirelevel3"/>
        <w:rPr>
          <w:ins w:id="2371" w:author="Klaus Ehrlich" w:date="2016-03-15T09:43:00Z"/>
        </w:rPr>
      </w:pPr>
      <w:ins w:id="2372" w:author="Klaus Ehrlich" w:date="2016-03-15T09:43:00Z">
        <w:r>
          <w:t>Other reserves.</w:t>
        </w:r>
      </w:ins>
    </w:p>
    <w:p w:rsidR="005E518B" w:rsidRDefault="005E518B" w:rsidP="005E518B">
      <w:pPr>
        <w:pStyle w:val="requirelevel2"/>
        <w:rPr>
          <w:ins w:id="2373" w:author="Klaus Ehrlich" w:date="2016-03-15T09:43:00Z"/>
        </w:rPr>
      </w:pPr>
      <w:ins w:id="2374" w:author="Klaus Ehrlich" w:date="2016-03-15T09:43:00Z">
        <w:r w:rsidRPr="00B83868">
          <w:lastRenderedPageBreak/>
          <w:t>Qualification perimeter</w:t>
        </w:r>
        <w:r>
          <w:t>:</w:t>
        </w:r>
      </w:ins>
    </w:p>
    <w:p w:rsidR="005E518B" w:rsidRDefault="005E518B" w:rsidP="005E518B">
      <w:pPr>
        <w:pStyle w:val="requirelevel3"/>
        <w:rPr>
          <w:ins w:id="2375" w:author="Klaus Ehrlich" w:date="2016-03-15T09:43:00Z"/>
        </w:rPr>
      </w:pPr>
      <w:ins w:id="2376" w:author="Klaus Ehrlich" w:date="2016-03-15T09:43:00Z">
        <w:r w:rsidRPr="00B83868">
          <w:t>Applicable configuration status</w:t>
        </w:r>
        <w:r>
          <w:t>.</w:t>
        </w:r>
      </w:ins>
    </w:p>
    <w:p w:rsidR="005E518B" w:rsidRDefault="005E518B" w:rsidP="005E518B">
      <w:pPr>
        <w:pStyle w:val="requirelevel2"/>
        <w:rPr>
          <w:ins w:id="2377" w:author="Klaus Ehrlich" w:date="2016-03-15T09:43:00Z"/>
        </w:rPr>
      </w:pPr>
      <w:ins w:id="2378" w:author="Klaus Ehrlich" w:date="2016-03-15T09:43:00Z">
        <w:r>
          <w:t>Open points:</w:t>
        </w:r>
      </w:ins>
    </w:p>
    <w:p w:rsidR="005E518B" w:rsidRDefault="005E518B" w:rsidP="005E518B">
      <w:pPr>
        <w:pStyle w:val="requirelevel3"/>
        <w:rPr>
          <w:ins w:id="2379" w:author="Klaus Ehrlich" w:date="2016-03-15T09:43:00Z"/>
        </w:rPr>
      </w:pPr>
      <w:ins w:id="2380" w:author="Klaus Ehrlich" w:date="2016-03-15T09:43:00Z">
        <w:r>
          <w:rPr>
            <w:color w:val="1F497D"/>
            <w:lang w:val="en-US"/>
          </w:rPr>
          <w:t>open actions (e.g. arising from development) to be carried out in order to close the identified reservations.</w:t>
        </w:r>
      </w:ins>
    </w:p>
    <w:p w:rsidR="005E518B" w:rsidRPr="00027375" w:rsidRDefault="005E518B" w:rsidP="005E518B">
      <w:pPr>
        <w:pStyle w:val="NOTEnumbered"/>
        <w:rPr>
          <w:ins w:id="2381" w:author="Klaus Ehrlich" w:date="2016-03-15T09:43:00Z"/>
        </w:rPr>
      </w:pPr>
      <w:ins w:id="2382" w:author="Klaus Ehrlich" w:date="2016-03-15T09:43:00Z">
        <w:r>
          <w:t>1</w:t>
        </w:r>
        <w:r>
          <w:tab/>
        </w:r>
        <w:r w:rsidRPr="00960345">
          <w:rPr>
            <w:spacing w:val="-2"/>
          </w:rPr>
          <w:t xml:space="preserve">Examples of verification activities as per point </w:t>
        </w:r>
      </w:ins>
      <w:ins w:id="2383" w:author="Klaus Ehrlich" w:date="2016-03-15T10:00:00Z">
        <w:r w:rsidR="00AA286E">
          <w:rPr>
            <w:spacing w:val="-2"/>
          </w:rPr>
          <w:fldChar w:fldCharType="begin"/>
        </w:r>
        <w:r w:rsidR="00AA286E">
          <w:rPr>
            <w:spacing w:val="-2"/>
          </w:rPr>
          <w:instrText xml:space="preserve"> REF _Ref445799362 \n \h </w:instrText>
        </w:r>
      </w:ins>
      <w:r w:rsidR="00AA286E">
        <w:rPr>
          <w:spacing w:val="-2"/>
        </w:rPr>
      </w:r>
      <w:r w:rsidR="00AA286E">
        <w:rPr>
          <w:spacing w:val="-2"/>
        </w:rPr>
        <w:fldChar w:fldCharType="separate"/>
      </w:r>
      <w:r w:rsidR="006D1263">
        <w:rPr>
          <w:spacing w:val="-2"/>
        </w:rPr>
        <w:t>1</w:t>
      </w:r>
      <w:ins w:id="2384" w:author="Klaus Ehrlich" w:date="2016-03-15T10:00:00Z">
        <w:r w:rsidR="00AA286E">
          <w:rPr>
            <w:spacing w:val="-2"/>
          </w:rPr>
          <w:fldChar w:fldCharType="end"/>
        </w:r>
      </w:ins>
      <w:ins w:id="2385" w:author="Klaus Ehrlich" w:date="2016-03-15T09:43:00Z">
        <w:r w:rsidRPr="00960345">
          <w:rPr>
            <w:spacing w:val="-2"/>
          </w:rPr>
          <w:t xml:space="preserve">: </w:t>
        </w:r>
        <w:r>
          <w:t xml:space="preserve">Verification </w:t>
        </w:r>
        <w:r w:rsidRPr="00027375">
          <w:t>of the deviations w.r.t. the applicable configuration, of the open critical points.</w:t>
        </w:r>
      </w:ins>
    </w:p>
    <w:p w:rsidR="005E518B" w:rsidRPr="00960345" w:rsidRDefault="005E518B" w:rsidP="005E518B">
      <w:pPr>
        <w:pStyle w:val="NOTEnumbered"/>
        <w:rPr>
          <w:ins w:id="2386" w:author="Klaus Ehrlich" w:date="2016-03-15T09:43:00Z"/>
        </w:rPr>
      </w:pPr>
      <w:ins w:id="2387" w:author="Klaus Ehrlich" w:date="2016-03-15T09:43:00Z">
        <w:r w:rsidRPr="00960345">
          <w:t>2</w:t>
        </w:r>
        <w:r w:rsidRPr="00960345">
          <w:tab/>
          <w:t xml:space="preserve">Non-exhaustive list of the Reference documentation product includes as per point </w:t>
        </w:r>
      </w:ins>
      <w:ins w:id="2388" w:author="Klaus Ehrlich" w:date="2016-03-15T10:00:00Z">
        <w:r w:rsidR="00AA286E">
          <w:fldChar w:fldCharType="begin"/>
        </w:r>
        <w:r w:rsidR="00AA286E">
          <w:instrText xml:space="preserve"> REF _Ref445799378 \n \h </w:instrText>
        </w:r>
      </w:ins>
      <w:r w:rsidR="00AA286E">
        <w:fldChar w:fldCharType="separate"/>
      </w:r>
      <w:r w:rsidR="006D1263">
        <w:t>5</w:t>
      </w:r>
      <w:ins w:id="2389" w:author="Klaus Ehrlich" w:date="2016-03-15T10:00:00Z">
        <w:r w:rsidR="00AA286E">
          <w:fldChar w:fldCharType="end"/>
        </w:r>
      </w:ins>
      <w:ins w:id="2390" w:author="Klaus Ehrlich" w:date="2016-03-15T09:43:00Z">
        <w:r w:rsidRPr="00960345">
          <w:t>: Requirements such as Applicable documents and Technical Specifications, Dimensioning cases file and margin policy, Definition documentation such as Functional File, Industrial File and User manuals, Spécifications de Mise en Oeuvre (SMO), Configuration Register.</w:t>
        </w:r>
      </w:ins>
    </w:p>
    <w:p w:rsidR="005E518B" w:rsidRPr="00B83868" w:rsidRDefault="005E518B" w:rsidP="005E518B">
      <w:pPr>
        <w:pStyle w:val="NOTEcont"/>
        <w:rPr>
          <w:ins w:id="2391" w:author="Klaus Ehrlich" w:date="2016-03-15T09:43:00Z"/>
        </w:rPr>
      </w:pPr>
      <w:ins w:id="2392" w:author="Klaus Ehrlich" w:date="2016-03-15T09:43:00Z">
        <w:r>
          <w:t>Non-exhaustive list of other relevant documents to be indicated includes: Critical Point Log, Justification File.</w:t>
        </w:r>
      </w:ins>
    </w:p>
    <w:p w:rsidR="005E518B" w:rsidRDefault="005E518B" w:rsidP="005E518B">
      <w:pPr>
        <w:pStyle w:val="NOTEnumbered"/>
        <w:rPr>
          <w:ins w:id="2393" w:author="Klaus Ehrlich" w:date="2016-03-15T09:43:00Z"/>
        </w:rPr>
      </w:pPr>
      <w:ins w:id="2394" w:author="Klaus Ehrlich" w:date="2016-03-15T09:43:00Z">
        <w:r>
          <w:t>3</w:t>
        </w:r>
        <w:r>
          <w:tab/>
          <w:t xml:space="preserve">Example of a Declaration of Conformity by the supplier as per point </w:t>
        </w:r>
      </w:ins>
      <w:ins w:id="2395" w:author="Klaus Ehrlich" w:date="2016-03-15T10:01:00Z">
        <w:r w:rsidR="00AA286E">
          <w:fldChar w:fldCharType="begin"/>
        </w:r>
        <w:r w:rsidR="00AA286E">
          <w:instrText xml:space="preserve"> REF _Ref445799388 \n \h </w:instrText>
        </w:r>
      </w:ins>
      <w:r w:rsidR="00AA286E">
        <w:fldChar w:fldCharType="separate"/>
      </w:r>
      <w:r w:rsidR="006D1263">
        <w:t>6</w:t>
      </w:r>
      <w:ins w:id="2396" w:author="Klaus Ehrlich" w:date="2016-03-15T10:01:00Z">
        <w:r w:rsidR="00AA286E">
          <w:fldChar w:fldCharType="end"/>
        </w:r>
      </w:ins>
      <w:ins w:id="2397" w:author="Klaus Ehrlich" w:date="2016-03-15T09:43:00Z">
        <w:r>
          <w:t>:</w:t>
        </w:r>
      </w:ins>
    </w:p>
    <w:p w:rsidR="005E518B" w:rsidRDefault="005E518B" w:rsidP="005E518B">
      <w:pPr>
        <w:pStyle w:val="NOTEcont"/>
        <w:rPr>
          <w:ins w:id="2398" w:author="Klaus Ehrlich" w:date="2016-03-15T09:43:00Z"/>
        </w:rPr>
      </w:pPr>
      <w:ins w:id="2399" w:author="Klaus Ehrlich" w:date="2016-03-15T09:43:00Z">
        <w:r>
          <w:t>“It is hereby certified:</w:t>
        </w:r>
      </w:ins>
    </w:p>
    <w:p w:rsidR="005E518B" w:rsidRDefault="005E518B" w:rsidP="005E518B">
      <w:pPr>
        <w:pStyle w:val="NOTEbul"/>
        <w:rPr>
          <w:ins w:id="2400" w:author="Klaus Ehrlich" w:date="2016-03-15T09:43:00Z"/>
        </w:rPr>
      </w:pPr>
      <w:ins w:id="2401" w:author="Klaus Ehrlich" w:date="2016-03-15T09:43:00Z">
        <w:r>
          <w:t>That the product production definition is fully and solely defined by the Functional and Industrial Files referred and configuration register to above.</w:t>
        </w:r>
      </w:ins>
    </w:p>
    <w:p w:rsidR="005E518B" w:rsidRDefault="005E518B" w:rsidP="005E518B">
      <w:pPr>
        <w:pStyle w:val="NOTEbul"/>
        <w:rPr>
          <w:ins w:id="2402" w:author="Klaus Ehrlich" w:date="2016-03-15T09:43:00Z"/>
        </w:rPr>
      </w:pPr>
      <w:ins w:id="2403" w:author="Klaus Ehrlich" w:date="2016-03-15T09:43:00Z">
        <w:r>
          <w:t>That the definition meets the requirements (specified in the Technical Specification, etc</w:t>
        </w:r>
      </w:ins>
      <w:ins w:id="2404" w:author="Klaus Ehrlich" w:date="2016-03-15T10:03:00Z">
        <w:r w:rsidR="00C94BD6">
          <w:t>.</w:t>
        </w:r>
      </w:ins>
      <w:ins w:id="2405" w:author="Klaus Ehrlich" w:date="2016-03-15T09:43:00Z">
        <w:r>
          <w:t>) as identified in the Justification File (DJ) and checked by the Qualification Board with the exception of waiver and/or reservation.</w:t>
        </w:r>
      </w:ins>
    </w:p>
    <w:p w:rsidR="005E518B" w:rsidRDefault="005E518B" w:rsidP="005E518B">
      <w:pPr>
        <w:pStyle w:val="NOTEbul"/>
        <w:rPr>
          <w:ins w:id="2406" w:author="Klaus Ehrlich" w:date="2016-03-15T09:43:00Z"/>
        </w:rPr>
      </w:pPr>
      <w:ins w:id="2407" w:author="Klaus Ehrlich" w:date="2016-03-15T09:43:00Z">
        <w:r>
          <w:t>That the definition of ‘First Article’ representative of recurrent production in no way calls into question the qualification neither of the product nor of its production process.</w:t>
        </w:r>
      </w:ins>
    </w:p>
    <w:p w:rsidR="005E518B" w:rsidRPr="00FD2235" w:rsidRDefault="005E518B" w:rsidP="005E518B">
      <w:pPr>
        <w:pStyle w:val="NOTEbul"/>
        <w:rPr>
          <w:ins w:id="2408" w:author="Klaus Ehrlich" w:date="2016-03-15T09:43:00Z"/>
        </w:rPr>
      </w:pPr>
      <w:ins w:id="2409" w:author="Klaus Ehrlich" w:date="2016-03-15T09:43:00Z">
        <w:r>
          <w:t>It is certified that the above mentioned points are verified, except for blocking reserves identified in appendix.”</w:t>
        </w:r>
      </w:ins>
    </w:p>
    <w:p w:rsidR="005E518B" w:rsidRDefault="005E518B" w:rsidP="005E518B">
      <w:pPr>
        <w:pStyle w:val="Annex3"/>
        <w:rPr>
          <w:ins w:id="2410" w:author="Klaus Ehrlich" w:date="2016-03-15T09:43:00Z"/>
        </w:rPr>
      </w:pPr>
      <w:bookmarkStart w:id="2411" w:name="_Ref445799028"/>
      <w:ins w:id="2412" w:author="Klaus Ehrlich" w:date="2016-03-15T09:43:00Z">
        <w:r>
          <w:t>Special remarks</w:t>
        </w:r>
        <w:bookmarkEnd w:id="2411"/>
      </w:ins>
    </w:p>
    <w:p w:rsidR="005E518B" w:rsidRDefault="005E518B">
      <w:pPr>
        <w:pStyle w:val="paragraph"/>
        <w:rPr>
          <w:ins w:id="2413" w:author="Klaus Ehrlich" w:date="2016-03-15T09:59:00Z"/>
        </w:rPr>
      </w:pPr>
      <w:ins w:id="2414" w:author="Klaus Ehrlich" w:date="2016-03-15T09:43:00Z">
        <w:r>
          <w:t xml:space="preserve">In accordance with requirement </w:t>
        </w:r>
        <w:r>
          <w:fldChar w:fldCharType="begin"/>
        </w:r>
        <w:r>
          <w:instrText xml:space="preserve"> REF _Ref414957761 \w \h </w:instrText>
        </w:r>
      </w:ins>
      <w:ins w:id="2415" w:author="Klaus Ehrlich" w:date="2016-03-15T09:43:00Z">
        <w:r>
          <w:fldChar w:fldCharType="separate"/>
        </w:r>
      </w:ins>
      <w:r w:rsidR="006D1263">
        <w:t>5.2.1m</w:t>
      </w:r>
      <w:ins w:id="2416" w:author="Klaus Ehrlich" w:date="2016-03-15T09:43:00Z">
        <w:r>
          <w:fldChar w:fldCharType="end"/>
        </w:r>
        <w:r>
          <w:t>., Qualification Certificates are issued for all ground and flight subsystems within the Launch Segment perimeter, and endorsed by the PA manager.</w:t>
        </w:r>
      </w:ins>
    </w:p>
    <w:p w:rsidR="00AA286E" w:rsidRDefault="00AA286E">
      <w:pPr>
        <w:pStyle w:val="paragraph"/>
        <w:rPr>
          <w:ins w:id="2417" w:author="Klaus Ehrlich" w:date="2016-03-15T09:43:00Z"/>
        </w:rPr>
        <w:sectPr w:rsidR="00AA286E" w:rsidSect="005E518B">
          <w:pgSz w:w="11906" w:h="16838" w:code="9"/>
          <w:pgMar w:top="1418" w:right="1418" w:bottom="1418" w:left="1418" w:header="709" w:footer="709" w:gutter="0"/>
          <w:cols w:space="708"/>
          <w:docGrid w:linePitch="360"/>
        </w:sectPr>
      </w:pPr>
    </w:p>
    <w:p w:rsidR="00187DCB" w:rsidRPr="00FD2235" w:rsidRDefault="00187DCB" w:rsidP="00C2332E">
      <w:pPr>
        <w:pStyle w:val="Annex1"/>
      </w:pPr>
      <w:bookmarkStart w:id="2418" w:name="_Ref194390679"/>
      <w:bookmarkStart w:id="2419" w:name="_Toc199143559"/>
      <w:bookmarkStart w:id="2420" w:name="_Ref211760536"/>
      <w:r w:rsidRPr="00FD2235">
        <w:lastRenderedPageBreak/>
        <w:t xml:space="preserve"> </w:t>
      </w:r>
      <w:bookmarkStart w:id="2421" w:name="_Toc445799440"/>
      <w:r w:rsidRPr="00FD2235">
        <w:t>(informative)</w:t>
      </w:r>
      <w:bookmarkEnd w:id="2418"/>
      <w:bookmarkEnd w:id="2419"/>
      <w:r w:rsidRPr="00FD2235">
        <w:br/>
        <w:t>PA document delivery with respect to milestones</w:t>
      </w:r>
      <w:bookmarkEnd w:id="2420"/>
      <w:bookmarkEnd w:id="2421"/>
    </w:p>
    <w:p w:rsidR="00187DCB" w:rsidRPr="00FD2235" w:rsidRDefault="00187DCB">
      <w:pPr>
        <w:pStyle w:val="paragraph"/>
      </w:pPr>
      <w:r w:rsidRPr="00FD2235">
        <w:fldChar w:fldCharType="begin"/>
      </w:r>
      <w:r w:rsidRPr="00FD2235">
        <w:instrText xml:space="preserve"> REF _Ref211762712 \r \h </w:instrText>
      </w:r>
      <w:r w:rsidRPr="00FD2235">
        <w:fldChar w:fldCharType="separate"/>
      </w:r>
      <w:r w:rsidR="006D1263">
        <w:t>Table D-1</w:t>
      </w:r>
      <w:r w:rsidRPr="00FD2235">
        <w:fldChar w:fldCharType="end"/>
      </w:r>
      <w:r w:rsidRPr="00FD2235">
        <w:t xml:space="preserve"> present</w:t>
      </w:r>
      <w:ins w:id="2422" w:author="Rafael Prades" w:date="2013-09-04T10:08:00Z">
        <w:r w:rsidR="00211557" w:rsidRPr="00FD2235">
          <w:t>s</w:t>
        </w:r>
      </w:ins>
      <w:r w:rsidRPr="00FD2235">
        <w:t xml:space="preserve"> the reviews at which the different issues of the Product Assurance plan and the critical item list are expected.</w:t>
      </w:r>
    </w:p>
    <w:p w:rsidR="00187DCB" w:rsidRPr="00FD2235" w:rsidRDefault="00187DCB" w:rsidP="008B3AAB">
      <w:pPr>
        <w:pStyle w:val="NOTE"/>
      </w:pPr>
      <w:r w:rsidRPr="00FD2235">
        <w:t>Other PA deliverable document requirement lists are contained in the ECSS-Q-Series Level 2 documents.</w:t>
      </w:r>
    </w:p>
    <w:p w:rsidR="00187DCB" w:rsidRPr="00FD2235" w:rsidRDefault="00187DCB">
      <w:pPr>
        <w:pStyle w:val="CaptionAnnexTable"/>
      </w:pPr>
      <w:bookmarkStart w:id="2423" w:name="_Toc199143477"/>
      <w:bookmarkStart w:id="2424" w:name="_Ref211762712"/>
      <w:bookmarkStart w:id="2425" w:name="_Toc445799443"/>
      <w:r w:rsidRPr="00FD2235">
        <w:t>: PA document requirement list with respect to milestones</w:t>
      </w:r>
      <w:bookmarkEnd w:id="2423"/>
      <w:bookmarkEnd w:id="2424"/>
      <w:bookmarkEnd w:id="2425"/>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76"/>
        <w:gridCol w:w="669"/>
        <w:gridCol w:w="665"/>
        <w:gridCol w:w="691"/>
        <w:gridCol w:w="715"/>
        <w:gridCol w:w="558"/>
        <w:gridCol w:w="554"/>
        <w:gridCol w:w="714"/>
        <w:gridCol w:w="669"/>
        <w:gridCol w:w="681"/>
        <w:gridCol w:w="693"/>
        <w:gridCol w:w="668"/>
        <w:gridCol w:w="3287"/>
      </w:tblGrid>
      <w:tr w:rsidR="00211557" w:rsidRPr="00FD2235" w:rsidTr="005138A8">
        <w:trPr>
          <w:cantSplit/>
          <w:trHeight w:val="515"/>
          <w:tblHeader/>
        </w:trPr>
        <w:tc>
          <w:tcPr>
            <w:tcW w:w="2802" w:type="dxa"/>
            <w:vMerge w:val="restart"/>
            <w:vAlign w:val="center"/>
          </w:tcPr>
          <w:p w:rsidR="00211557" w:rsidRPr="00FD2235" w:rsidRDefault="00211557">
            <w:pPr>
              <w:pStyle w:val="TableHeaderCENTER"/>
            </w:pPr>
            <w:r w:rsidRPr="00FD2235">
              <w:t>Document Title</w:t>
            </w:r>
          </w:p>
        </w:tc>
        <w:tc>
          <w:tcPr>
            <w:tcW w:w="8053" w:type="dxa"/>
            <w:gridSpan w:val="12"/>
            <w:vAlign w:val="center"/>
          </w:tcPr>
          <w:p w:rsidR="00211557" w:rsidRPr="00FD2235" w:rsidRDefault="00211557" w:rsidP="005138A8">
            <w:pPr>
              <w:pStyle w:val="TableHeaderCENTER"/>
            </w:pPr>
            <w:ins w:id="2426" w:author="Rafael Prades" w:date="2013-09-04T10:08:00Z">
              <w:r w:rsidRPr="00FD2235">
                <w:t>Review</w:t>
              </w:r>
            </w:ins>
          </w:p>
        </w:tc>
        <w:tc>
          <w:tcPr>
            <w:tcW w:w="3287" w:type="dxa"/>
            <w:vMerge w:val="restart"/>
            <w:vAlign w:val="center"/>
          </w:tcPr>
          <w:p w:rsidR="00211557" w:rsidRPr="00FD2235" w:rsidRDefault="00211557">
            <w:pPr>
              <w:pStyle w:val="TableHeaderCENTER"/>
              <w:rPr>
                <w:sz w:val="20"/>
              </w:rPr>
            </w:pPr>
            <w:r w:rsidRPr="00FD2235">
              <w:t>DRD Ref.</w:t>
            </w:r>
          </w:p>
        </w:tc>
      </w:tr>
      <w:tr w:rsidR="00187DCB" w:rsidRPr="00FD2235">
        <w:trPr>
          <w:cantSplit/>
          <w:trHeight w:val="427"/>
          <w:tblHeader/>
        </w:trPr>
        <w:tc>
          <w:tcPr>
            <w:tcW w:w="2802" w:type="dxa"/>
            <w:vMerge/>
            <w:vAlign w:val="center"/>
          </w:tcPr>
          <w:p w:rsidR="00187DCB" w:rsidRPr="00FD2235" w:rsidRDefault="00187DCB">
            <w:pPr>
              <w:jc w:val="center"/>
              <w:rPr>
                <w:rFonts w:ascii="Arial" w:hAnsi="Arial" w:cs="Arial"/>
                <w:sz w:val="20"/>
              </w:rPr>
            </w:pPr>
          </w:p>
        </w:tc>
        <w:tc>
          <w:tcPr>
            <w:tcW w:w="776" w:type="dxa"/>
            <w:vAlign w:val="center"/>
          </w:tcPr>
          <w:p w:rsidR="00187DCB" w:rsidRPr="00FD2235" w:rsidRDefault="00187DCB">
            <w:pPr>
              <w:pStyle w:val="TableHeaderCENTER"/>
            </w:pPr>
            <w:r w:rsidRPr="00FD2235">
              <w:t>MDR</w:t>
            </w:r>
          </w:p>
        </w:tc>
        <w:tc>
          <w:tcPr>
            <w:tcW w:w="669" w:type="dxa"/>
            <w:vAlign w:val="center"/>
          </w:tcPr>
          <w:p w:rsidR="00187DCB" w:rsidRPr="00FD2235" w:rsidRDefault="00187DCB">
            <w:pPr>
              <w:pStyle w:val="TableHeaderCENTER"/>
            </w:pPr>
            <w:r w:rsidRPr="00FD2235">
              <w:t>PRR</w:t>
            </w:r>
          </w:p>
        </w:tc>
        <w:tc>
          <w:tcPr>
            <w:tcW w:w="665" w:type="dxa"/>
            <w:vAlign w:val="center"/>
          </w:tcPr>
          <w:p w:rsidR="00187DCB" w:rsidRPr="00FD2235" w:rsidRDefault="00187DCB">
            <w:pPr>
              <w:pStyle w:val="TableHeaderCENTER"/>
            </w:pPr>
            <w:r w:rsidRPr="00FD2235">
              <w:t>SRR</w:t>
            </w:r>
          </w:p>
        </w:tc>
        <w:tc>
          <w:tcPr>
            <w:tcW w:w="691" w:type="dxa"/>
            <w:vAlign w:val="center"/>
          </w:tcPr>
          <w:p w:rsidR="00187DCB" w:rsidRPr="00FD2235" w:rsidRDefault="00187DCB">
            <w:pPr>
              <w:pStyle w:val="TableHeaderCENTER"/>
            </w:pPr>
            <w:r w:rsidRPr="00FD2235">
              <w:t>PDR</w:t>
            </w:r>
          </w:p>
        </w:tc>
        <w:tc>
          <w:tcPr>
            <w:tcW w:w="715" w:type="dxa"/>
            <w:vAlign w:val="center"/>
          </w:tcPr>
          <w:p w:rsidR="00187DCB" w:rsidRPr="00FD2235" w:rsidRDefault="00187DCB">
            <w:pPr>
              <w:pStyle w:val="TableHeaderCENTER"/>
            </w:pPr>
            <w:r w:rsidRPr="00FD2235">
              <w:t>CDR</w:t>
            </w:r>
          </w:p>
        </w:tc>
        <w:tc>
          <w:tcPr>
            <w:tcW w:w="558" w:type="dxa"/>
            <w:vAlign w:val="center"/>
          </w:tcPr>
          <w:p w:rsidR="00187DCB" w:rsidRPr="00FD2235" w:rsidRDefault="00187DCB">
            <w:pPr>
              <w:pStyle w:val="TableHeaderCENTER"/>
            </w:pPr>
            <w:r w:rsidRPr="00FD2235">
              <w:t>QR</w:t>
            </w:r>
          </w:p>
        </w:tc>
        <w:tc>
          <w:tcPr>
            <w:tcW w:w="554" w:type="dxa"/>
            <w:vAlign w:val="center"/>
          </w:tcPr>
          <w:p w:rsidR="00187DCB" w:rsidRPr="00FD2235" w:rsidRDefault="00187DCB">
            <w:pPr>
              <w:pStyle w:val="TableHeaderCENTER"/>
            </w:pPr>
            <w:r w:rsidRPr="00FD2235">
              <w:t>AR</w:t>
            </w:r>
          </w:p>
        </w:tc>
        <w:tc>
          <w:tcPr>
            <w:tcW w:w="714" w:type="dxa"/>
            <w:vAlign w:val="center"/>
          </w:tcPr>
          <w:p w:rsidR="00187DCB" w:rsidRPr="00FD2235" w:rsidRDefault="00187DCB">
            <w:pPr>
              <w:pStyle w:val="TableHeaderCENTER"/>
            </w:pPr>
            <w:r w:rsidRPr="00FD2235">
              <w:t>ORR</w:t>
            </w:r>
          </w:p>
        </w:tc>
        <w:tc>
          <w:tcPr>
            <w:tcW w:w="669" w:type="dxa"/>
            <w:vAlign w:val="center"/>
          </w:tcPr>
          <w:p w:rsidR="00187DCB" w:rsidRPr="00FD2235" w:rsidRDefault="00187DCB">
            <w:pPr>
              <w:pStyle w:val="TableHeaderCENTER"/>
            </w:pPr>
            <w:r w:rsidRPr="00FD2235">
              <w:t>FRR</w:t>
            </w:r>
          </w:p>
        </w:tc>
        <w:tc>
          <w:tcPr>
            <w:tcW w:w="681" w:type="dxa"/>
            <w:vAlign w:val="center"/>
          </w:tcPr>
          <w:p w:rsidR="00187DCB" w:rsidRPr="00FD2235" w:rsidRDefault="00187DCB">
            <w:pPr>
              <w:pStyle w:val="TableHeaderCENTER"/>
            </w:pPr>
            <w:r w:rsidRPr="00FD2235">
              <w:t>LRR</w:t>
            </w:r>
          </w:p>
        </w:tc>
        <w:tc>
          <w:tcPr>
            <w:tcW w:w="693" w:type="dxa"/>
            <w:vAlign w:val="center"/>
          </w:tcPr>
          <w:p w:rsidR="00187DCB" w:rsidRPr="00FD2235" w:rsidRDefault="00187DCB">
            <w:pPr>
              <w:pStyle w:val="TableHeaderCENTER"/>
            </w:pPr>
            <w:r w:rsidRPr="00FD2235">
              <w:t>CRR</w:t>
            </w:r>
          </w:p>
        </w:tc>
        <w:tc>
          <w:tcPr>
            <w:tcW w:w="668" w:type="dxa"/>
            <w:vAlign w:val="center"/>
          </w:tcPr>
          <w:p w:rsidR="00187DCB" w:rsidRPr="00FD2235" w:rsidRDefault="00187DCB">
            <w:pPr>
              <w:pStyle w:val="TableHeaderCENTER"/>
            </w:pPr>
            <w:r w:rsidRPr="00FD2235">
              <w:t>ELR</w:t>
            </w:r>
          </w:p>
        </w:tc>
        <w:tc>
          <w:tcPr>
            <w:tcW w:w="3287" w:type="dxa"/>
            <w:vMerge/>
            <w:vAlign w:val="center"/>
          </w:tcPr>
          <w:p w:rsidR="00187DCB" w:rsidRPr="00FD2235" w:rsidRDefault="00187DCB">
            <w:pPr>
              <w:jc w:val="center"/>
              <w:rPr>
                <w:rFonts w:ascii="Arial" w:hAnsi="Arial" w:cs="Arial"/>
                <w:sz w:val="20"/>
              </w:rPr>
            </w:pPr>
          </w:p>
        </w:tc>
      </w:tr>
      <w:tr w:rsidR="00187DCB" w:rsidRPr="00FD2235">
        <w:trPr>
          <w:trHeight w:val="498"/>
        </w:trPr>
        <w:tc>
          <w:tcPr>
            <w:tcW w:w="2802" w:type="dxa"/>
            <w:vAlign w:val="center"/>
          </w:tcPr>
          <w:p w:rsidR="00187DCB" w:rsidRPr="00FD2235" w:rsidRDefault="00187DCB">
            <w:pPr>
              <w:pStyle w:val="TablecellLEFT"/>
            </w:pPr>
            <w:r w:rsidRPr="00FD2235">
              <w:t>Product Assurance Plan</w:t>
            </w:r>
          </w:p>
        </w:tc>
        <w:tc>
          <w:tcPr>
            <w:tcW w:w="776" w:type="dxa"/>
            <w:vAlign w:val="center"/>
          </w:tcPr>
          <w:p w:rsidR="00187DCB" w:rsidRPr="00FD2235" w:rsidRDefault="00187DCB">
            <w:pPr>
              <w:pStyle w:val="TablecellCENTER"/>
            </w:pPr>
          </w:p>
        </w:tc>
        <w:tc>
          <w:tcPr>
            <w:tcW w:w="669" w:type="dxa"/>
            <w:vAlign w:val="center"/>
          </w:tcPr>
          <w:p w:rsidR="00187DCB" w:rsidRPr="00FD2235" w:rsidRDefault="00187DCB">
            <w:pPr>
              <w:pStyle w:val="TablecellCENTER"/>
            </w:pPr>
            <w:r w:rsidRPr="00FD2235">
              <w:t>(X)</w:t>
            </w:r>
          </w:p>
        </w:tc>
        <w:tc>
          <w:tcPr>
            <w:tcW w:w="665" w:type="dxa"/>
            <w:vAlign w:val="center"/>
          </w:tcPr>
          <w:p w:rsidR="00187DCB" w:rsidRPr="00FD2235" w:rsidRDefault="00187DCB">
            <w:pPr>
              <w:pStyle w:val="TablecellCENTER"/>
            </w:pPr>
            <w:r w:rsidRPr="00FD2235">
              <w:t>(X)</w:t>
            </w:r>
          </w:p>
        </w:tc>
        <w:tc>
          <w:tcPr>
            <w:tcW w:w="691" w:type="dxa"/>
            <w:vAlign w:val="center"/>
          </w:tcPr>
          <w:p w:rsidR="00187DCB" w:rsidRPr="00FD2235" w:rsidRDefault="00187DCB">
            <w:pPr>
              <w:pStyle w:val="TablecellCENTER"/>
            </w:pPr>
            <w:r w:rsidRPr="00FD2235">
              <w:t>X</w:t>
            </w:r>
          </w:p>
        </w:tc>
        <w:tc>
          <w:tcPr>
            <w:tcW w:w="715" w:type="dxa"/>
            <w:vAlign w:val="center"/>
          </w:tcPr>
          <w:p w:rsidR="00187DCB" w:rsidRPr="00FD2235" w:rsidRDefault="00187DCB">
            <w:pPr>
              <w:pStyle w:val="TablecellCENTER"/>
            </w:pPr>
            <w:r w:rsidRPr="00FD2235">
              <w:t>X</w:t>
            </w:r>
          </w:p>
        </w:tc>
        <w:tc>
          <w:tcPr>
            <w:tcW w:w="558" w:type="dxa"/>
            <w:vAlign w:val="center"/>
          </w:tcPr>
          <w:p w:rsidR="00187DCB" w:rsidRPr="00FD2235" w:rsidRDefault="00187DCB">
            <w:pPr>
              <w:pStyle w:val="TablecellCENTER"/>
            </w:pPr>
          </w:p>
        </w:tc>
        <w:tc>
          <w:tcPr>
            <w:tcW w:w="554" w:type="dxa"/>
            <w:vAlign w:val="center"/>
          </w:tcPr>
          <w:p w:rsidR="00187DCB" w:rsidRPr="00FD2235" w:rsidRDefault="00187DCB">
            <w:pPr>
              <w:pStyle w:val="TablecellCENTER"/>
            </w:pPr>
          </w:p>
        </w:tc>
        <w:tc>
          <w:tcPr>
            <w:tcW w:w="714" w:type="dxa"/>
            <w:vAlign w:val="center"/>
          </w:tcPr>
          <w:p w:rsidR="00187DCB" w:rsidRPr="00FD2235" w:rsidRDefault="00187DCB">
            <w:pPr>
              <w:pStyle w:val="TablecellCENTER"/>
            </w:pPr>
            <w:r w:rsidRPr="00FD2235">
              <w:t>(XX)</w:t>
            </w:r>
          </w:p>
        </w:tc>
        <w:tc>
          <w:tcPr>
            <w:tcW w:w="669" w:type="dxa"/>
            <w:vAlign w:val="center"/>
          </w:tcPr>
          <w:p w:rsidR="00187DCB" w:rsidRPr="00FD2235" w:rsidRDefault="00187DCB">
            <w:pPr>
              <w:pStyle w:val="TablecellCENTER"/>
            </w:pPr>
          </w:p>
        </w:tc>
        <w:tc>
          <w:tcPr>
            <w:tcW w:w="681" w:type="dxa"/>
            <w:vAlign w:val="center"/>
          </w:tcPr>
          <w:p w:rsidR="00187DCB" w:rsidRPr="00FD2235" w:rsidRDefault="00187DCB">
            <w:pPr>
              <w:pStyle w:val="TablecellCENTER"/>
            </w:pPr>
          </w:p>
        </w:tc>
        <w:tc>
          <w:tcPr>
            <w:tcW w:w="693" w:type="dxa"/>
            <w:vAlign w:val="center"/>
          </w:tcPr>
          <w:p w:rsidR="00187DCB" w:rsidRPr="00FD2235" w:rsidRDefault="00187DCB">
            <w:pPr>
              <w:pStyle w:val="TablecellCENTER"/>
            </w:pPr>
          </w:p>
        </w:tc>
        <w:tc>
          <w:tcPr>
            <w:tcW w:w="668" w:type="dxa"/>
            <w:vAlign w:val="center"/>
          </w:tcPr>
          <w:p w:rsidR="00187DCB" w:rsidRPr="00FD2235" w:rsidRDefault="00187DCB">
            <w:pPr>
              <w:pStyle w:val="TablecellCENTER"/>
            </w:pPr>
          </w:p>
        </w:tc>
        <w:tc>
          <w:tcPr>
            <w:tcW w:w="3287" w:type="dxa"/>
            <w:vAlign w:val="center"/>
          </w:tcPr>
          <w:p w:rsidR="00187DCB" w:rsidRPr="00FD2235" w:rsidRDefault="00187DCB">
            <w:pPr>
              <w:pStyle w:val="TablecellLEFT"/>
            </w:pPr>
            <w:r w:rsidRPr="00FD2235">
              <w:t xml:space="preserve">ECSS-Q-ST-10, </w:t>
            </w:r>
            <w:r w:rsidRPr="00FD2235">
              <w:fldChar w:fldCharType="begin"/>
            </w:r>
            <w:r w:rsidRPr="00FD2235">
              <w:instrText xml:space="preserve"> REF _Ref194390674 \r \h </w:instrText>
            </w:r>
            <w:r w:rsidRPr="00FD2235">
              <w:fldChar w:fldCharType="separate"/>
            </w:r>
            <w:r w:rsidR="006D1263">
              <w:t>Annex A</w:t>
            </w:r>
            <w:r w:rsidRPr="00FD2235">
              <w:fldChar w:fldCharType="end"/>
            </w:r>
          </w:p>
        </w:tc>
      </w:tr>
      <w:tr w:rsidR="00187DCB" w:rsidRPr="00FD2235">
        <w:trPr>
          <w:trHeight w:val="498"/>
        </w:trPr>
        <w:tc>
          <w:tcPr>
            <w:tcW w:w="2802" w:type="dxa"/>
            <w:vAlign w:val="center"/>
          </w:tcPr>
          <w:p w:rsidR="00187DCB" w:rsidRPr="00FD2235" w:rsidRDefault="00187DCB">
            <w:pPr>
              <w:pStyle w:val="TablecellLEFT"/>
            </w:pPr>
            <w:r w:rsidRPr="00FD2235">
              <w:t>Critical</w:t>
            </w:r>
            <w:r w:rsidR="007A5EDF" w:rsidRPr="00FD2235">
              <w:t>-</w:t>
            </w:r>
            <w:r w:rsidR="003B2CC0" w:rsidRPr="00FD2235">
              <w:t>Item</w:t>
            </w:r>
            <w:r w:rsidRPr="00FD2235">
              <w:t xml:space="preserve"> List</w:t>
            </w:r>
          </w:p>
        </w:tc>
        <w:tc>
          <w:tcPr>
            <w:tcW w:w="776" w:type="dxa"/>
            <w:vAlign w:val="center"/>
          </w:tcPr>
          <w:p w:rsidR="00187DCB" w:rsidRPr="00FD2235" w:rsidRDefault="00187DCB">
            <w:pPr>
              <w:pStyle w:val="TablecellCENTER"/>
            </w:pPr>
          </w:p>
        </w:tc>
        <w:tc>
          <w:tcPr>
            <w:tcW w:w="669" w:type="dxa"/>
            <w:vAlign w:val="center"/>
          </w:tcPr>
          <w:p w:rsidR="00187DCB" w:rsidRPr="00FD2235" w:rsidRDefault="00187DCB">
            <w:pPr>
              <w:pStyle w:val="TablecellCENTER"/>
            </w:pPr>
          </w:p>
        </w:tc>
        <w:tc>
          <w:tcPr>
            <w:tcW w:w="665" w:type="dxa"/>
            <w:vAlign w:val="center"/>
          </w:tcPr>
          <w:p w:rsidR="00187DCB" w:rsidRPr="00FD2235" w:rsidRDefault="00187DCB">
            <w:pPr>
              <w:pStyle w:val="TablecellCENTER"/>
            </w:pPr>
            <w:r w:rsidRPr="00FD2235">
              <w:t>(X)</w:t>
            </w:r>
          </w:p>
        </w:tc>
        <w:tc>
          <w:tcPr>
            <w:tcW w:w="691" w:type="dxa"/>
            <w:vAlign w:val="center"/>
          </w:tcPr>
          <w:p w:rsidR="00187DCB" w:rsidRPr="00FD2235" w:rsidRDefault="00187DCB">
            <w:pPr>
              <w:pStyle w:val="TablecellCENTER"/>
            </w:pPr>
            <w:r w:rsidRPr="00FD2235">
              <w:t>X</w:t>
            </w:r>
          </w:p>
        </w:tc>
        <w:tc>
          <w:tcPr>
            <w:tcW w:w="715" w:type="dxa"/>
            <w:vAlign w:val="center"/>
          </w:tcPr>
          <w:p w:rsidR="00187DCB" w:rsidRPr="00FD2235" w:rsidRDefault="00187DCB">
            <w:pPr>
              <w:pStyle w:val="TablecellCENTER"/>
            </w:pPr>
            <w:r w:rsidRPr="00FD2235">
              <w:t>X</w:t>
            </w:r>
          </w:p>
        </w:tc>
        <w:tc>
          <w:tcPr>
            <w:tcW w:w="558" w:type="dxa"/>
            <w:vAlign w:val="center"/>
          </w:tcPr>
          <w:p w:rsidR="00187DCB" w:rsidRPr="00FD2235" w:rsidRDefault="00187DCB">
            <w:pPr>
              <w:pStyle w:val="TablecellCENTER"/>
            </w:pPr>
            <w:r w:rsidRPr="00FD2235">
              <w:t>X</w:t>
            </w:r>
          </w:p>
        </w:tc>
        <w:tc>
          <w:tcPr>
            <w:tcW w:w="554" w:type="dxa"/>
            <w:vAlign w:val="center"/>
          </w:tcPr>
          <w:p w:rsidR="00187DCB" w:rsidRPr="00FD2235" w:rsidRDefault="00187DCB">
            <w:pPr>
              <w:pStyle w:val="TablecellCENTER"/>
            </w:pPr>
            <w:r w:rsidRPr="00FD2235">
              <w:t>X</w:t>
            </w:r>
          </w:p>
        </w:tc>
        <w:tc>
          <w:tcPr>
            <w:tcW w:w="714" w:type="dxa"/>
            <w:vAlign w:val="center"/>
          </w:tcPr>
          <w:p w:rsidR="00187DCB" w:rsidRPr="00FD2235" w:rsidRDefault="00187DCB">
            <w:pPr>
              <w:pStyle w:val="TablecellCENTER"/>
            </w:pPr>
          </w:p>
        </w:tc>
        <w:tc>
          <w:tcPr>
            <w:tcW w:w="669" w:type="dxa"/>
            <w:vAlign w:val="center"/>
          </w:tcPr>
          <w:p w:rsidR="00187DCB" w:rsidRPr="00FD2235" w:rsidRDefault="00187DCB">
            <w:pPr>
              <w:pStyle w:val="TablecellCENTER"/>
            </w:pPr>
            <w:r w:rsidRPr="00FD2235">
              <w:t>X</w:t>
            </w:r>
          </w:p>
        </w:tc>
        <w:tc>
          <w:tcPr>
            <w:tcW w:w="681" w:type="dxa"/>
            <w:vAlign w:val="center"/>
          </w:tcPr>
          <w:p w:rsidR="00187DCB" w:rsidRPr="00FD2235" w:rsidRDefault="00D24A09">
            <w:pPr>
              <w:pStyle w:val="TablecellCENTER"/>
            </w:pPr>
            <w:ins w:id="2427" w:author="LARRERE, Jean-Luc" w:date="2014-01-15T14:50:00Z">
              <w:r w:rsidRPr="00FD2235">
                <w:t>X*</w:t>
              </w:r>
            </w:ins>
          </w:p>
        </w:tc>
        <w:tc>
          <w:tcPr>
            <w:tcW w:w="693" w:type="dxa"/>
            <w:vAlign w:val="center"/>
          </w:tcPr>
          <w:p w:rsidR="00187DCB" w:rsidRPr="00FD2235" w:rsidRDefault="00187DCB">
            <w:pPr>
              <w:pStyle w:val="TablecellCENTER"/>
            </w:pPr>
          </w:p>
        </w:tc>
        <w:tc>
          <w:tcPr>
            <w:tcW w:w="668" w:type="dxa"/>
            <w:vAlign w:val="center"/>
          </w:tcPr>
          <w:p w:rsidR="00187DCB" w:rsidRPr="00FD2235" w:rsidRDefault="00187DCB">
            <w:pPr>
              <w:pStyle w:val="TablecellCENTER"/>
            </w:pPr>
          </w:p>
        </w:tc>
        <w:tc>
          <w:tcPr>
            <w:tcW w:w="3287" w:type="dxa"/>
            <w:vAlign w:val="center"/>
          </w:tcPr>
          <w:p w:rsidR="00187DCB" w:rsidRPr="00FD2235" w:rsidRDefault="00187DCB">
            <w:pPr>
              <w:pStyle w:val="TablecellLEFT"/>
            </w:pPr>
            <w:r w:rsidRPr="00FD2235">
              <w:t xml:space="preserve">ECSS-Q-ST-10-04, </w:t>
            </w:r>
            <w:r w:rsidR="00136CCF" w:rsidRPr="00FD2235">
              <w:t>Annex A</w:t>
            </w:r>
          </w:p>
        </w:tc>
      </w:tr>
      <w:tr w:rsidR="00187DCB" w:rsidRPr="00FD2235">
        <w:trPr>
          <w:trHeight w:val="498"/>
        </w:trPr>
        <w:tc>
          <w:tcPr>
            <w:tcW w:w="2802" w:type="dxa"/>
            <w:vAlign w:val="center"/>
          </w:tcPr>
          <w:p w:rsidR="00187DCB" w:rsidRPr="00FD2235" w:rsidRDefault="00187DCB">
            <w:pPr>
              <w:pStyle w:val="TablecellLEFT"/>
            </w:pPr>
            <w:r w:rsidRPr="00FD2235">
              <w:t>Qualification Status List</w:t>
            </w:r>
          </w:p>
        </w:tc>
        <w:tc>
          <w:tcPr>
            <w:tcW w:w="776" w:type="dxa"/>
            <w:vAlign w:val="center"/>
          </w:tcPr>
          <w:p w:rsidR="00187DCB" w:rsidRPr="00FD2235" w:rsidRDefault="00187DCB">
            <w:pPr>
              <w:pStyle w:val="TablecellCENTER"/>
            </w:pPr>
          </w:p>
        </w:tc>
        <w:tc>
          <w:tcPr>
            <w:tcW w:w="669" w:type="dxa"/>
            <w:vAlign w:val="center"/>
          </w:tcPr>
          <w:p w:rsidR="00187DCB" w:rsidRPr="00FD2235" w:rsidRDefault="00187DCB">
            <w:pPr>
              <w:pStyle w:val="TablecellCENTER"/>
            </w:pPr>
            <w:r w:rsidRPr="00FD2235">
              <w:t>(X)</w:t>
            </w:r>
          </w:p>
        </w:tc>
        <w:tc>
          <w:tcPr>
            <w:tcW w:w="665" w:type="dxa"/>
            <w:vAlign w:val="center"/>
          </w:tcPr>
          <w:p w:rsidR="00187DCB" w:rsidRPr="00FD2235" w:rsidRDefault="00187DCB">
            <w:pPr>
              <w:pStyle w:val="TablecellCENTER"/>
            </w:pPr>
          </w:p>
        </w:tc>
        <w:tc>
          <w:tcPr>
            <w:tcW w:w="691" w:type="dxa"/>
            <w:vAlign w:val="center"/>
          </w:tcPr>
          <w:p w:rsidR="00187DCB" w:rsidRPr="00FD2235" w:rsidRDefault="00187DCB">
            <w:pPr>
              <w:pStyle w:val="TablecellCENTER"/>
            </w:pPr>
            <w:r w:rsidRPr="00FD2235">
              <w:t>X</w:t>
            </w:r>
          </w:p>
        </w:tc>
        <w:tc>
          <w:tcPr>
            <w:tcW w:w="715" w:type="dxa"/>
            <w:vAlign w:val="center"/>
          </w:tcPr>
          <w:p w:rsidR="00187DCB" w:rsidRPr="00FD2235" w:rsidRDefault="00187DCB">
            <w:pPr>
              <w:pStyle w:val="TablecellCENTER"/>
            </w:pPr>
            <w:r w:rsidRPr="00FD2235">
              <w:t>X</w:t>
            </w:r>
          </w:p>
        </w:tc>
        <w:tc>
          <w:tcPr>
            <w:tcW w:w="558" w:type="dxa"/>
            <w:vAlign w:val="center"/>
          </w:tcPr>
          <w:p w:rsidR="00187DCB" w:rsidRPr="00FD2235" w:rsidRDefault="00187DCB">
            <w:pPr>
              <w:pStyle w:val="TablecellCENTER"/>
            </w:pPr>
            <w:r w:rsidRPr="00FD2235">
              <w:t>X</w:t>
            </w:r>
          </w:p>
        </w:tc>
        <w:tc>
          <w:tcPr>
            <w:tcW w:w="554" w:type="dxa"/>
            <w:vAlign w:val="center"/>
          </w:tcPr>
          <w:p w:rsidR="00187DCB" w:rsidRPr="00FD2235" w:rsidRDefault="00187DCB">
            <w:pPr>
              <w:pStyle w:val="TablecellCENTER"/>
            </w:pPr>
            <w:r w:rsidRPr="00FD2235">
              <w:t>X</w:t>
            </w:r>
          </w:p>
        </w:tc>
        <w:tc>
          <w:tcPr>
            <w:tcW w:w="714" w:type="dxa"/>
            <w:vAlign w:val="center"/>
          </w:tcPr>
          <w:p w:rsidR="00187DCB" w:rsidRPr="00FD2235" w:rsidRDefault="00187DCB">
            <w:pPr>
              <w:pStyle w:val="TablecellCENTER"/>
            </w:pPr>
          </w:p>
        </w:tc>
        <w:tc>
          <w:tcPr>
            <w:tcW w:w="669" w:type="dxa"/>
            <w:vAlign w:val="center"/>
          </w:tcPr>
          <w:p w:rsidR="00187DCB" w:rsidRPr="00FD2235" w:rsidRDefault="00187DCB">
            <w:pPr>
              <w:pStyle w:val="TablecellCENTER"/>
            </w:pPr>
          </w:p>
        </w:tc>
        <w:tc>
          <w:tcPr>
            <w:tcW w:w="681" w:type="dxa"/>
            <w:vAlign w:val="center"/>
          </w:tcPr>
          <w:p w:rsidR="00187DCB" w:rsidRPr="00FD2235" w:rsidRDefault="00187DCB">
            <w:pPr>
              <w:pStyle w:val="TablecellCENTER"/>
            </w:pPr>
          </w:p>
        </w:tc>
        <w:tc>
          <w:tcPr>
            <w:tcW w:w="693" w:type="dxa"/>
            <w:vAlign w:val="center"/>
          </w:tcPr>
          <w:p w:rsidR="00187DCB" w:rsidRPr="00FD2235" w:rsidRDefault="00187DCB">
            <w:pPr>
              <w:pStyle w:val="TablecellCENTER"/>
            </w:pPr>
          </w:p>
        </w:tc>
        <w:tc>
          <w:tcPr>
            <w:tcW w:w="668" w:type="dxa"/>
            <w:vAlign w:val="center"/>
          </w:tcPr>
          <w:p w:rsidR="00187DCB" w:rsidRPr="00FD2235" w:rsidRDefault="00187DCB">
            <w:pPr>
              <w:pStyle w:val="TablecellCENTER"/>
            </w:pPr>
          </w:p>
        </w:tc>
        <w:tc>
          <w:tcPr>
            <w:tcW w:w="3287" w:type="dxa"/>
            <w:vAlign w:val="center"/>
          </w:tcPr>
          <w:p w:rsidR="00187DCB" w:rsidRPr="00FD2235" w:rsidRDefault="00187DCB">
            <w:pPr>
              <w:pStyle w:val="TablecellLEFT"/>
            </w:pPr>
            <w:r w:rsidRPr="00FD2235">
              <w:t xml:space="preserve">ECSS-Q-ST-10, </w:t>
            </w:r>
            <w:r w:rsidRPr="00FD2235">
              <w:fldChar w:fldCharType="begin"/>
            </w:r>
            <w:r w:rsidRPr="00FD2235">
              <w:instrText xml:space="preserve"> REF _Ref211761925 \r \h </w:instrText>
            </w:r>
            <w:r w:rsidRPr="00FD2235">
              <w:fldChar w:fldCharType="separate"/>
            </w:r>
            <w:r w:rsidR="006D1263">
              <w:t>Annex B</w:t>
            </w:r>
            <w:r w:rsidRPr="00FD2235">
              <w:fldChar w:fldCharType="end"/>
            </w:r>
          </w:p>
        </w:tc>
      </w:tr>
      <w:tr w:rsidR="00187DCB" w:rsidRPr="00FD2235">
        <w:trPr>
          <w:trHeight w:val="498"/>
        </w:trPr>
        <w:tc>
          <w:tcPr>
            <w:tcW w:w="14142" w:type="dxa"/>
            <w:gridSpan w:val="14"/>
            <w:vAlign w:val="center"/>
          </w:tcPr>
          <w:p w:rsidR="00187DCB" w:rsidRPr="00FD2235" w:rsidRDefault="00187DCB">
            <w:pPr>
              <w:pStyle w:val="TablecellLEFT"/>
            </w:pPr>
            <w:r w:rsidRPr="00FD2235">
              <w:t>(X): Preliminary version</w:t>
            </w:r>
          </w:p>
          <w:p w:rsidR="00187DCB" w:rsidRPr="00FD2235" w:rsidRDefault="00187DCB">
            <w:pPr>
              <w:pStyle w:val="TablecellLEFT"/>
              <w:rPr>
                <w:ins w:id="2428" w:author="LARRERE, Jean-Luc" w:date="2014-01-15T14:51:00Z"/>
              </w:rPr>
            </w:pPr>
            <w:r w:rsidRPr="00FD2235">
              <w:t>(XX) PA Plan covering Operational Phase</w:t>
            </w:r>
          </w:p>
          <w:p w:rsidR="00D24A09" w:rsidRPr="00FD2235" w:rsidRDefault="00D24A09">
            <w:pPr>
              <w:pStyle w:val="TablecellLEFT"/>
            </w:pPr>
            <w:ins w:id="2429" w:author="LARRERE, Jean-Luc" w:date="2014-01-15T14:51:00Z">
              <w:r w:rsidRPr="00FD2235">
                <w:t xml:space="preserve">X* For </w:t>
              </w:r>
            </w:ins>
            <w:ins w:id="2430" w:author="LARRERE, Jean-Luc" w:date="2014-01-15T14:55:00Z">
              <w:r w:rsidR="00A730C5" w:rsidRPr="00FD2235">
                <w:t xml:space="preserve">recurring products including </w:t>
              </w:r>
            </w:ins>
            <w:ins w:id="2431" w:author="LARRERE, Jean-Luc" w:date="2014-01-15T14:51:00Z">
              <w:r w:rsidRPr="00FD2235">
                <w:t xml:space="preserve">Launchers </w:t>
              </w:r>
            </w:ins>
            <w:ins w:id="2432" w:author="LARRERE, Jean-Luc" w:date="2014-01-15T14:55:00Z">
              <w:r w:rsidR="00A730C5" w:rsidRPr="00FD2235">
                <w:t>, Critical Items list is maintained also during Phase E (e</w:t>
              </w:r>
            </w:ins>
            <w:ins w:id="2433" w:author="ECSS Secretariat" w:date="2014-07-22T16:44:00Z">
              <w:r w:rsidR="00844D8C" w:rsidRPr="00FD2235">
                <w:t>.</w:t>
              </w:r>
            </w:ins>
            <w:ins w:id="2434" w:author="LARRERE, Jean-Luc" w:date="2014-01-15T14:55:00Z">
              <w:r w:rsidR="00A730C5" w:rsidRPr="00FD2235">
                <w:t>g</w:t>
              </w:r>
            </w:ins>
            <w:ins w:id="2435" w:author="Klaus Ehrlich" w:date="2015-03-24T10:29:00Z">
              <w:r w:rsidR="00D7416A">
                <w:t>.</w:t>
              </w:r>
            </w:ins>
            <w:ins w:id="2436" w:author="LARRERE, Jean-Luc" w:date="2014-01-15T14:55:00Z">
              <w:r w:rsidR="00A730C5" w:rsidRPr="00FD2235">
                <w:t xml:space="preserve"> LRR)</w:t>
              </w:r>
            </w:ins>
          </w:p>
        </w:tc>
      </w:tr>
    </w:tbl>
    <w:p w:rsidR="007A5296" w:rsidRPr="00FD2235" w:rsidRDefault="007A5296">
      <w:pPr>
        <w:pStyle w:val="paragraph"/>
        <w:rPr>
          <w:ins w:id="2437" w:author="ECSS Secretariat" w:date="2014-07-22T17:00:00Z"/>
        </w:rPr>
      </w:pPr>
    </w:p>
    <w:p w:rsidR="00D87C72" w:rsidRPr="00FD2235" w:rsidRDefault="00D87C72">
      <w:pPr>
        <w:pStyle w:val="paragraph"/>
        <w:rPr>
          <w:ins w:id="2438" w:author="ECSS Secretariat" w:date="2014-07-22T17:00:00Z"/>
        </w:rPr>
        <w:sectPr w:rsidR="00D87C72" w:rsidRPr="00FD2235" w:rsidSect="00D87C72">
          <w:pgSz w:w="16838" w:h="11906" w:orient="landscape" w:code="9"/>
          <w:pgMar w:top="1418" w:right="1418" w:bottom="1418" w:left="1418" w:header="709" w:footer="709" w:gutter="0"/>
          <w:cols w:space="708"/>
          <w:docGrid w:linePitch="360"/>
        </w:sectPr>
      </w:pPr>
    </w:p>
    <w:p w:rsidR="00187DCB" w:rsidRPr="00FD2235" w:rsidRDefault="00187DCB">
      <w:pPr>
        <w:pStyle w:val="Heading0"/>
      </w:pPr>
      <w:bookmarkStart w:id="2439" w:name="_Toc445799441"/>
      <w:r w:rsidRPr="00FD2235">
        <w:lastRenderedPageBreak/>
        <w:t>Bibliography</w:t>
      </w:r>
      <w:bookmarkEnd w:id="2439"/>
    </w:p>
    <w:tbl>
      <w:tblPr>
        <w:tblW w:w="7371" w:type="dxa"/>
        <w:tblInd w:w="1951" w:type="dxa"/>
        <w:tblLook w:val="01E0" w:firstRow="1" w:lastRow="1" w:firstColumn="1" w:lastColumn="1" w:noHBand="0" w:noVBand="0"/>
      </w:tblPr>
      <w:tblGrid>
        <w:gridCol w:w="2126"/>
        <w:gridCol w:w="5245"/>
      </w:tblGrid>
      <w:tr w:rsidR="00187DCB" w:rsidRPr="00FD2235" w:rsidTr="00960345">
        <w:tc>
          <w:tcPr>
            <w:tcW w:w="2126" w:type="dxa"/>
          </w:tcPr>
          <w:p w:rsidR="00187DCB" w:rsidRPr="00FD2235" w:rsidRDefault="00187DCB">
            <w:pPr>
              <w:pStyle w:val="TablecellLEFT"/>
            </w:pPr>
            <w:r w:rsidRPr="00FD2235">
              <w:t>ECSS-S-ST-00</w:t>
            </w:r>
          </w:p>
        </w:tc>
        <w:tc>
          <w:tcPr>
            <w:tcW w:w="5245" w:type="dxa"/>
          </w:tcPr>
          <w:p w:rsidR="00187DCB" w:rsidRPr="00FD2235" w:rsidRDefault="00187DCB">
            <w:pPr>
              <w:pStyle w:val="TablecellLEFT"/>
            </w:pPr>
            <w:r w:rsidRPr="00FD2235">
              <w:t>ECSS system – Description, implementation and general requirements</w:t>
            </w:r>
          </w:p>
        </w:tc>
      </w:tr>
      <w:tr w:rsidR="00187DCB" w:rsidRPr="00FD2235" w:rsidTr="00960345">
        <w:tc>
          <w:tcPr>
            <w:tcW w:w="2126" w:type="dxa"/>
          </w:tcPr>
          <w:p w:rsidR="00187DCB" w:rsidRPr="00FD2235" w:rsidRDefault="00187DCB">
            <w:pPr>
              <w:pStyle w:val="TablecellLEFT"/>
            </w:pPr>
            <w:r w:rsidRPr="00FD2235">
              <w:t>ECSS-E-ST-10-02</w:t>
            </w:r>
          </w:p>
        </w:tc>
        <w:tc>
          <w:tcPr>
            <w:tcW w:w="5245" w:type="dxa"/>
          </w:tcPr>
          <w:p w:rsidR="00187DCB" w:rsidRPr="00FD2235" w:rsidRDefault="00187DCB">
            <w:pPr>
              <w:pStyle w:val="TablecellLEFT"/>
            </w:pPr>
            <w:r w:rsidRPr="00FD2235">
              <w:t>Space engineering – Verification</w:t>
            </w:r>
          </w:p>
        </w:tc>
      </w:tr>
      <w:tr w:rsidR="00187DCB" w:rsidRPr="00FD2235" w:rsidTr="00960345">
        <w:tc>
          <w:tcPr>
            <w:tcW w:w="2126" w:type="dxa"/>
          </w:tcPr>
          <w:p w:rsidR="00187DCB" w:rsidRPr="00FD2235" w:rsidRDefault="00187DCB">
            <w:pPr>
              <w:pStyle w:val="TablecellLEFT"/>
            </w:pPr>
            <w:r w:rsidRPr="00FD2235">
              <w:t>ECSS-E-ST-10-03</w:t>
            </w:r>
          </w:p>
        </w:tc>
        <w:tc>
          <w:tcPr>
            <w:tcW w:w="5245" w:type="dxa"/>
          </w:tcPr>
          <w:p w:rsidR="00187DCB" w:rsidRPr="00FD2235" w:rsidRDefault="00187DCB">
            <w:pPr>
              <w:pStyle w:val="TablecellLEFT"/>
            </w:pPr>
            <w:r w:rsidRPr="00FD2235">
              <w:t>Space engineering – Testing</w:t>
            </w:r>
          </w:p>
        </w:tc>
      </w:tr>
      <w:tr w:rsidR="00187DCB" w:rsidRPr="00FD2235" w:rsidTr="00960345">
        <w:tc>
          <w:tcPr>
            <w:tcW w:w="2126" w:type="dxa"/>
          </w:tcPr>
          <w:p w:rsidR="00187DCB" w:rsidRPr="00FD2235" w:rsidRDefault="00187DCB">
            <w:pPr>
              <w:pStyle w:val="TablecellLEFT"/>
            </w:pPr>
            <w:r w:rsidRPr="00FD2235">
              <w:t>ECSS-M-ST-10</w:t>
            </w:r>
          </w:p>
        </w:tc>
        <w:tc>
          <w:tcPr>
            <w:tcW w:w="5245" w:type="dxa"/>
          </w:tcPr>
          <w:p w:rsidR="00187DCB" w:rsidRPr="00FD2235" w:rsidRDefault="00187DCB">
            <w:pPr>
              <w:pStyle w:val="TablecellLEFT"/>
            </w:pPr>
            <w:r w:rsidRPr="00FD2235">
              <w:t>Space project management – Project planning and implementation</w:t>
            </w:r>
          </w:p>
        </w:tc>
      </w:tr>
      <w:tr w:rsidR="00187DCB" w:rsidRPr="00FD2235" w:rsidTr="00960345">
        <w:tc>
          <w:tcPr>
            <w:tcW w:w="2126" w:type="dxa"/>
          </w:tcPr>
          <w:p w:rsidR="00187DCB" w:rsidRPr="00FD2235" w:rsidRDefault="00187DCB">
            <w:pPr>
              <w:pStyle w:val="TablecellLEFT"/>
            </w:pPr>
            <w:r w:rsidRPr="00FD2235">
              <w:t>ECSS-M-ST-40</w:t>
            </w:r>
          </w:p>
        </w:tc>
        <w:tc>
          <w:tcPr>
            <w:tcW w:w="5245" w:type="dxa"/>
          </w:tcPr>
          <w:p w:rsidR="00187DCB" w:rsidRPr="00FD2235" w:rsidRDefault="00187DCB">
            <w:pPr>
              <w:pStyle w:val="TablecellLEFT"/>
            </w:pPr>
            <w:r w:rsidRPr="00FD2235">
              <w:t>Space project management – Documentation and information management</w:t>
            </w:r>
          </w:p>
        </w:tc>
      </w:tr>
      <w:tr w:rsidR="00187DCB" w:rsidRPr="00FD2235" w:rsidTr="00960345">
        <w:tc>
          <w:tcPr>
            <w:tcW w:w="2126" w:type="dxa"/>
          </w:tcPr>
          <w:p w:rsidR="00187DCB" w:rsidRPr="00FD2235" w:rsidRDefault="00187DCB">
            <w:pPr>
              <w:pStyle w:val="TablecellLEFT"/>
            </w:pPr>
            <w:r w:rsidRPr="00FD2235">
              <w:t>ECSS-Q-ST-20</w:t>
            </w:r>
          </w:p>
        </w:tc>
        <w:tc>
          <w:tcPr>
            <w:tcW w:w="5245" w:type="dxa"/>
          </w:tcPr>
          <w:p w:rsidR="00187DCB" w:rsidRPr="00FD2235" w:rsidRDefault="00187DCB">
            <w:pPr>
              <w:pStyle w:val="TablecellLEFT"/>
            </w:pPr>
            <w:r w:rsidRPr="00FD2235">
              <w:t>Space product assurance – Quality assurance</w:t>
            </w:r>
          </w:p>
        </w:tc>
      </w:tr>
      <w:tr w:rsidR="00187DCB" w:rsidRPr="00FD2235" w:rsidTr="00960345">
        <w:tc>
          <w:tcPr>
            <w:tcW w:w="2126" w:type="dxa"/>
          </w:tcPr>
          <w:p w:rsidR="00187DCB" w:rsidRPr="00FD2235" w:rsidRDefault="00187DCB">
            <w:pPr>
              <w:pStyle w:val="TablecellLEFT"/>
            </w:pPr>
            <w:r w:rsidRPr="00FD2235">
              <w:t>ECSS-Q-ST-30</w:t>
            </w:r>
          </w:p>
        </w:tc>
        <w:tc>
          <w:tcPr>
            <w:tcW w:w="5245" w:type="dxa"/>
          </w:tcPr>
          <w:p w:rsidR="00187DCB" w:rsidRPr="00FD2235" w:rsidRDefault="00187DCB">
            <w:pPr>
              <w:pStyle w:val="TablecellLEFT"/>
            </w:pPr>
            <w:r w:rsidRPr="00FD2235">
              <w:t>Space product assurance – Dependability</w:t>
            </w:r>
          </w:p>
        </w:tc>
      </w:tr>
      <w:tr w:rsidR="00187DCB" w:rsidRPr="00FD2235" w:rsidTr="00960345">
        <w:tc>
          <w:tcPr>
            <w:tcW w:w="2126" w:type="dxa"/>
          </w:tcPr>
          <w:p w:rsidR="00187DCB" w:rsidRPr="00FD2235" w:rsidRDefault="00187DCB">
            <w:pPr>
              <w:pStyle w:val="TablecellLEFT"/>
            </w:pPr>
            <w:r w:rsidRPr="00FD2235">
              <w:t>ECSS-Q-ST-40</w:t>
            </w:r>
          </w:p>
        </w:tc>
        <w:tc>
          <w:tcPr>
            <w:tcW w:w="5245" w:type="dxa"/>
          </w:tcPr>
          <w:p w:rsidR="00187DCB" w:rsidRPr="00FD2235" w:rsidRDefault="00187DCB">
            <w:pPr>
              <w:pStyle w:val="TablecellLEFT"/>
            </w:pPr>
            <w:r w:rsidRPr="00FD2235">
              <w:t>Space product assurance – Safety</w:t>
            </w:r>
          </w:p>
        </w:tc>
      </w:tr>
      <w:tr w:rsidR="00187DCB" w:rsidRPr="00FD2235" w:rsidTr="00960345">
        <w:tc>
          <w:tcPr>
            <w:tcW w:w="2126" w:type="dxa"/>
          </w:tcPr>
          <w:p w:rsidR="00187DCB" w:rsidRPr="00FD2235" w:rsidRDefault="00187DCB">
            <w:pPr>
              <w:pStyle w:val="TablecellLEFT"/>
            </w:pPr>
            <w:r w:rsidRPr="00FD2235">
              <w:t>ECSS-Q-ST-60</w:t>
            </w:r>
          </w:p>
        </w:tc>
        <w:tc>
          <w:tcPr>
            <w:tcW w:w="5245" w:type="dxa"/>
          </w:tcPr>
          <w:p w:rsidR="00187DCB" w:rsidRPr="00FD2235" w:rsidRDefault="00187DCB">
            <w:pPr>
              <w:pStyle w:val="TablecellLEFT"/>
            </w:pPr>
            <w:r w:rsidRPr="00FD2235">
              <w:t>Space product assurance – Electrical, electronic, electromechanical (EEE) components</w:t>
            </w:r>
          </w:p>
        </w:tc>
      </w:tr>
      <w:tr w:rsidR="00187DCB" w:rsidRPr="00FD2235" w:rsidTr="00960345">
        <w:tc>
          <w:tcPr>
            <w:tcW w:w="2126" w:type="dxa"/>
          </w:tcPr>
          <w:p w:rsidR="00187DCB" w:rsidRPr="00FD2235" w:rsidRDefault="00187DCB">
            <w:pPr>
              <w:pStyle w:val="TablecellLEFT"/>
            </w:pPr>
            <w:r w:rsidRPr="00FD2235">
              <w:t>ECSS-Q-ST-70</w:t>
            </w:r>
          </w:p>
        </w:tc>
        <w:tc>
          <w:tcPr>
            <w:tcW w:w="5245" w:type="dxa"/>
          </w:tcPr>
          <w:p w:rsidR="00187DCB" w:rsidRPr="00FD2235" w:rsidRDefault="00187DCB">
            <w:pPr>
              <w:pStyle w:val="TablecellLEFT"/>
            </w:pPr>
            <w:r w:rsidRPr="00FD2235">
              <w:t>Space product assurance – Materials, mechanical parts and processes</w:t>
            </w:r>
          </w:p>
        </w:tc>
      </w:tr>
      <w:tr w:rsidR="00187DCB" w:rsidRPr="00FD2235" w:rsidTr="00960345">
        <w:tc>
          <w:tcPr>
            <w:tcW w:w="2126" w:type="dxa"/>
          </w:tcPr>
          <w:p w:rsidR="00187DCB" w:rsidRPr="00FD2235" w:rsidRDefault="00187DCB">
            <w:pPr>
              <w:pStyle w:val="TablecellLEFT"/>
            </w:pPr>
            <w:r w:rsidRPr="00FD2235">
              <w:t>ECSS-Q-ST-80</w:t>
            </w:r>
          </w:p>
        </w:tc>
        <w:tc>
          <w:tcPr>
            <w:tcW w:w="5245" w:type="dxa"/>
          </w:tcPr>
          <w:p w:rsidR="00187DCB" w:rsidRPr="00FD2235" w:rsidRDefault="00187DCB">
            <w:pPr>
              <w:pStyle w:val="TablecellLEFT"/>
            </w:pPr>
            <w:r w:rsidRPr="00FD2235">
              <w:t>Space product assurance – Software product assurance</w:t>
            </w:r>
          </w:p>
        </w:tc>
      </w:tr>
    </w:tbl>
    <w:p w:rsidR="00187DCB" w:rsidRPr="00FD2235" w:rsidRDefault="00187DCB">
      <w:pPr>
        <w:pStyle w:val="paragraph"/>
      </w:pPr>
    </w:p>
    <w:sectPr w:rsidR="00187DCB" w:rsidRPr="00FD223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A0A" w:rsidRDefault="004F7A0A">
      <w:r>
        <w:separator/>
      </w:r>
    </w:p>
  </w:endnote>
  <w:endnote w:type="continuationSeparator" w:id="0">
    <w:p w:rsidR="004F7A0A" w:rsidRDefault="004F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vantGardeBkBT,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A0A" w:rsidRDefault="004F7A0A">
    <w:pPr>
      <w:pStyle w:val="Footer"/>
      <w:jc w:val="right"/>
    </w:pPr>
    <w:r>
      <w:rPr>
        <w:rStyle w:val="PageNumber"/>
      </w:rPr>
      <w:fldChar w:fldCharType="begin"/>
    </w:r>
    <w:r>
      <w:rPr>
        <w:rStyle w:val="PageNumber"/>
      </w:rPr>
      <w:instrText xml:space="preserve"> PAGE </w:instrText>
    </w:r>
    <w:r>
      <w:rPr>
        <w:rStyle w:val="PageNumber"/>
      </w:rPr>
      <w:fldChar w:fldCharType="separate"/>
    </w:r>
    <w:r w:rsidR="0077445B">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A0A" w:rsidRDefault="004F7A0A">
      <w:r>
        <w:separator/>
      </w:r>
    </w:p>
  </w:footnote>
  <w:footnote w:type="continuationSeparator" w:id="0">
    <w:p w:rsidR="004F7A0A" w:rsidRDefault="004F7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A0A" w:rsidRDefault="004F7A0A">
    <w:pPr>
      <w:pStyle w:val="Header"/>
      <w:rPr>
        <w:noProof/>
      </w:rPr>
    </w:pPr>
    <w:r>
      <w:rPr>
        <w:noProof/>
      </w:rPr>
      <w:drawing>
        <wp:anchor distT="0" distB="0" distL="114300" distR="114300" simplePos="0" relativeHeight="251657728" behindDoc="0" locked="0" layoutInCell="1" allowOverlap="0" wp14:anchorId="2AEEF60E" wp14:editId="2C6251C1">
          <wp:simplePos x="0" y="0"/>
          <wp:positionH relativeFrom="column">
            <wp:posOffset>3175</wp:posOffset>
          </wp:positionH>
          <wp:positionV relativeFrom="paragraph">
            <wp:posOffset>-19050</wp:posOffset>
          </wp:positionV>
          <wp:extent cx="1085850" cy="381000"/>
          <wp:effectExtent l="0" t="0" r="0" b="0"/>
          <wp:wrapNone/>
          <wp:docPr id="2" name="Picture 2"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sidR="009C4588">
      <w:rPr>
        <w:noProof/>
      </w:rPr>
      <w:t>ECSS-Q-ST-10C Rev.1</w:t>
    </w:r>
    <w:r>
      <w:rPr>
        <w:noProof/>
      </w:rPr>
      <w:fldChar w:fldCharType="end"/>
    </w:r>
  </w:p>
  <w:p w:rsidR="004F7A0A" w:rsidRDefault="0077445B">
    <w:pPr>
      <w:pStyle w:val="Header"/>
    </w:pPr>
    <w:r>
      <w:fldChar w:fldCharType="begin"/>
    </w:r>
    <w:r>
      <w:instrText xml:space="preserve"> DOCPROPERTY  "ECSS Standard Issue Date"  \* MERGEFORMAT </w:instrText>
    </w:r>
    <w:r>
      <w:fldChar w:fldCharType="separate"/>
    </w:r>
    <w:r w:rsidR="009C4588">
      <w:t>15 March 2016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A0A" w:rsidRDefault="004F7A0A">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D009B6">
      <w:rPr>
        <w:noProof/>
      </w:rPr>
      <w:t>ECSS-Q-ST-10C Rev.1</w:t>
    </w:r>
    <w:r>
      <w:rPr>
        <w:noProof/>
      </w:rPr>
      <w:fldChar w:fldCharType="end"/>
    </w:r>
  </w:p>
  <w:p w:rsidR="004F7A0A" w:rsidRDefault="0077445B">
    <w:pPr>
      <w:pStyle w:val="DocumentDate"/>
    </w:pPr>
    <w:r>
      <w:fldChar w:fldCharType="begin"/>
    </w:r>
    <w:r>
      <w:instrText xml:space="preserve"> DOCPROPERTY  "EC</w:instrText>
    </w:r>
    <w:r>
      <w:instrText xml:space="preserve">SS Standard Issue Date"  \* MERGEFORMAT </w:instrText>
    </w:r>
    <w:r>
      <w:fldChar w:fldCharType="separate"/>
    </w:r>
    <w:r w:rsidR="00074036">
      <w:t>15 March 2016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2">
    <w:nsid w:val="1F8027F1"/>
    <w:multiLevelType w:val="multilevel"/>
    <w:tmpl w:val="A7888FD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3">
    <w:nsid w:val="22764CA3"/>
    <w:multiLevelType w:val="multilevel"/>
    <w:tmpl w:val="BA1A29EC"/>
    <w:lvl w:ilvl="0">
      <w:start w:val="1"/>
      <w:numFmt w:val="none"/>
      <w:pStyle w:val="NOTE"/>
      <w:lvlText w:val="NOTE "/>
      <w:lvlJc w:val="left"/>
      <w:pPr>
        <w:tabs>
          <w:tab w:val="num" w:pos="4253"/>
        </w:tabs>
        <w:ind w:left="4253" w:hanging="96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NOTEnumbered"/>
      <w:suff w:val="nothing"/>
      <w:lvlText w:val="NOTE "/>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4">
    <w:nsid w:val="26136848"/>
    <w:multiLevelType w:val="hybridMultilevel"/>
    <w:tmpl w:val="C8D4E4F2"/>
    <w:lvl w:ilvl="0" w:tplc="040C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F45DB4"/>
    <w:multiLevelType w:val="multilevel"/>
    <w:tmpl w:val="DADCA626"/>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2552"/>
        </w:tabs>
        <w:ind w:left="2552" w:hanging="567"/>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552"/>
        </w:tabs>
        <w:ind w:left="2552" w:hanging="567"/>
      </w:pPr>
      <w:rPr>
        <w:rFonts w:hint="default"/>
      </w:rPr>
    </w:lvl>
    <w:lvl w:ilvl="6">
      <w:start w:val="1"/>
      <w:numFmt w:val="decimal"/>
      <w:pStyle w:val="DRD2"/>
      <w:lvlText w:val="&lt;%6.%7&gt;"/>
      <w:lvlJc w:val="left"/>
      <w:pPr>
        <w:tabs>
          <w:tab w:val="num" w:pos="2552"/>
        </w:tabs>
        <w:ind w:left="2580" w:hanging="595"/>
      </w:pPr>
      <w:rPr>
        <w:rFonts w:hint="default"/>
      </w:rPr>
    </w:lvl>
    <w:lvl w:ilvl="7">
      <w:start w:val="1"/>
      <w:numFmt w:val="decimal"/>
      <w:lvlRestart w:val="1"/>
      <w:pStyle w:val="CaptionAnnexFigure"/>
      <w:suff w:val="nothing"/>
      <w:lvlText w:val="Figure %1-%8"/>
      <w:lvlJc w:val="center"/>
      <w:pPr>
        <w:ind w:left="0" w:firstLine="288"/>
      </w:pPr>
      <w:rPr>
        <w:rFonts w:hint="default"/>
      </w:rPr>
    </w:lvl>
    <w:lvl w:ilvl="8">
      <w:start w:val="1"/>
      <w:numFmt w:val="decimal"/>
      <w:lvlRestart w:val="1"/>
      <w:pStyle w:val="CaptionAnnexTable"/>
      <w:suff w:val="nothing"/>
      <w:lvlText w:val="Table %1-%9"/>
      <w:lvlJc w:val="center"/>
      <w:pPr>
        <w:ind w:left="0" w:firstLine="288"/>
      </w:pPr>
      <w:rPr>
        <w:rFonts w:hint="default"/>
      </w:rPr>
    </w:lvl>
  </w:abstractNum>
  <w:abstractNum w:abstractNumId="16">
    <w:nsid w:val="2F1B5796"/>
    <w:multiLevelType w:val="hybridMultilevel"/>
    <w:tmpl w:val="A6905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E9380C"/>
    <w:multiLevelType w:val="multilevel"/>
    <w:tmpl w:val="51DAAAD4"/>
    <w:lvl w:ilvl="0">
      <w:start w:val="1"/>
      <w:numFmt w:val="none"/>
      <w:lvlText w:val="NOTE "/>
      <w:lvlJc w:val="left"/>
      <w:pPr>
        <w:tabs>
          <w:tab w:val="num" w:pos="4253"/>
        </w:tabs>
        <w:ind w:left="4253" w:hanging="96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2."/>
      <w:lvlJc w:val="left"/>
      <w:pPr>
        <w:ind w:left="4253" w:hanging="964"/>
      </w:pPr>
      <w:rPr>
        <w:rFonts w:hint="default"/>
      </w:rPr>
    </w:lvl>
    <w:lvl w:ilvl="2">
      <w:start w:val="1"/>
      <w:numFmt w:val="bullet"/>
      <w:lvlText w:val=""/>
      <w:lvlJc w:val="left"/>
      <w:pPr>
        <w:tabs>
          <w:tab w:val="num" w:pos="4536"/>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8">
    <w:nsid w:val="334D4CFC"/>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6272C8B"/>
    <w:multiLevelType w:val="multilevel"/>
    <w:tmpl w:val="B61AB0F4"/>
    <w:lvl w:ilvl="0">
      <w:start w:val="1"/>
      <w:numFmt w:val="none"/>
      <w:pStyle w:val="notenonum"/>
      <w:lvlText w:val="NOTE"/>
      <w:lvlJc w:val="left"/>
      <w:pPr>
        <w:tabs>
          <w:tab w:val="num" w:pos="3858"/>
        </w:tabs>
        <w:ind w:left="3402" w:hanging="624"/>
      </w:pPr>
      <w:rPr>
        <w:rFonts w:ascii="AvantGarde Bk BT" w:hAnsi="AvantGarde Bk BT" w:cs="Times New Roman" w:hint="default"/>
      </w:rPr>
    </w:lvl>
    <w:lvl w:ilvl="1">
      <w:start w:val="1"/>
      <w:numFmt w:val="none"/>
      <w:suff w:val="nothing"/>
      <w:lvlText w:val=""/>
      <w:lvlJc w:val="left"/>
      <w:pPr>
        <w:ind w:left="2664"/>
      </w:pPr>
      <w:rPr>
        <w:rFonts w:hint="default"/>
      </w:rPr>
    </w:lvl>
    <w:lvl w:ilvl="2">
      <w:start w:val="1"/>
      <w:numFmt w:val="none"/>
      <w:suff w:val="nothing"/>
      <w:lvlText w:val=""/>
      <w:lvlJc w:val="left"/>
      <w:pPr>
        <w:ind w:left="2664"/>
      </w:pPr>
      <w:rPr>
        <w:rFonts w:hint="default"/>
      </w:rPr>
    </w:lvl>
    <w:lvl w:ilvl="3">
      <w:start w:val="1"/>
      <w:numFmt w:val="none"/>
      <w:suff w:val="nothing"/>
      <w:lvlText w:val=""/>
      <w:lvlJc w:val="left"/>
      <w:pPr>
        <w:ind w:left="2664"/>
      </w:pPr>
      <w:rPr>
        <w:rFonts w:hint="default"/>
      </w:rPr>
    </w:lvl>
    <w:lvl w:ilvl="4">
      <w:start w:val="1"/>
      <w:numFmt w:val="none"/>
      <w:suff w:val="nothing"/>
      <w:lvlText w:val=""/>
      <w:lvlJc w:val="left"/>
      <w:pPr>
        <w:ind w:left="2664"/>
      </w:pPr>
      <w:rPr>
        <w:rFonts w:hint="default"/>
      </w:rPr>
    </w:lvl>
    <w:lvl w:ilvl="5">
      <w:start w:val="1"/>
      <w:numFmt w:val="none"/>
      <w:suff w:val="nothing"/>
      <w:lvlText w:val=""/>
      <w:lvlJc w:val="left"/>
      <w:pPr>
        <w:ind w:left="2664"/>
      </w:pPr>
      <w:rPr>
        <w:rFonts w:hint="default"/>
      </w:rPr>
    </w:lvl>
    <w:lvl w:ilvl="6">
      <w:start w:val="1"/>
      <w:numFmt w:val="none"/>
      <w:suff w:val="nothing"/>
      <w:lvlText w:val=""/>
      <w:lvlJc w:val="left"/>
      <w:pPr>
        <w:ind w:left="2664"/>
      </w:pPr>
      <w:rPr>
        <w:rFonts w:hint="default"/>
      </w:rPr>
    </w:lvl>
    <w:lvl w:ilvl="7">
      <w:start w:val="1"/>
      <w:numFmt w:val="none"/>
      <w:suff w:val="nothing"/>
      <w:lvlText w:val=""/>
      <w:lvlJc w:val="left"/>
      <w:pPr>
        <w:ind w:left="2664"/>
      </w:pPr>
      <w:rPr>
        <w:rFonts w:hint="default"/>
      </w:rPr>
    </w:lvl>
    <w:lvl w:ilvl="8">
      <w:start w:val="1"/>
      <w:numFmt w:val="none"/>
      <w:suff w:val="nothing"/>
      <w:lvlText w:val=""/>
      <w:lvlJc w:val="left"/>
      <w:pPr>
        <w:ind w:left="2664"/>
      </w:pPr>
      <w:rPr>
        <w:rFonts w:hint="default"/>
      </w:rPr>
    </w:lvl>
  </w:abstractNum>
  <w:abstractNum w:abstractNumId="20">
    <w:nsid w:val="392F01F1"/>
    <w:multiLevelType w:val="multilevel"/>
    <w:tmpl w:val="345AB016"/>
    <w:lvl w:ilvl="0">
      <w:start w:val="1"/>
      <w:numFmt w:val="none"/>
      <w:suff w:val="nothing"/>
      <w:lvlText w:val="NOTE "/>
      <w:lvlJc w:val="left"/>
      <w:pPr>
        <w:ind w:left="4083"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1">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C620AC7"/>
    <w:multiLevelType w:val="hybridMultilevel"/>
    <w:tmpl w:val="5C28083A"/>
    <w:lvl w:ilvl="0" w:tplc="04070001">
      <w:start w:val="1"/>
      <w:numFmt w:val="bullet"/>
      <w:lvlText w:val=""/>
      <w:lvlJc w:val="left"/>
      <w:pPr>
        <w:ind w:left="735" w:hanging="360"/>
      </w:pPr>
      <w:rPr>
        <w:rFonts w:ascii="Symbol" w:hAnsi="Symbol" w:hint="default"/>
      </w:rPr>
    </w:lvl>
    <w:lvl w:ilvl="1" w:tplc="04070003" w:tentative="1">
      <w:start w:val="1"/>
      <w:numFmt w:val="bullet"/>
      <w:lvlText w:val="o"/>
      <w:lvlJc w:val="left"/>
      <w:pPr>
        <w:ind w:left="1455" w:hanging="360"/>
      </w:pPr>
      <w:rPr>
        <w:rFonts w:ascii="Courier New" w:hAnsi="Courier New" w:cs="Courier New" w:hint="default"/>
      </w:rPr>
    </w:lvl>
    <w:lvl w:ilvl="2" w:tplc="04070005" w:tentative="1">
      <w:start w:val="1"/>
      <w:numFmt w:val="bullet"/>
      <w:lvlText w:val=""/>
      <w:lvlJc w:val="left"/>
      <w:pPr>
        <w:ind w:left="2175" w:hanging="360"/>
      </w:pPr>
      <w:rPr>
        <w:rFonts w:ascii="Wingdings" w:hAnsi="Wingdings" w:hint="default"/>
      </w:rPr>
    </w:lvl>
    <w:lvl w:ilvl="3" w:tplc="04070001" w:tentative="1">
      <w:start w:val="1"/>
      <w:numFmt w:val="bullet"/>
      <w:lvlText w:val=""/>
      <w:lvlJc w:val="left"/>
      <w:pPr>
        <w:ind w:left="2895" w:hanging="360"/>
      </w:pPr>
      <w:rPr>
        <w:rFonts w:ascii="Symbol" w:hAnsi="Symbol" w:hint="default"/>
      </w:rPr>
    </w:lvl>
    <w:lvl w:ilvl="4" w:tplc="04070003" w:tentative="1">
      <w:start w:val="1"/>
      <w:numFmt w:val="bullet"/>
      <w:lvlText w:val="o"/>
      <w:lvlJc w:val="left"/>
      <w:pPr>
        <w:ind w:left="3615" w:hanging="360"/>
      </w:pPr>
      <w:rPr>
        <w:rFonts w:ascii="Courier New" w:hAnsi="Courier New" w:cs="Courier New" w:hint="default"/>
      </w:rPr>
    </w:lvl>
    <w:lvl w:ilvl="5" w:tplc="04070005" w:tentative="1">
      <w:start w:val="1"/>
      <w:numFmt w:val="bullet"/>
      <w:lvlText w:val=""/>
      <w:lvlJc w:val="left"/>
      <w:pPr>
        <w:ind w:left="4335" w:hanging="360"/>
      </w:pPr>
      <w:rPr>
        <w:rFonts w:ascii="Wingdings" w:hAnsi="Wingdings" w:hint="default"/>
      </w:rPr>
    </w:lvl>
    <w:lvl w:ilvl="6" w:tplc="04070001" w:tentative="1">
      <w:start w:val="1"/>
      <w:numFmt w:val="bullet"/>
      <w:lvlText w:val=""/>
      <w:lvlJc w:val="left"/>
      <w:pPr>
        <w:ind w:left="5055" w:hanging="360"/>
      </w:pPr>
      <w:rPr>
        <w:rFonts w:ascii="Symbol" w:hAnsi="Symbol" w:hint="default"/>
      </w:rPr>
    </w:lvl>
    <w:lvl w:ilvl="7" w:tplc="04070003" w:tentative="1">
      <w:start w:val="1"/>
      <w:numFmt w:val="bullet"/>
      <w:lvlText w:val="o"/>
      <w:lvlJc w:val="left"/>
      <w:pPr>
        <w:ind w:left="5775" w:hanging="360"/>
      </w:pPr>
      <w:rPr>
        <w:rFonts w:ascii="Courier New" w:hAnsi="Courier New" w:cs="Courier New" w:hint="default"/>
      </w:rPr>
    </w:lvl>
    <w:lvl w:ilvl="8" w:tplc="04070005" w:tentative="1">
      <w:start w:val="1"/>
      <w:numFmt w:val="bullet"/>
      <w:lvlText w:val=""/>
      <w:lvlJc w:val="left"/>
      <w:pPr>
        <w:ind w:left="6495" w:hanging="360"/>
      </w:pPr>
      <w:rPr>
        <w:rFonts w:ascii="Wingdings" w:hAnsi="Wingdings" w:hint="default"/>
      </w:rPr>
    </w:lvl>
  </w:abstractNum>
  <w:abstractNum w:abstractNumId="25">
    <w:nsid w:val="5272396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8707F44"/>
    <w:multiLevelType w:val="hybridMultilevel"/>
    <w:tmpl w:val="704A53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nsid w:val="58824796"/>
    <w:multiLevelType w:val="hybridMultilevel"/>
    <w:tmpl w:val="F1F028C4"/>
    <w:lvl w:ilvl="0" w:tplc="4A5E611A">
      <w:start w:val="1"/>
      <w:numFmt w:val="bulle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F3077AB"/>
    <w:multiLevelType w:val="hybridMultilevel"/>
    <w:tmpl w:val="F940B280"/>
    <w:lvl w:ilvl="0" w:tplc="7E5C1480">
      <w:start w:val="1"/>
      <w:numFmt w:val="decimal"/>
      <w:lvlText w:val="%1."/>
      <w:lvlJc w:val="left"/>
      <w:pPr>
        <w:ind w:left="693" w:hanging="375"/>
      </w:pPr>
      <w:rPr>
        <w:rFonts w:hint="default"/>
      </w:rPr>
    </w:lvl>
    <w:lvl w:ilvl="1" w:tplc="04070019" w:tentative="1">
      <w:start w:val="1"/>
      <w:numFmt w:val="lowerLetter"/>
      <w:lvlText w:val="%2."/>
      <w:lvlJc w:val="left"/>
      <w:pPr>
        <w:ind w:left="1398" w:hanging="360"/>
      </w:pPr>
    </w:lvl>
    <w:lvl w:ilvl="2" w:tplc="0407001B" w:tentative="1">
      <w:start w:val="1"/>
      <w:numFmt w:val="lowerRoman"/>
      <w:lvlText w:val="%3."/>
      <w:lvlJc w:val="right"/>
      <w:pPr>
        <w:ind w:left="2118" w:hanging="180"/>
      </w:pPr>
    </w:lvl>
    <w:lvl w:ilvl="3" w:tplc="0407000F" w:tentative="1">
      <w:start w:val="1"/>
      <w:numFmt w:val="decimal"/>
      <w:lvlText w:val="%4."/>
      <w:lvlJc w:val="left"/>
      <w:pPr>
        <w:ind w:left="2838" w:hanging="360"/>
      </w:pPr>
    </w:lvl>
    <w:lvl w:ilvl="4" w:tplc="04070019" w:tentative="1">
      <w:start w:val="1"/>
      <w:numFmt w:val="lowerLetter"/>
      <w:lvlText w:val="%5."/>
      <w:lvlJc w:val="left"/>
      <w:pPr>
        <w:ind w:left="3558" w:hanging="360"/>
      </w:pPr>
    </w:lvl>
    <w:lvl w:ilvl="5" w:tplc="0407001B" w:tentative="1">
      <w:start w:val="1"/>
      <w:numFmt w:val="lowerRoman"/>
      <w:lvlText w:val="%6."/>
      <w:lvlJc w:val="right"/>
      <w:pPr>
        <w:ind w:left="4278" w:hanging="180"/>
      </w:pPr>
    </w:lvl>
    <w:lvl w:ilvl="6" w:tplc="0407000F" w:tentative="1">
      <w:start w:val="1"/>
      <w:numFmt w:val="decimal"/>
      <w:lvlText w:val="%7."/>
      <w:lvlJc w:val="left"/>
      <w:pPr>
        <w:ind w:left="4998" w:hanging="360"/>
      </w:pPr>
    </w:lvl>
    <w:lvl w:ilvl="7" w:tplc="04070019" w:tentative="1">
      <w:start w:val="1"/>
      <w:numFmt w:val="lowerLetter"/>
      <w:lvlText w:val="%8."/>
      <w:lvlJc w:val="left"/>
      <w:pPr>
        <w:ind w:left="5718" w:hanging="360"/>
      </w:pPr>
    </w:lvl>
    <w:lvl w:ilvl="8" w:tplc="0407001B" w:tentative="1">
      <w:start w:val="1"/>
      <w:numFmt w:val="lowerRoman"/>
      <w:lvlText w:val="%9."/>
      <w:lvlJc w:val="right"/>
      <w:pPr>
        <w:ind w:left="6438" w:hanging="180"/>
      </w:pPr>
    </w:lvl>
  </w:abstractNum>
  <w:abstractNum w:abstractNumId="30">
    <w:nsid w:val="60557A1E"/>
    <w:multiLevelType w:val="hybridMultilevel"/>
    <w:tmpl w:val="67CE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2">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71517B47"/>
    <w:multiLevelType w:val="hybridMultilevel"/>
    <w:tmpl w:val="CECE71E8"/>
    <w:lvl w:ilvl="0" w:tplc="49EAF078">
      <w:start w:val="1"/>
      <w:numFmt w:val="bullet"/>
      <w:lvlText w:val=""/>
      <w:lvlJc w:val="left"/>
      <w:pPr>
        <w:tabs>
          <w:tab w:val="num" w:pos="3204"/>
        </w:tabs>
        <w:ind w:left="3204" w:hanging="443"/>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cs="Times New Roman" w:hint="default"/>
      </w:rPr>
    </w:lvl>
    <w:lvl w:ilvl="3" w:tplc="0809000F">
      <w:start w:val="1"/>
      <w:numFmt w:val="bullet"/>
      <w:lvlText w:val=""/>
      <w:lvlJc w:val="left"/>
      <w:pPr>
        <w:tabs>
          <w:tab w:val="num" w:pos="2880"/>
        </w:tabs>
        <w:ind w:left="2880" w:hanging="360"/>
      </w:pPr>
      <w:rPr>
        <w:rFonts w:ascii="Symbol" w:hAnsi="Symbol" w:cs="Times New Roman"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cs="Times New Roman" w:hint="default"/>
      </w:rPr>
    </w:lvl>
    <w:lvl w:ilvl="6" w:tplc="0809000F">
      <w:start w:val="1"/>
      <w:numFmt w:val="bullet"/>
      <w:lvlText w:val=""/>
      <w:lvlJc w:val="left"/>
      <w:pPr>
        <w:tabs>
          <w:tab w:val="num" w:pos="5040"/>
        </w:tabs>
        <w:ind w:left="5040" w:hanging="360"/>
      </w:pPr>
      <w:rPr>
        <w:rFonts w:ascii="Symbol" w:hAnsi="Symbol" w:cs="Times New Roman"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cs="Times New Roman" w:hint="default"/>
      </w:rPr>
    </w:lvl>
  </w:abstractNum>
  <w:abstractNum w:abstractNumId="34">
    <w:nsid w:val="78E95BF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nsid w:val="7C78650D"/>
    <w:multiLevelType w:val="hybridMultilevel"/>
    <w:tmpl w:val="EDC06E80"/>
    <w:lvl w:ilvl="0" w:tplc="0D7CBCF0">
      <w:start w:val="1"/>
      <w:numFmt w:val="lowerLetter"/>
      <w:lvlText w:val="%1."/>
      <w:lvlJc w:val="left"/>
      <w:pPr>
        <w:ind w:left="73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7D155108"/>
    <w:multiLevelType w:val="hybridMultilevel"/>
    <w:tmpl w:val="6AA0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25"/>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32"/>
  </w:num>
  <w:num w:numId="16">
    <w:abstractNumId w:val="10"/>
  </w:num>
  <w:num w:numId="17">
    <w:abstractNumId w:val="17"/>
  </w:num>
  <w:num w:numId="18">
    <w:abstractNumId w:val="23"/>
  </w:num>
  <w:num w:numId="19">
    <w:abstractNumId w:val="20"/>
  </w:num>
  <w:num w:numId="20">
    <w:abstractNumId w:val="28"/>
  </w:num>
  <w:num w:numId="21">
    <w:abstractNumId w:val="21"/>
  </w:num>
  <w:num w:numId="22">
    <w:abstractNumId w:val="12"/>
  </w:num>
  <w:num w:numId="23">
    <w:abstractNumId w:val="31"/>
  </w:num>
  <w:num w:numId="24">
    <w:abstractNumId w:val="15"/>
  </w:num>
  <w:num w:numId="25">
    <w:abstractNumId w:val="11"/>
  </w:num>
  <w:num w:numId="26">
    <w:abstractNumId w:val="17"/>
  </w:num>
  <w:num w:numId="27">
    <w:abstractNumId w:val="22"/>
  </w:num>
  <w:num w:numId="28">
    <w:abstractNumId w:val="19"/>
  </w:num>
  <w:num w:numId="29">
    <w:abstractNumId w:val="3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2"/>
  </w:num>
  <w:num w:numId="47">
    <w:abstractNumId w:val="24"/>
  </w:num>
  <w:num w:numId="48">
    <w:abstractNumId w:val="29"/>
  </w:num>
  <w:num w:numId="49">
    <w:abstractNumId w:val="35"/>
  </w:num>
  <w:num w:numId="50">
    <w:abstractNumId w:val="36"/>
  </w:num>
  <w:num w:numId="51">
    <w:abstractNumId w:val="15"/>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12"/>
  </w:num>
  <w:num w:numId="57">
    <w:abstractNumId w:val="17"/>
  </w:num>
  <w:num w:numId="58">
    <w:abstractNumId w:val="12"/>
  </w:num>
  <w:num w:numId="59">
    <w:abstractNumId w:val="12"/>
  </w:num>
  <w:num w:numId="60">
    <w:abstractNumId w:val="12"/>
  </w:num>
  <w:num w:numId="61">
    <w:abstractNumId w:val="12"/>
  </w:num>
  <w:num w:numId="62">
    <w:abstractNumId w:val="12"/>
  </w:num>
  <w:num w:numId="63">
    <w:abstractNumId w:val="12"/>
  </w:num>
  <w:num w:numId="64">
    <w:abstractNumId w:val="17"/>
  </w:num>
  <w:num w:numId="65">
    <w:abstractNumId w:val="12"/>
  </w:num>
  <w:num w:numId="66">
    <w:abstractNumId w:val="20"/>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num>
  <w:num w:numId="69">
    <w:abstractNumId w:val="26"/>
  </w:num>
  <w:num w:numId="70">
    <w:abstractNumId w:val="16"/>
  </w:num>
  <w:num w:numId="71">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Full" w:cryptAlgorithmClass="hash" w:cryptAlgorithmType="typeAny" w:cryptAlgorithmSid="4" w:cryptSpinCount="100000" w:hash="J4CnlBepYyDiU1/BP7rIvtI9eas=" w:salt="fa2sUaPPzRuWD8iqIqrlCg=="/>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BasisMinHauptVersion" w:val="0"/>
    <w:docVar w:name="docBasisMinNebenVersion" w:val="0"/>
    <w:docVar w:name="docBasisMinRevision" w:val="0"/>
    <w:docVar w:name="DocVorlage1" w:val="0"/>
  </w:docVars>
  <w:rsids>
    <w:rsidRoot w:val="00825813"/>
    <w:rsid w:val="000154EB"/>
    <w:rsid w:val="00027375"/>
    <w:rsid w:val="00027A93"/>
    <w:rsid w:val="000525C7"/>
    <w:rsid w:val="00057B29"/>
    <w:rsid w:val="00074036"/>
    <w:rsid w:val="00081309"/>
    <w:rsid w:val="000A18D0"/>
    <w:rsid w:val="000B3F3F"/>
    <w:rsid w:val="000E04D5"/>
    <w:rsid w:val="000E19CE"/>
    <w:rsid w:val="00100466"/>
    <w:rsid w:val="00103FDD"/>
    <w:rsid w:val="0010752E"/>
    <w:rsid w:val="00110724"/>
    <w:rsid w:val="00115E26"/>
    <w:rsid w:val="00117E66"/>
    <w:rsid w:val="00136CCF"/>
    <w:rsid w:val="0014261C"/>
    <w:rsid w:val="00147DB8"/>
    <w:rsid w:val="0015217B"/>
    <w:rsid w:val="001533BA"/>
    <w:rsid w:val="00156018"/>
    <w:rsid w:val="00156B17"/>
    <w:rsid w:val="00167DC8"/>
    <w:rsid w:val="00174B03"/>
    <w:rsid w:val="0018294D"/>
    <w:rsid w:val="00187DCB"/>
    <w:rsid w:val="00190C9C"/>
    <w:rsid w:val="00194693"/>
    <w:rsid w:val="001A07DF"/>
    <w:rsid w:val="001A786A"/>
    <w:rsid w:val="001B7C10"/>
    <w:rsid w:val="001D52FE"/>
    <w:rsid w:val="001D6100"/>
    <w:rsid w:val="001E1961"/>
    <w:rsid w:val="001F4668"/>
    <w:rsid w:val="00201776"/>
    <w:rsid w:val="00203458"/>
    <w:rsid w:val="002050BC"/>
    <w:rsid w:val="00211557"/>
    <w:rsid w:val="00211999"/>
    <w:rsid w:val="002162BE"/>
    <w:rsid w:val="00217B4F"/>
    <w:rsid w:val="00226E9F"/>
    <w:rsid w:val="00227C7F"/>
    <w:rsid w:val="00240713"/>
    <w:rsid w:val="00240EFE"/>
    <w:rsid w:val="00243A78"/>
    <w:rsid w:val="002532A3"/>
    <w:rsid w:val="002538E8"/>
    <w:rsid w:val="00262A71"/>
    <w:rsid w:val="002631EC"/>
    <w:rsid w:val="00270A5A"/>
    <w:rsid w:val="002811F0"/>
    <w:rsid w:val="002C0AAB"/>
    <w:rsid w:val="002C79E4"/>
    <w:rsid w:val="002E1FD2"/>
    <w:rsid w:val="00304E13"/>
    <w:rsid w:val="003263FB"/>
    <w:rsid w:val="0034599D"/>
    <w:rsid w:val="00346645"/>
    <w:rsid w:val="003510B2"/>
    <w:rsid w:val="00367A95"/>
    <w:rsid w:val="00372637"/>
    <w:rsid w:val="00374DFB"/>
    <w:rsid w:val="00385206"/>
    <w:rsid w:val="00392D42"/>
    <w:rsid w:val="0039557F"/>
    <w:rsid w:val="003B2CC0"/>
    <w:rsid w:val="003B72B6"/>
    <w:rsid w:val="003C2E5B"/>
    <w:rsid w:val="003D2B5E"/>
    <w:rsid w:val="003D2BE7"/>
    <w:rsid w:val="003D69E6"/>
    <w:rsid w:val="003E0AD2"/>
    <w:rsid w:val="003E15DC"/>
    <w:rsid w:val="003E366D"/>
    <w:rsid w:val="003E3D2A"/>
    <w:rsid w:val="003E7E31"/>
    <w:rsid w:val="00403345"/>
    <w:rsid w:val="00403BA3"/>
    <w:rsid w:val="00414411"/>
    <w:rsid w:val="004237B8"/>
    <w:rsid w:val="004303BA"/>
    <w:rsid w:val="004311D8"/>
    <w:rsid w:val="00432E39"/>
    <w:rsid w:val="00442F29"/>
    <w:rsid w:val="00455BED"/>
    <w:rsid w:val="00456230"/>
    <w:rsid w:val="00470FC6"/>
    <w:rsid w:val="00471A2F"/>
    <w:rsid w:val="004B3EAF"/>
    <w:rsid w:val="004B67C0"/>
    <w:rsid w:val="004B7090"/>
    <w:rsid w:val="004B7641"/>
    <w:rsid w:val="004C03DA"/>
    <w:rsid w:val="004C17B2"/>
    <w:rsid w:val="004D6D9A"/>
    <w:rsid w:val="004F7A0A"/>
    <w:rsid w:val="005138A8"/>
    <w:rsid w:val="00520563"/>
    <w:rsid w:val="00536275"/>
    <w:rsid w:val="00541BCA"/>
    <w:rsid w:val="00553025"/>
    <w:rsid w:val="00554B02"/>
    <w:rsid w:val="00561AD5"/>
    <w:rsid w:val="0057067A"/>
    <w:rsid w:val="0058720D"/>
    <w:rsid w:val="005949D6"/>
    <w:rsid w:val="005C659E"/>
    <w:rsid w:val="005C7E05"/>
    <w:rsid w:val="005D7318"/>
    <w:rsid w:val="005E518B"/>
    <w:rsid w:val="005E6F8F"/>
    <w:rsid w:val="005F6F80"/>
    <w:rsid w:val="00623F63"/>
    <w:rsid w:val="00647490"/>
    <w:rsid w:val="0065160D"/>
    <w:rsid w:val="00654971"/>
    <w:rsid w:val="006613C1"/>
    <w:rsid w:val="0067172B"/>
    <w:rsid w:val="00692386"/>
    <w:rsid w:val="006A0631"/>
    <w:rsid w:val="006A75A7"/>
    <w:rsid w:val="006B408B"/>
    <w:rsid w:val="006D1263"/>
    <w:rsid w:val="006E35A5"/>
    <w:rsid w:val="006E5795"/>
    <w:rsid w:val="00710EDA"/>
    <w:rsid w:val="00711EDC"/>
    <w:rsid w:val="0072225E"/>
    <w:rsid w:val="007257B3"/>
    <w:rsid w:val="007311DB"/>
    <w:rsid w:val="007460C1"/>
    <w:rsid w:val="00751E84"/>
    <w:rsid w:val="00757AE0"/>
    <w:rsid w:val="00760BD8"/>
    <w:rsid w:val="00770727"/>
    <w:rsid w:val="007734EB"/>
    <w:rsid w:val="0077445B"/>
    <w:rsid w:val="007757D3"/>
    <w:rsid w:val="007767B9"/>
    <w:rsid w:val="00782D7B"/>
    <w:rsid w:val="00792FAD"/>
    <w:rsid w:val="007A1A40"/>
    <w:rsid w:val="007A5296"/>
    <w:rsid w:val="007A5EDF"/>
    <w:rsid w:val="007B0645"/>
    <w:rsid w:val="007B1FF4"/>
    <w:rsid w:val="007C52F9"/>
    <w:rsid w:val="007C557D"/>
    <w:rsid w:val="007D03F2"/>
    <w:rsid w:val="007D04C0"/>
    <w:rsid w:val="007D1C8C"/>
    <w:rsid w:val="007D20C4"/>
    <w:rsid w:val="007F34FE"/>
    <w:rsid w:val="00825813"/>
    <w:rsid w:val="008321BC"/>
    <w:rsid w:val="00844D8C"/>
    <w:rsid w:val="008770E6"/>
    <w:rsid w:val="00881D37"/>
    <w:rsid w:val="008948CE"/>
    <w:rsid w:val="008B3AAB"/>
    <w:rsid w:val="008D030D"/>
    <w:rsid w:val="008D4825"/>
    <w:rsid w:val="008E76F3"/>
    <w:rsid w:val="00900044"/>
    <w:rsid w:val="009005A7"/>
    <w:rsid w:val="009238F1"/>
    <w:rsid w:val="00923BE2"/>
    <w:rsid w:val="00960345"/>
    <w:rsid w:val="0096516C"/>
    <w:rsid w:val="00970151"/>
    <w:rsid w:val="009A17F1"/>
    <w:rsid w:val="009A4424"/>
    <w:rsid w:val="009B1722"/>
    <w:rsid w:val="009C4588"/>
    <w:rsid w:val="009D08B9"/>
    <w:rsid w:val="009D143F"/>
    <w:rsid w:val="009D23E4"/>
    <w:rsid w:val="009D302D"/>
    <w:rsid w:val="009E348F"/>
    <w:rsid w:val="009E6847"/>
    <w:rsid w:val="009F01B6"/>
    <w:rsid w:val="009F3748"/>
    <w:rsid w:val="00A21A99"/>
    <w:rsid w:val="00A23593"/>
    <w:rsid w:val="00A35590"/>
    <w:rsid w:val="00A50CA6"/>
    <w:rsid w:val="00A513DF"/>
    <w:rsid w:val="00A53D5B"/>
    <w:rsid w:val="00A6044C"/>
    <w:rsid w:val="00A621F5"/>
    <w:rsid w:val="00A63162"/>
    <w:rsid w:val="00A7249B"/>
    <w:rsid w:val="00A730C5"/>
    <w:rsid w:val="00A833B4"/>
    <w:rsid w:val="00A93ADF"/>
    <w:rsid w:val="00A960F1"/>
    <w:rsid w:val="00AA286E"/>
    <w:rsid w:val="00AB2D4B"/>
    <w:rsid w:val="00AB7676"/>
    <w:rsid w:val="00AC157E"/>
    <w:rsid w:val="00AC2806"/>
    <w:rsid w:val="00AD5EE2"/>
    <w:rsid w:val="00AE3644"/>
    <w:rsid w:val="00AE3A63"/>
    <w:rsid w:val="00AF7AA0"/>
    <w:rsid w:val="00B05FC0"/>
    <w:rsid w:val="00B13E72"/>
    <w:rsid w:val="00B16E9E"/>
    <w:rsid w:val="00B20EA1"/>
    <w:rsid w:val="00B3244F"/>
    <w:rsid w:val="00B442E9"/>
    <w:rsid w:val="00B82815"/>
    <w:rsid w:val="00B82E71"/>
    <w:rsid w:val="00B83868"/>
    <w:rsid w:val="00B91AE3"/>
    <w:rsid w:val="00BA2838"/>
    <w:rsid w:val="00BA498E"/>
    <w:rsid w:val="00BC67CE"/>
    <w:rsid w:val="00BD028A"/>
    <w:rsid w:val="00BF687B"/>
    <w:rsid w:val="00C16CB3"/>
    <w:rsid w:val="00C21BA5"/>
    <w:rsid w:val="00C2332E"/>
    <w:rsid w:val="00C330B2"/>
    <w:rsid w:val="00C46243"/>
    <w:rsid w:val="00C46CB3"/>
    <w:rsid w:val="00C525B8"/>
    <w:rsid w:val="00C67AF7"/>
    <w:rsid w:val="00C73165"/>
    <w:rsid w:val="00C94BD6"/>
    <w:rsid w:val="00CA596C"/>
    <w:rsid w:val="00CB267B"/>
    <w:rsid w:val="00CD04B2"/>
    <w:rsid w:val="00CD5F81"/>
    <w:rsid w:val="00CE3AB3"/>
    <w:rsid w:val="00CE757A"/>
    <w:rsid w:val="00CE76AE"/>
    <w:rsid w:val="00D009B6"/>
    <w:rsid w:val="00D02DEA"/>
    <w:rsid w:val="00D03B1C"/>
    <w:rsid w:val="00D16499"/>
    <w:rsid w:val="00D24A09"/>
    <w:rsid w:val="00D25556"/>
    <w:rsid w:val="00D30DDD"/>
    <w:rsid w:val="00D34DDC"/>
    <w:rsid w:val="00D532A7"/>
    <w:rsid w:val="00D537AC"/>
    <w:rsid w:val="00D7416A"/>
    <w:rsid w:val="00D81AF9"/>
    <w:rsid w:val="00D83590"/>
    <w:rsid w:val="00D84E9B"/>
    <w:rsid w:val="00D87C72"/>
    <w:rsid w:val="00D920B5"/>
    <w:rsid w:val="00DB2668"/>
    <w:rsid w:val="00DD09D5"/>
    <w:rsid w:val="00DD74E3"/>
    <w:rsid w:val="00DE7714"/>
    <w:rsid w:val="00E004CB"/>
    <w:rsid w:val="00E17470"/>
    <w:rsid w:val="00E224F2"/>
    <w:rsid w:val="00E55DBF"/>
    <w:rsid w:val="00E63F74"/>
    <w:rsid w:val="00E72BB0"/>
    <w:rsid w:val="00E77B40"/>
    <w:rsid w:val="00EC685F"/>
    <w:rsid w:val="00EC7176"/>
    <w:rsid w:val="00ED63E8"/>
    <w:rsid w:val="00ED676F"/>
    <w:rsid w:val="00EF76D7"/>
    <w:rsid w:val="00F0738D"/>
    <w:rsid w:val="00F13EE8"/>
    <w:rsid w:val="00F20187"/>
    <w:rsid w:val="00F2025E"/>
    <w:rsid w:val="00F22E98"/>
    <w:rsid w:val="00F24388"/>
    <w:rsid w:val="00F3468C"/>
    <w:rsid w:val="00F44E6A"/>
    <w:rsid w:val="00F500BB"/>
    <w:rsid w:val="00F6193B"/>
    <w:rsid w:val="00F645CC"/>
    <w:rsid w:val="00F66561"/>
    <w:rsid w:val="00F7029E"/>
    <w:rsid w:val="00F71C59"/>
    <w:rsid w:val="00F73112"/>
    <w:rsid w:val="00F7479C"/>
    <w:rsid w:val="00FA1D10"/>
    <w:rsid w:val="00FA3C7E"/>
    <w:rsid w:val="00FB44D1"/>
    <w:rsid w:val="00FC1049"/>
    <w:rsid w:val="00FD08D1"/>
    <w:rsid w:val="00FD2010"/>
    <w:rsid w:val="00FD2235"/>
    <w:rsid w:val="00FD7645"/>
    <w:rsid w:val="00FE16B1"/>
    <w:rsid w:val="00FF2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3D2B5E"/>
    <w:rPr>
      <w:rFonts w:ascii="Palatino Linotype" w:hAnsi="Palatino Linotype"/>
      <w:sz w:val="24"/>
      <w:szCs w:val="24"/>
    </w:rPr>
  </w:style>
  <w:style w:type="paragraph" w:styleId="Heading1">
    <w:name w:val="heading 1"/>
    <w:basedOn w:val="Normal"/>
    <w:next w:val="paragraph"/>
    <w:qFormat/>
    <w:pPr>
      <w:keepNext/>
      <w:keepLines/>
      <w:pageBreakBefore/>
      <w:numPr>
        <w:numId w:val="2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pPr>
      <w:keepNext/>
      <w:keepLines/>
      <w:numPr>
        <w:ilvl w:val="1"/>
        <w:numId w:val="22"/>
      </w:numPr>
      <w:suppressAutoHyphens/>
      <w:spacing w:before="600"/>
      <w:outlineLvl w:val="1"/>
    </w:pPr>
    <w:rPr>
      <w:rFonts w:ascii="Arial" w:hAnsi="Arial" w:cs="Arial"/>
      <w:b/>
      <w:bCs/>
      <w:iCs/>
      <w:sz w:val="32"/>
      <w:szCs w:val="28"/>
    </w:rPr>
  </w:style>
  <w:style w:type="paragraph" w:styleId="Heading3">
    <w:name w:val="heading 3"/>
    <w:next w:val="paragraph"/>
    <w:qFormat/>
    <w:pPr>
      <w:keepNext/>
      <w:keepLines/>
      <w:numPr>
        <w:ilvl w:val="2"/>
        <w:numId w:val="22"/>
      </w:numPr>
      <w:suppressAutoHyphens/>
      <w:spacing w:before="480"/>
      <w:outlineLvl w:val="2"/>
    </w:pPr>
    <w:rPr>
      <w:rFonts w:ascii="Arial" w:hAnsi="Arial" w:cs="Arial"/>
      <w:b/>
      <w:bCs/>
      <w:sz w:val="28"/>
      <w:szCs w:val="26"/>
    </w:rPr>
  </w:style>
  <w:style w:type="paragraph" w:styleId="Heading4">
    <w:name w:val="heading 4"/>
    <w:basedOn w:val="Normal"/>
    <w:next w:val="paragraph"/>
    <w:qFormat/>
    <w:pPr>
      <w:keepNext/>
      <w:keepLines/>
      <w:numPr>
        <w:ilvl w:val="3"/>
        <w:numId w:val="22"/>
      </w:numPr>
      <w:suppressAutoHyphens/>
      <w:spacing w:before="360"/>
      <w:outlineLvl w:val="3"/>
    </w:pPr>
    <w:rPr>
      <w:rFonts w:ascii="Arial" w:hAnsi="Arial"/>
      <w:b/>
      <w:bCs/>
      <w:szCs w:val="28"/>
    </w:rPr>
  </w:style>
  <w:style w:type="paragraph" w:styleId="Heading5">
    <w:name w:val="heading 5"/>
    <w:next w:val="paragraph"/>
    <w:qFormat/>
    <w:pPr>
      <w:keepNext/>
      <w:keepLines/>
      <w:numPr>
        <w:ilvl w:val="4"/>
        <w:numId w:val="22"/>
      </w:numPr>
      <w:suppressAutoHyphens/>
      <w:spacing w:before="240"/>
      <w:outlineLvl w:val="4"/>
    </w:pPr>
    <w:rPr>
      <w:rFonts w:ascii="Arial" w:hAnsi="Arial"/>
      <w:bCs/>
      <w:iCs/>
      <w:sz w:val="22"/>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pPr>
      <w:suppressAutoHyphens/>
      <w:spacing w:before="120"/>
      <w:ind w:left="1985"/>
      <w:jc w:val="both"/>
    </w:pPr>
    <w:rPr>
      <w:rFonts w:ascii="Palatino Linotype" w:hAnsi="Palatino Linotype"/>
      <w:szCs w:val="22"/>
    </w:rPr>
  </w:style>
  <w:style w:type="paragraph" w:styleId="Header">
    <w:name w:val="header"/>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pPr>
      <w:keepNext/>
      <w:keepLines/>
      <w:spacing w:before="360"/>
      <w:jc w:val="center"/>
    </w:pPr>
    <w:rPr>
      <w:szCs w:val="24"/>
      <w:lang w:val="en-US"/>
    </w:rPr>
  </w:style>
  <w:style w:type="paragraph" w:styleId="Title">
    <w:name w:val="Title"/>
    <w:next w:val="Subtitle"/>
    <w:qFormat/>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pPr>
      <w:spacing w:before="240" w:after="60"/>
      <w:ind w:left="1418"/>
      <w:outlineLvl w:val="1"/>
    </w:pPr>
    <w:rPr>
      <w:rFonts w:ascii="Arial" w:hAnsi="Arial" w:cs="Arial"/>
      <w:b/>
      <w:sz w:val="44"/>
      <w:szCs w:val="24"/>
    </w:rPr>
  </w:style>
  <w:style w:type="paragraph" w:styleId="Footer">
    <w:name w:val="footer"/>
    <w:basedOn w:val="Normal"/>
    <w:pPr>
      <w:pBdr>
        <w:top w:val="single" w:sz="4" w:space="1" w:color="auto"/>
      </w:pBdr>
      <w:tabs>
        <w:tab w:val="center" w:pos="4153"/>
        <w:tab w:val="right" w:pos="8306"/>
      </w:tabs>
      <w:spacing w:before="240"/>
      <w:jc w:val="center"/>
    </w:pPr>
    <w:rPr>
      <w:sz w:val="22"/>
    </w:rPr>
  </w:style>
  <w:style w:type="paragraph" w:customStyle="1" w:styleId="ECSSsecretariat">
    <w:name w:val="ECSSsecretariat"/>
    <w:pPr>
      <w:spacing w:before="5160"/>
      <w:contextualSpacing/>
      <w:jc w:val="right"/>
    </w:pPr>
    <w:rPr>
      <w:rFonts w:ascii="Arial" w:hAnsi="Arial"/>
      <w:b/>
      <w:sz w:val="24"/>
      <w:szCs w:val="24"/>
    </w:rPr>
  </w:style>
  <w:style w:type="paragraph" w:customStyle="1" w:styleId="Heading0">
    <w:name w:val="Heading 0"/>
    <w:next w:val="paragraph"/>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pPr>
      <w:numPr>
        <w:ilvl w:val="5"/>
        <w:numId w:val="22"/>
      </w:numPr>
      <w:spacing w:before="120"/>
      <w:jc w:val="both"/>
    </w:pPr>
    <w:rPr>
      <w:rFonts w:ascii="Palatino Linotype" w:hAnsi="Palatino Linotype"/>
      <w:szCs w:val="22"/>
    </w:rPr>
  </w:style>
  <w:style w:type="paragraph" w:customStyle="1" w:styleId="requirelevel2">
    <w:name w:val="require:level2"/>
    <w:pPr>
      <w:numPr>
        <w:ilvl w:val="6"/>
        <w:numId w:val="22"/>
      </w:numPr>
      <w:spacing w:before="120"/>
      <w:jc w:val="both"/>
    </w:pPr>
    <w:rPr>
      <w:rFonts w:ascii="Palatino Linotype" w:hAnsi="Palatino Linotype"/>
      <w:szCs w:val="22"/>
    </w:rPr>
  </w:style>
  <w:style w:type="paragraph" w:customStyle="1" w:styleId="requirelevel3">
    <w:name w:val="require:level3"/>
    <w:pPr>
      <w:numPr>
        <w:ilvl w:val="7"/>
        <w:numId w:val="22"/>
      </w:numPr>
      <w:spacing w:before="120"/>
      <w:jc w:val="both"/>
    </w:pPr>
    <w:rPr>
      <w:rFonts w:ascii="Palatino Linotype" w:hAnsi="Palatino Linotype"/>
      <w:szCs w:val="22"/>
    </w:rPr>
  </w:style>
  <w:style w:type="paragraph" w:customStyle="1" w:styleId="NOTE">
    <w:name w:val="NOTE"/>
    <w:rsid w:val="008B3AAB"/>
    <w:pPr>
      <w:numPr>
        <w:numId w:val="71"/>
      </w:numPr>
      <w:spacing w:before="120"/>
      <w:ind w:right="567"/>
      <w:jc w:val="both"/>
    </w:pPr>
    <w:rPr>
      <w:rFonts w:ascii="Palatino Linotype" w:hAnsi="Palatino Linotype"/>
      <w:szCs w:val="22"/>
      <w:lang w:eastAsia="de-DE"/>
    </w:rPr>
  </w:style>
  <w:style w:type="paragraph" w:customStyle="1" w:styleId="requireindent2">
    <w:name w:val="require:indent2"/>
    <w:basedOn w:val="require"/>
    <w:semiHidden/>
    <w:pPr>
      <w:ind w:left="3119"/>
    </w:pPr>
  </w:style>
  <w:style w:type="paragraph" w:customStyle="1" w:styleId="require">
    <w:name w:val="require"/>
    <w:semiHidden/>
    <w:pPr>
      <w:spacing w:before="60" w:after="60"/>
      <w:ind w:left="1985"/>
      <w:jc w:val="both"/>
    </w:pPr>
    <w:rPr>
      <w:szCs w:val="24"/>
    </w:rPr>
  </w:style>
  <w:style w:type="paragraph" w:customStyle="1" w:styleId="NOTEcont">
    <w:name w:val="NOTE:cont"/>
    <w:rsid w:val="00B83868"/>
    <w:pPr>
      <w:numPr>
        <w:ilvl w:val="3"/>
        <w:numId w:val="71"/>
      </w:numPr>
      <w:spacing w:before="80"/>
      <w:ind w:right="567"/>
      <w:jc w:val="both"/>
    </w:pPr>
    <w:rPr>
      <w:rFonts w:ascii="Palatino Linotype" w:hAnsi="Palatino Linotype"/>
      <w:szCs w:val="22"/>
    </w:rPr>
  </w:style>
  <w:style w:type="paragraph" w:customStyle="1" w:styleId="requireindentpara2">
    <w:name w:val="require:indentpara2"/>
    <w:semiHidden/>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0E04D5"/>
    <w:pPr>
      <w:numPr>
        <w:ilvl w:val="1"/>
        <w:numId w:val="71"/>
      </w:numPr>
      <w:spacing w:before="60" w:after="60"/>
      <w:ind w:right="567"/>
      <w:jc w:val="both"/>
    </w:pPr>
    <w:rPr>
      <w:rFonts w:ascii="Palatino Linotype" w:hAnsi="Palatino Linotype"/>
      <w:szCs w:val="22"/>
      <w:lang w:val="en-US"/>
    </w:rPr>
  </w:style>
  <w:style w:type="paragraph" w:customStyle="1" w:styleId="NOTEbul">
    <w:name w:val="NOTE:bul"/>
    <w:pPr>
      <w:numPr>
        <w:ilvl w:val="2"/>
        <w:numId w:val="71"/>
      </w:numPr>
      <w:spacing w:before="80"/>
      <w:ind w:right="567"/>
      <w:jc w:val="both"/>
    </w:pPr>
    <w:rPr>
      <w:rFonts w:ascii="Palatino Linotype" w:hAnsi="Palatino Linotype"/>
      <w:szCs w:val="22"/>
    </w:rPr>
  </w:style>
  <w:style w:type="paragraph" w:customStyle="1" w:styleId="EXPECTEDOUTPUT">
    <w:name w:val="EXPECTED OUTPUT"/>
    <w:next w:val="paragraph"/>
    <w:autoRedefine/>
    <w:pPr>
      <w:numPr>
        <w:numId w:val="27"/>
      </w:numPr>
      <w:spacing w:before="120"/>
      <w:ind w:right="567"/>
      <w:jc w:val="both"/>
    </w:pPr>
    <w:rPr>
      <w:i/>
      <w:szCs w:val="24"/>
    </w:rPr>
  </w:style>
  <w:style w:type="paragraph" w:styleId="Caption">
    <w:name w:val="caption"/>
    <w:basedOn w:val="Normal"/>
    <w:next w:val="Normal"/>
    <w:qFormat/>
    <w:pPr>
      <w:spacing w:before="120" w:after="240"/>
      <w:jc w:val="center"/>
    </w:pPr>
    <w:rPr>
      <w:b/>
      <w:bCs/>
      <w:szCs w:val="20"/>
    </w:rPr>
  </w:style>
  <w:style w:type="paragraph" w:customStyle="1" w:styleId="TablecellLEFT">
    <w:name w:val="Table:cellLEFT"/>
    <w:pPr>
      <w:spacing w:before="80"/>
    </w:pPr>
    <w:rPr>
      <w:rFonts w:ascii="Palatino Linotype" w:hAnsi="Palatino Linotype"/>
    </w:rPr>
  </w:style>
  <w:style w:type="paragraph" w:customStyle="1" w:styleId="TablecellCENTER">
    <w:name w:val="Table:cellCENTER"/>
    <w:rsid w:val="008E76F3"/>
    <w:pPr>
      <w:jc w:val="center"/>
    </w:pPr>
    <w:rPr>
      <w:rFonts w:ascii="Palatino Linotype" w:hAnsi="Palatino Linotype"/>
    </w:rPr>
  </w:style>
  <w:style w:type="paragraph" w:customStyle="1" w:styleId="TableHeaderLEFT">
    <w:name w:val="Table:HeaderLEFT"/>
    <w:basedOn w:val="TablecellLEFT"/>
    <w:rPr>
      <w:b/>
      <w:sz w:val="22"/>
      <w:szCs w:val="22"/>
    </w:rPr>
  </w:style>
  <w:style w:type="paragraph" w:customStyle="1" w:styleId="TableHeaderCENTER">
    <w:name w:val="Table:HeaderCENTER"/>
    <w:basedOn w:val="TablecellLEFT"/>
    <w:pPr>
      <w:jc w:val="center"/>
    </w:pPr>
    <w:rPr>
      <w:b/>
      <w:sz w:val="22"/>
    </w:rPr>
  </w:style>
  <w:style w:type="paragraph" w:customStyle="1" w:styleId="Bul1">
    <w:name w:val="Bul1"/>
    <w:pPr>
      <w:numPr>
        <w:numId w:val="18"/>
      </w:numPr>
      <w:spacing w:before="120"/>
      <w:jc w:val="both"/>
    </w:pPr>
    <w:rPr>
      <w:rFonts w:ascii="Palatino Linotype" w:hAnsi="Palatino Linotype"/>
    </w:rPr>
  </w:style>
  <w:style w:type="paragraph" w:styleId="TOC1">
    <w:name w:val="toc 1"/>
    <w:next w:val="Normal"/>
    <w:uiPriority w:val="39"/>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semiHidden/>
    <w:pPr>
      <w:tabs>
        <w:tab w:val="left" w:pos="2552"/>
        <w:tab w:val="right" w:leader="dot" w:pos="9356"/>
      </w:tabs>
      <w:ind w:left="2552" w:right="284" w:hanging="851"/>
    </w:pPr>
    <w:rPr>
      <w:rFonts w:ascii="Arial" w:hAnsi="Arial"/>
      <w:szCs w:val="24"/>
    </w:rPr>
  </w:style>
  <w:style w:type="paragraph" w:styleId="TOC5">
    <w:name w:val="toc 5"/>
    <w:next w:val="Normal"/>
    <w:semiHidden/>
    <w:pPr>
      <w:tabs>
        <w:tab w:val="right" w:pos="3686"/>
        <w:tab w:val="right" w:pos="9356"/>
      </w:tabs>
      <w:ind w:left="3686" w:hanging="1134"/>
    </w:pPr>
    <w:rPr>
      <w:rFonts w:ascii="Arial" w:hAnsi="Arial"/>
      <w:szCs w:val="24"/>
    </w:rPr>
  </w:style>
  <w:style w:type="character" w:styleId="Hyperlink">
    <w:name w:val="Hyperlink"/>
    <w:uiPriority w:val="99"/>
    <w:rPr>
      <w:color w:val="0000FF"/>
      <w:u w:val="single"/>
    </w:rPr>
  </w:style>
  <w:style w:type="paragraph" w:customStyle="1" w:styleId="Annex1">
    <w:name w:val="Annex1"/>
    <w:next w:val="paragraph"/>
    <w:rsid w:val="00C2332E"/>
    <w:pPr>
      <w:keepNext/>
      <w:keepLines/>
      <w:pageBreakBefore/>
      <w:numPr>
        <w:numId w:val="24"/>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pPr>
      <w:keepNext/>
      <w:keepLines/>
      <w:numPr>
        <w:ilvl w:val="1"/>
        <w:numId w:val="24"/>
      </w:numPr>
      <w:spacing w:before="600"/>
      <w:jc w:val="left"/>
    </w:pPr>
    <w:rPr>
      <w:rFonts w:ascii="Arial" w:hAnsi="Arial"/>
      <w:b/>
      <w:sz w:val="32"/>
      <w:szCs w:val="32"/>
    </w:rPr>
  </w:style>
  <w:style w:type="paragraph" w:customStyle="1" w:styleId="Annex3">
    <w:name w:val="Annex3"/>
    <w:basedOn w:val="paragraph"/>
    <w:next w:val="paragraph"/>
    <w:pPr>
      <w:keepNext/>
      <w:numPr>
        <w:ilvl w:val="2"/>
        <w:numId w:val="24"/>
      </w:numPr>
      <w:spacing w:before="480"/>
      <w:jc w:val="left"/>
    </w:pPr>
    <w:rPr>
      <w:rFonts w:ascii="Arial" w:hAnsi="Arial"/>
      <w:b/>
      <w:sz w:val="26"/>
      <w:szCs w:val="28"/>
    </w:rPr>
  </w:style>
  <w:style w:type="paragraph" w:customStyle="1" w:styleId="Annex4">
    <w:name w:val="Annex4"/>
    <w:basedOn w:val="paragraph"/>
    <w:next w:val="paragraph"/>
    <w:pPr>
      <w:keepNext/>
      <w:numPr>
        <w:ilvl w:val="3"/>
        <w:numId w:val="24"/>
      </w:numPr>
      <w:spacing w:before="360"/>
      <w:jc w:val="left"/>
    </w:pPr>
    <w:rPr>
      <w:rFonts w:ascii="Arial" w:hAnsi="Arial"/>
      <w:b/>
      <w:sz w:val="24"/>
    </w:rPr>
  </w:style>
  <w:style w:type="paragraph" w:customStyle="1" w:styleId="Annex5">
    <w:name w:val="Annex5"/>
    <w:basedOn w:val="paragraph"/>
    <w:pPr>
      <w:keepNext/>
      <w:numPr>
        <w:ilvl w:val="4"/>
        <w:numId w:val="24"/>
      </w:numPr>
      <w:spacing w:before="240"/>
      <w:jc w:val="left"/>
    </w:pPr>
    <w:rPr>
      <w:rFonts w:ascii="Arial" w:hAnsi="Arial"/>
      <w:sz w:val="22"/>
    </w:rPr>
  </w:style>
  <w:style w:type="paragraph" w:customStyle="1" w:styleId="reqAnnex1">
    <w:name w:val="reqAnnex1"/>
    <w:basedOn w:val="requirelevel1"/>
    <w:semiHidden/>
    <w:pPr>
      <w:numPr>
        <w:ilvl w:val="0"/>
        <w:numId w:val="0"/>
      </w:numPr>
    </w:pPr>
  </w:style>
  <w:style w:type="paragraph" w:customStyle="1" w:styleId="reqAnnex2">
    <w:name w:val="reqAnnex2"/>
    <w:basedOn w:val="requirelevel2"/>
    <w:semiHidden/>
    <w:pPr>
      <w:numPr>
        <w:ilvl w:val="0"/>
        <w:numId w:val="0"/>
      </w:numPr>
    </w:pPr>
  </w:style>
  <w:style w:type="paragraph" w:customStyle="1" w:styleId="reqAnnex3">
    <w:name w:val="reqAnnex3"/>
    <w:basedOn w:val="requirelevel3"/>
    <w:semiHidden/>
    <w:pPr>
      <w:numPr>
        <w:ilvl w:val="0"/>
        <w:numId w:val="0"/>
      </w:numPr>
    </w:pPr>
  </w:style>
  <w:style w:type="paragraph" w:customStyle="1" w:styleId="Published">
    <w:name w:val="Published"/>
    <w:basedOn w:val="Normal"/>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style>
  <w:style w:type="paragraph" w:customStyle="1" w:styleId="References">
    <w:name w:val="References"/>
    <w:pPr>
      <w:numPr>
        <w:numId w:val="15"/>
      </w:numPr>
      <w:tabs>
        <w:tab w:val="left" w:pos="567"/>
      </w:tabs>
      <w:spacing w:before="120"/>
    </w:pPr>
    <w:rPr>
      <w:rFonts w:ascii="Palatino Linotype" w:hAnsi="Palatino Linotype"/>
      <w:szCs w:val="22"/>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tyle1">
    <w:name w:val="Style1"/>
    <w:basedOn w:val="paragraph"/>
    <w:semiHidden/>
  </w:style>
  <w:style w:type="paragraph" w:customStyle="1" w:styleId="DRD1">
    <w:name w:val="DRD1"/>
    <w:pPr>
      <w:keepNext/>
      <w:keepLines/>
      <w:numPr>
        <w:ilvl w:val="5"/>
        <w:numId w:val="24"/>
      </w:numPr>
      <w:suppressAutoHyphens/>
      <w:spacing w:before="360"/>
    </w:pPr>
    <w:rPr>
      <w:rFonts w:ascii="Palatino Linotype" w:hAnsi="Palatino Linotype"/>
      <w:b/>
      <w:sz w:val="24"/>
      <w:szCs w:val="24"/>
    </w:rPr>
  </w:style>
  <w:style w:type="paragraph" w:customStyle="1" w:styleId="DRD2">
    <w:name w:val="DRD2"/>
    <w:next w:val="paragraph"/>
    <w:pPr>
      <w:keepNext/>
      <w:keepLines/>
      <w:numPr>
        <w:ilvl w:val="6"/>
        <w:numId w:val="24"/>
      </w:numPr>
      <w:tabs>
        <w:tab w:val="left" w:pos="2835"/>
      </w:tabs>
      <w:suppressAutoHyphens/>
      <w:spacing w:before="240"/>
    </w:pPr>
    <w:rPr>
      <w:rFonts w:ascii="Palatino Linotype" w:hAnsi="Palatino Linotype"/>
      <w:b/>
      <w:sz w:val="22"/>
      <w:szCs w:val="22"/>
    </w:rPr>
  </w:style>
  <w:style w:type="paragraph" w:customStyle="1" w:styleId="EXPECTEDOUTPUTCONT">
    <w:name w:val="EXPECTED OUTPUT:CONT"/>
    <w:basedOn w:val="Normal"/>
    <w:autoRedefine/>
    <w:pPr>
      <w:keepLines/>
      <w:tabs>
        <w:tab w:val="left" w:pos="5103"/>
      </w:tabs>
      <w:autoSpaceDE w:val="0"/>
      <w:autoSpaceDN w:val="0"/>
      <w:adjustRightInd w:val="0"/>
      <w:spacing w:before="60" w:after="60" w:line="240" w:lineRule="atLeast"/>
      <w:ind w:left="5104" w:hanging="284"/>
      <w:jc w:val="both"/>
    </w:pPr>
    <w:rPr>
      <w:rFonts w:ascii="NewCenturySchlbk" w:hAnsi="NewCenturySchlbk" w:cs="NewCenturySchlbk"/>
      <w:i/>
      <w:iCs/>
      <w:sz w:val="20"/>
      <w:szCs w:val="20"/>
      <w:lang w:eastAsia="en-US"/>
    </w:rPr>
  </w:style>
  <w:style w:type="paragraph" w:customStyle="1" w:styleId="CaptionTable">
    <w:name w:val="CaptionTable"/>
    <w:basedOn w:val="Caption"/>
    <w:next w:val="paragraph"/>
    <w:rsid w:val="003D2B5E"/>
    <w:pPr>
      <w:keepNext/>
      <w:keepLines/>
      <w:spacing w:before="360" w:after="0"/>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uiPriority w:val="99"/>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Normal"/>
    <w:pPr>
      <w:numPr>
        <w:numId w:val="5"/>
      </w:numPr>
    </w:pPr>
  </w:style>
  <w:style w:type="paragraph" w:styleId="ListBullet3">
    <w:name w:val="List Bullet 3"/>
    <w:basedOn w:val="Normal"/>
    <w:pPr>
      <w:numPr>
        <w:numId w:val="6"/>
      </w:numPr>
    </w:pPr>
  </w:style>
  <w:style w:type="paragraph" w:styleId="ListBullet4">
    <w:name w:val="List Bullet 4"/>
    <w:basedOn w:val="Normal"/>
    <w:pPr>
      <w:numPr>
        <w:numId w:val="7"/>
      </w:numPr>
    </w:pPr>
  </w:style>
  <w:style w:type="paragraph" w:styleId="ListBullet5">
    <w:name w:val="List Bullet 5"/>
    <w:basedOn w:val="Normal"/>
    <w:pPr>
      <w:numPr>
        <w:numId w:val="8"/>
      </w:numPr>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customStyle="1" w:styleId="Definition1">
    <w:name w:val="Definition1"/>
    <w:next w:val="paragraph"/>
    <w:pPr>
      <w:keepNext/>
      <w:numPr>
        <w:numId w:val="25"/>
      </w:numPr>
      <w:tabs>
        <w:tab w:val="left" w:pos="3119"/>
      </w:tabs>
      <w:spacing w:before="240"/>
    </w:pPr>
    <w:rPr>
      <w:rFonts w:ascii="Arial" w:hAnsi="Arial" w:cs="Arial"/>
      <w:b/>
      <w:bCs/>
      <w:sz w:val="22"/>
      <w:szCs w:val="26"/>
    </w:rPr>
  </w:style>
  <w:style w:type="paragraph" w:customStyle="1" w:styleId="Definition2">
    <w:name w:val="Definition2"/>
    <w:next w:val="paragraph"/>
    <w:pPr>
      <w:keepNext/>
      <w:numPr>
        <w:ilvl w:val="1"/>
        <w:numId w:val="25"/>
      </w:numPr>
      <w:spacing w:before="120"/>
    </w:pPr>
    <w:rPr>
      <w:rFonts w:ascii="Arial" w:hAnsi="Arial"/>
      <w:b/>
      <w:sz w:val="22"/>
      <w:szCs w:val="24"/>
    </w:rPr>
  </w:style>
  <w:style w:type="paragraph" w:customStyle="1" w:styleId="Bul2">
    <w:name w:val="Bul2"/>
    <w:pPr>
      <w:numPr>
        <w:numId w:val="20"/>
      </w:numPr>
      <w:spacing w:before="120"/>
      <w:jc w:val="both"/>
    </w:pPr>
    <w:rPr>
      <w:rFonts w:ascii="Palatino Linotype" w:hAnsi="Palatino Linotype"/>
    </w:rPr>
  </w:style>
  <w:style w:type="paragraph" w:customStyle="1" w:styleId="Bul3">
    <w:name w:val="Bul3"/>
    <w:pPr>
      <w:numPr>
        <w:numId w:val="16"/>
      </w:numPr>
      <w:spacing w:before="120"/>
    </w:pPr>
    <w:rPr>
      <w:rFonts w:ascii="Palatino Linotype" w:hAnsi="Palatino Linotype"/>
    </w:rPr>
  </w:style>
  <w:style w:type="character" w:customStyle="1" w:styleId="TOC4Char">
    <w:name w:val="TOC 4 Char"/>
    <w:rPr>
      <w:rFonts w:ascii="Arial" w:hAnsi="Arial"/>
      <w:szCs w:val="24"/>
      <w:lang w:val="en-GB" w:eastAsia="en-GB" w:bidi="ar-SA"/>
    </w:rPr>
  </w:style>
  <w:style w:type="paragraph" w:customStyle="1" w:styleId="DocumentSubtitle">
    <w:name w:val="Document:Subtitle"/>
    <w:next w:val="paragraph"/>
    <w:semiHidden/>
    <w:pPr>
      <w:spacing w:before="240" w:after="60"/>
      <w:ind w:left="1418"/>
    </w:pPr>
    <w:rPr>
      <w:rFonts w:ascii="Arial" w:hAnsi="Arial" w:cs="Arial"/>
      <w:b/>
      <w:sz w:val="44"/>
      <w:szCs w:val="24"/>
    </w:rPr>
  </w:style>
  <w:style w:type="paragraph" w:customStyle="1" w:styleId="DocumentTitle">
    <w:name w:val="Document:Title"/>
    <w:next w:val="DocumentSubtitle"/>
    <w:semiHidden/>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pPr>
      <w:tabs>
        <w:tab w:val="right" w:leader="dot" w:pos="9072"/>
      </w:tabs>
      <w:spacing w:before="120"/>
      <w:ind w:left="1134" w:right="567" w:hanging="1134"/>
    </w:pPr>
    <w:rPr>
      <w:rFonts w:ascii="Arial" w:hAnsi="Arial"/>
      <w:sz w:val="22"/>
      <w:szCs w:val="22"/>
    </w:rPr>
  </w:style>
  <w:style w:type="paragraph" w:styleId="FootnoteText">
    <w:name w:val="footnote text"/>
    <w:basedOn w:val="Normal"/>
    <w:semiHidden/>
    <w:rPr>
      <w:sz w:val="18"/>
      <w:szCs w:val="18"/>
    </w:rPr>
  </w:style>
  <w:style w:type="character" w:styleId="FootnoteReference">
    <w:name w:val="footnote reference"/>
    <w:semiHidden/>
    <w:rPr>
      <w:vertAlign w:val="superscript"/>
    </w:rPr>
  </w:style>
  <w:style w:type="character" w:customStyle="1" w:styleId="paragraphChar">
    <w:name w:val="paragraph Char"/>
    <w:rPr>
      <w:rFonts w:ascii="Palatino Linotype" w:hAnsi="Palatino Linotype"/>
      <w:szCs w:val="22"/>
      <w:lang w:val="en-GB" w:eastAsia="en-GB" w:bidi="ar-SA"/>
    </w:rPr>
  </w:style>
  <w:style w:type="paragraph" w:customStyle="1" w:styleId="listlevel1">
    <w:name w:val="list:level1"/>
    <w:pPr>
      <w:numPr>
        <w:numId w:val="23"/>
      </w:numPr>
      <w:spacing w:before="120"/>
      <w:jc w:val="both"/>
    </w:pPr>
    <w:rPr>
      <w:rFonts w:ascii="Palatino Linotype" w:hAnsi="Palatino Linotype"/>
    </w:rPr>
  </w:style>
  <w:style w:type="paragraph" w:customStyle="1" w:styleId="listlevel2">
    <w:name w:val="list:level2"/>
    <w:pPr>
      <w:numPr>
        <w:ilvl w:val="1"/>
        <w:numId w:val="23"/>
      </w:numPr>
      <w:spacing w:before="120"/>
      <w:jc w:val="both"/>
    </w:pPr>
    <w:rPr>
      <w:rFonts w:ascii="Palatino Linotype" w:hAnsi="Palatino Linotype"/>
      <w:szCs w:val="24"/>
    </w:rPr>
  </w:style>
  <w:style w:type="paragraph" w:customStyle="1" w:styleId="requirebulac1">
    <w:name w:val="require:bulac1"/>
    <w:basedOn w:val="Normal"/>
    <w:semiHidden/>
  </w:style>
  <w:style w:type="paragraph" w:customStyle="1" w:styleId="requirebulac2">
    <w:name w:val="require:bulac2"/>
    <w:basedOn w:val="Normal"/>
    <w:semiHidden/>
  </w:style>
  <w:style w:type="paragraph" w:customStyle="1" w:styleId="requirebulac3">
    <w:name w:val="require:bulac3"/>
    <w:basedOn w:val="Normal"/>
    <w:semiHidden/>
  </w:style>
  <w:style w:type="paragraph" w:customStyle="1" w:styleId="listlevel3">
    <w:name w:val="list:level3"/>
    <w:pPr>
      <w:numPr>
        <w:ilvl w:val="2"/>
        <w:numId w:val="23"/>
      </w:numPr>
      <w:spacing w:before="120"/>
      <w:jc w:val="both"/>
    </w:pPr>
    <w:rPr>
      <w:rFonts w:ascii="Palatino Linotype" w:hAnsi="Palatino Linotype"/>
      <w:szCs w:val="24"/>
    </w:rPr>
  </w:style>
  <w:style w:type="paragraph" w:customStyle="1" w:styleId="listlevel4">
    <w:name w:val="list:level4"/>
    <w:pPr>
      <w:numPr>
        <w:ilvl w:val="3"/>
        <w:numId w:val="23"/>
      </w:numPr>
      <w:spacing w:before="60" w:after="60"/>
    </w:pPr>
    <w:rPr>
      <w:rFonts w:ascii="Palatino Linotype" w:hAnsi="Palatino Linotype"/>
      <w:szCs w:val="24"/>
    </w:rPr>
  </w:style>
  <w:style w:type="paragraph" w:customStyle="1" w:styleId="indentpara1">
    <w:name w:val="indentpara1"/>
    <w:pPr>
      <w:spacing w:before="120"/>
      <w:ind w:left="2552"/>
      <w:jc w:val="both"/>
    </w:pPr>
    <w:rPr>
      <w:rFonts w:ascii="Palatino Linotype" w:hAnsi="Palatino Linotype"/>
    </w:rPr>
  </w:style>
  <w:style w:type="paragraph" w:customStyle="1" w:styleId="indentpara2">
    <w:name w:val="indentpara2"/>
    <w:pPr>
      <w:spacing w:before="120"/>
      <w:ind w:left="3119"/>
      <w:jc w:val="both"/>
    </w:pPr>
    <w:rPr>
      <w:rFonts w:ascii="Palatino Linotype" w:hAnsi="Palatino Linotype"/>
    </w:rPr>
  </w:style>
  <w:style w:type="paragraph" w:customStyle="1" w:styleId="indentpara3">
    <w:name w:val="indentpara3"/>
    <w:pPr>
      <w:spacing w:before="120"/>
      <w:ind w:left="3686"/>
      <w:jc w:val="both"/>
    </w:pPr>
    <w:rPr>
      <w:rFonts w:ascii="Palatino Linotype" w:hAnsi="Palatino Linotype"/>
    </w:rPr>
  </w:style>
  <w:style w:type="paragraph" w:customStyle="1" w:styleId="TableFootnote">
    <w:name w:val="Table:Footnote"/>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pPr>
      <w:numPr>
        <w:ilvl w:val="0"/>
        <w:numId w:val="0"/>
      </w:numPr>
    </w:pPr>
    <w:rPr>
      <w:rFonts w:ascii="Times New Roman" w:hAnsi="Times New Roman"/>
      <w:bCs/>
      <w:szCs w:val="20"/>
    </w:rPr>
  </w:style>
  <w:style w:type="paragraph" w:customStyle="1" w:styleId="Contents">
    <w:name w:val="Contents"/>
    <w:basedOn w:val="Heading0"/>
    <w:pPr>
      <w:tabs>
        <w:tab w:val="left" w:pos="567"/>
      </w:tabs>
    </w:pPr>
  </w:style>
  <w:style w:type="paragraph" w:customStyle="1" w:styleId="Bul4">
    <w:name w:val="Bul4"/>
    <w:pPr>
      <w:numPr>
        <w:numId w:val="21"/>
      </w:numPr>
      <w:spacing w:before="120"/>
      <w:ind w:left="3970" w:hanging="284"/>
    </w:pPr>
    <w:rPr>
      <w:rFonts w:ascii="Palatino Linotype" w:hAnsi="Palatino Linotype"/>
    </w:rPr>
  </w:style>
  <w:style w:type="paragraph" w:customStyle="1" w:styleId="DocumentNumber">
    <w:name w:val="Document Number"/>
    <w:next w:val="Date"/>
    <w:semiHidden/>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rPr>
      <w:rFonts w:ascii="Arial" w:hAnsi="Arial"/>
      <w:b/>
      <w:bCs/>
      <w:color w:val="000000"/>
      <w:sz w:val="24"/>
      <w:szCs w:val="24"/>
      <w:lang w:val="en-GB" w:eastAsia="nl-NL" w:bidi="ar-SA"/>
    </w:rPr>
  </w:style>
  <w:style w:type="character" w:customStyle="1" w:styleId="Definition2Char">
    <w:name w:val="Definition2 Char"/>
    <w:rPr>
      <w:rFonts w:ascii="Arial" w:hAnsi="Arial"/>
      <w:b/>
      <w:sz w:val="22"/>
      <w:szCs w:val="24"/>
      <w:lang w:val="en-GB" w:eastAsia="en-GB" w:bidi="ar-SA"/>
    </w:rPr>
  </w:style>
  <w:style w:type="paragraph" w:customStyle="1" w:styleId="DocumentDate">
    <w:name w:val="Document Date"/>
    <w:semiHidden/>
    <w:pPr>
      <w:jc w:val="right"/>
    </w:pPr>
    <w:rPr>
      <w:rFonts w:ascii="Arial" w:hAnsi="Arial"/>
      <w:sz w:val="22"/>
      <w:szCs w:val="22"/>
    </w:rPr>
  </w:style>
  <w:style w:type="character" w:customStyle="1" w:styleId="Heading0Char">
    <w:name w:val="Heading 0 Char"/>
    <w:rPr>
      <w:rFonts w:ascii="Arial" w:hAnsi="Arial"/>
      <w:b/>
      <w:sz w:val="40"/>
      <w:szCs w:val="24"/>
      <w:lang w:val="en-GB" w:eastAsia="en-GB" w:bidi="ar-SA"/>
    </w:rPr>
  </w:style>
  <w:style w:type="paragraph" w:customStyle="1" w:styleId="TableNote">
    <w:name w:val="Table:Note"/>
    <w:basedOn w:val="TablecellLEFT"/>
    <w:pPr>
      <w:tabs>
        <w:tab w:val="left" w:pos="1134"/>
      </w:tabs>
      <w:spacing w:before="60"/>
      <w:ind w:left="851" w:hanging="851"/>
    </w:pPr>
    <w:rPr>
      <w:sz w:val="18"/>
    </w:rPr>
  </w:style>
  <w:style w:type="paragraph" w:customStyle="1" w:styleId="CaptionAnnexFigure">
    <w:name w:val="Caption:Annex Figure"/>
    <w:next w:val="paragraph"/>
    <w:pPr>
      <w:numPr>
        <w:ilvl w:val="7"/>
        <w:numId w:val="24"/>
      </w:numPr>
      <w:spacing w:before="240"/>
      <w:jc w:val="center"/>
    </w:pPr>
    <w:rPr>
      <w:rFonts w:ascii="Palatino Linotype" w:hAnsi="Palatino Linotype"/>
      <w:b/>
      <w:sz w:val="22"/>
      <w:szCs w:val="22"/>
    </w:rPr>
  </w:style>
  <w:style w:type="paragraph" w:customStyle="1" w:styleId="CaptionAnnexTable">
    <w:name w:val="Caption:Annex Table"/>
    <w:pPr>
      <w:keepNext/>
      <w:numPr>
        <w:ilvl w:val="8"/>
        <w:numId w:val="24"/>
      </w:numPr>
      <w:spacing w:before="240"/>
      <w:jc w:val="center"/>
    </w:pPr>
    <w:rPr>
      <w:rFonts w:ascii="Palatino Linotype" w:hAnsi="Palatino Linotype"/>
      <w:b/>
      <w:sz w:val="22"/>
      <w:szCs w:val="22"/>
    </w:rPr>
  </w:style>
  <w:style w:type="paragraph" w:customStyle="1" w:styleId="NOTETABLE-CELL">
    <w:name w:val="NOTE:TABLE-CELL"/>
    <w:basedOn w:val="NOTE"/>
    <w:pPr>
      <w:numPr>
        <w:numId w:val="0"/>
      </w:numPr>
      <w:tabs>
        <w:tab w:val="left" w:pos="851"/>
      </w:tabs>
      <w:spacing w:before="60" w:after="60"/>
      <w:ind w:right="113"/>
    </w:pPr>
  </w:style>
  <w:style w:type="paragraph" w:customStyle="1" w:styleId="EXPECTEDOUTPUTTEXT">
    <w:name w:val="EXPECTED OUTPUT:TEXT"/>
    <w:basedOn w:val="EXPECTEDOUTPUT"/>
    <w:pPr>
      <w:numPr>
        <w:numId w:val="0"/>
      </w:numPr>
    </w:pPr>
    <w:rPr>
      <w:i w:val="0"/>
    </w:rPr>
  </w:style>
  <w:style w:type="paragraph" w:customStyle="1" w:styleId="notenonum">
    <w:name w:val="note:nonum"/>
    <w:autoRedefine/>
    <w:pPr>
      <w:numPr>
        <w:numId w:val="28"/>
      </w:numPr>
      <w:tabs>
        <w:tab w:val="left" w:pos="3402"/>
        <w:tab w:val="left" w:pos="4366"/>
        <w:tab w:val="left" w:pos="4842"/>
        <w:tab w:val="left" w:pos="5562"/>
      </w:tabs>
      <w:autoSpaceDE w:val="0"/>
      <w:autoSpaceDN w:val="0"/>
      <w:adjustRightInd w:val="0"/>
      <w:spacing w:after="79" w:line="240" w:lineRule="atLeast"/>
      <w:ind w:right="1134"/>
      <w:jc w:val="both"/>
    </w:pPr>
    <w:rPr>
      <w:rFonts w:ascii="NewCenturySchlbk" w:hAnsi="NewCenturySchlbk"/>
      <w:lang w:eastAsia="en-US"/>
    </w:rPr>
  </w:style>
  <w:style w:type="character" w:customStyle="1" w:styleId="requirebul1Char">
    <w:name w:val="require:bul1 Char"/>
    <w:rPr>
      <w:rFonts w:ascii="NewCenturySchlbk" w:hAnsi="NewCenturySchlbk"/>
      <w:lang w:val="en-GB" w:eastAsia="en-US" w:bidi="ar-SA"/>
    </w:rPr>
  </w:style>
  <w:style w:type="character" w:customStyle="1" w:styleId="requireChar">
    <w:name w:val="require Char"/>
    <w:basedOn w:val="paragraphChar"/>
    <w:rPr>
      <w:rFonts w:ascii="Palatino Linotype" w:hAnsi="Palatino Linotype"/>
      <w:szCs w:val="22"/>
      <w:lang w:val="en-GB" w:eastAsia="en-GB" w:bidi="ar-SA"/>
    </w:rPr>
  </w:style>
  <w:style w:type="character" w:customStyle="1" w:styleId="notecCar">
    <w:name w:val="note:c Car"/>
    <w:rPr>
      <w:rFonts w:ascii="NewCenturySchlbk" w:hAnsi="NewCenturySchlbk"/>
      <w:lang w:val="en-GB" w:eastAsia="en-US" w:bidi="ar-SA"/>
    </w:rPr>
  </w:style>
  <w:style w:type="paragraph" w:customStyle="1" w:styleId="ColorfulShading-Accent11">
    <w:name w:val="Colorful Shading - Accent 11"/>
    <w:hidden/>
    <w:uiPriority w:val="99"/>
    <w:semiHidden/>
    <w:rsid w:val="009A17F1"/>
    <w:rPr>
      <w:rFonts w:ascii="Palatino Linotype" w:hAnsi="Palatino Linotype"/>
      <w:sz w:val="24"/>
      <w:szCs w:val="24"/>
    </w:rPr>
  </w:style>
  <w:style w:type="paragraph" w:styleId="ListParagraph">
    <w:name w:val="List Paragraph"/>
    <w:basedOn w:val="Normal"/>
    <w:uiPriority w:val="34"/>
    <w:qFormat/>
    <w:rsid w:val="00A833B4"/>
    <w:pPr>
      <w:spacing w:line="240" w:lineRule="atLeast"/>
      <w:ind w:left="720"/>
      <w:contextualSpacing/>
    </w:pPr>
    <w:rPr>
      <w:rFonts w:ascii="Georgia" w:eastAsia="Cambria" w:hAnsi="Georgia"/>
      <w:sz w:val="18"/>
      <w:lang w:eastAsia="en-US"/>
    </w:rPr>
  </w:style>
  <w:style w:type="paragraph" w:customStyle="1" w:styleId="PARAG2">
    <w:name w:val="PARAG. 2"/>
    <w:basedOn w:val="Normal"/>
    <w:rsid w:val="00A833B4"/>
    <w:pPr>
      <w:spacing w:after="240"/>
      <w:ind w:left="567"/>
      <w:jc w:val="both"/>
    </w:pPr>
    <w:rPr>
      <w:rFonts w:ascii="Arial" w:hAnsi="Arial"/>
      <w:sz w:val="22"/>
      <w:szCs w:val="20"/>
      <w:lang w:eastAsia="fr-FR"/>
    </w:rPr>
  </w:style>
  <w:style w:type="paragraph" w:styleId="Revision">
    <w:name w:val="Revision"/>
    <w:hidden/>
    <w:uiPriority w:val="71"/>
    <w:rsid w:val="00CE3AB3"/>
    <w:rPr>
      <w:rFonts w:ascii="Palatino Linotype" w:hAnsi="Palatino Linotyp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3D2B5E"/>
    <w:rPr>
      <w:rFonts w:ascii="Palatino Linotype" w:hAnsi="Palatino Linotype"/>
      <w:sz w:val="24"/>
      <w:szCs w:val="24"/>
    </w:rPr>
  </w:style>
  <w:style w:type="paragraph" w:styleId="Heading1">
    <w:name w:val="heading 1"/>
    <w:basedOn w:val="Normal"/>
    <w:next w:val="paragraph"/>
    <w:qFormat/>
    <w:pPr>
      <w:keepNext/>
      <w:keepLines/>
      <w:pageBreakBefore/>
      <w:numPr>
        <w:numId w:val="2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pPr>
      <w:keepNext/>
      <w:keepLines/>
      <w:numPr>
        <w:ilvl w:val="1"/>
        <w:numId w:val="22"/>
      </w:numPr>
      <w:suppressAutoHyphens/>
      <w:spacing w:before="600"/>
      <w:outlineLvl w:val="1"/>
    </w:pPr>
    <w:rPr>
      <w:rFonts w:ascii="Arial" w:hAnsi="Arial" w:cs="Arial"/>
      <w:b/>
      <w:bCs/>
      <w:iCs/>
      <w:sz w:val="32"/>
      <w:szCs w:val="28"/>
    </w:rPr>
  </w:style>
  <w:style w:type="paragraph" w:styleId="Heading3">
    <w:name w:val="heading 3"/>
    <w:next w:val="paragraph"/>
    <w:qFormat/>
    <w:pPr>
      <w:keepNext/>
      <w:keepLines/>
      <w:numPr>
        <w:ilvl w:val="2"/>
        <w:numId w:val="22"/>
      </w:numPr>
      <w:suppressAutoHyphens/>
      <w:spacing w:before="480"/>
      <w:outlineLvl w:val="2"/>
    </w:pPr>
    <w:rPr>
      <w:rFonts w:ascii="Arial" w:hAnsi="Arial" w:cs="Arial"/>
      <w:b/>
      <w:bCs/>
      <w:sz w:val="28"/>
      <w:szCs w:val="26"/>
    </w:rPr>
  </w:style>
  <w:style w:type="paragraph" w:styleId="Heading4">
    <w:name w:val="heading 4"/>
    <w:basedOn w:val="Normal"/>
    <w:next w:val="paragraph"/>
    <w:qFormat/>
    <w:pPr>
      <w:keepNext/>
      <w:keepLines/>
      <w:numPr>
        <w:ilvl w:val="3"/>
        <w:numId w:val="22"/>
      </w:numPr>
      <w:suppressAutoHyphens/>
      <w:spacing w:before="360"/>
      <w:outlineLvl w:val="3"/>
    </w:pPr>
    <w:rPr>
      <w:rFonts w:ascii="Arial" w:hAnsi="Arial"/>
      <w:b/>
      <w:bCs/>
      <w:szCs w:val="28"/>
    </w:rPr>
  </w:style>
  <w:style w:type="paragraph" w:styleId="Heading5">
    <w:name w:val="heading 5"/>
    <w:next w:val="paragraph"/>
    <w:qFormat/>
    <w:pPr>
      <w:keepNext/>
      <w:keepLines/>
      <w:numPr>
        <w:ilvl w:val="4"/>
        <w:numId w:val="22"/>
      </w:numPr>
      <w:suppressAutoHyphens/>
      <w:spacing w:before="240"/>
      <w:outlineLvl w:val="4"/>
    </w:pPr>
    <w:rPr>
      <w:rFonts w:ascii="Arial" w:hAnsi="Arial"/>
      <w:bCs/>
      <w:iCs/>
      <w:sz w:val="22"/>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pPr>
      <w:suppressAutoHyphens/>
      <w:spacing w:before="120"/>
      <w:ind w:left="1985"/>
      <w:jc w:val="both"/>
    </w:pPr>
    <w:rPr>
      <w:rFonts w:ascii="Palatino Linotype" w:hAnsi="Palatino Linotype"/>
      <w:szCs w:val="22"/>
    </w:rPr>
  </w:style>
  <w:style w:type="paragraph" w:styleId="Header">
    <w:name w:val="header"/>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pPr>
      <w:keepNext/>
      <w:keepLines/>
      <w:spacing w:before="360"/>
      <w:jc w:val="center"/>
    </w:pPr>
    <w:rPr>
      <w:szCs w:val="24"/>
      <w:lang w:val="en-US"/>
    </w:rPr>
  </w:style>
  <w:style w:type="paragraph" w:styleId="Title">
    <w:name w:val="Title"/>
    <w:next w:val="Subtitle"/>
    <w:qFormat/>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pPr>
      <w:spacing w:before="240" w:after="60"/>
      <w:ind w:left="1418"/>
      <w:outlineLvl w:val="1"/>
    </w:pPr>
    <w:rPr>
      <w:rFonts w:ascii="Arial" w:hAnsi="Arial" w:cs="Arial"/>
      <w:b/>
      <w:sz w:val="44"/>
      <w:szCs w:val="24"/>
    </w:rPr>
  </w:style>
  <w:style w:type="paragraph" w:styleId="Footer">
    <w:name w:val="footer"/>
    <w:basedOn w:val="Normal"/>
    <w:pPr>
      <w:pBdr>
        <w:top w:val="single" w:sz="4" w:space="1" w:color="auto"/>
      </w:pBdr>
      <w:tabs>
        <w:tab w:val="center" w:pos="4153"/>
        <w:tab w:val="right" w:pos="8306"/>
      </w:tabs>
      <w:spacing w:before="240"/>
      <w:jc w:val="center"/>
    </w:pPr>
    <w:rPr>
      <w:sz w:val="22"/>
    </w:rPr>
  </w:style>
  <w:style w:type="paragraph" w:customStyle="1" w:styleId="ECSSsecretariat">
    <w:name w:val="ECSSsecretariat"/>
    <w:pPr>
      <w:spacing w:before="5160"/>
      <w:contextualSpacing/>
      <w:jc w:val="right"/>
    </w:pPr>
    <w:rPr>
      <w:rFonts w:ascii="Arial" w:hAnsi="Arial"/>
      <w:b/>
      <w:sz w:val="24"/>
      <w:szCs w:val="24"/>
    </w:rPr>
  </w:style>
  <w:style w:type="paragraph" w:customStyle="1" w:styleId="Heading0">
    <w:name w:val="Heading 0"/>
    <w:next w:val="paragraph"/>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pPr>
      <w:numPr>
        <w:ilvl w:val="5"/>
        <w:numId w:val="22"/>
      </w:numPr>
      <w:spacing w:before="120"/>
      <w:jc w:val="both"/>
    </w:pPr>
    <w:rPr>
      <w:rFonts w:ascii="Palatino Linotype" w:hAnsi="Palatino Linotype"/>
      <w:szCs w:val="22"/>
    </w:rPr>
  </w:style>
  <w:style w:type="paragraph" w:customStyle="1" w:styleId="requirelevel2">
    <w:name w:val="require:level2"/>
    <w:pPr>
      <w:numPr>
        <w:ilvl w:val="6"/>
        <w:numId w:val="22"/>
      </w:numPr>
      <w:spacing w:before="120"/>
      <w:jc w:val="both"/>
    </w:pPr>
    <w:rPr>
      <w:rFonts w:ascii="Palatino Linotype" w:hAnsi="Palatino Linotype"/>
      <w:szCs w:val="22"/>
    </w:rPr>
  </w:style>
  <w:style w:type="paragraph" w:customStyle="1" w:styleId="requirelevel3">
    <w:name w:val="require:level3"/>
    <w:pPr>
      <w:numPr>
        <w:ilvl w:val="7"/>
        <w:numId w:val="22"/>
      </w:numPr>
      <w:spacing w:before="120"/>
      <w:jc w:val="both"/>
    </w:pPr>
    <w:rPr>
      <w:rFonts w:ascii="Palatino Linotype" w:hAnsi="Palatino Linotype"/>
      <w:szCs w:val="22"/>
    </w:rPr>
  </w:style>
  <w:style w:type="paragraph" w:customStyle="1" w:styleId="NOTE">
    <w:name w:val="NOTE"/>
    <w:rsid w:val="008B3AAB"/>
    <w:pPr>
      <w:numPr>
        <w:numId w:val="71"/>
      </w:numPr>
      <w:spacing w:before="120"/>
      <w:ind w:right="567"/>
      <w:jc w:val="both"/>
    </w:pPr>
    <w:rPr>
      <w:rFonts w:ascii="Palatino Linotype" w:hAnsi="Palatino Linotype"/>
      <w:szCs w:val="22"/>
      <w:lang w:eastAsia="de-DE"/>
    </w:rPr>
  </w:style>
  <w:style w:type="paragraph" w:customStyle="1" w:styleId="requireindent2">
    <w:name w:val="require:indent2"/>
    <w:basedOn w:val="require"/>
    <w:semiHidden/>
    <w:pPr>
      <w:ind w:left="3119"/>
    </w:pPr>
  </w:style>
  <w:style w:type="paragraph" w:customStyle="1" w:styleId="require">
    <w:name w:val="require"/>
    <w:semiHidden/>
    <w:pPr>
      <w:spacing w:before="60" w:after="60"/>
      <w:ind w:left="1985"/>
      <w:jc w:val="both"/>
    </w:pPr>
    <w:rPr>
      <w:szCs w:val="24"/>
    </w:rPr>
  </w:style>
  <w:style w:type="paragraph" w:customStyle="1" w:styleId="NOTEcont">
    <w:name w:val="NOTE:cont"/>
    <w:rsid w:val="00B83868"/>
    <w:pPr>
      <w:numPr>
        <w:ilvl w:val="3"/>
        <w:numId w:val="71"/>
      </w:numPr>
      <w:spacing w:before="80"/>
      <w:ind w:right="567"/>
      <w:jc w:val="both"/>
    </w:pPr>
    <w:rPr>
      <w:rFonts w:ascii="Palatino Linotype" w:hAnsi="Palatino Linotype"/>
      <w:szCs w:val="22"/>
    </w:rPr>
  </w:style>
  <w:style w:type="paragraph" w:customStyle="1" w:styleId="requireindentpara2">
    <w:name w:val="require:indentpara2"/>
    <w:semiHidden/>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0E04D5"/>
    <w:pPr>
      <w:numPr>
        <w:ilvl w:val="1"/>
        <w:numId w:val="71"/>
      </w:numPr>
      <w:spacing w:before="60" w:after="60"/>
      <w:ind w:right="567"/>
      <w:jc w:val="both"/>
    </w:pPr>
    <w:rPr>
      <w:rFonts w:ascii="Palatino Linotype" w:hAnsi="Palatino Linotype"/>
      <w:szCs w:val="22"/>
      <w:lang w:val="en-US"/>
    </w:rPr>
  </w:style>
  <w:style w:type="paragraph" w:customStyle="1" w:styleId="NOTEbul">
    <w:name w:val="NOTE:bul"/>
    <w:pPr>
      <w:numPr>
        <w:ilvl w:val="2"/>
        <w:numId w:val="71"/>
      </w:numPr>
      <w:spacing w:before="80"/>
      <w:ind w:right="567"/>
      <w:jc w:val="both"/>
    </w:pPr>
    <w:rPr>
      <w:rFonts w:ascii="Palatino Linotype" w:hAnsi="Palatino Linotype"/>
      <w:szCs w:val="22"/>
    </w:rPr>
  </w:style>
  <w:style w:type="paragraph" w:customStyle="1" w:styleId="EXPECTEDOUTPUT">
    <w:name w:val="EXPECTED OUTPUT"/>
    <w:next w:val="paragraph"/>
    <w:autoRedefine/>
    <w:pPr>
      <w:numPr>
        <w:numId w:val="27"/>
      </w:numPr>
      <w:spacing w:before="120"/>
      <w:ind w:right="567"/>
      <w:jc w:val="both"/>
    </w:pPr>
    <w:rPr>
      <w:i/>
      <w:szCs w:val="24"/>
    </w:rPr>
  </w:style>
  <w:style w:type="paragraph" w:styleId="Caption">
    <w:name w:val="caption"/>
    <w:basedOn w:val="Normal"/>
    <w:next w:val="Normal"/>
    <w:qFormat/>
    <w:pPr>
      <w:spacing w:before="120" w:after="240"/>
      <w:jc w:val="center"/>
    </w:pPr>
    <w:rPr>
      <w:b/>
      <w:bCs/>
      <w:szCs w:val="20"/>
    </w:rPr>
  </w:style>
  <w:style w:type="paragraph" w:customStyle="1" w:styleId="TablecellLEFT">
    <w:name w:val="Table:cellLEFT"/>
    <w:pPr>
      <w:spacing w:before="80"/>
    </w:pPr>
    <w:rPr>
      <w:rFonts w:ascii="Palatino Linotype" w:hAnsi="Palatino Linotype"/>
    </w:rPr>
  </w:style>
  <w:style w:type="paragraph" w:customStyle="1" w:styleId="TablecellCENTER">
    <w:name w:val="Table:cellCENTER"/>
    <w:rsid w:val="008E76F3"/>
    <w:pPr>
      <w:jc w:val="center"/>
    </w:pPr>
    <w:rPr>
      <w:rFonts w:ascii="Palatino Linotype" w:hAnsi="Palatino Linotype"/>
    </w:rPr>
  </w:style>
  <w:style w:type="paragraph" w:customStyle="1" w:styleId="TableHeaderLEFT">
    <w:name w:val="Table:HeaderLEFT"/>
    <w:basedOn w:val="TablecellLEFT"/>
    <w:rPr>
      <w:b/>
      <w:sz w:val="22"/>
      <w:szCs w:val="22"/>
    </w:rPr>
  </w:style>
  <w:style w:type="paragraph" w:customStyle="1" w:styleId="TableHeaderCENTER">
    <w:name w:val="Table:HeaderCENTER"/>
    <w:basedOn w:val="TablecellLEFT"/>
    <w:pPr>
      <w:jc w:val="center"/>
    </w:pPr>
    <w:rPr>
      <w:b/>
      <w:sz w:val="22"/>
    </w:rPr>
  </w:style>
  <w:style w:type="paragraph" w:customStyle="1" w:styleId="Bul1">
    <w:name w:val="Bul1"/>
    <w:pPr>
      <w:numPr>
        <w:numId w:val="18"/>
      </w:numPr>
      <w:spacing w:before="120"/>
      <w:jc w:val="both"/>
    </w:pPr>
    <w:rPr>
      <w:rFonts w:ascii="Palatino Linotype" w:hAnsi="Palatino Linotype"/>
    </w:rPr>
  </w:style>
  <w:style w:type="paragraph" w:styleId="TOC1">
    <w:name w:val="toc 1"/>
    <w:next w:val="Normal"/>
    <w:uiPriority w:val="39"/>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semiHidden/>
    <w:pPr>
      <w:tabs>
        <w:tab w:val="left" w:pos="2552"/>
        <w:tab w:val="right" w:leader="dot" w:pos="9356"/>
      </w:tabs>
      <w:ind w:left="2552" w:right="284" w:hanging="851"/>
    </w:pPr>
    <w:rPr>
      <w:rFonts w:ascii="Arial" w:hAnsi="Arial"/>
      <w:szCs w:val="24"/>
    </w:rPr>
  </w:style>
  <w:style w:type="paragraph" w:styleId="TOC5">
    <w:name w:val="toc 5"/>
    <w:next w:val="Normal"/>
    <w:semiHidden/>
    <w:pPr>
      <w:tabs>
        <w:tab w:val="right" w:pos="3686"/>
        <w:tab w:val="right" w:pos="9356"/>
      </w:tabs>
      <w:ind w:left="3686" w:hanging="1134"/>
    </w:pPr>
    <w:rPr>
      <w:rFonts w:ascii="Arial" w:hAnsi="Arial"/>
      <w:szCs w:val="24"/>
    </w:rPr>
  </w:style>
  <w:style w:type="character" w:styleId="Hyperlink">
    <w:name w:val="Hyperlink"/>
    <w:uiPriority w:val="99"/>
    <w:rPr>
      <w:color w:val="0000FF"/>
      <w:u w:val="single"/>
    </w:rPr>
  </w:style>
  <w:style w:type="paragraph" w:customStyle="1" w:styleId="Annex1">
    <w:name w:val="Annex1"/>
    <w:next w:val="paragraph"/>
    <w:rsid w:val="00C2332E"/>
    <w:pPr>
      <w:keepNext/>
      <w:keepLines/>
      <w:pageBreakBefore/>
      <w:numPr>
        <w:numId w:val="24"/>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pPr>
      <w:keepNext/>
      <w:keepLines/>
      <w:numPr>
        <w:ilvl w:val="1"/>
        <w:numId w:val="24"/>
      </w:numPr>
      <w:spacing w:before="600"/>
      <w:jc w:val="left"/>
    </w:pPr>
    <w:rPr>
      <w:rFonts w:ascii="Arial" w:hAnsi="Arial"/>
      <w:b/>
      <w:sz w:val="32"/>
      <w:szCs w:val="32"/>
    </w:rPr>
  </w:style>
  <w:style w:type="paragraph" w:customStyle="1" w:styleId="Annex3">
    <w:name w:val="Annex3"/>
    <w:basedOn w:val="paragraph"/>
    <w:next w:val="paragraph"/>
    <w:pPr>
      <w:keepNext/>
      <w:numPr>
        <w:ilvl w:val="2"/>
        <w:numId w:val="24"/>
      </w:numPr>
      <w:spacing w:before="480"/>
      <w:jc w:val="left"/>
    </w:pPr>
    <w:rPr>
      <w:rFonts w:ascii="Arial" w:hAnsi="Arial"/>
      <w:b/>
      <w:sz w:val="26"/>
      <w:szCs w:val="28"/>
    </w:rPr>
  </w:style>
  <w:style w:type="paragraph" w:customStyle="1" w:styleId="Annex4">
    <w:name w:val="Annex4"/>
    <w:basedOn w:val="paragraph"/>
    <w:next w:val="paragraph"/>
    <w:pPr>
      <w:keepNext/>
      <w:numPr>
        <w:ilvl w:val="3"/>
        <w:numId w:val="24"/>
      </w:numPr>
      <w:spacing w:before="360"/>
      <w:jc w:val="left"/>
    </w:pPr>
    <w:rPr>
      <w:rFonts w:ascii="Arial" w:hAnsi="Arial"/>
      <w:b/>
      <w:sz w:val="24"/>
    </w:rPr>
  </w:style>
  <w:style w:type="paragraph" w:customStyle="1" w:styleId="Annex5">
    <w:name w:val="Annex5"/>
    <w:basedOn w:val="paragraph"/>
    <w:pPr>
      <w:keepNext/>
      <w:numPr>
        <w:ilvl w:val="4"/>
        <w:numId w:val="24"/>
      </w:numPr>
      <w:spacing w:before="240"/>
      <w:jc w:val="left"/>
    </w:pPr>
    <w:rPr>
      <w:rFonts w:ascii="Arial" w:hAnsi="Arial"/>
      <w:sz w:val="22"/>
    </w:rPr>
  </w:style>
  <w:style w:type="paragraph" w:customStyle="1" w:styleId="reqAnnex1">
    <w:name w:val="reqAnnex1"/>
    <w:basedOn w:val="requirelevel1"/>
    <w:semiHidden/>
    <w:pPr>
      <w:numPr>
        <w:ilvl w:val="0"/>
        <w:numId w:val="0"/>
      </w:numPr>
    </w:pPr>
  </w:style>
  <w:style w:type="paragraph" w:customStyle="1" w:styleId="reqAnnex2">
    <w:name w:val="reqAnnex2"/>
    <w:basedOn w:val="requirelevel2"/>
    <w:semiHidden/>
    <w:pPr>
      <w:numPr>
        <w:ilvl w:val="0"/>
        <w:numId w:val="0"/>
      </w:numPr>
    </w:pPr>
  </w:style>
  <w:style w:type="paragraph" w:customStyle="1" w:styleId="reqAnnex3">
    <w:name w:val="reqAnnex3"/>
    <w:basedOn w:val="requirelevel3"/>
    <w:semiHidden/>
    <w:pPr>
      <w:numPr>
        <w:ilvl w:val="0"/>
        <w:numId w:val="0"/>
      </w:numPr>
    </w:pPr>
  </w:style>
  <w:style w:type="paragraph" w:customStyle="1" w:styleId="Published">
    <w:name w:val="Published"/>
    <w:basedOn w:val="Normal"/>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style>
  <w:style w:type="paragraph" w:customStyle="1" w:styleId="References">
    <w:name w:val="References"/>
    <w:pPr>
      <w:numPr>
        <w:numId w:val="15"/>
      </w:numPr>
      <w:tabs>
        <w:tab w:val="left" w:pos="567"/>
      </w:tabs>
      <w:spacing w:before="120"/>
    </w:pPr>
    <w:rPr>
      <w:rFonts w:ascii="Palatino Linotype" w:hAnsi="Palatino Linotype"/>
      <w:szCs w:val="22"/>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tyle1">
    <w:name w:val="Style1"/>
    <w:basedOn w:val="paragraph"/>
    <w:semiHidden/>
  </w:style>
  <w:style w:type="paragraph" w:customStyle="1" w:styleId="DRD1">
    <w:name w:val="DRD1"/>
    <w:pPr>
      <w:keepNext/>
      <w:keepLines/>
      <w:numPr>
        <w:ilvl w:val="5"/>
        <w:numId w:val="24"/>
      </w:numPr>
      <w:suppressAutoHyphens/>
      <w:spacing w:before="360"/>
    </w:pPr>
    <w:rPr>
      <w:rFonts w:ascii="Palatino Linotype" w:hAnsi="Palatino Linotype"/>
      <w:b/>
      <w:sz w:val="24"/>
      <w:szCs w:val="24"/>
    </w:rPr>
  </w:style>
  <w:style w:type="paragraph" w:customStyle="1" w:styleId="DRD2">
    <w:name w:val="DRD2"/>
    <w:next w:val="paragraph"/>
    <w:pPr>
      <w:keepNext/>
      <w:keepLines/>
      <w:numPr>
        <w:ilvl w:val="6"/>
        <w:numId w:val="24"/>
      </w:numPr>
      <w:tabs>
        <w:tab w:val="left" w:pos="2835"/>
      </w:tabs>
      <w:suppressAutoHyphens/>
      <w:spacing w:before="240"/>
    </w:pPr>
    <w:rPr>
      <w:rFonts w:ascii="Palatino Linotype" w:hAnsi="Palatino Linotype"/>
      <w:b/>
      <w:sz w:val="22"/>
      <w:szCs w:val="22"/>
    </w:rPr>
  </w:style>
  <w:style w:type="paragraph" w:customStyle="1" w:styleId="EXPECTEDOUTPUTCONT">
    <w:name w:val="EXPECTED OUTPUT:CONT"/>
    <w:basedOn w:val="Normal"/>
    <w:autoRedefine/>
    <w:pPr>
      <w:keepLines/>
      <w:tabs>
        <w:tab w:val="left" w:pos="5103"/>
      </w:tabs>
      <w:autoSpaceDE w:val="0"/>
      <w:autoSpaceDN w:val="0"/>
      <w:adjustRightInd w:val="0"/>
      <w:spacing w:before="60" w:after="60" w:line="240" w:lineRule="atLeast"/>
      <w:ind w:left="5104" w:hanging="284"/>
      <w:jc w:val="both"/>
    </w:pPr>
    <w:rPr>
      <w:rFonts w:ascii="NewCenturySchlbk" w:hAnsi="NewCenturySchlbk" w:cs="NewCenturySchlbk"/>
      <w:i/>
      <w:iCs/>
      <w:sz w:val="20"/>
      <w:szCs w:val="20"/>
      <w:lang w:eastAsia="en-US"/>
    </w:rPr>
  </w:style>
  <w:style w:type="paragraph" w:customStyle="1" w:styleId="CaptionTable">
    <w:name w:val="CaptionTable"/>
    <w:basedOn w:val="Caption"/>
    <w:next w:val="paragraph"/>
    <w:rsid w:val="003D2B5E"/>
    <w:pPr>
      <w:keepNext/>
      <w:keepLines/>
      <w:spacing w:before="360" w:after="0"/>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uiPriority w:val="99"/>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Normal"/>
    <w:pPr>
      <w:numPr>
        <w:numId w:val="5"/>
      </w:numPr>
    </w:pPr>
  </w:style>
  <w:style w:type="paragraph" w:styleId="ListBullet3">
    <w:name w:val="List Bullet 3"/>
    <w:basedOn w:val="Normal"/>
    <w:pPr>
      <w:numPr>
        <w:numId w:val="6"/>
      </w:numPr>
    </w:pPr>
  </w:style>
  <w:style w:type="paragraph" w:styleId="ListBullet4">
    <w:name w:val="List Bullet 4"/>
    <w:basedOn w:val="Normal"/>
    <w:pPr>
      <w:numPr>
        <w:numId w:val="7"/>
      </w:numPr>
    </w:pPr>
  </w:style>
  <w:style w:type="paragraph" w:styleId="ListBullet5">
    <w:name w:val="List Bullet 5"/>
    <w:basedOn w:val="Normal"/>
    <w:pPr>
      <w:numPr>
        <w:numId w:val="8"/>
      </w:numPr>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customStyle="1" w:styleId="Definition1">
    <w:name w:val="Definition1"/>
    <w:next w:val="paragraph"/>
    <w:pPr>
      <w:keepNext/>
      <w:numPr>
        <w:numId w:val="25"/>
      </w:numPr>
      <w:tabs>
        <w:tab w:val="left" w:pos="3119"/>
      </w:tabs>
      <w:spacing w:before="240"/>
    </w:pPr>
    <w:rPr>
      <w:rFonts w:ascii="Arial" w:hAnsi="Arial" w:cs="Arial"/>
      <w:b/>
      <w:bCs/>
      <w:sz w:val="22"/>
      <w:szCs w:val="26"/>
    </w:rPr>
  </w:style>
  <w:style w:type="paragraph" w:customStyle="1" w:styleId="Definition2">
    <w:name w:val="Definition2"/>
    <w:next w:val="paragraph"/>
    <w:pPr>
      <w:keepNext/>
      <w:numPr>
        <w:ilvl w:val="1"/>
        <w:numId w:val="25"/>
      </w:numPr>
      <w:spacing w:before="120"/>
    </w:pPr>
    <w:rPr>
      <w:rFonts w:ascii="Arial" w:hAnsi="Arial"/>
      <w:b/>
      <w:sz w:val="22"/>
      <w:szCs w:val="24"/>
    </w:rPr>
  </w:style>
  <w:style w:type="paragraph" w:customStyle="1" w:styleId="Bul2">
    <w:name w:val="Bul2"/>
    <w:pPr>
      <w:numPr>
        <w:numId w:val="20"/>
      </w:numPr>
      <w:spacing w:before="120"/>
      <w:jc w:val="both"/>
    </w:pPr>
    <w:rPr>
      <w:rFonts w:ascii="Palatino Linotype" w:hAnsi="Palatino Linotype"/>
    </w:rPr>
  </w:style>
  <w:style w:type="paragraph" w:customStyle="1" w:styleId="Bul3">
    <w:name w:val="Bul3"/>
    <w:pPr>
      <w:numPr>
        <w:numId w:val="16"/>
      </w:numPr>
      <w:spacing w:before="120"/>
    </w:pPr>
    <w:rPr>
      <w:rFonts w:ascii="Palatino Linotype" w:hAnsi="Palatino Linotype"/>
    </w:rPr>
  </w:style>
  <w:style w:type="character" w:customStyle="1" w:styleId="TOC4Char">
    <w:name w:val="TOC 4 Char"/>
    <w:rPr>
      <w:rFonts w:ascii="Arial" w:hAnsi="Arial"/>
      <w:szCs w:val="24"/>
      <w:lang w:val="en-GB" w:eastAsia="en-GB" w:bidi="ar-SA"/>
    </w:rPr>
  </w:style>
  <w:style w:type="paragraph" w:customStyle="1" w:styleId="DocumentSubtitle">
    <w:name w:val="Document:Subtitle"/>
    <w:next w:val="paragraph"/>
    <w:semiHidden/>
    <w:pPr>
      <w:spacing w:before="240" w:after="60"/>
      <w:ind w:left="1418"/>
    </w:pPr>
    <w:rPr>
      <w:rFonts w:ascii="Arial" w:hAnsi="Arial" w:cs="Arial"/>
      <w:b/>
      <w:sz w:val="44"/>
      <w:szCs w:val="24"/>
    </w:rPr>
  </w:style>
  <w:style w:type="paragraph" w:customStyle="1" w:styleId="DocumentTitle">
    <w:name w:val="Document:Title"/>
    <w:next w:val="DocumentSubtitle"/>
    <w:semiHidden/>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pPr>
      <w:tabs>
        <w:tab w:val="right" w:leader="dot" w:pos="9072"/>
      </w:tabs>
      <w:spacing w:before="120"/>
      <w:ind w:left="1134" w:right="567" w:hanging="1134"/>
    </w:pPr>
    <w:rPr>
      <w:rFonts w:ascii="Arial" w:hAnsi="Arial"/>
      <w:sz w:val="22"/>
      <w:szCs w:val="22"/>
    </w:rPr>
  </w:style>
  <w:style w:type="paragraph" w:styleId="FootnoteText">
    <w:name w:val="footnote text"/>
    <w:basedOn w:val="Normal"/>
    <w:semiHidden/>
    <w:rPr>
      <w:sz w:val="18"/>
      <w:szCs w:val="18"/>
    </w:rPr>
  </w:style>
  <w:style w:type="character" w:styleId="FootnoteReference">
    <w:name w:val="footnote reference"/>
    <w:semiHidden/>
    <w:rPr>
      <w:vertAlign w:val="superscript"/>
    </w:rPr>
  </w:style>
  <w:style w:type="character" w:customStyle="1" w:styleId="paragraphChar">
    <w:name w:val="paragraph Char"/>
    <w:rPr>
      <w:rFonts w:ascii="Palatino Linotype" w:hAnsi="Palatino Linotype"/>
      <w:szCs w:val="22"/>
      <w:lang w:val="en-GB" w:eastAsia="en-GB" w:bidi="ar-SA"/>
    </w:rPr>
  </w:style>
  <w:style w:type="paragraph" w:customStyle="1" w:styleId="listlevel1">
    <w:name w:val="list:level1"/>
    <w:pPr>
      <w:numPr>
        <w:numId w:val="23"/>
      </w:numPr>
      <w:spacing w:before="120"/>
      <w:jc w:val="both"/>
    </w:pPr>
    <w:rPr>
      <w:rFonts w:ascii="Palatino Linotype" w:hAnsi="Palatino Linotype"/>
    </w:rPr>
  </w:style>
  <w:style w:type="paragraph" w:customStyle="1" w:styleId="listlevel2">
    <w:name w:val="list:level2"/>
    <w:pPr>
      <w:numPr>
        <w:ilvl w:val="1"/>
        <w:numId w:val="23"/>
      </w:numPr>
      <w:spacing w:before="120"/>
      <w:jc w:val="both"/>
    </w:pPr>
    <w:rPr>
      <w:rFonts w:ascii="Palatino Linotype" w:hAnsi="Palatino Linotype"/>
      <w:szCs w:val="24"/>
    </w:rPr>
  </w:style>
  <w:style w:type="paragraph" w:customStyle="1" w:styleId="requirebulac1">
    <w:name w:val="require:bulac1"/>
    <w:basedOn w:val="Normal"/>
    <w:semiHidden/>
  </w:style>
  <w:style w:type="paragraph" w:customStyle="1" w:styleId="requirebulac2">
    <w:name w:val="require:bulac2"/>
    <w:basedOn w:val="Normal"/>
    <w:semiHidden/>
  </w:style>
  <w:style w:type="paragraph" w:customStyle="1" w:styleId="requirebulac3">
    <w:name w:val="require:bulac3"/>
    <w:basedOn w:val="Normal"/>
    <w:semiHidden/>
  </w:style>
  <w:style w:type="paragraph" w:customStyle="1" w:styleId="listlevel3">
    <w:name w:val="list:level3"/>
    <w:pPr>
      <w:numPr>
        <w:ilvl w:val="2"/>
        <w:numId w:val="23"/>
      </w:numPr>
      <w:spacing w:before="120"/>
      <w:jc w:val="both"/>
    </w:pPr>
    <w:rPr>
      <w:rFonts w:ascii="Palatino Linotype" w:hAnsi="Palatino Linotype"/>
      <w:szCs w:val="24"/>
    </w:rPr>
  </w:style>
  <w:style w:type="paragraph" w:customStyle="1" w:styleId="listlevel4">
    <w:name w:val="list:level4"/>
    <w:pPr>
      <w:numPr>
        <w:ilvl w:val="3"/>
        <w:numId w:val="23"/>
      </w:numPr>
      <w:spacing w:before="60" w:after="60"/>
    </w:pPr>
    <w:rPr>
      <w:rFonts w:ascii="Palatino Linotype" w:hAnsi="Palatino Linotype"/>
      <w:szCs w:val="24"/>
    </w:rPr>
  </w:style>
  <w:style w:type="paragraph" w:customStyle="1" w:styleId="indentpara1">
    <w:name w:val="indentpara1"/>
    <w:pPr>
      <w:spacing w:before="120"/>
      <w:ind w:left="2552"/>
      <w:jc w:val="both"/>
    </w:pPr>
    <w:rPr>
      <w:rFonts w:ascii="Palatino Linotype" w:hAnsi="Palatino Linotype"/>
    </w:rPr>
  </w:style>
  <w:style w:type="paragraph" w:customStyle="1" w:styleId="indentpara2">
    <w:name w:val="indentpara2"/>
    <w:pPr>
      <w:spacing w:before="120"/>
      <w:ind w:left="3119"/>
      <w:jc w:val="both"/>
    </w:pPr>
    <w:rPr>
      <w:rFonts w:ascii="Palatino Linotype" w:hAnsi="Palatino Linotype"/>
    </w:rPr>
  </w:style>
  <w:style w:type="paragraph" w:customStyle="1" w:styleId="indentpara3">
    <w:name w:val="indentpara3"/>
    <w:pPr>
      <w:spacing w:before="120"/>
      <w:ind w:left="3686"/>
      <w:jc w:val="both"/>
    </w:pPr>
    <w:rPr>
      <w:rFonts w:ascii="Palatino Linotype" w:hAnsi="Palatino Linotype"/>
    </w:rPr>
  </w:style>
  <w:style w:type="paragraph" w:customStyle="1" w:styleId="TableFootnote">
    <w:name w:val="Table:Footnote"/>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pPr>
      <w:numPr>
        <w:ilvl w:val="0"/>
        <w:numId w:val="0"/>
      </w:numPr>
    </w:pPr>
    <w:rPr>
      <w:rFonts w:ascii="Times New Roman" w:hAnsi="Times New Roman"/>
      <w:bCs/>
      <w:szCs w:val="20"/>
    </w:rPr>
  </w:style>
  <w:style w:type="paragraph" w:customStyle="1" w:styleId="Contents">
    <w:name w:val="Contents"/>
    <w:basedOn w:val="Heading0"/>
    <w:pPr>
      <w:tabs>
        <w:tab w:val="left" w:pos="567"/>
      </w:tabs>
    </w:pPr>
  </w:style>
  <w:style w:type="paragraph" w:customStyle="1" w:styleId="Bul4">
    <w:name w:val="Bul4"/>
    <w:pPr>
      <w:numPr>
        <w:numId w:val="21"/>
      </w:numPr>
      <w:spacing w:before="120"/>
      <w:ind w:left="3970" w:hanging="284"/>
    </w:pPr>
    <w:rPr>
      <w:rFonts w:ascii="Palatino Linotype" w:hAnsi="Palatino Linotype"/>
    </w:rPr>
  </w:style>
  <w:style w:type="paragraph" w:customStyle="1" w:styleId="DocumentNumber">
    <w:name w:val="Document Number"/>
    <w:next w:val="Date"/>
    <w:semiHidden/>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rPr>
      <w:rFonts w:ascii="Arial" w:hAnsi="Arial"/>
      <w:b/>
      <w:bCs/>
      <w:color w:val="000000"/>
      <w:sz w:val="24"/>
      <w:szCs w:val="24"/>
      <w:lang w:val="en-GB" w:eastAsia="nl-NL" w:bidi="ar-SA"/>
    </w:rPr>
  </w:style>
  <w:style w:type="character" w:customStyle="1" w:styleId="Definition2Char">
    <w:name w:val="Definition2 Char"/>
    <w:rPr>
      <w:rFonts w:ascii="Arial" w:hAnsi="Arial"/>
      <w:b/>
      <w:sz w:val="22"/>
      <w:szCs w:val="24"/>
      <w:lang w:val="en-GB" w:eastAsia="en-GB" w:bidi="ar-SA"/>
    </w:rPr>
  </w:style>
  <w:style w:type="paragraph" w:customStyle="1" w:styleId="DocumentDate">
    <w:name w:val="Document Date"/>
    <w:semiHidden/>
    <w:pPr>
      <w:jc w:val="right"/>
    </w:pPr>
    <w:rPr>
      <w:rFonts w:ascii="Arial" w:hAnsi="Arial"/>
      <w:sz w:val="22"/>
      <w:szCs w:val="22"/>
    </w:rPr>
  </w:style>
  <w:style w:type="character" w:customStyle="1" w:styleId="Heading0Char">
    <w:name w:val="Heading 0 Char"/>
    <w:rPr>
      <w:rFonts w:ascii="Arial" w:hAnsi="Arial"/>
      <w:b/>
      <w:sz w:val="40"/>
      <w:szCs w:val="24"/>
      <w:lang w:val="en-GB" w:eastAsia="en-GB" w:bidi="ar-SA"/>
    </w:rPr>
  </w:style>
  <w:style w:type="paragraph" w:customStyle="1" w:styleId="TableNote">
    <w:name w:val="Table:Note"/>
    <w:basedOn w:val="TablecellLEFT"/>
    <w:pPr>
      <w:tabs>
        <w:tab w:val="left" w:pos="1134"/>
      </w:tabs>
      <w:spacing w:before="60"/>
      <w:ind w:left="851" w:hanging="851"/>
    </w:pPr>
    <w:rPr>
      <w:sz w:val="18"/>
    </w:rPr>
  </w:style>
  <w:style w:type="paragraph" w:customStyle="1" w:styleId="CaptionAnnexFigure">
    <w:name w:val="Caption:Annex Figure"/>
    <w:next w:val="paragraph"/>
    <w:pPr>
      <w:numPr>
        <w:ilvl w:val="7"/>
        <w:numId w:val="24"/>
      </w:numPr>
      <w:spacing w:before="240"/>
      <w:jc w:val="center"/>
    </w:pPr>
    <w:rPr>
      <w:rFonts w:ascii="Palatino Linotype" w:hAnsi="Palatino Linotype"/>
      <w:b/>
      <w:sz w:val="22"/>
      <w:szCs w:val="22"/>
    </w:rPr>
  </w:style>
  <w:style w:type="paragraph" w:customStyle="1" w:styleId="CaptionAnnexTable">
    <w:name w:val="Caption:Annex Table"/>
    <w:pPr>
      <w:keepNext/>
      <w:numPr>
        <w:ilvl w:val="8"/>
        <w:numId w:val="24"/>
      </w:numPr>
      <w:spacing w:before="240"/>
      <w:jc w:val="center"/>
    </w:pPr>
    <w:rPr>
      <w:rFonts w:ascii="Palatino Linotype" w:hAnsi="Palatino Linotype"/>
      <w:b/>
      <w:sz w:val="22"/>
      <w:szCs w:val="22"/>
    </w:rPr>
  </w:style>
  <w:style w:type="paragraph" w:customStyle="1" w:styleId="NOTETABLE-CELL">
    <w:name w:val="NOTE:TABLE-CELL"/>
    <w:basedOn w:val="NOTE"/>
    <w:pPr>
      <w:numPr>
        <w:numId w:val="0"/>
      </w:numPr>
      <w:tabs>
        <w:tab w:val="left" w:pos="851"/>
      </w:tabs>
      <w:spacing w:before="60" w:after="60"/>
      <w:ind w:right="113"/>
    </w:pPr>
  </w:style>
  <w:style w:type="paragraph" w:customStyle="1" w:styleId="EXPECTEDOUTPUTTEXT">
    <w:name w:val="EXPECTED OUTPUT:TEXT"/>
    <w:basedOn w:val="EXPECTEDOUTPUT"/>
    <w:pPr>
      <w:numPr>
        <w:numId w:val="0"/>
      </w:numPr>
    </w:pPr>
    <w:rPr>
      <w:i w:val="0"/>
    </w:rPr>
  </w:style>
  <w:style w:type="paragraph" w:customStyle="1" w:styleId="notenonum">
    <w:name w:val="note:nonum"/>
    <w:autoRedefine/>
    <w:pPr>
      <w:numPr>
        <w:numId w:val="28"/>
      </w:numPr>
      <w:tabs>
        <w:tab w:val="left" w:pos="3402"/>
        <w:tab w:val="left" w:pos="4366"/>
        <w:tab w:val="left" w:pos="4842"/>
        <w:tab w:val="left" w:pos="5562"/>
      </w:tabs>
      <w:autoSpaceDE w:val="0"/>
      <w:autoSpaceDN w:val="0"/>
      <w:adjustRightInd w:val="0"/>
      <w:spacing w:after="79" w:line="240" w:lineRule="atLeast"/>
      <w:ind w:right="1134"/>
      <w:jc w:val="both"/>
    </w:pPr>
    <w:rPr>
      <w:rFonts w:ascii="NewCenturySchlbk" w:hAnsi="NewCenturySchlbk"/>
      <w:lang w:eastAsia="en-US"/>
    </w:rPr>
  </w:style>
  <w:style w:type="character" w:customStyle="1" w:styleId="requirebul1Char">
    <w:name w:val="require:bul1 Char"/>
    <w:rPr>
      <w:rFonts w:ascii="NewCenturySchlbk" w:hAnsi="NewCenturySchlbk"/>
      <w:lang w:val="en-GB" w:eastAsia="en-US" w:bidi="ar-SA"/>
    </w:rPr>
  </w:style>
  <w:style w:type="character" w:customStyle="1" w:styleId="requireChar">
    <w:name w:val="require Char"/>
    <w:basedOn w:val="paragraphChar"/>
    <w:rPr>
      <w:rFonts w:ascii="Palatino Linotype" w:hAnsi="Palatino Linotype"/>
      <w:szCs w:val="22"/>
      <w:lang w:val="en-GB" w:eastAsia="en-GB" w:bidi="ar-SA"/>
    </w:rPr>
  </w:style>
  <w:style w:type="character" w:customStyle="1" w:styleId="notecCar">
    <w:name w:val="note:c Car"/>
    <w:rPr>
      <w:rFonts w:ascii="NewCenturySchlbk" w:hAnsi="NewCenturySchlbk"/>
      <w:lang w:val="en-GB" w:eastAsia="en-US" w:bidi="ar-SA"/>
    </w:rPr>
  </w:style>
  <w:style w:type="paragraph" w:customStyle="1" w:styleId="ColorfulShading-Accent11">
    <w:name w:val="Colorful Shading - Accent 11"/>
    <w:hidden/>
    <w:uiPriority w:val="99"/>
    <w:semiHidden/>
    <w:rsid w:val="009A17F1"/>
    <w:rPr>
      <w:rFonts w:ascii="Palatino Linotype" w:hAnsi="Palatino Linotype"/>
      <w:sz w:val="24"/>
      <w:szCs w:val="24"/>
    </w:rPr>
  </w:style>
  <w:style w:type="paragraph" w:styleId="ListParagraph">
    <w:name w:val="List Paragraph"/>
    <w:basedOn w:val="Normal"/>
    <w:uiPriority w:val="34"/>
    <w:qFormat/>
    <w:rsid w:val="00A833B4"/>
    <w:pPr>
      <w:spacing w:line="240" w:lineRule="atLeast"/>
      <w:ind w:left="720"/>
      <w:contextualSpacing/>
    </w:pPr>
    <w:rPr>
      <w:rFonts w:ascii="Georgia" w:eastAsia="Cambria" w:hAnsi="Georgia"/>
      <w:sz w:val="18"/>
      <w:lang w:eastAsia="en-US"/>
    </w:rPr>
  </w:style>
  <w:style w:type="paragraph" w:customStyle="1" w:styleId="PARAG2">
    <w:name w:val="PARAG. 2"/>
    <w:basedOn w:val="Normal"/>
    <w:rsid w:val="00A833B4"/>
    <w:pPr>
      <w:spacing w:after="240"/>
      <w:ind w:left="567"/>
      <w:jc w:val="both"/>
    </w:pPr>
    <w:rPr>
      <w:rFonts w:ascii="Arial" w:hAnsi="Arial"/>
      <w:sz w:val="22"/>
      <w:szCs w:val="20"/>
      <w:lang w:eastAsia="fr-FR"/>
    </w:rPr>
  </w:style>
  <w:style w:type="paragraph" w:styleId="Revision">
    <w:name w:val="Revision"/>
    <w:hidden/>
    <w:uiPriority w:val="71"/>
    <w:rsid w:val="00CE3AB3"/>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39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Templates\ECSS-Standard-Template-Version5.4(18July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00569-6A1B-4474-B444-A5DA284C4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ECSS-Standard-Template-Version5.4(18July08)</Template>
  <TotalTime>0</TotalTime>
  <Pages>35</Pages>
  <Words>6360</Words>
  <Characters>39487</Characters>
  <Application>Microsoft Office Word</Application>
  <DocSecurity>8</DocSecurity>
  <Lines>329</Lines>
  <Paragraphs>91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ECSS-Q-ST-10C Rev.1</vt:lpstr>
      <vt:lpstr>ECSS-Q-ST-20C Rev.2</vt:lpstr>
      <vt:lpstr>ECSS-Q-ST-20C Rev.2</vt:lpstr>
    </vt:vector>
  </TitlesOfParts>
  <Company>ESA</Company>
  <LinksUpToDate>false</LinksUpToDate>
  <CharactersWithSpaces>45756</CharactersWithSpaces>
  <SharedDoc>false</SharedDoc>
  <HLinks>
    <vt:vector size="192" baseType="variant">
      <vt:variant>
        <vt:i4>1900605</vt:i4>
      </vt:variant>
      <vt:variant>
        <vt:i4>211</vt:i4>
      </vt:variant>
      <vt:variant>
        <vt:i4>0</vt:i4>
      </vt:variant>
      <vt:variant>
        <vt:i4>5</vt:i4>
      </vt:variant>
      <vt:variant>
        <vt:lpwstr/>
      </vt:variant>
      <vt:variant>
        <vt:lpwstr>_Toc414957859</vt:lpwstr>
      </vt:variant>
      <vt:variant>
        <vt:i4>1900605</vt:i4>
      </vt:variant>
      <vt:variant>
        <vt:i4>202</vt:i4>
      </vt:variant>
      <vt:variant>
        <vt:i4>0</vt:i4>
      </vt:variant>
      <vt:variant>
        <vt:i4>5</vt:i4>
      </vt:variant>
      <vt:variant>
        <vt:lpwstr/>
      </vt:variant>
      <vt:variant>
        <vt:lpwstr>_Toc414957858</vt:lpwstr>
      </vt:variant>
      <vt:variant>
        <vt:i4>1900605</vt:i4>
      </vt:variant>
      <vt:variant>
        <vt:i4>193</vt:i4>
      </vt:variant>
      <vt:variant>
        <vt:i4>0</vt:i4>
      </vt:variant>
      <vt:variant>
        <vt:i4>5</vt:i4>
      </vt:variant>
      <vt:variant>
        <vt:lpwstr/>
      </vt:variant>
      <vt:variant>
        <vt:lpwstr>_Toc414957857</vt:lpwstr>
      </vt:variant>
      <vt:variant>
        <vt:i4>1900605</vt:i4>
      </vt:variant>
      <vt:variant>
        <vt:i4>187</vt:i4>
      </vt:variant>
      <vt:variant>
        <vt:i4>0</vt:i4>
      </vt:variant>
      <vt:variant>
        <vt:i4>5</vt:i4>
      </vt:variant>
      <vt:variant>
        <vt:lpwstr/>
      </vt:variant>
      <vt:variant>
        <vt:lpwstr>_Toc414957856</vt:lpwstr>
      </vt:variant>
      <vt:variant>
        <vt:i4>1900605</vt:i4>
      </vt:variant>
      <vt:variant>
        <vt:i4>181</vt:i4>
      </vt:variant>
      <vt:variant>
        <vt:i4>0</vt:i4>
      </vt:variant>
      <vt:variant>
        <vt:i4>5</vt:i4>
      </vt:variant>
      <vt:variant>
        <vt:lpwstr/>
      </vt:variant>
      <vt:variant>
        <vt:lpwstr>_Toc414957855</vt:lpwstr>
      </vt:variant>
      <vt:variant>
        <vt:i4>1900605</vt:i4>
      </vt:variant>
      <vt:variant>
        <vt:i4>175</vt:i4>
      </vt:variant>
      <vt:variant>
        <vt:i4>0</vt:i4>
      </vt:variant>
      <vt:variant>
        <vt:i4>5</vt:i4>
      </vt:variant>
      <vt:variant>
        <vt:lpwstr/>
      </vt:variant>
      <vt:variant>
        <vt:lpwstr>_Toc414957854</vt:lpwstr>
      </vt:variant>
      <vt:variant>
        <vt:i4>1900605</vt:i4>
      </vt:variant>
      <vt:variant>
        <vt:i4>169</vt:i4>
      </vt:variant>
      <vt:variant>
        <vt:i4>0</vt:i4>
      </vt:variant>
      <vt:variant>
        <vt:i4>5</vt:i4>
      </vt:variant>
      <vt:variant>
        <vt:lpwstr/>
      </vt:variant>
      <vt:variant>
        <vt:lpwstr>_Toc414957853</vt:lpwstr>
      </vt:variant>
      <vt:variant>
        <vt:i4>1900605</vt:i4>
      </vt:variant>
      <vt:variant>
        <vt:i4>163</vt:i4>
      </vt:variant>
      <vt:variant>
        <vt:i4>0</vt:i4>
      </vt:variant>
      <vt:variant>
        <vt:i4>5</vt:i4>
      </vt:variant>
      <vt:variant>
        <vt:lpwstr/>
      </vt:variant>
      <vt:variant>
        <vt:lpwstr>_Toc414957852</vt:lpwstr>
      </vt:variant>
      <vt:variant>
        <vt:i4>1900605</vt:i4>
      </vt:variant>
      <vt:variant>
        <vt:i4>157</vt:i4>
      </vt:variant>
      <vt:variant>
        <vt:i4>0</vt:i4>
      </vt:variant>
      <vt:variant>
        <vt:i4>5</vt:i4>
      </vt:variant>
      <vt:variant>
        <vt:lpwstr/>
      </vt:variant>
      <vt:variant>
        <vt:lpwstr>_Toc414957851</vt:lpwstr>
      </vt:variant>
      <vt:variant>
        <vt:i4>1900605</vt:i4>
      </vt:variant>
      <vt:variant>
        <vt:i4>151</vt:i4>
      </vt:variant>
      <vt:variant>
        <vt:i4>0</vt:i4>
      </vt:variant>
      <vt:variant>
        <vt:i4>5</vt:i4>
      </vt:variant>
      <vt:variant>
        <vt:lpwstr/>
      </vt:variant>
      <vt:variant>
        <vt:lpwstr>_Toc414957850</vt:lpwstr>
      </vt:variant>
      <vt:variant>
        <vt:i4>1835069</vt:i4>
      </vt:variant>
      <vt:variant>
        <vt:i4>145</vt:i4>
      </vt:variant>
      <vt:variant>
        <vt:i4>0</vt:i4>
      </vt:variant>
      <vt:variant>
        <vt:i4>5</vt:i4>
      </vt:variant>
      <vt:variant>
        <vt:lpwstr/>
      </vt:variant>
      <vt:variant>
        <vt:lpwstr>_Toc414957849</vt:lpwstr>
      </vt:variant>
      <vt:variant>
        <vt:i4>1835069</vt:i4>
      </vt:variant>
      <vt:variant>
        <vt:i4>139</vt:i4>
      </vt:variant>
      <vt:variant>
        <vt:i4>0</vt:i4>
      </vt:variant>
      <vt:variant>
        <vt:i4>5</vt:i4>
      </vt:variant>
      <vt:variant>
        <vt:lpwstr/>
      </vt:variant>
      <vt:variant>
        <vt:lpwstr>_Toc414957848</vt:lpwstr>
      </vt:variant>
      <vt:variant>
        <vt:i4>1835069</vt:i4>
      </vt:variant>
      <vt:variant>
        <vt:i4>133</vt:i4>
      </vt:variant>
      <vt:variant>
        <vt:i4>0</vt:i4>
      </vt:variant>
      <vt:variant>
        <vt:i4>5</vt:i4>
      </vt:variant>
      <vt:variant>
        <vt:lpwstr/>
      </vt:variant>
      <vt:variant>
        <vt:lpwstr>_Toc414957847</vt:lpwstr>
      </vt:variant>
      <vt:variant>
        <vt:i4>1835069</vt:i4>
      </vt:variant>
      <vt:variant>
        <vt:i4>127</vt:i4>
      </vt:variant>
      <vt:variant>
        <vt:i4>0</vt:i4>
      </vt:variant>
      <vt:variant>
        <vt:i4>5</vt:i4>
      </vt:variant>
      <vt:variant>
        <vt:lpwstr/>
      </vt:variant>
      <vt:variant>
        <vt:lpwstr>_Toc414957846</vt:lpwstr>
      </vt:variant>
      <vt:variant>
        <vt:i4>1835069</vt:i4>
      </vt:variant>
      <vt:variant>
        <vt:i4>121</vt:i4>
      </vt:variant>
      <vt:variant>
        <vt:i4>0</vt:i4>
      </vt:variant>
      <vt:variant>
        <vt:i4>5</vt:i4>
      </vt:variant>
      <vt:variant>
        <vt:lpwstr/>
      </vt:variant>
      <vt:variant>
        <vt:lpwstr>_Toc414957845</vt:lpwstr>
      </vt:variant>
      <vt:variant>
        <vt:i4>1835069</vt:i4>
      </vt:variant>
      <vt:variant>
        <vt:i4>115</vt:i4>
      </vt:variant>
      <vt:variant>
        <vt:i4>0</vt:i4>
      </vt:variant>
      <vt:variant>
        <vt:i4>5</vt:i4>
      </vt:variant>
      <vt:variant>
        <vt:lpwstr/>
      </vt:variant>
      <vt:variant>
        <vt:lpwstr>_Toc414957844</vt:lpwstr>
      </vt:variant>
      <vt:variant>
        <vt:i4>1835069</vt:i4>
      </vt:variant>
      <vt:variant>
        <vt:i4>109</vt:i4>
      </vt:variant>
      <vt:variant>
        <vt:i4>0</vt:i4>
      </vt:variant>
      <vt:variant>
        <vt:i4>5</vt:i4>
      </vt:variant>
      <vt:variant>
        <vt:lpwstr/>
      </vt:variant>
      <vt:variant>
        <vt:lpwstr>_Toc414957843</vt:lpwstr>
      </vt:variant>
      <vt:variant>
        <vt:i4>1835069</vt:i4>
      </vt:variant>
      <vt:variant>
        <vt:i4>103</vt:i4>
      </vt:variant>
      <vt:variant>
        <vt:i4>0</vt:i4>
      </vt:variant>
      <vt:variant>
        <vt:i4>5</vt:i4>
      </vt:variant>
      <vt:variant>
        <vt:lpwstr/>
      </vt:variant>
      <vt:variant>
        <vt:lpwstr>_Toc414957842</vt:lpwstr>
      </vt:variant>
      <vt:variant>
        <vt:i4>1835069</vt:i4>
      </vt:variant>
      <vt:variant>
        <vt:i4>97</vt:i4>
      </vt:variant>
      <vt:variant>
        <vt:i4>0</vt:i4>
      </vt:variant>
      <vt:variant>
        <vt:i4>5</vt:i4>
      </vt:variant>
      <vt:variant>
        <vt:lpwstr/>
      </vt:variant>
      <vt:variant>
        <vt:lpwstr>_Toc414957841</vt:lpwstr>
      </vt:variant>
      <vt:variant>
        <vt:i4>1835069</vt:i4>
      </vt:variant>
      <vt:variant>
        <vt:i4>91</vt:i4>
      </vt:variant>
      <vt:variant>
        <vt:i4>0</vt:i4>
      </vt:variant>
      <vt:variant>
        <vt:i4>5</vt:i4>
      </vt:variant>
      <vt:variant>
        <vt:lpwstr/>
      </vt:variant>
      <vt:variant>
        <vt:lpwstr>_Toc414957840</vt:lpwstr>
      </vt:variant>
      <vt:variant>
        <vt:i4>1769533</vt:i4>
      </vt:variant>
      <vt:variant>
        <vt:i4>85</vt:i4>
      </vt:variant>
      <vt:variant>
        <vt:i4>0</vt:i4>
      </vt:variant>
      <vt:variant>
        <vt:i4>5</vt:i4>
      </vt:variant>
      <vt:variant>
        <vt:lpwstr/>
      </vt:variant>
      <vt:variant>
        <vt:lpwstr>_Toc414957839</vt:lpwstr>
      </vt:variant>
      <vt:variant>
        <vt:i4>1769533</vt:i4>
      </vt:variant>
      <vt:variant>
        <vt:i4>79</vt:i4>
      </vt:variant>
      <vt:variant>
        <vt:i4>0</vt:i4>
      </vt:variant>
      <vt:variant>
        <vt:i4>5</vt:i4>
      </vt:variant>
      <vt:variant>
        <vt:lpwstr/>
      </vt:variant>
      <vt:variant>
        <vt:lpwstr>_Toc414957838</vt:lpwstr>
      </vt:variant>
      <vt:variant>
        <vt:i4>1769533</vt:i4>
      </vt:variant>
      <vt:variant>
        <vt:i4>73</vt:i4>
      </vt:variant>
      <vt:variant>
        <vt:i4>0</vt:i4>
      </vt:variant>
      <vt:variant>
        <vt:i4>5</vt:i4>
      </vt:variant>
      <vt:variant>
        <vt:lpwstr/>
      </vt:variant>
      <vt:variant>
        <vt:lpwstr>_Toc414957837</vt:lpwstr>
      </vt:variant>
      <vt:variant>
        <vt:i4>1769533</vt:i4>
      </vt:variant>
      <vt:variant>
        <vt:i4>67</vt:i4>
      </vt:variant>
      <vt:variant>
        <vt:i4>0</vt:i4>
      </vt:variant>
      <vt:variant>
        <vt:i4>5</vt:i4>
      </vt:variant>
      <vt:variant>
        <vt:lpwstr/>
      </vt:variant>
      <vt:variant>
        <vt:lpwstr>_Toc414957836</vt:lpwstr>
      </vt:variant>
      <vt:variant>
        <vt:i4>1769533</vt:i4>
      </vt:variant>
      <vt:variant>
        <vt:i4>61</vt:i4>
      </vt:variant>
      <vt:variant>
        <vt:i4>0</vt:i4>
      </vt:variant>
      <vt:variant>
        <vt:i4>5</vt:i4>
      </vt:variant>
      <vt:variant>
        <vt:lpwstr/>
      </vt:variant>
      <vt:variant>
        <vt:lpwstr>_Toc414957835</vt:lpwstr>
      </vt:variant>
      <vt:variant>
        <vt:i4>1769533</vt:i4>
      </vt:variant>
      <vt:variant>
        <vt:i4>55</vt:i4>
      </vt:variant>
      <vt:variant>
        <vt:i4>0</vt:i4>
      </vt:variant>
      <vt:variant>
        <vt:i4>5</vt:i4>
      </vt:variant>
      <vt:variant>
        <vt:lpwstr/>
      </vt:variant>
      <vt:variant>
        <vt:lpwstr>_Toc414957834</vt:lpwstr>
      </vt:variant>
      <vt:variant>
        <vt:i4>1769533</vt:i4>
      </vt:variant>
      <vt:variant>
        <vt:i4>49</vt:i4>
      </vt:variant>
      <vt:variant>
        <vt:i4>0</vt:i4>
      </vt:variant>
      <vt:variant>
        <vt:i4>5</vt:i4>
      </vt:variant>
      <vt:variant>
        <vt:lpwstr/>
      </vt:variant>
      <vt:variant>
        <vt:lpwstr>_Toc414957833</vt:lpwstr>
      </vt:variant>
      <vt:variant>
        <vt:i4>1769533</vt:i4>
      </vt:variant>
      <vt:variant>
        <vt:i4>43</vt:i4>
      </vt:variant>
      <vt:variant>
        <vt:i4>0</vt:i4>
      </vt:variant>
      <vt:variant>
        <vt:i4>5</vt:i4>
      </vt:variant>
      <vt:variant>
        <vt:lpwstr/>
      </vt:variant>
      <vt:variant>
        <vt:lpwstr>_Toc414957832</vt:lpwstr>
      </vt:variant>
      <vt:variant>
        <vt:i4>1769533</vt:i4>
      </vt:variant>
      <vt:variant>
        <vt:i4>37</vt:i4>
      </vt:variant>
      <vt:variant>
        <vt:i4>0</vt:i4>
      </vt:variant>
      <vt:variant>
        <vt:i4>5</vt:i4>
      </vt:variant>
      <vt:variant>
        <vt:lpwstr/>
      </vt:variant>
      <vt:variant>
        <vt:lpwstr>_Toc414957831</vt:lpwstr>
      </vt:variant>
      <vt:variant>
        <vt:i4>1769533</vt:i4>
      </vt:variant>
      <vt:variant>
        <vt:i4>31</vt:i4>
      </vt:variant>
      <vt:variant>
        <vt:i4>0</vt:i4>
      </vt:variant>
      <vt:variant>
        <vt:i4>5</vt:i4>
      </vt:variant>
      <vt:variant>
        <vt:lpwstr/>
      </vt:variant>
      <vt:variant>
        <vt:lpwstr>_Toc414957830</vt:lpwstr>
      </vt:variant>
      <vt:variant>
        <vt:i4>1703997</vt:i4>
      </vt:variant>
      <vt:variant>
        <vt:i4>25</vt:i4>
      </vt:variant>
      <vt:variant>
        <vt:i4>0</vt:i4>
      </vt:variant>
      <vt:variant>
        <vt:i4>5</vt:i4>
      </vt:variant>
      <vt:variant>
        <vt:lpwstr/>
      </vt:variant>
      <vt:variant>
        <vt:lpwstr>_Toc414957829</vt:lpwstr>
      </vt:variant>
      <vt:variant>
        <vt:i4>1703997</vt:i4>
      </vt:variant>
      <vt:variant>
        <vt:i4>19</vt:i4>
      </vt:variant>
      <vt:variant>
        <vt:i4>0</vt:i4>
      </vt:variant>
      <vt:variant>
        <vt:i4>5</vt:i4>
      </vt:variant>
      <vt:variant>
        <vt:lpwstr/>
      </vt:variant>
      <vt:variant>
        <vt:lpwstr>_Toc414957828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ECSS-Q-ST-10C Rev.1</dc:title>
  <dc:subject>Product assurance management</dc:subject>
  <dc:creator>ECSS Executive Secretariat</dc:creator>
  <cp:lastModifiedBy>Klaus Ehrlich</cp:lastModifiedBy>
  <cp:revision>16</cp:revision>
  <cp:lastPrinted>2016-01-26T08:41:00Z</cp:lastPrinted>
  <dcterms:created xsi:type="dcterms:W3CDTF">2016-03-15T08:47:00Z</dcterms:created>
  <dcterms:modified xsi:type="dcterms:W3CDTF">2016-03-17T12:38:00Z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15 March 2016</vt:lpwstr>
  </property>
  <property fmtid="{D5CDD505-2E9C-101B-9397-08002B2CF9AE}" pid="3" name="ECSS Standard Number">
    <vt:lpwstr>ECSS-Q-ST-10C Rev.1</vt:lpwstr>
  </property>
  <property fmtid="{D5CDD505-2E9C-101B-9397-08002B2CF9AE}" pid="4" name="ECSS Working Group">
    <vt:lpwstr>ECSS-Q-ST-10C Rev.1</vt:lpwstr>
  </property>
  <property fmtid="{D5CDD505-2E9C-101B-9397-08002B2CF9AE}" pid="5" name="ECSS Discipline">
    <vt:lpwstr>Space product assurance</vt:lpwstr>
  </property>
</Properties>
</file>