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AF13F" w14:textId="2EF9C8FC" w:rsidR="00734AB2" w:rsidRPr="000C67B3" w:rsidRDefault="00734AB2" w:rsidP="002D632F">
      <w:pPr>
        <w:pStyle w:val="graphic"/>
        <w:rPr>
          <w:lang w:val="en-GB"/>
        </w:rPr>
      </w:pPr>
      <w:r w:rsidRPr="000C67B3">
        <w:rPr>
          <w:lang w:val="en-GB"/>
        </w:rPr>
        <w:fldChar w:fldCharType="begin"/>
      </w:r>
      <w:r w:rsidRPr="000C67B3">
        <w:rPr>
          <w:lang w:val="en-GB"/>
        </w:rPr>
        <w:instrText xml:space="preserve">  </w:instrText>
      </w:r>
      <w:r w:rsidRPr="000C67B3">
        <w:rPr>
          <w:lang w:val="en-GB"/>
        </w:rPr>
        <w:fldChar w:fldCharType="end"/>
      </w:r>
      <w:r w:rsidR="00104E8B">
        <w:rPr>
          <w:noProof/>
          <w:lang w:val="en-GB"/>
        </w:rPr>
        <w:drawing>
          <wp:inline distT="0" distB="0" distL="0" distR="0" wp14:anchorId="3F028074" wp14:editId="0875EC60">
            <wp:extent cx="4297045" cy="2542540"/>
            <wp:effectExtent l="0" t="0" r="0" b="0"/>
            <wp:docPr id="3"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045" cy="2542540"/>
                    </a:xfrm>
                    <a:prstGeom prst="rect">
                      <a:avLst/>
                    </a:prstGeom>
                    <a:noFill/>
                    <a:ln>
                      <a:noFill/>
                    </a:ln>
                  </pic:spPr>
                </pic:pic>
              </a:graphicData>
            </a:graphic>
          </wp:inline>
        </w:drawing>
      </w:r>
    </w:p>
    <w:p w14:paraId="6AA6043B" w14:textId="125F881F" w:rsidR="00681322" w:rsidRPr="000C67B3" w:rsidRDefault="00104E8B" w:rsidP="00726C22">
      <w:pPr>
        <w:pStyle w:val="DocumentTitle"/>
      </w:pPr>
      <w:r>
        <w:rPr>
          <w:noProof/>
        </w:rPr>
        <mc:AlternateContent>
          <mc:Choice Requires="wps">
            <w:drawing>
              <wp:anchor distT="0" distB="0" distL="114300" distR="114300" simplePos="0" relativeHeight="251657216" behindDoc="0" locked="1" layoutInCell="1" allowOverlap="1" wp14:anchorId="363234B9" wp14:editId="3AECE98D">
                <wp:simplePos x="0" y="0"/>
                <wp:positionH relativeFrom="page">
                  <wp:posOffset>3960495</wp:posOffset>
                </wp:positionH>
                <wp:positionV relativeFrom="page">
                  <wp:posOffset>9001125</wp:posOffset>
                </wp:positionV>
                <wp:extent cx="2774315" cy="853440"/>
                <wp:effectExtent l="0" t="0" r="0" b="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142B8" w14:textId="77777777" w:rsidR="00F2069F" w:rsidRDefault="00F2069F" w:rsidP="00D97761">
                            <w:pPr>
                              <w:pStyle w:val="ECSSsecretariat"/>
                              <w:spacing w:before="0"/>
                            </w:pPr>
                            <w:r>
                              <w:t>ECSS Secretariat</w:t>
                            </w:r>
                          </w:p>
                          <w:p w14:paraId="03A948A4" w14:textId="77777777" w:rsidR="00F2069F" w:rsidRDefault="00F2069F" w:rsidP="00D97761">
                            <w:pPr>
                              <w:pStyle w:val="ECSSsecretariat"/>
                              <w:spacing w:before="0"/>
                            </w:pPr>
                            <w:r>
                              <w:t>ESA-ESTEC</w:t>
                            </w:r>
                          </w:p>
                          <w:p w14:paraId="10546D1C" w14:textId="77777777" w:rsidR="00F2069F" w:rsidRDefault="00F2069F" w:rsidP="00D97761">
                            <w:pPr>
                              <w:pStyle w:val="ECSSsecretariat"/>
                              <w:spacing w:before="0"/>
                            </w:pPr>
                            <w:r>
                              <w:t>Requirements &amp; Standards Division</w:t>
                            </w:r>
                          </w:p>
                          <w:p w14:paraId="11EA8120" w14:textId="77777777" w:rsidR="00F2069F" w:rsidRPr="00916686" w:rsidRDefault="00F2069F"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234B9"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TKtAIAALg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AGe9TK&#10;tAIAALgFAAAOAAAAAAAAAAAAAAAAAC4CAABkcnMvZTJvRG9jLnhtbFBLAQItABQABgAIAAAAIQA9&#10;+ERh5QAAAA4BAAAPAAAAAAAAAAAAAAAAAA4FAABkcnMvZG93bnJldi54bWxQSwUGAAAAAAQABADz&#10;AAAAIAYAAAAA&#10;" filled="f" stroked="f">
                <v:textbox>
                  <w:txbxContent>
                    <w:p w14:paraId="154142B8" w14:textId="77777777" w:rsidR="00F2069F" w:rsidRDefault="00F2069F" w:rsidP="00D97761">
                      <w:pPr>
                        <w:pStyle w:val="ECSSsecretariat"/>
                        <w:spacing w:before="0"/>
                      </w:pPr>
                      <w:r>
                        <w:t>ECSS Secretariat</w:t>
                      </w:r>
                    </w:p>
                    <w:p w14:paraId="03A948A4" w14:textId="77777777" w:rsidR="00F2069F" w:rsidRDefault="00F2069F" w:rsidP="00D97761">
                      <w:pPr>
                        <w:pStyle w:val="ECSSsecretariat"/>
                        <w:spacing w:before="0"/>
                      </w:pPr>
                      <w:r>
                        <w:t>ESA-ESTEC</w:t>
                      </w:r>
                    </w:p>
                    <w:p w14:paraId="10546D1C" w14:textId="77777777" w:rsidR="00F2069F" w:rsidRDefault="00F2069F" w:rsidP="00D97761">
                      <w:pPr>
                        <w:pStyle w:val="ECSSsecretariat"/>
                        <w:spacing w:before="0"/>
                      </w:pPr>
                      <w:r>
                        <w:t>Requirements &amp; Standards Division</w:t>
                      </w:r>
                    </w:p>
                    <w:p w14:paraId="11EA8120" w14:textId="77777777" w:rsidR="00F2069F" w:rsidRPr="00916686" w:rsidRDefault="00F2069F"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r w:rsidR="00F50F16">
        <w:fldChar w:fldCharType="begin"/>
      </w:r>
      <w:r w:rsidR="00F50F16">
        <w:instrText xml:space="preserve"> DOCPROPERTY  "ECSS Discipline"  \* MERGEFORMAT </w:instrText>
      </w:r>
      <w:r w:rsidR="00F50F16">
        <w:fldChar w:fldCharType="separate"/>
      </w:r>
      <w:r w:rsidR="004A7F65">
        <w:t>Space engineering</w:t>
      </w:r>
      <w:r w:rsidR="00F50F16">
        <w:fldChar w:fldCharType="end"/>
      </w:r>
    </w:p>
    <w:p w14:paraId="7779D2D6" w14:textId="46199757" w:rsidR="004B2177" w:rsidRPr="000C67B3" w:rsidRDefault="00F50F16" w:rsidP="00387EFE">
      <w:pPr>
        <w:pStyle w:val="Subtitle"/>
      </w:pPr>
      <w:r>
        <w:fldChar w:fldCharType="begin"/>
      </w:r>
      <w:r>
        <w:instrText xml:space="preserve"> SUBJECT  \* FirstCap  \* MERGEFORMAT </w:instrText>
      </w:r>
      <w:r>
        <w:fldChar w:fldCharType="separate"/>
      </w:r>
      <w:r w:rsidR="004A7F65">
        <w:t xml:space="preserve">Electrical and </w:t>
      </w:r>
      <w:r w:rsidR="004A7F65">
        <w:rPr>
          <w:noProof/>
        </w:rPr>
        <w:t>electronic</w:t>
      </w:r>
      <w:r>
        <w:rPr>
          <w:noProof/>
        </w:rPr>
        <w:fldChar w:fldCharType="end"/>
      </w:r>
      <w:r w:rsidR="00104E8B">
        <w:rPr>
          <w:noProof/>
        </w:rPr>
        <mc:AlternateContent>
          <mc:Choice Requires="wps">
            <w:drawing>
              <wp:anchor distT="0" distB="0" distL="114300" distR="114300" simplePos="0" relativeHeight="251658240" behindDoc="0" locked="1" layoutInCell="1" allowOverlap="1" wp14:anchorId="479AA2B7" wp14:editId="231E9061">
                <wp:simplePos x="0" y="0"/>
                <wp:positionH relativeFrom="column">
                  <wp:posOffset>19050</wp:posOffset>
                </wp:positionH>
                <wp:positionV relativeFrom="page">
                  <wp:posOffset>6064250</wp:posOffset>
                </wp:positionV>
                <wp:extent cx="6242050" cy="2787650"/>
                <wp:effectExtent l="0" t="0" r="25400"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787650"/>
                        </a:xfrm>
                        <a:prstGeom prst="rect">
                          <a:avLst/>
                        </a:prstGeom>
                        <a:solidFill>
                          <a:srgbClr val="FFFFFF"/>
                        </a:solidFill>
                        <a:ln w="9525">
                          <a:solidFill>
                            <a:srgbClr val="000000"/>
                          </a:solidFill>
                          <a:miter lim="800000"/>
                          <a:headEnd/>
                          <a:tailEnd/>
                        </a:ln>
                      </wps:spPr>
                      <wps:txbx>
                        <w:txbxContent>
                          <w:p w14:paraId="04F707B1" w14:textId="77777777" w:rsidR="001B6FE0" w:rsidRDefault="00F2069F" w:rsidP="00614B1E">
                            <w:r>
                              <w:t xml:space="preserve">This document is </w:t>
                            </w:r>
                            <w:r w:rsidR="001B6FE0">
                              <w:t>distributed to the ECSS Community for Public Review.</w:t>
                            </w:r>
                          </w:p>
                          <w:p w14:paraId="039303DC" w14:textId="07A7F002" w:rsidR="00F2069F" w:rsidRDefault="001B6FE0" w:rsidP="00614B1E">
                            <w:r>
                              <w:t>(Duration 8 weeks)</w:t>
                            </w:r>
                          </w:p>
                          <w:p w14:paraId="3F197565" w14:textId="4F6DF647" w:rsidR="00F2069F" w:rsidRPr="00FF5EEA" w:rsidRDefault="00F2069F" w:rsidP="00721328"/>
                          <w:p w14:paraId="488DD0C4" w14:textId="7BA1AA0A" w:rsidR="00F2069F" w:rsidRPr="00FF5EEA" w:rsidRDefault="001B6FE0" w:rsidP="005A76B2">
                            <w:pPr>
                              <w:jc w:val="center"/>
                            </w:pPr>
                            <w:r w:rsidRPr="00FF5EEA">
                              <w:t>Start Public Review</w:t>
                            </w:r>
                            <w:r w:rsidR="00F2069F" w:rsidRPr="00FF5EEA">
                              <w:t xml:space="preserve">: </w:t>
                            </w:r>
                            <w:r w:rsidRPr="00FF5EEA">
                              <w:t xml:space="preserve">26 </w:t>
                            </w:r>
                            <w:r w:rsidR="00F2069F" w:rsidRPr="00FF5EEA">
                              <w:t>May 2021</w:t>
                            </w:r>
                          </w:p>
                          <w:p w14:paraId="05A03909" w14:textId="7C8AB158" w:rsidR="00F2069F" w:rsidRDefault="00F2069F" w:rsidP="005A76B2">
                            <w:pPr>
                              <w:jc w:val="center"/>
                              <w:rPr>
                                <w:b/>
                              </w:rPr>
                            </w:pPr>
                            <w:r w:rsidRPr="005A76B2">
                              <w:rPr>
                                <w:b/>
                                <w:highlight w:val="yellow"/>
                              </w:rPr>
                              <w:t>End P</w:t>
                            </w:r>
                            <w:r w:rsidR="00FF5EEA">
                              <w:rPr>
                                <w:b/>
                                <w:highlight w:val="yellow"/>
                              </w:rPr>
                              <w:t>ublic Review</w:t>
                            </w:r>
                            <w:r w:rsidRPr="005A76B2">
                              <w:rPr>
                                <w:b/>
                                <w:highlight w:val="yellow"/>
                              </w:rPr>
                              <w:t xml:space="preserve">: </w:t>
                            </w:r>
                            <w:r w:rsidR="001B6FE0">
                              <w:rPr>
                                <w:b/>
                                <w:highlight w:val="yellow"/>
                              </w:rPr>
                              <w:t>22July 2021</w:t>
                            </w:r>
                          </w:p>
                          <w:p w14:paraId="6FC26604" w14:textId="77777777" w:rsidR="0071400E" w:rsidRPr="005A76B2" w:rsidRDefault="0071400E" w:rsidP="005A76B2">
                            <w:pPr>
                              <w:jc w:val="center"/>
                              <w:rPr>
                                <w:b/>
                              </w:rPr>
                            </w:pPr>
                          </w:p>
                          <w:p w14:paraId="7215A4B8" w14:textId="3CD155A4" w:rsidR="00F2069F" w:rsidRDefault="001B6FE0" w:rsidP="00721328">
                            <w:pPr>
                              <w:rPr>
                                <w:b/>
                              </w:rPr>
                            </w:pPr>
                            <w:r w:rsidRPr="00FF5EEA">
                              <w:rPr>
                                <w:b/>
                                <w:highlight w:val="yellow"/>
                              </w:rPr>
                              <w:t>NOTE: Only the modified parts of the document (</w:t>
                            </w:r>
                            <w:r w:rsidR="0071400E">
                              <w:rPr>
                                <w:b/>
                                <w:highlight w:val="yellow"/>
                              </w:rPr>
                              <w:t>all related to new</w:t>
                            </w:r>
                            <w:bookmarkStart w:id="0" w:name="_GoBack"/>
                            <w:bookmarkEnd w:id="0"/>
                            <w:r w:rsidRPr="00FF5EEA">
                              <w:rPr>
                                <w:b/>
                                <w:highlight w:val="yellow"/>
                              </w:rPr>
                              <w:t xml:space="preserve"> subject of “reliable insulation) are subject of the Public Review.</w:t>
                            </w:r>
                          </w:p>
                          <w:p w14:paraId="4F9E14FB" w14:textId="77777777" w:rsidR="001B6FE0" w:rsidRDefault="001B6FE0" w:rsidP="00721328">
                            <w:pPr>
                              <w:rPr>
                                <w:b/>
                              </w:rPr>
                            </w:pPr>
                          </w:p>
                          <w:p w14:paraId="014F1451" w14:textId="55D89D41" w:rsidR="00F2069F" w:rsidRDefault="00F2069F" w:rsidP="00721328">
                            <w:r w:rsidRPr="00F03286">
                              <w:rPr>
                                <w:b/>
                              </w:rPr>
                              <w:t xml:space="preserve">DISCLAIMER </w:t>
                            </w:r>
                            <w:r>
                              <w:t>(for drafts)</w:t>
                            </w:r>
                          </w:p>
                          <w:p w14:paraId="51CB149B" w14:textId="77777777" w:rsidR="00F2069F" w:rsidRDefault="00F2069F" w:rsidP="00721328">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AA2B7" id="_x0000_t202" coordsize="21600,21600" o:spt="202" path="m,l,21600r21600,l21600,xe">
                <v:stroke joinstyle="miter"/>
                <v:path gradientshapeok="t" o:connecttype="rect"/>
              </v:shapetype>
              <v:shape id="Text Box 5" o:spid="_x0000_s1027" type="#_x0000_t202" style="position:absolute;left:0;text-align:left;margin-left:1.5pt;margin-top:477.5pt;width:491.5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HxKwIAAFg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">
                <v:textbox>
                  <w:txbxContent>
                    <w:p w14:paraId="04F707B1" w14:textId="77777777" w:rsidR="001B6FE0" w:rsidRDefault="00F2069F" w:rsidP="00614B1E">
                      <w:r>
                        <w:t xml:space="preserve">This document is </w:t>
                      </w:r>
                      <w:r w:rsidR="001B6FE0">
                        <w:t>distributed to the ECSS Community for Public Review.</w:t>
                      </w:r>
                    </w:p>
                    <w:p w14:paraId="039303DC" w14:textId="07A7F002" w:rsidR="00F2069F" w:rsidRDefault="001B6FE0" w:rsidP="00614B1E">
                      <w:r>
                        <w:t>(Duration 8 weeks)</w:t>
                      </w:r>
                    </w:p>
                    <w:p w14:paraId="3F197565" w14:textId="4F6DF647" w:rsidR="00F2069F" w:rsidRPr="00FF5EEA" w:rsidRDefault="00F2069F" w:rsidP="00721328"/>
                    <w:p w14:paraId="488DD0C4" w14:textId="7BA1AA0A" w:rsidR="00F2069F" w:rsidRPr="00FF5EEA" w:rsidRDefault="001B6FE0" w:rsidP="005A76B2">
                      <w:pPr>
                        <w:jc w:val="center"/>
                      </w:pPr>
                      <w:r w:rsidRPr="00FF5EEA">
                        <w:t>Start Public Review</w:t>
                      </w:r>
                      <w:r w:rsidR="00F2069F" w:rsidRPr="00FF5EEA">
                        <w:t xml:space="preserve">: </w:t>
                      </w:r>
                      <w:r w:rsidRPr="00FF5EEA">
                        <w:t xml:space="preserve">26 </w:t>
                      </w:r>
                      <w:r w:rsidR="00F2069F" w:rsidRPr="00FF5EEA">
                        <w:t>May 2021</w:t>
                      </w:r>
                    </w:p>
                    <w:p w14:paraId="05A03909" w14:textId="7C8AB158" w:rsidR="00F2069F" w:rsidRDefault="00F2069F" w:rsidP="005A76B2">
                      <w:pPr>
                        <w:jc w:val="center"/>
                        <w:rPr>
                          <w:b/>
                        </w:rPr>
                      </w:pPr>
                      <w:r w:rsidRPr="005A76B2">
                        <w:rPr>
                          <w:b/>
                          <w:highlight w:val="yellow"/>
                        </w:rPr>
                        <w:t>End P</w:t>
                      </w:r>
                      <w:r w:rsidR="00FF5EEA">
                        <w:rPr>
                          <w:b/>
                          <w:highlight w:val="yellow"/>
                        </w:rPr>
                        <w:t>ublic Review</w:t>
                      </w:r>
                      <w:r w:rsidRPr="005A76B2">
                        <w:rPr>
                          <w:b/>
                          <w:highlight w:val="yellow"/>
                        </w:rPr>
                        <w:t xml:space="preserve">: </w:t>
                      </w:r>
                      <w:r w:rsidR="001B6FE0">
                        <w:rPr>
                          <w:b/>
                          <w:highlight w:val="yellow"/>
                        </w:rPr>
                        <w:t>22July 2021</w:t>
                      </w:r>
                    </w:p>
                    <w:p w14:paraId="6FC26604" w14:textId="77777777" w:rsidR="0071400E" w:rsidRPr="005A76B2" w:rsidRDefault="0071400E" w:rsidP="005A76B2">
                      <w:pPr>
                        <w:jc w:val="center"/>
                        <w:rPr>
                          <w:b/>
                        </w:rPr>
                      </w:pPr>
                    </w:p>
                    <w:p w14:paraId="7215A4B8" w14:textId="3CD155A4" w:rsidR="00F2069F" w:rsidRDefault="001B6FE0" w:rsidP="00721328">
                      <w:pPr>
                        <w:rPr>
                          <w:b/>
                        </w:rPr>
                      </w:pPr>
                      <w:r w:rsidRPr="00FF5EEA">
                        <w:rPr>
                          <w:b/>
                          <w:highlight w:val="yellow"/>
                        </w:rPr>
                        <w:t>NOTE: Only the modified parts of the document (</w:t>
                      </w:r>
                      <w:r w:rsidR="0071400E">
                        <w:rPr>
                          <w:b/>
                          <w:highlight w:val="yellow"/>
                        </w:rPr>
                        <w:t>all related to new</w:t>
                      </w:r>
                      <w:bookmarkStart w:id="1" w:name="_GoBack"/>
                      <w:bookmarkEnd w:id="1"/>
                      <w:r w:rsidRPr="00FF5EEA">
                        <w:rPr>
                          <w:b/>
                          <w:highlight w:val="yellow"/>
                        </w:rPr>
                        <w:t xml:space="preserve"> subject of “reliable insulation) are subject of the Public Review.</w:t>
                      </w:r>
                    </w:p>
                    <w:p w14:paraId="4F9E14FB" w14:textId="77777777" w:rsidR="001B6FE0" w:rsidRDefault="001B6FE0" w:rsidP="00721328">
                      <w:pPr>
                        <w:rPr>
                          <w:b/>
                        </w:rPr>
                      </w:pPr>
                    </w:p>
                    <w:p w14:paraId="014F1451" w14:textId="55D89D41" w:rsidR="00F2069F" w:rsidRDefault="00F2069F" w:rsidP="00721328">
                      <w:r w:rsidRPr="00F03286">
                        <w:rPr>
                          <w:b/>
                        </w:rPr>
                        <w:t xml:space="preserve">DISCLAIMER </w:t>
                      </w:r>
                      <w:r>
                        <w:t>(for drafts)</w:t>
                      </w:r>
                    </w:p>
                    <w:p w14:paraId="51CB149B" w14:textId="77777777" w:rsidR="00F2069F" w:rsidRDefault="00F2069F" w:rsidP="00721328">
                      <w:r>
                        <w:t>This document is an ECSS Draft Standard. It is subject to change without any notice and may not be referred to as an ECSS Standard until published as such.</w:t>
                      </w:r>
                    </w:p>
                  </w:txbxContent>
                </v:textbox>
                <w10:wrap anchory="page"/>
                <w10:anchorlock/>
              </v:shape>
            </w:pict>
          </mc:Fallback>
        </mc:AlternateContent>
      </w:r>
    </w:p>
    <w:p w14:paraId="179A4492" w14:textId="77777777" w:rsidR="00793720" w:rsidRPr="000C67B3" w:rsidRDefault="00141264" w:rsidP="00480C53">
      <w:pPr>
        <w:pStyle w:val="paragraph"/>
        <w:pageBreakBefore/>
        <w:spacing w:before="1560"/>
        <w:ind w:left="0"/>
        <w:rPr>
          <w:rFonts w:ascii="Arial" w:hAnsi="Arial" w:cs="Arial"/>
          <w:b/>
        </w:rPr>
      </w:pPr>
      <w:r w:rsidRPr="000C67B3">
        <w:rPr>
          <w:rFonts w:ascii="Arial" w:hAnsi="Arial" w:cs="Arial"/>
          <w:b/>
        </w:rPr>
        <w:lastRenderedPageBreak/>
        <w:t>Foreword</w:t>
      </w:r>
    </w:p>
    <w:p w14:paraId="14454D03" w14:textId="78B35C2E" w:rsidR="00B33581" w:rsidRPr="000C67B3" w:rsidRDefault="00B33581" w:rsidP="00E326C5">
      <w:pPr>
        <w:pStyle w:val="paragraph"/>
        <w:ind w:left="0"/>
      </w:pPr>
      <w:r w:rsidRPr="000C67B3">
        <w:t>This Standard is one of the series of ECSS Standards intended to be applied together for the management, engineering</w:t>
      </w:r>
      <w:r w:rsidR="003F30F1">
        <w:t>,</w:t>
      </w:r>
      <w:r w:rsidRPr="000C67B3">
        <w:t xml:space="preserve"> product assurance</w:t>
      </w:r>
      <w:r w:rsidR="003F30F1">
        <w:t xml:space="preserve"> and sustainability</w:t>
      </w:r>
      <w:r w:rsidRPr="000C67B3">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1A839DE" w14:textId="67A76F3A" w:rsidR="00B33581" w:rsidRPr="000C67B3" w:rsidRDefault="00B33581" w:rsidP="00E326C5">
      <w:pPr>
        <w:pStyle w:val="paragraph"/>
        <w:ind w:left="0"/>
      </w:pPr>
      <w:r w:rsidRPr="000C67B3">
        <w:t xml:space="preserve">This Standard has been prepared by the </w:t>
      </w:r>
      <w:r w:rsidR="00F50F16">
        <w:fldChar w:fldCharType="begin"/>
      </w:r>
      <w:r w:rsidR="00F50F16">
        <w:instrText xml:space="preserve"> DOCPROPERTY  "ECSS Working Group"  \* MERGEF</w:instrText>
      </w:r>
      <w:r w:rsidR="00F50F16">
        <w:instrText xml:space="preserve">ORMAT </w:instrText>
      </w:r>
      <w:r w:rsidR="00F50F16">
        <w:fldChar w:fldCharType="separate"/>
      </w:r>
      <w:r w:rsidR="004A7F65">
        <w:t>ECSS-E-ST-20C Rev.2</w:t>
      </w:r>
      <w:r w:rsidR="00F50F16">
        <w:fldChar w:fldCharType="end"/>
      </w:r>
      <w:r w:rsidR="006B79C0" w:rsidRPr="000C67B3">
        <w:t xml:space="preserve"> Working </w:t>
      </w:r>
      <w:r w:rsidRPr="000C67B3">
        <w:t>Group, reviewed by the ECSS</w:t>
      </w:r>
      <w:r w:rsidR="00793720" w:rsidRPr="000C67B3">
        <w:t xml:space="preserve"> </w:t>
      </w:r>
      <w:r w:rsidRPr="000C67B3">
        <w:t>Executive Secretariat and approved by the ECSS Technical Authority.</w:t>
      </w:r>
    </w:p>
    <w:p w14:paraId="6DC0C1F4" w14:textId="77777777" w:rsidR="00793720" w:rsidRPr="000C67B3" w:rsidRDefault="00793720" w:rsidP="007E5D58">
      <w:pPr>
        <w:pStyle w:val="paragraph"/>
        <w:spacing w:before="2040"/>
        <w:ind w:left="0"/>
        <w:rPr>
          <w:rFonts w:ascii="Arial" w:hAnsi="Arial" w:cs="Arial"/>
          <w:b/>
        </w:rPr>
      </w:pPr>
      <w:r w:rsidRPr="000C67B3">
        <w:rPr>
          <w:rFonts w:ascii="Arial" w:hAnsi="Arial" w:cs="Arial"/>
          <w:b/>
        </w:rPr>
        <w:t>Disclaimer</w:t>
      </w:r>
    </w:p>
    <w:p w14:paraId="16DD9259" w14:textId="77777777" w:rsidR="00793720" w:rsidRPr="000C67B3" w:rsidRDefault="00793720" w:rsidP="00E326C5">
      <w:pPr>
        <w:pStyle w:val="paragraph"/>
        <w:ind w:left="0"/>
      </w:pPr>
      <w:r w:rsidRPr="000C67B3">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0C67B3">
        <w:t>S</w:t>
      </w:r>
      <w:r w:rsidRPr="000C67B3">
        <w:t xml:space="preserve">tandard, whether or not based upon warranty, </w:t>
      </w:r>
      <w:r w:rsidR="00614463" w:rsidRPr="000C67B3">
        <w:t>business agreement</w:t>
      </w:r>
      <w:r w:rsidRPr="000C67B3">
        <w:t>, tort, or otherwise; whether or not injury was sustained by persons or property or otherwise; and whether or not loss was sustained from, or arose out of, the results of, the item, or any services that may be provided by ECSS.</w:t>
      </w:r>
    </w:p>
    <w:p w14:paraId="4D44189A" w14:textId="22AB187D" w:rsidR="00793720" w:rsidRPr="000C67B3" w:rsidRDefault="00793720" w:rsidP="007E5D58">
      <w:pPr>
        <w:pStyle w:val="Published"/>
        <w:spacing w:before="2040"/>
        <w:rPr>
          <w:sz w:val="20"/>
          <w:szCs w:val="20"/>
        </w:rPr>
      </w:pPr>
      <w:r w:rsidRPr="000C67B3">
        <w:rPr>
          <w:sz w:val="20"/>
          <w:szCs w:val="20"/>
        </w:rPr>
        <w:t xml:space="preserve">Published by: </w:t>
      </w:r>
      <w:r w:rsidRPr="000C67B3">
        <w:rPr>
          <w:sz w:val="20"/>
          <w:szCs w:val="20"/>
        </w:rPr>
        <w:tab/>
        <w:t xml:space="preserve">ESA Requirements and Standards </w:t>
      </w:r>
      <w:ins w:id="2" w:author="Klaus Ehrlich" w:date="2021-03-29T19:03:00Z">
        <w:r w:rsidR="00721328">
          <w:rPr>
            <w:sz w:val="20"/>
            <w:szCs w:val="20"/>
          </w:rPr>
          <w:t>Section</w:t>
        </w:r>
      </w:ins>
      <w:del w:id="3" w:author="Klaus Ehrlich" w:date="2021-03-29T19:03:00Z">
        <w:r w:rsidRPr="000C67B3" w:rsidDel="00721328">
          <w:rPr>
            <w:sz w:val="20"/>
            <w:szCs w:val="20"/>
          </w:rPr>
          <w:delText>Division</w:delText>
        </w:r>
      </w:del>
    </w:p>
    <w:p w14:paraId="4870B598" w14:textId="77777777" w:rsidR="00793720" w:rsidRPr="000C67B3" w:rsidRDefault="00793720" w:rsidP="0066286B">
      <w:pPr>
        <w:pStyle w:val="Published"/>
        <w:rPr>
          <w:sz w:val="20"/>
          <w:szCs w:val="20"/>
        </w:rPr>
      </w:pPr>
      <w:r w:rsidRPr="000C67B3">
        <w:rPr>
          <w:sz w:val="20"/>
          <w:szCs w:val="20"/>
        </w:rPr>
        <w:tab/>
        <w:t>ESTEC, P.O. Box 299,</w:t>
      </w:r>
    </w:p>
    <w:p w14:paraId="26F36668" w14:textId="77777777" w:rsidR="00793720" w:rsidRPr="000C67B3" w:rsidRDefault="00793720" w:rsidP="0066286B">
      <w:pPr>
        <w:pStyle w:val="Published"/>
        <w:rPr>
          <w:sz w:val="20"/>
          <w:szCs w:val="20"/>
        </w:rPr>
      </w:pPr>
      <w:r w:rsidRPr="000C67B3">
        <w:rPr>
          <w:sz w:val="20"/>
          <w:szCs w:val="20"/>
        </w:rPr>
        <w:tab/>
        <w:t>2200 AG Noordwijk</w:t>
      </w:r>
    </w:p>
    <w:p w14:paraId="62AC639E" w14:textId="77777777" w:rsidR="00793720" w:rsidRPr="000C67B3" w:rsidRDefault="00793720" w:rsidP="0066286B">
      <w:pPr>
        <w:pStyle w:val="Published"/>
        <w:rPr>
          <w:sz w:val="20"/>
          <w:szCs w:val="20"/>
        </w:rPr>
      </w:pPr>
      <w:r w:rsidRPr="000C67B3">
        <w:rPr>
          <w:sz w:val="20"/>
          <w:szCs w:val="20"/>
        </w:rPr>
        <w:tab/>
        <w:t>The Netherlands</w:t>
      </w:r>
    </w:p>
    <w:p w14:paraId="0A769B50" w14:textId="37465A3E" w:rsidR="00793720" w:rsidRPr="000C67B3" w:rsidRDefault="00793720" w:rsidP="0066286B">
      <w:pPr>
        <w:pStyle w:val="Published"/>
        <w:rPr>
          <w:sz w:val="20"/>
          <w:szCs w:val="20"/>
        </w:rPr>
      </w:pPr>
      <w:r w:rsidRPr="000C67B3">
        <w:rPr>
          <w:sz w:val="20"/>
          <w:szCs w:val="20"/>
        </w:rPr>
        <w:t xml:space="preserve">Copyright: </w:t>
      </w:r>
      <w:r w:rsidRPr="000C67B3">
        <w:rPr>
          <w:sz w:val="20"/>
          <w:szCs w:val="20"/>
        </w:rPr>
        <w:tab/>
        <w:t>20</w:t>
      </w:r>
      <w:ins w:id="4" w:author="Klaus Ehrlich" w:date="2021-03-29T19:04:00Z">
        <w:r w:rsidR="00721328">
          <w:rPr>
            <w:sz w:val="20"/>
            <w:szCs w:val="20"/>
          </w:rPr>
          <w:t>21</w:t>
        </w:r>
      </w:ins>
      <w:del w:id="5" w:author="Klaus Ehrlich" w:date="2021-03-29T19:04:00Z">
        <w:r w:rsidR="00896120" w:rsidDel="00721328">
          <w:rPr>
            <w:sz w:val="20"/>
            <w:szCs w:val="20"/>
          </w:rPr>
          <w:delText>19</w:delText>
        </w:r>
      </w:del>
      <w:r w:rsidRPr="000C67B3">
        <w:rPr>
          <w:sz w:val="20"/>
          <w:szCs w:val="20"/>
        </w:rPr>
        <w:t xml:space="preserve"> © by the European Space Agency for the members of ECSS</w:t>
      </w:r>
    </w:p>
    <w:p w14:paraId="033109A8" w14:textId="40F27D77" w:rsidR="003B3CAA" w:rsidRDefault="003B3CAA" w:rsidP="003B3CAA">
      <w:pPr>
        <w:pStyle w:val="Heading0"/>
      </w:pPr>
      <w:bookmarkStart w:id="6" w:name="_Toc191723605"/>
      <w:bookmarkStart w:id="7" w:name="_Toc69908697"/>
      <w:r w:rsidRPr="000C67B3">
        <w:lastRenderedPageBreak/>
        <w:t>Change log</w:t>
      </w:r>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6636"/>
      </w:tblGrid>
      <w:tr w:rsidR="00ED124B" w:rsidRPr="002D2606" w14:paraId="5803C24F" w14:textId="77777777" w:rsidTr="00ED124B">
        <w:tc>
          <w:tcPr>
            <w:tcW w:w="2311" w:type="dxa"/>
            <w:tcBorders>
              <w:top w:val="single" w:sz="4" w:space="0" w:color="auto"/>
              <w:left w:val="single" w:sz="4" w:space="0" w:color="auto"/>
              <w:bottom w:val="single" w:sz="4" w:space="0" w:color="auto"/>
              <w:right w:val="single" w:sz="4" w:space="0" w:color="auto"/>
            </w:tcBorders>
          </w:tcPr>
          <w:p w14:paraId="73677A9A" w14:textId="77777777" w:rsidR="00ED124B" w:rsidRPr="00ED124B" w:rsidRDefault="00ED124B" w:rsidP="00ED124B">
            <w:pPr>
              <w:pStyle w:val="TablecellLEFT"/>
              <w:keepNext w:val="0"/>
              <w:keepLines w:val="0"/>
            </w:pPr>
          </w:p>
        </w:tc>
        <w:tc>
          <w:tcPr>
            <w:tcW w:w="6636" w:type="dxa"/>
            <w:tcBorders>
              <w:top w:val="single" w:sz="4" w:space="0" w:color="auto"/>
              <w:left w:val="single" w:sz="4" w:space="0" w:color="auto"/>
              <w:bottom w:val="single" w:sz="4" w:space="0" w:color="auto"/>
              <w:right w:val="single" w:sz="4" w:space="0" w:color="auto"/>
            </w:tcBorders>
          </w:tcPr>
          <w:p w14:paraId="63D75C7B" w14:textId="77777777" w:rsidR="00ED124B" w:rsidRPr="00ED124B" w:rsidRDefault="00ED124B" w:rsidP="00ED124B">
            <w:pPr>
              <w:pStyle w:val="TablecellLEFT"/>
              <w:keepNext w:val="0"/>
              <w:keepLines w:val="0"/>
            </w:pPr>
            <w:r w:rsidRPr="00ED124B">
              <w:t>Change log for Draft development</w:t>
            </w:r>
          </w:p>
        </w:tc>
      </w:tr>
      <w:tr w:rsidR="00ED124B" w14:paraId="64941786" w14:textId="77777777" w:rsidTr="005A76B2">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2328F" w14:textId="2CB85911" w:rsidR="00ED124B" w:rsidRDefault="005A76B2" w:rsidP="00ED124B">
            <w:pPr>
              <w:pStyle w:val="TablecellLEFT"/>
              <w:keepNext w:val="0"/>
              <w:keepLines w:val="0"/>
            </w:pPr>
            <w:r>
              <w:t>Previous steps</w:t>
            </w:r>
          </w:p>
        </w:tc>
        <w:tc>
          <w:tcPr>
            <w:tcW w:w="6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9A53F8" w14:textId="77777777" w:rsidR="00ED124B" w:rsidRDefault="00ED124B" w:rsidP="00ED124B">
            <w:pPr>
              <w:pStyle w:val="TablecellLEFT"/>
              <w:keepNext w:val="0"/>
              <w:keepLines w:val="0"/>
            </w:pPr>
          </w:p>
        </w:tc>
      </w:tr>
      <w:tr w:rsidR="00ED124B" w14:paraId="6337A03F" w14:textId="77777777" w:rsidTr="005A76B2">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765FE" w14:textId="6A334039" w:rsidR="00ED124B" w:rsidRDefault="004A0B18" w:rsidP="00ED124B">
            <w:pPr>
              <w:pStyle w:val="TablecellLEFT"/>
              <w:keepNext w:val="0"/>
              <w:keepLines w:val="0"/>
            </w:pPr>
            <w:r>
              <w:t>ECSS-E-ST-20C Rev.2</w:t>
            </w:r>
          </w:p>
          <w:p w14:paraId="53F093D8" w14:textId="27DA0705" w:rsidR="00ED124B" w:rsidRDefault="004A0B18" w:rsidP="00ED124B">
            <w:pPr>
              <w:pStyle w:val="TablecellLEFT"/>
              <w:keepNext w:val="0"/>
              <w:keepLines w:val="0"/>
            </w:pPr>
            <w:r>
              <w:t>23 April 2021</w:t>
            </w:r>
          </w:p>
        </w:tc>
        <w:tc>
          <w:tcPr>
            <w:tcW w:w="6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64A5C0" w14:textId="07C72596" w:rsidR="00ED124B" w:rsidRDefault="00ED124B" w:rsidP="00ED124B">
            <w:pPr>
              <w:pStyle w:val="TablecellLEFT"/>
              <w:keepNext w:val="0"/>
              <w:keepLines w:val="0"/>
            </w:pPr>
            <w:r>
              <w:t>WG Draft</w:t>
            </w:r>
            <w:r w:rsidR="004A0B18">
              <w:t xml:space="preserve"> prepared by ES based on input received.</w:t>
            </w:r>
          </w:p>
        </w:tc>
      </w:tr>
      <w:tr w:rsidR="00ED124B" w14:paraId="20FB80EE" w14:textId="77777777" w:rsidTr="005A76B2">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0B877F" w14:textId="77777777" w:rsidR="00ED124B" w:rsidRDefault="00ED124B" w:rsidP="00ED124B">
            <w:pPr>
              <w:pStyle w:val="TablecellLEFT"/>
              <w:keepNext w:val="0"/>
              <w:keepLines w:val="0"/>
            </w:pPr>
            <w:r>
              <w:t>Next Steps</w:t>
            </w:r>
          </w:p>
        </w:tc>
        <w:tc>
          <w:tcPr>
            <w:tcW w:w="6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A0195" w14:textId="77777777" w:rsidR="00ED124B" w:rsidRDefault="00ED124B" w:rsidP="00ED124B">
            <w:pPr>
              <w:pStyle w:val="TablecellLEFT"/>
              <w:keepNext w:val="0"/>
              <w:keepLines w:val="0"/>
            </w:pPr>
          </w:p>
        </w:tc>
      </w:tr>
      <w:tr w:rsidR="00ED124B" w14:paraId="701EB758" w14:textId="77777777" w:rsidTr="005A76B2">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DEF18" w14:textId="77777777" w:rsidR="00ED124B" w:rsidRDefault="00ED124B" w:rsidP="00ED124B">
            <w:pPr>
              <w:pStyle w:val="TablecellLEFT"/>
              <w:keepNext w:val="0"/>
              <w:keepLines w:val="0"/>
            </w:pPr>
            <w:r>
              <w:t>DFR</w:t>
            </w:r>
          </w:p>
        </w:tc>
        <w:tc>
          <w:tcPr>
            <w:tcW w:w="6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1A543E" w14:textId="77777777" w:rsidR="00ED124B" w:rsidRDefault="00ED124B" w:rsidP="00ED124B">
            <w:pPr>
              <w:pStyle w:val="TablecellLEFT"/>
              <w:keepNext w:val="0"/>
              <w:keepLines w:val="0"/>
            </w:pPr>
            <w:r>
              <w:t>Draft for Review (DFR) submitted to ES</w:t>
            </w:r>
          </w:p>
        </w:tc>
      </w:tr>
      <w:tr w:rsidR="00ED124B" w14:paraId="5165D6F5" w14:textId="77777777" w:rsidTr="00FF5EEA">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85D66" w14:textId="23063B88" w:rsidR="005A76B2" w:rsidRDefault="005A76B2" w:rsidP="005A76B2">
            <w:pPr>
              <w:pStyle w:val="TablecellLEFT"/>
              <w:keepNext w:val="0"/>
              <w:keepLines w:val="0"/>
            </w:pPr>
            <w:r>
              <w:t>ECSS-E-ST-20C Rev.2</w:t>
            </w:r>
          </w:p>
          <w:p w14:paraId="7B6E4333" w14:textId="6EC9734F" w:rsidR="00ED124B" w:rsidRDefault="005A76B2" w:rsidP="005A76B2">
            <w:pPr>
              <w:pStyle w:val="TablecellLEFT"/>
              <w:keepNext w:val="0"/>
              <w:keepLines w:val="0"/>
            </w:pPr>
            <w:r>
              <w:t>3 May 2021</w:t>
            </w:r>
          </w:p>
        </w:tc>
        <w:tc>
          <w:tcPr>
            <w:tcW w:w="6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504CC" w14:textId="15298E9A" w:rsidR="00ED124B" w:rsidRDefault="00ED124B" w:rsidP="00ED124B">
            <w:pPr>
              <w:pStyle w:val="TablecellLEFT"/>
              <w:keepNext w:val="0"/>
              <w:keepLines w:val="0"/>
            </w:pPr>
            <w:r>
              <w:t>Parallel Assessment</w:t>
            </w:r>
            <w:r w:rsidR="005A76B2">
              <w:t xml:space="preserve"> 4 – 18 May 2021</w:t>
            </w:r>
          </w:p>
        </w:tc>
      </w:tr>
      <w:tr w:rsidR="005A76B2" w14:paraId="24328196" w14:textId="77777777" w:rsidTr="00F649EC">
        <w:tc>
          <w:tcPr>
            <w:tcW w:w="2311" w:type="dxa"/>
            <w:tcBorders>
              <w:top w:val="single" w:sz="4" w:space="0" w:color="auto"/>
              <w:left w:val="single" w:sz="4" w:space="0" w:color="auto"/>
              <w:bottom w:val="single" w:sz="4" w:space="0" w:color="auto"/>
              <w:right w:val="single" w:sz="4" w:space="0" w:color="auto"/>
            </w:tcBorders>
            <w:shd w:val="clear" w:color="auto" w:fill="D9D9D9"/>
          </w:tcPr>
          <w:p w14:paraId="7FD308A3" w14:textId="6B6F677B" w:rsidR="005A76B2" w:rsidRPr="00FF5EEA" w:rsidRDefault="00FF5EEA" w:rsidP="00ED124B">
            <w:pPr>
              <w:pStyle w:val="TablecellLEFT"/>
              <w:keepNext w:val="0"/>
              <w:keepLines w:val="0"/>
            </w:pPr>
            <w:r w:rsidRPr="00FF5EEA">
              <w:t>Current step</w:t>
            </w:r>
          </w:p>
        </w:tc>
        <w:tc>
          <w:tcPr>
            <w:tcW w:w="6636" w:type="dxa"/>
            <w:tcBorders>
              <w:top w:val="single" w:sz="4" w:space="0" w:color="auto"/>
              <w:left w:val="single" w:sz="4" w:space="0" w:color="auto"/>
              <w:bottom w:val="single" w:sz="4" w:space="0" w:color="auto"/>
              <w:right w:val="single" w:sz="4" w:space="0" w:color="auto"/>
            </w:tcBorders>
            <w:shd w:val="clear" w:color="auto" w:fill="D9D9D9"/>
          </w:tcPr>
          <w:p w14:paraId="5DFF3F76" w14:textId="77777777" w:rsidR="005A76B2" w:rsidRPr="00FF5EEA" w:rsidRDefault="005A76B2" w:rsidP="00ED124B">
            <w:pPr>
              <w:pStyle w:val="TablecellLEFT"/>
              <w:keepNext w:val="0"/>
              <w:keepLines w:val="0"/>
            </w:pPr>
          </w:p>
        </w:tc>
      </w:tr>
      <w:tr w:rsidR="00ED124B" w14:paraId="71A3DB03" w14:textId="77777777" w:rsidTr="00FF5EEA">
        <w:tc>
          <w:tcPr>
            <w:tcW w:w="2311" w:type="dxa"/>
            <w:tcBorders>
              <w:top w:val="single" w:sz="4" w:space="0" w:color="auto"/>
              <w:left w:val="single" w:sz="4" w:space="0" w:color="auto"/>
              <w:bottom w:val="single" w:sz="4" w:space="0" w:color="auto"/>
              <w:right w:val="single" w:sz="4" w:space="0" w:color="auto"/>
            </w:tcBorders>
            <w:shd w:val="clear" w:color="auto" w:fill="FFFF00"/>
          </w:tcPr>
          <w:p w14:paraId="0DFB2673" w14:textId="77777777" w:rsidR="00FF5EEA" w:rsidRPr="00FF5EEA" w:rsidRDefault="00FF5EEA" w:rsidP="00FF5EEA">
            <w:pPr>
              <w:pStyle w:val="TablecellLEFT"/>
              <w:keepNext w:val="0"/>
              <w:keepLines w:val="0"/>
            </w:pPr>
            <w:r w:rsidRPr="00FF5EEA">
              <w:fldChar w:fldCharType="begin"/>
            </w:r>
            <w:r w:rsidRPr="00FF5EEA">
              <w:instrText xml:space="preserve"> DOCPROPERTY  "ECSS Standard Number"  \* MERGEFORMAT </w:instrText>
            </w:r>
            <w:r w:rsidRPr="00FF5EEA">
              <w:fldChar w:fldCharType="separate"/>
            </w:r>
            <w:r w:rsidRPr="00FF5EEA">
              <w:t>ECSS-E-ST-20C Rev.2</w:t>
            </w:r>
            <w:r w:rsidRPr="00FF5EEA">
              <w:fldChar w:fldCharType="end"/>
            </w:r>
          </w:p>
          <w:p w14:paraId="4AF44E78" w14:textId="6A7944A9" w:rsidR="00ED124B" w:rsidRPr="00FF5EEA" w:rsidRDefault="00FF5EEA" w:rsidP="00FF5EEA">
            <w:pPr>
              <w:pStyle w:val="TablecellLEFT"/>
              <w:keepNext w:val="0"/>
              <w:keepLines w:val="0"/>
            </w:pPr>
            <w:r w:rsidRPr="00FF5EEA">
              <w:fldChar w:fldCharType="begin"/>
            </w:r>
            <w:r w:rsidRPr="00FF5EEA">
              <w:instrText xml:space="preserve"> DOCPROPERTY  "ECSS Standard Issue Date"  \* MERGEFORMAT </w:instrText>
            </w:r>
            <w:r w:rsidRPr="00FF5EEA">
              <w:fldChar w:fldCharType="separate"/>
            </w:r>
            <w:r w:rsidRPr="00FF5EEA">
              <w:t>3 May 2021</w:t>
            </w:r>
            <w:r w:rsidRPr="00FF5EEA">
              <w:fldChar w:fldCharType="end"/>
            </w:r>
          </w:p>
        </w:tc>
        <w:tc>
          <w:tcPr>
            <w:tcW w:w="6636" w:type="dxa"/>
            <w:tcBorders>
              <w:top w:val="single" w:sz="4" w:space="0" w:color="auto"/>
              <w:left w:val="single" w:sz="4" w:space="0" w:color="auto"/>
              <w:bottom w:val="single" w:sz="4" w:space="0" w:color="auto"/>
              <w:right w:val="single" w:sz="4" w:space="0" w:color="auto"/>
            </w:tcBorders>
            <w:shd w:val="clear" w:color="auto" w:fill="FFFF00"/>
          </w:tcPr>
          <w:p w14:paraId="29BF19D1" w14:textId="77777777" w:rsidR="00ED124B" w:rsidRPr="00FF5EEA" w:rsidRDefault="00ED124B" w:rsidP="00ED124B">
            <w:pPr>
              <w:pStyle w:val="TablecellLEFT"/>
              <w:keepNext w:val="0"/>
              <w:keepLines w:val="0"/>
            </w:pPr>
            <w:r w:rsidRPr="00FF5EEA">
              <w:t>Public Review</w:t>
            </w:r>
          </w:p>
          <w:p w14:paraId="197326CA" w14:textId="46C05523" w:rsidR="00FF5EEA" w:rsidRPr="00FF5EEA" w:rsidRDefault="00FF5EEA" w:rsidP="00ED124B">
            <w:pPr>
              <w:pStyle w:val="TablecellLEFT"/>
              <w:keepNext w:val="0"/>
              <w:keepLines w:val="0"/>
            </w:pPr>
            <w:r w:rsidRPr="00FF5EEA">
              <w:t>26 May – 22 July 2021</w:t>
            </w:r>
          </w:p>
        </w:tc>
      </w:tr>
      <w:tr w:rsidR="00FF5EEA" w14:paraId="2086554F" w14:textId="77777777" w:rsidTr="00F649EC">
        <w:tc>
          <w:tcPr>
            <w:tcW w:w="2311" w:type="dxa"/>
            <w:tcBorders>
              <w:top w:val="single" w:sz="4" w:space="0" w:color="auto"/>
              <w:left w:val="single" w:sz="4" w:space="0" w:color="auto"/>
              <w:bottom w:val="single" w:sz="4" w:space="0" w:color="auto"/>
              <w:right w:val="single" w:sz="4" w:space="0" w:color="auto"/>
            </w:tcBorders>
            <w:shd w:val="clear" w:color="auto" w:fill="D9D9D9"/>
          </w:tcPr>
          <w:p w14:paraId="5594A02C" w14:textId="7DCC50BE" w:rsidR="00FF5EEA" w:rsidRDefault="00FF5EEA" w:rsidP="00ED124B">
            <w:pPr>
              <w:pStyle w:val="TablecellLEFT"/>
              <w:keepNext w:val="0"/>
              <w:keepLines w:val="0"/>
            </w:pPr>
            <w:r>
              <w:t>Next steps</w:t>
            </w:r>
          </w:p>
        </w:tc>
        <w:tc>
          <w:tcPr>
            <w:tcW w:w="6636" w:type="dxa"/>
            <w:tcBorders>
              <w:top w:val="single" w:sz="4" w:space="0" w:color="auto"/>
              <w:left w:val="single" w:sz="4" w:space="0" w:color="auto"/>
              <w:bottom w:val="single" w:sz="4" w:space="0" w:color="auto"/>
              <w:right w:val="single" w:sz="4" w:space="0" w:color="auto"/>
            </w:tcBorders>
            <w:shd w:val="clear" w:color="auto" w:fill="D9D9D9"/>
          </w:tcPr>
          <w:p w14:paraId="41D19678" w14:textId="77777777" w:rsidR="00FF5EEA" w:rsidRDefault="00FF5EEA" w:rsidP="00ED124B">
            <w:pPr>
              <w:pStyle w:val="TablecellLEFT"/>
              <w:keepNext w:val="0"/>
              <w:keepLines w:val="0"/>
            </w:pPr>
          </w:p>
        </w:tc>
      </w:tr>
      <w:tr w:rsidR="00ED124B" w14:paraId="30432450" w14:textId="77777777" w:rsidTr="00F649EC">
        <w:tc>
          <w:tcPr>
            <w:tcW w:w="2311" w:type="dxa"/>
            <w:tcBorders>
              <w:top w:val="single" w:sz="4" w:space="0" w:color="auto"/>
              <w:left w:val="single" w:sz="4" w:space="0" w:color="auto"/>
              <w:bottom w:val="single" w:sz="4" w:space="0" w:color="auto"/>
              <w:right w:val="single" w:sz="4" w:space="0" w:color="auto"/>
            </w:tcBorders>
            <w:shd w:val="clear" w:color="auto" w:fill="D9D9D9"/>
          </w:tcPr>
          <w:p w14:paraId="3615F4CE" w14:textId="77777777" w:rsidR="00ED124B" w:rsidRDefault="00ED124B" w:rsidP="00ED124B">
            <w:pPr>
              <w:pStyle w:val="TablecellLEFT"/>
              <w:keepNext w:val="0"/>
              <w:keepLines w:val="0"/>
            </w:pPr>
            <w:r>
              <w:t>DIR + impl. DRRs</w:t>
            </w:r>
          </w:p>
        </w:tc>
        <w:tc>
          <w:tcPr>
            <w:tcW w:w="6636" w:type="dxa"/>
            <w:tcBorders>
              <w:top w:val="single" w:sz="4" w:space="0" w:color="auto"/>
              <w:left w:val="single" w:sz="4" w:space="0" w:color="auto"/>
              <w:bottom w:val="single" w:sz="4" w:space="0" w:color="auto"/>
              <w:right w:val="single" w:sz="4" w:space="0" w:color="auto"/>
            </w:tcBorders>
            <w:shd w:val="clear" w:color="auto" w:fill="D9D9D9"/>
          </w:tcPr>
          <w:p w14:paraId="035D6047" w14:textId="77777777" w:rsidR="00ED124B" w:rsidRDefault="00ED124B" w:rsidP="00ED124B">
            <w:pPr>
              <w:pStyle w:val="TablecellLEFT"/>
              <w:keepNext w:val="0"/>
              <w:keepLines w:val="0"/>
            </w:pPr>
            <w:r>
              <w:t>Draft with implemented DRRs</w:t>
            </w:r>
          </w:p>
        </w:tc>
      </w:tr>
      <w:tr w:rsidR="00ED124B" w14:paraId="521EF4A6" w14:textId="77777777" w:rsidTr="00F649EC">
        <w:tc>
          <w:tcPr>
            <w:tcW w:w="2311" w:type="dxa"/>
            <w:tcBorders>
              <w:top w:val="single" w:sz="4" w:space="0" w:color="auto"/>
              <w:left w:val="single" w:sz="4" w:space="0" w:color="auto"/>
              <w:bottom w:val="single" w:sz="4" w:space="0" w:color="auto"/>
              <w:right w:val="single" w:sz="4" w:space="0" w:color="auto"/>
            </w:tcBorders>
            <w:shd w:val="clear" w:color="auto" w:fill="D9D9D9"/>
          </w:tcPr>
          <w:p w14:paraId="1AD4E476" w14:textId="77777777" w:rsidR="00ED124B" w:rsidRDefault="00ED124B" w:rsidP="00ED124B">
            <w:pPr>
              <w:pStyle w:val="TablecellLEFT"/>
              <w:keepNext w:val="0"/>
              <w:keepLines w:val="0"/>
            </w:pPr>
            <w:r>
              <w:t>DIR + impl. DRRs</w:t>
            </w:r>
          </w:p>
        </w:tc>
        <w:tc>
          <w:tcPr>
            <w:tcW w:w="6636" w:type="dxa"/>
            <w:tcBorders>
              <w:top w:val="single" w:sz="4" w:space="0" w:color="auto"/>
              <w:left w:val="single" w:sz="4" w:space="0" w:color="auto"/>
              <w:bottom w:val="single" w:sz="4" w:space="0" w:color="auto"/>
              <w:right w:val="single" w:sz="4" w:space="0" w:color="auto"/>
            </w:tcBorders>
            <w:shd w:val="clear" w:color="auto" w:fill="D9D9D9"/>
          </w:tcPr>
          <w:p w14:paraId="744D3CB5" w14:textId="77777777" w:rsidR="00ED124B" w:rsidRDefault="00ED124B" w:rsidP="00ED124B">
            <w:pPr>
              <w:pStyle w:val="TablecellLEFT"/>
              <w:keepNext w:val="0"/>
              <w:keepLines w:val="0"/>
            </w:pPr>
            <w:r>
              <w:t>DRR Feedback</w:t>
            </w:r>
          </w:p>
        </w:tc>
      </w:tr>
      <w:tr w:rsidR="00ED124B" w14:paraId="7CE900CB" w14:textId="77777777" w:rsidTr="00F649EC">
        <w:tc>
          <w:tcPr>
            <w:tcW w:w="2311" w:type="dxa"/>
            <w:tcBorders>
              <w:top w:val="single" w:sz="4" w:space="0" w:color="auto"/>
              <w:left w:val="single" w:sz="4" w:space="0" w:color="auto"/>
              <w:bottom w:val="single" w:sz="4" w:space="0" w:color="auto"/>
              <w:right w:val="single" w:sz="4" w:space="0" w:color="auto"/>
            </w:tcBorders>
            <w:shd w:val="clear" w:color="auto" w:fill="D9D9D9"/>
          </w:tcPr>
          <w:p w14:paraId="089C58C1" w14:textId="77777777" w:rsidR="00ED124B" w:rsidRDefault="00ED124B" w:rsidP="00ED124B">
            <w:pPr>
              <w:pStyle w:val="TablecellLEFT"/>
              <w:keepNext w:val="0"/>
              <w:keepLines w:val="0"/>
            </w:pPr>
            <w:r>
              <w:t>DIA</w:t>
            </w:r>
          </w:p>
        </w:tc>
        <w:tc>
          <w:tcPr>
            <w:tcW w:w="6636" w:type="dxa"/>
            <w:tcBorders>
              <w:top w:val="single" w:sz="4" w:space="0" w:color="auto"/>
              <w:left w:val="single" w:sz="4" w:space="0" w:color="auto"/>
              <w:bottom w:val="single" w:sz="4" w:space="0" w:color="auto"/>
              <w:right w:val="single" w:sz="4" w:space="0" w:color="auto"/>
            </w:tcBorders>
            <w:shd w:val="clear" w:color="auto" w:fill="D9D9D9"/>
          </w:tcPr>
          <w:p w14:paraId="71058C6C" w14:textId="77777777" w:rsidR="00ED124B" w:rsidRDefault="00ED124B" w:rsidP="00ED124B">
            <w:pPr>
              <w:pStyle w:val="TablecellLEFT"/>
              <w:keepNext w:val="0"/>
              <w:keepLines w:val="0"/>
            </w:pPr>
            <w:r>
              <w:t>TA Vote for publication</w:t>
            </w:r>
          </w:p>
        </w:tc>
      </w:tr>
      <w:tr w:rsidR="00ED124B" w14:paraId="1EEEC1C2" w14:textId="77777777" w:rsidTr="00F649EC">
        <w:tc>
          <w:tcPr>
            <w:tcW w:w="2311" w:type="dxa"/>
            <w:tcBorders>
              <w:top w:val="single" w:sz="4" w:space="0" w:color="auto"/>
              <w:left w:val="single" w:sz="4" w:space="0" w:color="auto"/>
              <w:bottom w:val="single" w:sz="4" w:space="0" w:color="auto"/>
              <w:right w:val="single" w:sz="4" w:space="0" w:color="auto"/>
            </w:tcBorders>
            <w:shd w:val="clear" w:color="auto" w:fill="D9D9D9"/>
          </w:tcPr>
          <w:p w14:paraId="11D06BCD" w14:textId="77777777" w:rsidR="00ED124B" w:rsidRDefault="00ED124B" w:rsidP="00ED124B">
            <w:pPr>
              <w:pStyle w:val="TablecellLEFT"/>
              <w:keepNext w:val="0"/>
              <w:keepLines w:val="0"/>
            </w:pPr>
            <w:r>
              <w:t>DIA</w:t>
            </w:r>
          </w:p>
        </w:tc>
        <w:tc>
          <w:tcPr>
            <w:tcW w:w="6636" w:type="dxa"/>
            <w:tcBorders>
              <w:top w:val="single" w:sz="4" w:space="0" w:color="auto"/>
              <w:left w:val="single" w:sz="4" w:space="0" w:color="auto"/>
              <w:bottom w:val="single" w:sz="4" w:space="0" w:color="auto"/>
              <w:right w:val="single" w:sz="4" w:space="0" w:color="auto"/>
            </w:tcBorders>
            <w:shd w:val="clear" w:color="auto" w:fill="D9D9D9"/>
          </w:tcPr>
          <w:p w14:paraId="03C45B49" w14:textId="77777777" w:rsidR="00ED124B" w:rsidRDefault="00ED124B" w:rsidP="00ED124B">
            <w:pPr>
              <w:pStyle w:val="TablecellLEFT"/>
              <w:keepNext w:val="0"/>
              <w:keepLines w:val="0"/>
            </w:pPr>
            <w:r>
              <w:t>Preparation of document for publication (including DOORS transfer for Standards)</w:t>
            </w:r>
          </w:p>
        </w:tc>
      </w:tr>
      <w:tr w:rsidR="00ED124B" w14:paraId="7294AA86" w14:textId="77777777" w:rsidTr="00F649EC">
        <w:tc>
          <w:tcPr>
            <w:tcW w:w="2311" w:type="dxa"/>
            <w:tcBorders>
              <w:top w:val="single" w:sz="4" w:space="0" w:color="auto"/>
              <w:left w:val="single" w:sz="4" w:space="0" w:color="auto"/>
              <w:bottom w:val="single" w:sz="4" w:space="0" w:color="auto"/>
              <w:right w:val="single" w:sz="4" w:space="0" w:color="auto"/>
            </w:tcBorders>
            <w:shd w:val="clear" w:color="auto" w:fill="D9D9D9"/>
          </w:tcPr>
          <w:p w14:paraId="488BF8D5" w14:textId="77777777" w:rsidR="00ED124B" w:rsidRDefault="00ED124B" w:rsidP="00ED124B">
            <w:pPr>
              <w:pStyle w:val="TablecellLEFT"/>
              <w:keepNext w:val="0"/>
              <w:keepLines w:val="0"/>
            </w:pPr>
          </w:p>
        </w:tc>
        <w:tc>
          <w:tcPr>
            <w:tcW w:w="6636" w:type="dxa"/>
            <w:tcBorders>
              <w:top w:val="single" w:sz="4" w:space="0" w:color="auto"/>
              <w:left w:val="single" w:sz="4" w:space="0" w:color="auto"/>
              <w:bottom w:val="single" w:sz="4" w:space="0" w:color="auto"/>
              <w:right w:val="single" w:sz="4" w:space="0" w:color="auto"/>
            </w:tcBorders>
            <w:shd w:val="clear" w:color="auto" w:fill="D9D9D9"/>
          </w:tcPr>
          <w:p w14:paraId="3CD5D68D" w14:textId="77777777" w:rsidR="00ED124B" w:rsidRDefault="00ED124B" w:rsidP="00ED124B">
            <w:pPr>
              <w:pStyle w:val="TablecellLEFT"/>
              <w:keepNext w:val="0"/>
              <w:keepLines w:val="0"/>
            </w:pPr>
            <w:r>
              <w:t>Publication</w:t>
            </w:r>
          </w:p>
        </w:tc>
      </w:tr>
      <w:tr w:rsidR="00ED124B" w:rsidRPr="002D2606" w14:paraId="0C049194" w14:textId="77777777" w:rsidTr="00ED124B">
        <w:tc>
          <w:tcPr>
            <w:tcW w:w="2311" w:type="dxa"/>
            <w:tcBorders>
              <w:top w:val="single" w:sz="4" w:space="0" w:color="auto"/>
              <w:left w:val="single" w:sz="4" w:space="0" w:color="auto"/>
              <w:bottom w:val="single" w:sz="4" w:space="0" w:color="auto"/>
              <w:right w:val="single" w:sz="4" w:space="0" w:color="auto"/>
            </w:tcBorders>
          </w:tcPr>
          <w:p w14:paraId="4C5EC593" w14:textId="77777777" w:rsidR="00ED124B" w:rsidRPr="00ED124B" w:rsidRDefault="00ED124B" w:rsidP="00ED124B">
            <w:pPr>
              <w:pStyle w:val="TablecellLEFT"/>
              <w:keepNext w:val="0"/>
              <w:keepLines w:val="0"/>
            </w:pPr>
          </w:p>
        </w:tc>
        <w:tc>
          <w:tcPr>
            <w:tcW w:w="6636" w:type="dxa"/>
            <w:tcBorders>
              <w:top w:val="single" w:sz="4" w:space="0" w:color="auto"/>
              <w:left w:val="single" w:sz="4" w:space="0" w:color="auto"/>
              <w:bottom w:val="single" w:sz="4" w:space="0" w:color="auto"/>
              <w:right w:val="single" w:sz="4" w:space="0" w:color="auto"/>
            </w:tcBorders>
          </w:tcPr>
          <w:p w14:paraId="6ACE6BA5" w14:textId="77777777" w:rsidR="00ED124B" w:rsidRPr="00ED124B" w:rsidRDefault="00ED124B" w:rsidP="00ED124B">
            <w:pPr>
              <w:pStyle w:val="TablecellLEFT"/>
              <w:keepNext w:val="0"/>
              <w:keepLines w:val="0"/>
            </w:pPr>
            <w:r w:rsidRPr="00ED124B">
              <w:t>Change log for published Standard (to be updated by ES before publication)</w:t>
            </w:r>
          </w:p>
        </w:tc>
      </w:tr>
      <w:tr w:rsidR="00302B78" w:rsidRPr="000C67B3" w14:paraId="246F31ED" w14:textId="77777777" w:rsidTr="00896120">
        <w:tc>
          <w:tcPr>
            <w:tcW w:w="2311" w:type="dxa"/>
          </w:tcPr>
          <w:p w14:paraId="44226130" w14:textId="77777777" w:rsidR="00302B78" w:rsidRPr="000C67B3" w:rsidRDefault="00302B78" w:rsidP="00302B78">
            <w:pPr>
              <w:pStyle w:val="TablecellLEFT"/>
              <w:keepNext w:val="0"/>
              <w:keepLines w:val="0"/>
            </w:pPr>
            <w:r w:rsidRPr="000C67B3">
              <w:t>ECSS-E-20A</w:t>
            </w:r>
          </w:p>
          <w:p w14:paraId="75F73A69" w14:textId="77777777" w:rsidR="00302B78" w:rsidRPr="000C67B3" w:rsidRDefault="00302B78" w:rsidP="00302B78">
            <w:pPr>
              <w:pStyle w:val="TablecellLEFT"/>
              <w:keepNext w:val="0"/>
              <w:keepLines w:val="0"/>
              <w:spacing w:before="0"/>
            </w:pPr>
            <w:r w:rsidRPr="000C67B3">
              <w:t>4 October 1999</w:t>
            </w:r>
          </w:p>
        </w:tc>
        <w:tc>
          <w:tcPr>
            <w:tcW w:w="6636" w:type="dxa"/>
          </w:tcPr>
          <w:p w14:paraId="2888D564" w14:textId="77777777" w:rsidR="00302B78" w:rsidRPr="000C67B3" w:rsidRDefault="00302B78" w:rsidP="00302B78">
            <w:pPr>
              <w:pStyle w:val="TablecellLEFT"/>
              <w:keepNext w:val="0"/>
              <w:keepLines w:val="0"/>
            </w:pPr>
            <w:r w:rsidRPr="000C67B3">
              <w:t>First issue</w:t>
            </w:r>
          </w:p>
        </w:tc>
      </w:tr>
      <w:tr w:rsidR="00302B78" w:rsidRPr="000C67B3" w14:paraId="0505F940" w14:textId="77777777" w:rsidTr="00896120">
        <w:tc>
          <w:tcPr>
            <w:tcW w:w="2311" w:type="dxa"/>
          </w:tcPr>
          <w:p w14:paraId="58DB0758" w14:textId="77777777" w:rsidR="00302B78" w:rsidRPr="000C67B3" w:rsidRDefault="00302B78" w:rsidP="00302B78">
            <w:pPr>
              <w:pStyle w:val="TablecellLEFT"/>
              <w:keepNext w:val="0"/>
              <w:keepLines w:val="0"/>
            </w:pPr>
            <w:r w:rsidRPr="000C67B3">
              <w:t>ECSS-E-20B</w:t>
            </w:r>
          </w:p>
        </w:tc>
        <w:tc>
          <w:tcPr>
            <w:tcW w:w="6636" w:type="dxa"/>
          </w:tcPr>
          <w:p w14:paraId="65B5A84A" w14:textId="77777777" w:rsidR="00302B78" w:rsidRPr="000C67B3" w:rsidRDefault="00302B78" w:rsidP="00302B78">
            <w:pPr>
              <w:pStyle w:val="TablecellLEFT"/>
              <w:keepNext w:val="0"/>
              <w:keepLines w:val="0"/>
            </w:pPr>
            <w:r w:rsidRPr="000C67B3">
              <w:t>Never issued</w:t>
            </w:r>
          </w:p>
        </w:tc>
      </w:tr>
      <w:tr w:rsidR="00302B78" w:rsidRPr="000C67B3" w14:paraId="208476B7" w14:textId="77777777" w:rsidTr="00896120">
        <w:tc>
          <w:tcPr>
            <w:tcW w:w="2311" w:type="dxa"/>
          </w:tcPr>
          <w:p w14:paraId="5137C1F9" w14:textId="77777777" w:rsidR="00302B78" w:rsidRPr="000C67B3" w:rsidRDefault="00302B78" w:rsidP="00302B78">
            <w:pPr>
              <w:pStyle w:val="TablecellLEFT"/>
              <w:keepNext w:val="0"/>
              <w:keepLines w:val="0"/>
            </w:pPr>
            <w:r w:rsidRPr="000C67B3">
              <w:t>ECSS-E-ST-20C</w:t>
            </w:r>
          </w:p>
          <w:p w14:paraId="6319505C" w14:textId="77777777" w:rsidR="00302B78" w:rsidRPr="000C67B3" w:rsidRDefault="00302B78" w:rsidP="00302B78">
            <w:pPr>
              <w:pStyle w:val="TablecellLEFT"/>
              <w:keepNext w:val="0"/>
              <w:keepLines w:val="0"/>
            </w:pPr>
            <w:r w:rsidRPr="000C67B3">
              <w:t>31 July 2008</w:t>
            </w:r>
          </w:p>
        </w:tc>
        <w:tc>
          <w:tcPr>
            <w:tcW w:w="6636" w:type="dxa"/>
          </w:tcPr>
          <w:p w14:paraId="5D2CD0A2" w14:textId="77777777" w:rsidR="00302B78" w:rsidRPr="000C67B3" w:rsidRDefault="00302B78" w:rsidP="00302B78">
            <w:pPr>
              <w:pStyle w:val="TablecellLEFT"/>
              <w:keepNext w:val="0"/>
              <w:keepLines w:val="0"/>
              <w:spacing w:before="60"/>
              <w:jc w:val="both"/>
            </w:pPr>
            <w:r w:rsidRPr="000C67B3">
              <w:t>Second issue</w:t>
            </w:r>
          </w:p>
          <w:p w14:paraId="4DDFDF40" w14:textId="107A92F8" w:rsidR="0041640E" w:rsidRPr="000C67B3" w:rsidRDefault="0041640E" w:rsidP="0041640E">
            <w:pPr>
              <w:pStyle w:val="TablecellLEFT"/>
              <w:keepNext w:val="0"/>
              <w:keepLines w:val="0"/>
              <w:spacing w:before="60"/>
              <w:jc w:val="both"/>
              <w:rPr>
                <w:color w:val="000000"/>
              </w:rPr>
            </w:pPr>
          </w:p>
        </w:tc>
      </w:tr>
      <w:tr w:rsidR="00302B78" w:rsidRPr="000C67B3" w14:paraId="08F9CF82" w14:textId="77777777" w:rsidTr="00896120">
        <w:tc>
          <w:tcPr>
            <w:tcW w:w="2311" w:type="dxa"/>
          </w:tcPr>
          <w:p w14:paraId="1C990783" w14:textId="52BA43BB" w:rsidR="00302B78" w:rsidRPr="000C67B3" w:rsidRDefault="00214DCB" w:rsidP="00302B78">
            <w:pPr>
              <w:pStyle w:val="TablecellLEFT"/>
              <w:keepNext w:val="0"/>
              <w:keepLines w:val="0"/>
            </w:pPr>
            <w:r>
              <w:t>ECSS-E-ST-20C Rev.1</w:t>
            </w:r>
          </w:p>
          <w:p w14:paraId="4B52281B" w14:textId="5BF09100" w:rsidR="00302B78" w:rsidRPr="000C67B3" w:rsidRDefault="00214DCB" w:rsidP="00302B78">
            <w:pPr>
              <w:pStyle w:val="TablecellLEFT"/>
              <w:keepNext w:val="0"/>
              <w:keepLines w:val="0"/>
            </w:pPr>
            <w:r>
              <w:t>15 October 2019</w:t>
            </w:r>
          </w:p>
        </w:tc>
        <w:tc>
          <w:tcPr>
            <w:tcW w:w="6636" w:type="dxa"/>
          </w:tcPr>
          <w:p w14:paraId="6B6384A1" w14:textId="5D1D9AE9" w:rsidR="0041640E" w:rsidRDefault="0041640E" w:rsidP="0041640E">
            <w:pPr>
              <w:pStyle w:val="TablecellLEFT"/>
            </w:pPr>
            <w:r>
              <w:t>Second issue Revision 1</w:t>
            </w:r>
          </w:p>
          <w:p w14:paraId="4A17CDDD" w14:textId="1FC1EFF1" w:rsidR="00302B78" w:rsidDel="004B066D" w:rsidRDefault="0041640E" w:rsidP="0041640E">
            <w:pPr>
              <w:pStyle w:val="TablecellLEFT"/>
              <w:keepNext w:val="0"/>
              <w:keepLines w:val="0"/>
              <w:rPr>
                <w:del w:id="8" w:author="Klaus Ehrlich" w:date="2021-03-30T10:09:00Z"/>
              </w:rPr>
            </w:pPr>
            <w:del w:id="9" w:author="Klaus Ehrlich" w:date="2021-03-30T10:09:00Z">
              <w:r w:rsidDel="004B066D">
                <w:delText xml:space="preserve">Changes with respect to ECSS-E-ST-20C (6 March 2009) are the following and </w:delText>
              </w:r>
              <w:r w:rsidR="00B33E71" w:rsidDel="004B066D">
                <w:delText>identified</w:delText>
              </w:r>
              <w:r w:rsidDel="004B066D">
                <w:delText xml:space="preserve"> in the document with revision tracking.</w:delText>
              </w:r>
            </w:del>
          </w:p>
          <w:p w14:paraId="61D97805" w14:textId="2973279D" w:rsidR="00302B78" w:rsidRPr="000C67B3" w:rsidDel="004B066D" w:rsidRDefault="00302B78" w:rsidP="00302B78">
            <w:pPr>
              <w:pStyle w:val="TablecellLEFT"/>
              <w:keepNext w:val="0"/>
              <w:keepLines w:val="0"/>
              <w:rPr>
                <w:del w:id="10" w:author="Klaus Ehrlich" w:date="2021-03-30T10:09:00Z"/>
              </w:rPr>
            </w:pPr>
            <w:del w:id="11" w:author="Klaus Ehrlich" w:date="2021-03-30T10:09:00Z">
              <w:r w:rsidRPr="000C67B3" w:rsidDel="004B066D">
                <w:delText>Main changes are:</w:delText>
              </w:r>
            </w:del>
          </w:p>
          <w:p w14:paraId="279E8B57" w14:textId="273C05AC" w:rsidR="0041640E" w:rsidDel="004B066D" w:rsidRDefault="0041640E" w:rsidP="000D0155">
            <w:pPr>
              <w:pStyle w:val="TablecellLEFT"/>
              <w:keepNext w:val="0"/>
              <w:keepLines w:val="0"/>
              <w:numPr>
                <w:ilvl w:val="0"/>
                <w:numId w:val="81"/>
              </w:numPr>
              <w:ind w:left="455"/>
              <w:rPr>
                <w:del w:id="12" w:author="Klaus Ehrlich" w:date="2021-03-30T10:09:00Z"/>
              </w:rPr>
            </w:pPr>
            <w:del w:id="13" w:author="Klaus Ehrlich" w:date="2021-03-30T10:09:00Z">
              <w:r w:rsidDel="004B066D">
                <w:delText xml:space="preserve">Addition of Pre-Tailoring per “Space product types” and Feature types” </w:delText>
              </w:r>
              <w:r w:rsidR="00D42F02" w:rsidDel="004B066D">
                <w:delText>in clause 8</w:delText>
              </w:r>
            </w:del>
          </w:p>
          <w:p w14:paraId="6EDE53E5" w14:textId="0A5F551A" w:rsidR="00302B78" w:rsidDel="004B066D" w:rsidRDefault="0041640E" w:rsidP="000D0155">
            <w:pPr>
              <w:pStyle w:val="TablecellLEFT"/>
              <w:keepNext w:val="0"/>
              <w:keepLines w:val="0"/>
              <w:numPr>
                <w:ilvl w:val="0"/>
                <w:numId w:val="81"/>
              </w:numPr>
              <w:ind w:left="455"/>
              <w:rPr>
                <w:del w:id="14" w:author="Klaus Ehrlich" w:date="2021-03-30T10:09:00Z"/>
              </w:rPr>
            </w:pPr>
            <w:del w:id="15" w:author="Klaus Ehrlich" w:date="2021-03-30T10:09:00Z">
              <w:r w:rsidDel="004B066D">
                <w:delText>Implementation of Change Requests</w:delText>
              </w:r>
            </w:del>
          </w:p>
          <w:p w14:paraId="1430FC55" w14:textId="56205E66" w:rsidR="009E0230" w:rsidRPr="000C67B3" w:rsidDel="004B066D" w:rsidRDefault="009E0230" w:rsidP="0080183C">
            <w:pPr>
              <w:pStyle w:val="TablecellLEFT"/>
              <w:keepNext w:val="0"/>
              <w:keepLines w:val="0"/>
              <w:numPr>
                <w:ilvl w:val="0"/>
                <w:numId w:val="81"/>
              </w:numPr>
              <w:ind w:left="455"/>
              <w:rPr>
                <w:del w:id="16" w:author="Klaus Ehrlich" w:date="2021-03-30T10:09:00Z"/>
              </w:rPr>
            </w:pPr>
            <w:del w:id="17" w:author="Klaus Ehrlich" w:date="2021-03-30T10:09:00Z">
              <w:r w:rsidDel="004B066D">
                <w:delText>Several definitions and abbreviated terms updated (see clause 3)</w:delText>
              </w:r>
            </w:del>
          </w:p>
          <w:p w14:paraId="62457099" w14:textId="32D25F26" w:rsidR="00302B78" w:rsidRPr="000C67B3" w:rsidDel="004B066D" w:rsidRDefault="00302B78" w:rsidP="00302B78">
            <w:pPr>
              <w:pStyle w:val="TablecellLEFT"/>
              <w:keepNext w:val="0"/>
              <w:keepLines w:val="0"/>
              <w:rPr>
                <w:del w:id="18" w:author="Klaus Ehrlich" w:date="2021-03-30T10:09:00Z"/>
              </w:rPr>
            </w:pPr>
          </w:p>
          <w:p w14:paraId="1CFD99E4" w14:textId="484CB334" w:rsidR="00302B78" w:rsidRPr="000C67B3" w:rsidDel="004B066D" w:rsidRDefault="00302B78" w:rsidP="00302B78">
            <w:pPr>
              <w:pStyle w:val="TablecellLEFT"/>
              <w:keepNext w:val="0"/>
              <w:keepLines w:val="0"/>
              <w:rPr>
                <w:del w:id="19" w:author="Klaus Ehrlich" w:date="2021-03-30T10:09:00Z"/>
              </w:rPr>
            </w:pPr>
            <w:del w:id="20" w:author="Klaus Ehrlich" w:date="2021-03-30T10:09:00Z">
              <w:r w:rsidRPr="000C67B3" w:rsidDel="004B066D">
                <w:rPr>
                  <w:u w:val="single"/>
                </w:rPr>
                <w:delText>Added requirements:</w:delText>
              </w:r>
            </w:del>
          </w:p>
          <w:p w14:paraId="4805806B" w14:textId="22C75CF9" w:rsidR="00302B78" w:rsidRPr="000C67B3" w:rsidDel="004B066D" w:rsidRDefault="003D6B04" w:rsidP="000D0155">
            <w:pPr>
              <w:pStyle w:val="TablecellLEFT"/>
              <w:keepNext w:val="0"/>
              <w:keepLines w:val="0"/>
              <w:numPr>
                <w:ilvl w:val="0"/>
                <w:numId w:val="82"/>
              </w:numPr>
              <w:ind w:left="455"/>
              <w:rPr>
                <w:del w:id="21" w:author="Klaus Ehrlich" w:date="2021-03-30T10:09:00Z"/>
              </w:rPr>
            </w:pPr>
            <w:del w:id="22" w:author="Klaus Ehrlich" w:date="2021-03-30T10:09:00Z">
              <w:r w:rsidDel="004B066D">
                <w:lastRenderedPageBreak/>
                <w:delText>4.2.1x</w:delText>
              </w:r>
              <w:r w:rsidR="003D402D" w:rsidDel="004B066D">
                <w:delText xml:space="preserve">; 4.3.1b; 4.3.2d; </w:delText>
              </w:r>
              <w:r w:rsidR="001958EB" w:rsidDel="004B066D">
                <w:delText xml:space="preserve">5.6.2o; 5.7.2t; </w:delText>
              </w:r>
              <w:r w:rsidR="00662D02" w:rsidDel="004B066D">
                <w:delText>5.8.1q</w:delText>
              </w:r>
              <w:r w:rsidR="00E84A49" w:rsidDel="004B066D">
                <w:delText>-x</w:delText>
              </w:r>
              <w:r w:rsidR="00662D02" w:rsidDel="004B066D">
                <w:delText>; Figure 5-2; Figure 5-3;</w:delText>
              </w:r>
              <w:r w:rsidR="007D2CA3" w:rsidDel="004B066D">
                <w:delText xml:space="preserve"> </w:delText>
              </w:r>
              <w:r w:rsidR="00E16151" w:rsidDel="004B066D">
                <w:delText xml:space="preserve">Figure 5-4; </w:delText>
              </w:r>
              <w:r w:rsidR="007D2CA3" w:rsidDel="004B066D">
                <w:delText>6.2.2c</w:delText>
              </w:r>
              <w:r w:rsidR="00583FD7" w:rsidDel="004B066D">
                <w:delText>; Table 8-3</w:delText>
              </w:r>
              <w:r w:rsidR="00D526F8" w:rsidDel="004B066D">
                <w:delText>.</w:delText>
              </w:r>
            </w:del>
          </w:p>
          <w:p w14:paraId="161C5261" w14:textId="0B5AA8D3" w:rsidR="00302B78" w:rsidRPr="000C67B3" w:rsidDel="004B066D" w:rsidRDefault="00302B78" w:rsidP="00302B78">
            <w:pPr>
              <w:pStyle w:val="TablecellLEFT"/>
              <w:keepNext w:val="0"/>
              <w:keepLines w:val="0"/>
              <w:rPr>
                <w:del w:id="23" w:author="Klaus Ehrlich" w:date="2021-03-30T10:09:00Z"/>
              </w:rPr>
            </w:pPr>
            <w:del w:id="24" w:author="Klaus Ehrlich" w:date="2021-03-30T10:09:00Z">
              <w:r w:rsidRPr="000C67B3" w:rsidDel="004B066D">
                <w:rPr>
                  <w:u w:val="single"/>
                </w:rPr>
                <w:delText>Modified requirements:</w:delText>
              </w:r>
            </w:del>
          </w:p>
          <w:p w14:paraId="57910DFB" w14:textId="5ECE1A19" w:rsidR="00302B78" w:rsidRPr="000C67B3" w:rsidDel="004B066D" w:rsidRDefault="00F934D7" w:rsidP="000D0155">
            <w:pPr>
              <w:pStyle w:val="TablecellLEFT"/>
              <w:keepNext w:val="0"/>
              <w:keepLines w:val="0"/>
              <w:numPr>
                <w:ilvl w:val="0"/>
                <w:numId w:val="82"/>
              </w:numPr>
              <w:ind w:left="455"/>
              <w:rPr>
                <w:del w:id="25" w:author="Klaus Ehrlich" w:date="2021-03-30T10:09:00Z"/>
              </w:rPr>
            </w:pPr>
            <w:del w:id="26" w:author="Klaus Ehrlich" w:date="2021-03-30T10:09:00Z">
              <w:r w:rsidDel="004B066D">
                <w:delText xml:space="preserve">4.1.2c, d, e (Note), f; </w:delText>
              </w:r>
              <w:r w:rsidR="000D0155" w:rsidDel="004B066D">
                <w:delText>4.1.3c (Note)</w:delText>
              </w:r>
              <w:r w:rsidR="003D6B04" w:rsidDel="004B066D">
                <w:delText xml:space="preserve">, g, j; 4.1.4c; 4.2.1a-d; j, l, m, </w:delText>
              </w:r>
              <w:r w:rsidR="00454F97" w:rsidDel="004B066D">
                <w:delText xml:space="preserve">o, </w:delText>
              </w:r>
              <w:r w:rsidR="003D6B04" w:rsidDel="004B066D">
                <w:delText>p</w:delText>
              </w:r>
              <w:r w:rsidR="005F39E2" w:rsidDel="004B066D">
                <w:delText xml:space="preserve"> and</w:delText>
              </w:r>
              <w:r w:rsidR="003D6B04" w:rsidDel="004B066D">
                <w:delText xml:space="preserve"> w</w:delText>
              </w:r>
              <w:r w:rsidR="0059187B" w:rsidDel="004B066D">
                <w:delText xml:space="preserve">; 4.2.2.2a, 4.2.3b, d (Note), f, </w:delText>
              </w:r>
              <w:r w:rsidR="00456ED4" w:rsidDel="004B066D">
                <w:delText xml:space="preserve">g (dot replaced by comma), </w:delText>
              </w:r>
              <w:r w:rsidR="005F39E2" w:rsidDel="004B066D">
                <w:delText>i and</w:delText>
              </w:r>
              <w:r w:rsidR="0059187B" w:rsidDel="004B066D">
                <w:delText xml:space="preserve"> </w:delText>
              </w:r>
              <w:r w:rsidR="00AF7320" w:rsidDel="004B066D">
                <w:delText>m; 4.2.4e (Note)</w:delText>
              </w:r>
              <w:r w:rsidR="005F39E2" w:rsidDel="004B066D">
                <w:delText>, h, m and</w:delText>
              </w:r>
              <w:r w:rsidR="00AF7320" w:rsidDel="004B066D">
                <w:delText xml:space="preserve"> o</w:delText>
              </w:r>
              <w:r w:rsidR="003D402D" w:rsidDel="004B066D">
                <w:delText>; 4.2.6b; 4.3.1a; 4.3.2a</w:delText>
              </w:r>
              <w:r w:rsidR="005F39E2" w:rsidDel="004B066D">
                <w:delText xml:space="preserve">; 5.2.2.1a (Note); 5.2.2.2a, b, d (Note) and f; </w:delText>
              </w:r>
              <w:r w:rsidR="00306939" w:rsidDel="004B066D">
                <w:delText>5.3a, b and</w:delText>
              </w:r>
              <w:r w:rsidR="0089014B" w:rsidDel="004B066D">
                <w:delText xml:space="preserve"> c, </w:delText>
              </w:r>
              <w:r w:rsidR="00306939" w:rsidDel="004B066D">
                <w:delText xml:space="preserve">5.4a, c and d; </w:delText>
              </w:r>
              <w:r w:rsidR="001D371E" w:rsidDel="004B066D">
                <w:delText xml:space="preserve">5.5.2a, </w:delText>
              </w:r>
              <w:r w:rsidR="00235913" w:rsidDel="004B066D">
                <w:delText>d-g</w:delText>
              </w:r>
              <w:r w:rsidR="00D23F47" w:rsidDel="004B066D">
                <w:delText xml:space="preserve">, o and p; </w:delText>
              </w:r>
              <w:r w:rsidR="00532847" w:rsidDel="004B066D">
                <w:delText>5.5.3a-d</w:delText>
              </w:r>
              <w:r w:rsidR="000A56AF" w:rsidDel="004B066D">
                <w:delText xml:space="preserve"> and g; 5.5.4a and b; </w:delText>
              </w:r>
              <w:r w:rsidR="001958EB" w:rsidDel="004B066D">
                <w:delText xml:space="preserve">5.6.2a, f-k and m; 5.6.3a; 5.6.4a; 5.6.5.2a; 5.7.2a-g, i (Note); n, p-r; 5.7.3a, </w:delText>
              </w:r>
              <w:r w:rsidR="00F178E3" w:rsidDel="004B066D">
                <w:delText>d</w:delText>
              </w:r>
              <w:r w:rsidR="00CB1241" w:rsidDel="004B066D">
                <w:delText xml:space="preserve">, i; 5.7.4a, b, c (Note), d and e; </w:delText>
              </w:r>
              <w:r w:rsidR="00662D02" w:rsidDel="004B066D">
                <w:delText>5.7.5a, b, d</w:delText>
              </w:r>
              <w:r w:rsidR="00AA2DA3" w:rsidDel="004B066D">
                <w:delText>-e, 5.7.5f and g (correction of “db” to “dB”</w:delText>
              </w:r>
              <w:r w:rsidR="00662D02" w:rsidDel="004B066D">
                <w:delText>; 5.7.6a; 5.8.1c, f, h, j, k, o</w:delText>
              </w:r>
              <w:r w:rsidR="007D2CA3" w:rsidDel="004B066D">
                <w:delText xml:space="preserve"> and p; 5.8.2a, c and j; 5.9a; 5.10b </w:delText>
              </w:r>
              <w:r w:rsidR="00A165F9" w:rsidDel="004B066D">
                <w:delText>(</w:delText>
              </w:r>
              <w:r w:rsidR="00D659AA" w:rsidDel="004B066D">
                <w:delText xml:space="preserve">editorial </w:delText>
              </w:r>
              <w:r w:rsidR="00A165F9" w:rsidDel="004B066D">
                <w:delText xml:space="preserve">correction of “Paschen and addition of </w:delText>
              </w:r>
              <w:r w:rsidR="007D2CA3" w:rsidDel="004B066D">
                <w:delText>Note); 5.11</w:delText>
              </w:r>
              <w:r w:rsidR="00BB04DF" w:rsidDel="004B066D">
                <w:delText>.1</w:delText>
              </w:r>
              <w:r w:rsidR="007D2CA3" w:rsidDel="004B066D">
                <w:delText>a;</w:delText>
              </w:r>
              <w:r w:rsidR="00B72F1E" w:rsidDel="004B066D">
                <w:delText xml:space="preserve"> 6.2.2.3a; 6.3.4.1a; 6.3.4.3c and d; </w:delText>
              </w:r>
              <w:r w:rsidR="009C0BE1" w:rsidDel="004B066D">
                <w:delText xml:space="preserve">6.3.5a; </w:delText>
              </w:r>
              <w:r w:rsidR="00D42F02" w:rsidDel="004B066D">
                <w:delText xml:space="preserve">6.3.8.1a; 6.3.8.3a; 6.3.9a; </w:delText>
              </w:r>
              <w:r w:rsidR="002509C5" w:rsidDel="004B066D">
                <w:delText xml:space="preserve">7.2.1.2.2a (embedded Note to </w:delText>
              </w:r>
              <w:r w:rsidR="00552AE9" w:rsidDel="004B066D">
                <w:delText>item</w:delText>
              </w:r>
              <w:r w:rsidR="002509C5" w:rsidDel="004B066D">
                <w:delText xml:space="preserve"> 4 put at end of requirement); </w:delText>
              </w:r>
              <w:r w:rsidR="00D42F02" w:rsidDel="004B066D">
                <w:delText>7.2.2.3.3a; 7.2.2.3.5d</w:delText>
              </w:r>
              <w:r w:rsidR="00D659AA" w:rsidDel="004B066D">
                <w:delText xml:space="preserve"> (editorial correction of “Paschen”)</w:delText>
              </w:r>
              <w:r w:rsidR="00D42F02" w:rsidDel="004B066D">
                <w:delText>; 7.2.3.1d</w:delText>
              </w:r>
              <w:r w:rsidR="00953BEB" w:rsidDel="004B066D">
                <w:delText xml:space="preserve"> (editorial correction of “Paschen”)</w:delText>
              </w:r>
              <w:r w:rsidR="00D42F02" w:rsidDel="004B066D">
                <w:delText>; 7.2.4a; 7.3.3.1b; 7.5a</w:delText>
              </w:r>
              <w:r w:rsidR="00CC5D72" w:rsidDel="004B066D">
                <w:delText xml:space="preserve">; </w:delText>
              </w:r>
              <w:r w:rsidR="00953BEB" w:rsidDel="004B066D">
                <w:delText xml:space="preserve">Table 8-3; </w:delText>
              </w:r>
              <w:r w:rsidR="00CC5D72" w:rsidDel="004B066D">
                <w:delText xml:space="preserve">A.2.1d; </w:delText>
              </w:r>
              <w:r w:rsidR="00F16566" w:rsidDel="004B066D">
                <w:delText>B.2.1d</w:delText>
              </w:r>
              <w:r w:rsidR="00D526F8" w:rsidDel="004B066D">
                <w:delText>.</w:delText>
              </w:r>
            </w:del>
          </w:p>
          <w:p w14:paraId="72D23F9B" w14:textId="6963A805" w:rsidR="00302B78" w:rsidRPr="000C67B3" w:rsidDel="004B066D" w:rsidRDefault="00302B78" w:rsidP="00302B78">
            <w:pPr>
              <w:pStyle w:val="TablecellLEFT"/>
              <w:keepNext w:val="0"/>
              <w:keepLines w:val="0"/>
              <w:rPr>
                <w:del w:id="27" w:author="Klaus Ehrlich" w:date="2021-03-30T10:09:00Z"/>
              </w:rPr>
            </w:pPr>
            <w:del w:id="28" w:author="Klaus Ehrlich" w:date="2021-03-30T10:09:00Z">
              <w:r w:rsidRPr="000C67B3" w:rsidDel="004B066D">
                <w:rPr>
                  <w:u w:val="single"/>
                </w:rPr>
                <w:delText>Deleted requirements:</w:delText>
              </w:r>
            </w:del>
          </w:p>
          <w:p w14:paraId="06DF0CF5" w14:textId="1C1D70AF" w:rsidR="00302B78" w:rsidRPr="000C67B3" w:rsidDel="004B066D" w:rsidRDefault="003D6B04" w:rsidP="000D0155">
            <w:pPr>
              <w:pStyle w:val="TablecellLEFT"/>
              <w:keepNext w:val="0"/>
              <w:keepLines w:val="0"/>
              <w:numPr>
                <w:ilvl w:val="0"/>
                <w:numId w:val="82"/>
              </w:numPr>
              <w:ind w:left="455"/>
              <w:rPr>
                <w:del w:id="29" w:author="Klaus Ehrlich" w:date="2021-03-30T10:09:00Z"/>
              </w:rPr>
            </w:pPr>
            <w:del w:id="30" w:author="Klaus Ehrlich" w:date="2021-03-30T10:09:00Z">
              <w:r w:rsidDel="004B066D">
                <w:delText>4.2</w:delText>
              </w:r>
              <w:r w:rsidR="005F39E2" w:rsidDel="004B066D">
                <w:delText>.1g and</w:delText>
              </w:r>
              <w:r w:rsidDel="004B066D">
                <w:delText xml:space="preserve"> i; </w:delText>
              </w:r>
              <w:r w:rsidR="00AA6493" w:rsidDel="004B066D">
                <w:delText xml:space="preserve">4.2.3n; </w:delText>
              </w:r>
              <w:r w:rsidR="00AF7320" w:rsidDel="004B066D">
                <w:delText>4.2.4d</w:delText>
              </w:r>
              <w:r w:rsidR="005F39E2" w:rsidDel="004B066D">
                <w:delText xml:space="preserve"> and</w:delText>
              </w:r>
              <w:r w:rsidR="00AF7320" w:rsidDel="004B066D">
                <w:delText xml:space="preserve"> k; </w:delText>
              </w:r>
              <w:r w:rsidR="005F39E2" w:rsidDel="004B066D">
                <w:delText>Table 4-1</w:delText>
              </w:r>
              <w:r w:rsidR="007D2CA3" w:rsidDel="004B066D">
                <w:delText xml:space="preserve"> (merged with new Table 8-3)</w:delText>
              </w:r>
              <w:r w:rsidR="005F39E2" w:rsidDel="004B066D">
                <w:delText>;</w:delText>
              </w:r>
              <w:r w:rsidR="0089014B" w:rsidDel="004B066D">
                <w:delText xml:space="preserve"> 5.3d</w:delText>
              </w:r>
              <w:r w:rsidR="00306939" w:rsidDel="004B066D">
                <w:delText xml:space="preserve">; 5.4b; </w:delText>
              </w:r>
              <w:r w:rsidR="001D371E" w:rsidDel="004B066D">
                <w:delText>5.5.2b, c</w:delText>
              </w:r>
              <w:r w:rsidR="001958EB" w:rsidDel="004B066D">
                <w:delText xml:space="preserve">, m, n; 5.6.2b, d and n; 5.6.3e and f; 5.6.4f and g; </w:delText>
              </w:r>
              <w:r w:rsidR="00F178E3" w:rsidDel="004B066D">
                <w:delText xml:space="preserve">5.7.3b, </w:delText>
              </w:r>
              <w:r w:rsidR="00662D02" w:rsidDel="004B066D">
                <w:delText>e-g; 5.8.1b</w:delText>
              </w:r>
              <w:r w:rsidR="00E84A49" w:rsidDel="004B066D">
                <w:delText xml:space="preserve"> (replaced by new requirement 5.81.q to v</w:delText>
              </w:r>
              <w:r w:rsidR="00662D02" w:rsidDel="004B066D">
                <w:delText xml:space="preserve">; Figure 5-2; 5.8.1g, i, </w:delText>
              </w:r>
              <w:r w:rsidR="007D2CA3" w:rsidDel="004B066D">
                <w:delText>l and</w:delText>
              </w:r>
              <w:r w:rsidR="00662D02" w:rsidDel="004B066D">
                <w:delText xml:space="preserve"> m</w:delText>
              </w:r>
              <w:r w:rsidR="007D2CA3" w:rsidDel="004B066D">
                <w:delText xml:space="preserve">; 5.11.2a-c; Table 5-3 (merged with new Table 8-3); </w:delText>
              </w:r>
              <w:r w:rsidR="00B72F1E" w:rsidDel="004B066D">
                <w:delText xml:space="preserve">6.3.4.3b, </w:delText>
              </w:r>
              <w:r w:rsidR="00D42F02" w:rsidDel="004B066D">
                <w:delText>Table 7-1 (merged with new Table 8-3); Table 7-2 (merged with new Table 8-3)</w:delText>
              </w:r>
              <w:r w:rsidR="00D526F8" w:rsidDel="004B066D">
                <w:delText>.</w:delText>
              </w:r>
            </w:del>
          </w:p>
          <w:p w14:paraId="241BA692" w14:textId="3078AA3D" w:rsidR="00D526F8" w:rsidDel="004B066D" w:rsidRDefault="00D526F8" w:rsidP="00302B78">
            <w:pPr>
              <w:pStyle w:val="TablecellLEFT"/>
              <w:keepNext w:val="0"/>
              <w:keepLines w:val="0"/>
              <w:rPr>
                <w:del w:id="31" w:author="Klaus Ehrlich" w:date="2021-03-30T10:09:00Z"/>
              </w:rPr>
            </w:pPr>
          </w:p>
          <w:p w14:paraId="3600B8FE" w14:textId="2E9641D7" w:rsidR="00302B78" w:rsidRPr="000C67B3" w:rsidDel="004B066D" w:rsidRDefault="00302B78" w:rsidP="00D526F8">
            <w:pPr>
              <w:pStyle w:val="TablecellLEFT"/>
              <w:keepLines w:val="0"/>
              <w:rPr>
                <w:del w:id="32" w:author="Klaus Ehrlich" w:date="2021-03-30T10:09:00Z"/>
                <w:u w:val="single"/>
              </w:rPr>
            </w:pPr>
            <w:del w:id="33" w:author="Klaus Ehrlich" w:date="2021-03-30T10:09:00Z">
              <w:r w:rsidRPr="000C67B3" w:rsidDel="004B066D">
                <w:delText>Editorial corrections:</w:delText>
              </w:r>
            </w:del>
          </w:p>
          <w:p w14:paraId="54C5C5A2" w14:textId="28B0D242" w:rsidR="00302B78" w:rsidRPr="00D526F8" w:rsidDel="004B066D" w:rsidRDefault="009E0230" w:rsidP="003D6B04">
            <w:pPr>
              <w:pStyle w:val="TablecellLEFT"/>
              <w:keepNext w:val="0"/>
              <w:keepLines w:val="0"/>
              <w:numPr>
                <w:ilvl w:val="0"/>
                <w:numId w:val="82"/>
              </w:numPr>
              <w:ind w:left="455"/>
              <w:rPr>
                <w:del w:id="34" w:author="Klaus Ehrlich" w:date="2021-03-30T10:09:00Z"/>
              </w:rPr>
            </w:pPr>
            <w:del w:id="35" w:author="Klaus Ehrlich" w:date="2021-03-30T10:09:00Z">
              <w:r w:rsidRPr="00D526F8" w:rsidDel="004B066D">
                <w:delText>Update of Foreword</w:delText>
              </w:r>
            </w:del>
          </w:p>
          <w:p w14:paraId="2D32ED75" w14:textId="1ACB7E05" w:rsidR="00F934D7" w:rsidRPr="00D526F8" w:rsidDel="004B066D" w:rsidRDefault="00F934D7" w:rsidP="003D6B04">
            <w:pPr>
              <w:pStyle w:val="TablecellLEFT"/>
              <w:keepNext w:val="0"/>
              <w:keepLines w:val="0"/>
              <w:numPr>
                <w:ilvl w:val="0"/>
                <w:numId w:val="82"/>
              </w:numPr>
              <w:ind w:left="455"/>
              <w:rPr>
                <w:del w:id="36" w:author="Klaus Ehrlich" w:date="2021-03-30T10:09:00Z"/>
              </w:rPr>
            </w:pPr>
            <w:del w:id="37" w:author="Klaus Ehrlich" w:date="2021-03-30T10:09:00Z">
              <w:r w:rsidRPr="00D526F8" w:rsidDel="004B066D">
                <w:delText xml:space="preserve">Addition of </w:delText>
              </w:r>
              <w:r w:rsidR="00B33E71" w:rsidRPr="00D526F8" w:rsidDel="004B066D">
                <w:delText>clause</w:delText>
              </w:r>
              <w:r w:rsidRPr="00D526F8" w:rsidDel="004B066D">
                <w:delText xml:space="preserve"> “Nomenclature”</w:delText>
              </w:r>
            </w:del>
          </w:p>
          <w:p w14:paraId="2BCC8235" w14:textId="241E9512" w:rsidR="00BC339A" w:rsidDel="004B066D" w:rsidRDefault="00AF7320" w:rsidP="003D6B04">
            <w:pPr>
              <w:pStyle w:val="TablecellLEFT"/>
              <w:keepNext w:val="0"/>
              <w:keepLines w:val="0"/>
              <w:numPr>
                <w:ilvl w:val="0"/>
                <w:numId w:val="82"/>
              </w:numPr>
              <w:ind w:left="455"/>
              <w:rPr>
                <w:del w:id="38" w:author="Klaus Ehrlich" w:date="2021-03-30T10:09:00Z"/>
              </w:rPr>
            </w:pPr>
            <w:del w:id="39" w:author="Klaus Ehrlich" w:date="2021-03-30T10:09:00Z">
              <w:r w:rsidDel="004B066D">
                <w:delText>Heading clause 4.2.6 changed from “Dependability” to “Miscellaneous”</w:delText>
              </w:r>
            </w:del>
          </w:p>
          <w:p w14:paraId="67A5EDF2" w14:textId="2796FEC1" w:rsidR="00BC339A" w:rsidDel="004B066D" w:rsidRDefault="00BC339A" w:rsidP="003D6B04">
            <w:pPr>
              <w:pStyle w:val="TablecellLEFT"/>
              <w:keepNext w:val="0"/>
              <w:keepLines w:val="0"/>
              <w:numPr>
                <w:ilvl w:val="0"/>
                <w:numId w:val="82"/>
              </w:numPr>
              <w:ind w:left="455"/>
              <w:rPr>
                <w:del w:id="40" w:author="Klaus Ehrlich" w:date="2021-03-30T10:09:00Z"/>
              </w:rPr>
            </w:pPr>
            <w:del w:id="41" w:author="Klaus Ehrlich" w:date="2021-03-30T10:09:00Z">
              <w:r w:rsidDel="004B066D">
                <w:delText xml:space="preserve">Heading clause 5.5 changed from “Energy </w:delText>
              </w:r>
              <w:r w:rsidR="00B33E71" w:rsidDel="004B066D">
                <w:delText>generation</w:delText>
              </w:r>
              <w:r w:rsidDel="004B066D">
                <w:delText>” to “Power generation”</w:delText>
              </w:r>
            </w:del>
          </w:p>
          <w:p w14:paraId="6FF90C4A" w14:textId="5765A872" w:rsidR="003A2D0F" w:rsidDel="004B066D" w:rsidRDefault="003A2D0F" w:rsidP="00D526F8">
            <w:pPr>
              <w:pStyle w:val="TablecellLEFT"/>
              <w:keepNext w:val="0"/>
              <w:keepLines w:val="0"/>
              <w:numPr>
                <w:ilvl w:val="0"/>
                <w:numId w:val="82"/>
              </w:numPr>
              <w:ind w:left="455"/>
              <w:rPr>
                <w:del w:id="42" w:author="Klaus Ehrlich" w:date="2021-03-30T10:09:00Z"/>
              </w:rPr>
            </w:pPr>
            <w:del w:id="43" w:author="Klaus Ehrlich" w:date="2021-03-30T10:09:00Z">
              <w:r w:rsidDel="004B066D">
                <w:delText>Heading clause 6.3.2 changed from “Inter-system EMC and EMC with environment” to Inter-element EMC and EMC with environment”</w:delText>
              </w:r>
            </w:del>
          </w:p>
          <w:p w14:paraId="0CFDA97A" w14:textId="6943B60D" w:rsidR="00AA2DA3" w:rsidRPr="00165D29" w:rsidDel="004B066D" w:rsidRDefault="00AA2DA3" w:rsidP="00D526F8">
            <w:pPr>
              <w:pStyle w:val="TablecellLEFT"/>
              <w:keepNext w:val="0"/>
              <w:keepLines w:val="0"/>
              <w:numPr>
                <w:ilvl w:val="0"/>
                <w:numId w:val="82"/>
              </w:numPr>
              <w:ind w:left="455"/>
              <w:rPr>
                <w:del w:id="44" w:author="Klaus Ehrlich" w:date="2021-03-30T10:09:00Z"/>
                <w:spacing w:val="-2"/>
              </w:rPr>
            </w:pPr>
            <w:del w:id="45" w:author="Klaus Ehrlich" w:date="2021-03-30T10:09:00Z">
              <w:r w:rsidRPr="00165D29" w:rsidDel="004B066D">
                <w:rPr>
                  <w:spacing w:val="-2"/>
                </w:rPr>
                <w:delText>Correction of “db” to “dB” in requirements 5.7.5f and g</w:delText>
              </w:r>
            </w:del>
          </w:p>
          <w:p w14:paraId="423BBE21" w14:textId="6EC214B9" w:rsidR="00302B78" w:rsidRPr="000C67B3" w:rsidRDefault="00302B78" w:rsidP="00202773">
            <w:pPr>
              <w:pStyle w:val="TablecellLEFT"/>
              <w:keepNext w:val="0"/>
              <w:keepLines w:val="0"/>
              <w:spacing w:before="60"/>
              <w:jc w:val="both"/>
            </w:pPr>
          </w:p>
        </w:tc>
      </w:tr>
      <w:tr w:rsidR="00721328" w:rsidRPr="000C67B3" w14:paraId="214479E9" w14:textId="77777777" w:rsidTr="00896120">
        <w:trPr>
          <w:ins w:id="46" w:author="Klaus Ehrlich" w:date="2021-03-29T19:04:00Z"/>
        </w:trPr>
        <w:tc>
          <w:tcPr>
            <w:tcW w:w="2311" w:type="dxa"/>
          </w:tcPr>
          <w:p w14:paraId="2E50FC20" w14:textId="100A295F" w:rsidR="00721328" w:rsidRPr="000C67B3" w:rsidRDefault="00721328" w:rsidP="00721328">
            <w:pPr>
              <w:pStyle w:val="TablecellLEFT"/>
              <w:keepNext w:val="0"/>
              <w:keepLines w:val="0"/>
              <w:rPr>
                <w:ins w:id="47" w:author="Klaus Ehrlich" w:date="2021-03-29T19:04:00Z"/>
              </w:rPr>
            </w:pPr>
            <w:ins w:id="48" w:author="Klaus Ehrlich" w:date="2021-03-29T19:04:00Z">
              <w:r w:rsidRPr="000C67B3">
                <w:lastRenderedPageBreak/>
                <w:fldChar w:fldCharType="begin"/>
              </w:r>
              <w:r w:rsidRPr="000C67B3">
                <w:instrText xml:space="preserve"> DOCPROPERTY  "ECSS Standard Number"  \* MERGEFORMAT </w:instrText>
              </w:r>
              <w:r w:rsidRPr="000C67B3">
                <w:fldChar w:fldCharType="separate"/>
              </w:r>
            </w:ins>
            <w:r w:rsidR="004A7F65">
              <w:t>ECSS-E-ST-20C Rev.2</w:t>
            </w:r>
            <w:ins w:id="49" w:author="Klaus Ehrlich" w:date="2021-03-29T19:04:00Z">
              <w:r w:rsidRPr="000C67B3">
                <w:fldChar w:fldCharType="end"/>
              </w:r>
            </w:ins>
          </w:p>
          <w:p w14:paraId="3539C48B" w14:textId="2510646D" w:rsidR="00721328" w:rsidRPr="000C67B3" w:rsidRDefault="00721328" w:rsidP="00721328">
            <w:pPr>
              <w:pStyle w:val="TablecellLEFT"/>
              <w:keepNext w:val="0"/>
              <w:keepLines w:val="0"/>
              <w:rPr>
                <w:ins w:id="50" w:author="Klaus Ehrlich" w:date="2021-03-29T19:04:00Z"/>
              </w:rPr>
            </w:pPr>
            <w:ins w:id="51" w:author="Klaus Ehrlich" w:date="2021-03-29T19:04:00Z">
              <w:r w:rsidRPr="000C67B3">
                <w:fldChar w:fldCharType="begin"/>
              </w:r>
              <w:r w:rsidRPr="000C67B3">
                <w:instrText xml:space="preserve"> DOCPROPERTY  "ECSS Standard Issue Date"  \* MERGEFORMAT </w:instrText>
              </w:r>
              <w:r w:rsidRPr="000C67B3">
                <w:fldChar w:fldCharType="separate"/>
              </w:r>
            </w:ins>
            <w:r w:rsidR="004A7F65">
              <w:t>14 April 2021</w:t>
            </w:r>
            <w:ins w:id="52" w:author="Klaus Ehrlich" w:date="2021-03-29T19:04:00Z">
              <w:r w:rsidRPr="000C67B3">
                <w:fldChar w:fldCharType="end"/>
              </w:r>
            </w:ins>
          </w:p>
        </w:tc>
        <w:tc>
          <w:tcPr>
            <w:tcW w:w="6636" w:type="dxa"/>
          </w:tcPr>
          <w:p w14:paraId="3D7500A2" w14:textId="7208AD80" w:rsidR="00902589" w:rsidRDefault="00902589" w:rsidP="00902589">
            <w:pPr>
              <w:pStyle w:val="TablecellLEFT"/>
              <w:rPr>
                <w:ins w:id="53" w:author="Klaus Ehrlich" w:date="2021-03-30T08:34:00Z"/>
              </w:rPr>
            </w:pPr>
            <w:ins w:id="54" w:author="Klaus Ehrlich" w:date="2021-03-30T08:34:00Z">
              <w:r>
                <w:t>Second issue Revision 2</w:t>
              </w:r>
            </w:ins>
          </w:p>
          <w:p w14:paraId="68F4456A" w14:textId="0AD9DAE9" w:rsidR="00902589" w:rsidRDefault="00902589" w:rsidP="00902589">
            <w:pPr>
              <w:pStyle w:val="TablecellLEFT"/>
              <w:keepNext w:val="0"/>
              <w:keepLines w:val="0"/>
              <w:rPr>
                <w:ins w:id="55" w:author="Klaus Ehrlich" w:date="2021-03-30T08:34:00Z"/>
              </w:rPr>
            </w:pPr>
            <w:ins w:id="56" w:author="Klaus Ehrlich" w:date="2021-03-30T08:34:00Z">
              <w:r>
                <w:t>Changes with respect to ECSS-E-ST-20C (6 March 2009) are the following and identified in the document with revision tracking.</w:t>
              </w:r>
            </w:ins>
          </w:p>
          <w:p w14:paraId="3328ABE0" w14:textId="77777777" w:rsidR="00902589" w:rsidRPr="000C67B3" w:rsidRDefault="00902589" w:rsidP="00902589">
            <w:pPr>
              <w:pStyle w:val="TablecellLEFT"/>
              <w:keepNext w:val="0"/>
              <w:keepLines w:val="0"/>
              <w:rPr>
                <w:ins w:id="57" w:author="Klaus Ehrlich" w:date="2021-03-30T08:34:00Z"/>
              </w:rPr>
            </w:pPr>
            <w:ins w:id="58" w:author="Klaus Ehrlich" w:date="2021-03-30T08:34:00Z">
              <w:r w:rsidRPr="000C67B3">
                <w:t>Main changes are:</w:t>
              </w:r>
            </w:ins>
          </w:p>
          <w:p w14:paraId="17427E37" w14:textId="7DCD6D9F" w:rsidR="00F2069F" w:rsidRDefault="00F2069F" w:rsidP="00902589">
            <w:pPr>
              <w:pStyle w:val="TablecellLEFT"/>
              <w:keepNext w:val="0"/>
              <w:keepLines w:val="0"/>
              <w:numPr>
                <w:ilvl w:val="0"/>
                <w:numId w:val="81"/>
              </w:numPr>
              <w:ind w:left="455"/>
              <w:rPr>
                <w:ins w:id="59" w:author="Klaus Ehrlich" w:date="2021-05-03T14:27:00Z"/>
              </w:rPr>
            </w:pPr>
            <w:ins w:id="60" w:author="Klaus Ehrlich" w:date="2021-05-03T14:27:00Z">
              <w:r>
                <w:t>Clause 4.2.1.</w:t>
              </w:r>
            </w:ins>
            <w:ins w:id="61" w:author="Klaus Ehrlich" w:date="2021-05-03T14:28:00Z">
              <w:r>
                <w:t xml:space="preserve">1 added due to addition of new clause </w:t>
              </w:r>
              <w:r>
                <w:fldChar w:fldCharType="begin"/>
              </w:r>
              <w:r>
                <w:instrText xml:space="preserve"> REF _Ref70944411 \w \h </w:instrText>
              </w:r>
            </w:ins>
            <w:ins w:id="62" w:author="Klaus Ehrlich" w:date="2021-05-03T14:28:00Z">
              <w:r>
                <w:fldChar w:fldCharType="separate"/>
              </w:r>
              <w:r>
                <w:t>4.2.1.2</w:t>
              </w:r>
              <w:r>
                <w:fldChar w:fldCharType="end"/>
              </w:r>
            </w:ins>
          </w:p>
          <w:p w14:paraId="1AA066E7" w14:textId="50A94293" w:rsidR="00F2069F" w:rsidRDefault="00202773" w:rsidP="00902589">
            <w:pPr>
              <w:pStyle w:val="TablecellLEFT"/>
              <w:keepNext w:val="0"/>
              <w:keepLines w:val="0"/>
              <w:numPr>
                <w:ilvl w:val="0"/>
                <w:numId w:val="81"/>
              </w:numPr>
              <w:ind w:left="455"/>
              <w:rPr>
                <w:ins w:id="63" w:author="Klaus Ehrlich" w:date="2021-05-03T14:29:00Z"/>
              </w:rPr>
            </w:pPr>
            <w:ins w:id="64" w:author="Klaus Ehrlich" w:date="2021-04-13T11:36:00Z">
              <w:r>
                <w:t xml:space="preserve">Addition of requirements </w:t>
              </w:r>
            </w:ins>
            <w:ins w:id="65" w:author="Klaus Ehrlich" w:date="2021-04-13T11:37:00Z">
              <w:r>
                <w:t xml:space="preserve">in new clause </w:t>
              </w:r>
            </w:ins>
            <w:ins w:id="66" w:author="Klaus Ehrlich" w:date="2021-05-03T14:27:00Z">
              <w:r w:rsidR="00F2069F">
                <w:fldChar w:fldCharType="begin"/>
              </w:r>
              <w:r w:rsidR="00F2069F">
                <w:instrText xml:space="preserve"> REF _Ref70944411 \w \h </w:instrText>
              </w:r>
            </w:ins>
            <w:r w:rsidR="00F2069F">
              <w:instrText xml:space="preserve"> \* MERGEFORMAT </w:instrText>
            </w:r>
            <w:ins w:id="67" w:author="Klaus Ehrlich" w:date="2021-05-03T14:27:00Z">
              <w:r w:rsidR="00F2069F">
                <w:fldChar w:fldCharType="separate"/>
              </w:r>
              <w:r w:rsidR="00F2069F">
                <w:t>4.2.1.2</w:t>
              </w:r>
              <w:r w:rsidR="00F2069F">
                <w:fldChar w:fldCharType="end"/>
              </w:r>
              <w:r w:rsidR="00F2069F">
                <w:t xml:space="preserve"> “</w:t>
              </w:r>
              <w:r w:rsidR="00F2069F">
                <w:fldChar w:fldCharType="begin"/>
              </w:r>
              <w:r w:rsidR="00F2069F">
                <w:instrText xml:space="preserve"> REF _Ref70944411 \h </w:instrText>
              </w:r>
            </w:ins>
            <w:r w:rsidR="00F2069F">
              <w:instrText xml:space="preserve"> \* MERGEFORMAT </w:instrText>
            </w:r>
            <w:ins w:id="68" w:author="Klaus Ehrlich" w:date="2021-05-03T14:27:00Z">
              <w:r w:rsidR="00F2069F">
                <w:fldChar w:fldCharType="separate"/>
              </w:r>
              <w:r w:rsidR="00F2069F">
                <w:t>Reliable insulation</w:t>
              </w:r>
              <w:r w:rsidR="00F2069F">
                <w:fldChar w:fldCharType="end"/>
              </w:r>
              <w:r w:rsidR="00F2069F">
                <w:t>”</w:t>
              </w:r>
            </w:ins>
          </w:p>
          <w:p w14:paraId="0EB20DBF" w14:textId="22DB6DDF" w:rsidR="00202773" w:rsidRDefault="00F2069F" w:rsidP="00902589">
            <w:pPr>
              <w:pStyle w:val="TablecellLEFT"/>
              <w:keepNext w:val="0"/>
              <w:keepLines w:val="0"/>
              <w:numPr>
                <w:ilvl w:val="0"/>
                <w:numId w:val="81"/>
              </w:numPr>
              <w:ind w:left="455"/>
              <w:rPr>
                <w:ins w:id="69" w:author="Klaus Ehrlich" w:date="2021-04-13T11:36:00Z"/>
              </w:rPr>
            </w:pPr>
            <w:ins w:id="70" w:author="Klaus Ehrlich" w:date="2021-05-03T14:29:00Z">
              <w:r>
                <w:t xml:space="preserve">The additon of the new clause </w:t>
              </w:r>
              <w:r>
                <w:fldChar w:fldCharType="begin"/>
              </w:r>
              <w:r>
                <w:instrText xml:space="preserve"> REF _Ref70944411 \w \h </w:instrText>
              </w:r>
            </w:ins>
            <w:ins w:id="71" w:author="Klaus Ehrlich" w:date="2021-05-03T14:29:00Z">
              <w:r>
                <w:fldChar w:fldCharType="separate"/>
              </w:r>
              <w:r>
                <w:t>4.2.1.2</w:t>
              </w:r>
              <w:r>
                <w:fldChar w:fldCharType="end"/>
              </w:r>
              <w:r>
                <w:t xml:space="preserve"> </w:t>
              </w:r>
            </w:ins>
            <w:ins w:id="72" w:author="Klaus Ehrlich" w:date="2021-05-03T14:31:00Z">
              <w:r w:rsidR="00C15D43">
                <w:t xml:space="preserve">made it necessary </w:t>
              </w:r>
            </w:ins>
            <w:ins w:id="73" w:author="Klaus Ehrlich" w:date="2021-05-03T14:35:00Z">
              <w:r w:rsidR="00C15D43">
                <w:t xml:space="preserve">to add the new header </w:t>
              </w:r>
              <w:r w:rsidR="00C15D43">
                <w:fldChar w:fldCharType="begin"/>
              </w:r>
              <w:r w:rsidR="00C15D43">
                <w:instrText xml:space="preserve"> REF _Ref70944619 \w \h </w:instrText>
              </w:r>
            </w:ins>
            <w:ins w:id="74" w:author="Klaus Ehrlich" w:date="2021-05-03T14:35:00Z">
              <w:r w:rsidR="00C15D43">
                <w:fldChar w:fldCharType="separate"/>
              </w:r>
              <w:r w:rsidR="00C15D43">
                <w:t>4.2.1.1</w:t>
              </w:r>
              <w:r w:rsidR="00C15D43">
                <w:fldChar w:fldCharType="end"/>
              </w:r>
              <w:r w:rsidR="00C15D43">
                <w:t xml:space="preserve"> “</w:t>
              </w:r>
              <w:r w:rsidR="00C15D43">
                <w:fldChar w:fldCharType="begin"/>
              </w:r>
              <w:r w:rsidR="00C15D43">
                <w:instrText xml:space="preserve"> REF _Ref70944619 \h </w:instrText>
              </w:r>
            </w:ins>
            <w:ins w:id="75" w:author="Klaus Ehrlich" w:date="2021-05-03T14:35:00Z">
              <w:r w:rsidR="00C15D43">
                <w:fldChar w:fldCharType="separate"/>
              </w:r>
              <w:r w:rsidR="00C15D43">
                <w:t>General requirements</w:t>
              </w:r>
              <w:r w:rsidR="00C15D43">
                <w:fldChar w:fldCharType="end"/>
              </w:r>
            </w:ins>
            <w:ins w:id="76" w:author="Klaus Ehrlich" w:date="2021-05-03T14:36:00Z">
              <w:r w:rsidR="00C15D43">
                <w:t>” to separaet</w:t>
              </w:r>
            </w:ins>
            <w:ins w:id="77" w:author="Klaus Ehrlich" w:date="2021-05-03T14:32:00Z">
              <w:r w:rsidR="00C15D43">
                <w:t xml:space="preserve"> </w:t>
              </w:r>
            </w:ins>
            <w:ins w:id="78" w:author="Klaus Ehrlich" w:date="2021-05-03T14:34:00Z">
              <w:r w:rsidR="00C15D43">
                <w:t xml:space="preserve">the </w:t>
              </w:r>
              <w:r w:rsidR="00C15D43">
                <w:lastRenderedPageBreak/>
                <w:t xml:space="preserve">requirement from the former </w:t>
              </w:r>
            </w:ins>
            <w:ins w:id="79" w:author="Klaus Ehrlich" w:date="2021-05-03T14:32:00Z">
              <w:r w:rsidR="00C15D43">
                <w:t xml:space="preserve">clause </w:t>
              </w:r>
              <w:r w:rsidR="00C15D43">
                <w:fldChar w:fldCharType="begin"/>
              </w:r>
              <w:r w:rsidR="00C15D43">
                <w:instrText xml:space="preserve"> REF _Ref70944628 \w \h </w:instrText>
              </w:r>
            </w:ins>
            <w:ins w:id="80" w:author="Klaus Ehrlich" w:date="2021-05-03T14:32:00Z">
              <w:r w:rsidR="00C15D43">
                <w:fldChar w:fldCharType="separate"/>
              </w:r>
              <w:r w:rsidR="00C15D43">
                <w:t>4.2.1</w:t>
              </w:r>
              <w:r w:rsidR="00C15D43">
                <w:fldChar w:fldCharType="end"/>
              </w:r>
              <w:r w:rsidR="00C15D43">
                <w:t xml:space="preserve"> “</w:t>
              </w:r>
              <w:r w:rsidR="00C15D43">
                <w:fldChar w:fldCharType="begin"/>
              </w:r>
              <w:r w:rsidR="00C15D43">
                <w:instrText xml:space="preserve"> REF _Ref70944663 \h </w:instrText>
              </w:r>
            </w:ins>
            <w:ins w:id="81" w:author="Klaus Ehrlich" w:date="2021-05-03T14:32:00Z">
              <w:r w:rsidR="00C15D43">
                <w:fldChar w:fldCharType="separate"/>
              </w:r>
              <w:r w:rsidR="00C15D43" w:rsidRPr="000C67B3">
                <w:t>Failure containment and redundancy</w:t>
              </w:r>
              <w:r w:rsidR="00C15D43">
                <w:fldChar w:fldCharType="end"/>
              </w:r>
              <w:r w:rsidR="00C15D43">
                <w:t>”</w:t>
              </w:r>
            </w:ins>
            <w:ins w:id="82" w:author="Klaus Ehrlich" w:date="2021-05-03T14:30:00Z">
              <w:r w:rsidR="00C15D43">
                <w:t xml:space="preserve"> from the new requirements for</w:t>
              </w:r>
            </w:ins>
            <w:ins w:id="83" w:author="Klaus Ehrlich" w:date="2021-05-03T14:36:00Z">
              <w:r w:rsidR="00C15D43">
                <w:t xml:space="preserve"> “</w:t>
              </w:r>
              <w:r w:rsidR="00C15D43">
                <w:fldChar w:fldCharType="begin"/>
              </w:r>
              <w:r w:rsidR="00C15D43">
                <w:instrText xml:space="preserve"> REF _Ref70944411 \h  \* MERGEFORMAT </w:instrText>
              </w:r>
            </w:ins>
            <w:ins w:id="84" w:author="Klaus Ehrlich" w:date="2021-05-03T14:36:00Z">
              <w:r w:rsidR="00C15D43">
                <w:fldChar w:fldCharType="separate"/>
              </w:r>
              <w:r w:rsidR="00C15D43">
                <w:t>Reliable insulation</w:t>
              </w:r>
              <w:r w:rsidR="00C15D43">
                <w:fldChar w:fldCharType="end"/>
              </w:r>
              <w:r w:rsidR="00C15D43">
                <w:t>”</w:t>
              </w:r>
            </w:ins>
            <w:ins w:id="85" w:author="Klaus Ehrlich" w:date="2021-05-03T14:37:00Z">
              <w:r w:rsidR="00C15D43">
                <w:t>.</w:t>
              </w:r>
            </w:ins>
          </w:p>
          <w:p w14:paraId="5554F1B3" w14:textId="4981AC0B" w:rsidR="00902589" w:rsidRDefault="00902589" w:rsidP="00902589">
            <w:pPr>
              <w:pStyle w:val="TablecellLEFT"/>
              <w:keepNext w:val="0"/>
              <w:keepLines w:val="0"/>
              <w:numPr>
                <w:ilvl w:val="0"/>
                <w:numId w:val="81"/>
              </w:numPr>
              <w:ind w:left="455"/>
              <w:rPr>
                <w:ins w:id="86" w:author="Klaus Ehrlich" w:date="2021-03-30T08:40:00Z"/>
              </w:rPr>
            </w:pPr>
            <w:ins w:id="87" w:author="Klaus Ehrlich" w:date="2021-03-30T08:35:00Z">
              <w:r>
                <w:t>Update to cover the aspects of “</w:t>
              </w:r>
            </w:ins>
            <w:ins w:id="88" w:author="Klaus Ehrlich" w:date="2021-03-30T08:57:00Z">
              <w:r w:rsidR="00C51F53">
                <w:t>reliable</w:t>
              </w:r>
            </w:ins>
            <w:ins w:id="89" w:author="Klaus Ehrlich" w:date="2021-03-30T08:35:00Z">
              <w:r>
                <w:t xml:space="preserve"> insulation”</w:t>
              </w:r>
            </w:ins>
            <w:ins w:id="90" w:author="Klaus Ehrlich" w:date="2021-03-30T08:57:00Z">
              <w:r w:rsidR="00C51F53">
                <w:t xml:space="preserve"> also known as “double insulation”</w:t>
              </w:r>
            </w:ins>
          </w:p>
          <w:p w14:paraId="049C1D64" w14:textId="41710DEE" w:rsidR="002A1638" w:rsidRDefault="002A1638" w:rsidP="002A1638">
            <w:pPr>
              <w:pStyle w:val="TablecellLEFT"/>
              <w:keepNext w:val="0"/>
              <w:keepLines w:val="0"/>
              <w:numPr>
                <w:ilvl w:val="0"/>
                <w:numId w:val="81"/>
              </w:numPr>
              <w:ind w:left="455"/>
              <w:rPr>
                <w:ins w:id="91" w:author="Klaus Ehrlich" w:date="2021-03-30T10:12:00Z"/>
              </w:rPr>
            </w:pPr>
            <w:ins w:id="92" w:author="Klaus Ehrlich" w:date="2021-03-30T10:11:00Z">
              <w:r>
                <w:t xml:space="preserve">Addition of several terms </w:t>
              </w:r>
            </w:ins>
            <w:ins w:id="93" w:author="Klaus Ehrlich" w:date="2021-05-03T14:37:00Z">
              <w:r w:rsidR="00C15D43">
                <w:t xml:space="preserve">in clause </w:t>
              </w:r>
              <w:r w:rsidR="00C15D43">
                <w:fldChar w:fldCharType="begin"/>
              </w:r>
              <w:r w:rsidR="00C15D43">
                <w:instrText xml:space="preserve"> REF _Ref68807402 \w \h </w:instrText>
              </w:r>
            </w:ins>
            <w:r w:rsidR="00C15D43">
              <w:fldChar w:fldCharType="separate"/>
            </w:r>
            <w:ins w:id="94" w:author="Klaus Ehrlich" w:date="2021-05-03T14:37:00Z">
              <w:r w:rsidR="00C15D43">
                <w:t>3.2</w:t>
              </w:r>
              <w:r w:rsidR="00C15D43">
                <w:fldChar w:fldCharType="end"/>
              </w:r>
              <w:r w:rsidR="00C15D43">
                <w:t xml:space="preserve"> </w:t>
              </w:r>
            </w:ins>
            <w:ins w:id="95" w:author="Klaus Ehrlich" w:date="2021-03-30T10:11:00Z">
              <w:r>
                <w:t xml:space="preserve">related to the added subject of </w:t>
              </w:r>
            </w:ins>
            <w:ins w:id="96" w:author="Klaus Ehrlich" w:date="2021-03-30T10:12:00Z">
              <w:r>
                <w:t>“Reliable insulation”</w:t>
              </w:r>
            </w:ins>
          </w:p>
          <w:p w14:paraId="73087D4C" w14:textId="0A46F687" w:rsidR="002A1638" w:rsidRDefault="002A1638" w:rsidP="002A1638">
            <w:pPr>
              <w:pStyle w:val="TablecellLEFT"/>
              <w:keepNext w:val="0"/>
              <w:keepLines w:val="0"/>
              <w:numPr>
                <w:ilvl w:val="0"/>
                <w:numId w:val="81"/>
              </w:numPr>
              <w:ind w:left="455"/>
              <w:rPr>
                <w:ins w:id="97" w:author="Klaus Ehrlich" w:date="2021-03-30T08:41:00Z"/>
              </w:rPr>
            </w:pPr>
            <w:ins w:id="98" w:author="Klaus Ehrlich" w:date="2021-03-30T10:12:00Z">
              <w:r>
                <w:t>xxx</w:t>
              </w:r>
            </w:ins>
          </w:p>
          <w:p w14:paraId="369B6825" w14:textId="77777777" w:rsidR="00473F61" w:rsidRPr="000C67B3" w:rsidRDefault="00473F61" w:rsidP="00902589">
            <w:pPr>
              <w:pStyle w:val="TablecellLEFT"/>
              <w:keepNext w:val="0"/>
              <w:keepLines w:val="0"/>
              <w:numPr>
                <w:ilvl w:val="0"/>
                <w:numId w:val="81"/>
              </w:numPr>
              <w:ind w:left="455"/>
              <w:rPr>
                <w:ins w:id="99" w:author="Klaus Ehrlich" w:date="2021-03-30T08:34:00Z"/>
              </w:rPr>
            </w:pPr>
          </w:p>
          <w:p w14:paraId="36C9409C" w14:textId="77777777" w:rsidR="00902589" w:rsidRPr="000C67B3" w:rsidRDefault="00902589" w:rsidP="00902589">
            <w:pPr>
              <w:pStyle w:val="TablecellLEFT"/>
              <w:keepNext w:val="0"/>
              <w:keepLines w:val="0"/>
              <w:rPr>
                <w:ins w:id="100" w:author="Klaus Ehrlich" w:date="2021-03-30T08:34:00Z"/>
              </w:rPr>
            </w:pPr>
          </w:p>
          <w:p w14:paraId="61C07FAE" w14:textId="77777777" w:rsidR="00902589" w:rsidRPr="000C67B3" w:rsidRDefault="00902589" w:rsidP="00902589">
            <w:pPr>
              <w:pStyle w:val="TablecellLEFT"/>
              <w:keepNext w:val="0"/>
              <w:keepLines w:val="0"/>
              <w:rPr>
                <w:ins w:id="101" w:author="Klaus Ehrlich" w:date="2021-03-30T08:34:00Z"/>
              </w:rPr>
            </w:pPr>
            <w:ins w:id="102" w:author="Klaus Ehrlich" w:date="2021-03-30T08:34:00Z">
              <w:r w:rsidRPr="000C67B3">
                <w:rPr>
                  <w:u w:val="single"/>
                </w:rPr>
                <w:t>Added requirements:</w:t>
              </w:r>
            </w:ins>
          </w:p>
          <w:p w14:paraId="30EF1C57" w14:textId="5D7AB0B6" w:rsidR="00902589" w:rsidRPr="000C67B3" w:rsidRDefault="00902589" w:rsidP="00902589">
            <w:pPr>
              <w:pStyle w:val="TablecellLEFT"/>
              <w:keepNext w:val="0"/>
              <w:keepLines w:val="0"/>
              <w:numPr>
                <w:ilvl w:val="0"/>
                <w:numId w:val="82"/>
              </w:numPr>
              <w:ind w:left="455"/>
              <w:rPr>
                <w:ins w:id="103" w:author="Klaus Ehrlich" w:date="2021-03-30T08:34:00Z"/>
              </w:rPr>
            </w:pPr>
            <w:ins w:id="104" w:author="Klaus Ehrlich" w:date="2021-03-30T08:34:00Z">
              <w:r>
                <w:t>xxx</w:t>
              </w:r>
            </w:ins>
          </w:p>
          <w:p w14:paraId="601EFF2F" w14:textId="77777777" w:rsidR="00902589" w:rsidRPr="000C67B3" w:rsidRDefault="00902589" w:rsidP="00902589">
            <w:pPr>
              <w:pStyle w:val="TablecellLEFT"/>
              <w:keepNext w:val="0"/>
              <w:keepLines w:val="0"/>
              <w:rPr>
                <w:ins w:id="105" w:author="Klaus Ehrlich" w:date="2021-03-30T08:34:00Z"/>
              </w:rPr>
            </w:pPr>
            <w:ins w:id="106" w:author="Klaus Ehrlich" w:date="2021-03-30T08:34:00Z">
              <w:r w:rsidRPr="000C67B3">
                <w:rPr>
                  <w:u w:val="single"/>
                </w:rPr>
                <w:t>Modified requirements:</w:t>
              </w:r>
            </w:ins>
          </w:p>
          <w:p w14:paraId="20309627" w14:textId="74642DF5" w:rsidR="00902589" w:rsidRPr="000C67B3" w:rsidRDefault="00C15D43" w:rsidP="00902589">
            <w:pPr>
              <w:pStyle w:val="TablecellLEFT"/>
              <w:keepNext w:val="0"/>
              <w:keepLines w:val="0"/>
              <w:numPr>
                <w:ilvl w:val="0"/>
                <w:numId w:val="82"/>
              </w:numPr>
              <w:ind w:left="455"/>
              <w:rPr>
                <w:ins w:id="107" w:author="Klaus Ehrlich" w:date="2021-03-30T08:34:00Z"/>
              </w:rPr>
            </w:pPr>
            <w:ins w:id="108" w:author="Klaus Ehrlich" w:date="2021-03-30T08:34:00Z">
              <w:r>
                <w:t>xxx</w:t>
              </w:r>
            </w:ins>
          </w:p>
          <w:p w14:paraId="02FD151D" w14:textId="77777777" w:rsidR="00902589" w:rsidRPr="000C67B3" w:rsidRDefault="00902589" w:rsidP="00902589">
            <w:pPr>
              <w:pStyle w:val="TablecellLEFT"/>
              <w:keepNext w:val="0"/>
              <w:keepLines w:val="0"/>
              <w:rPr>
                <w:ins w:id="109" w:author="Klaus Ehrlich" w:date="2021-03-30T08:34:00Z"/>
              </w:rPr>
            </w:pPr>
            <w:ins w:id="110" w:author="Klaus Ehrlich" w:date="2021-03-30T08:34:00Z">
              <w:r w:rsidRPr="000C67B3">
                <w:rPr>
                  <w:u w:val="single"/>
                </w:rPr>
                <w:t>Deleted requirements:</w:t>
              </w:r>
            </w:ins>
          </w:p>
          <w:p w14:paraId="421F9CD4" w14:textId="0B13025A" w:rsidR="00902589" w:rsidRPr="000C67B3" w:rsidRDefault="00902589" w:rsidP="00902589">
            <w:pPr>
              <w:pStyle w:val="TablecellLEFT"/>
              <w:keepNext w:val="0"/>
              <w:keepLines w:val="0"/>
              <w:numPr>
                <w:ilvl w:val="0"/>
                <w:numId w:val="82"/>
              </w:numPr>
              <w:ind w:left="455"/>
              <w:rPr>
                <w:ins w:id="111" w:author="Klaus Ehrlich" w:date="2021-03-30T08:34:00Z"/>
              </w:rPr>
            </w:pPr>
            <w:ins w:id="112" w:author="Klaus Ehrlich" w:date="2021-03-30T08:34:00Z">
              <w:r>
                <w:t>xxx</w:t>
              </w:r>
            </w:ins>
          </w:p>
          <w:p w14:paraId="51D039B3" w14:textId="77777777" w:rsidR="00902589" w:rsidRDefault="00902589" w:rsidP="00902589">
            <w:pPr>
              <w:pStyle w:val="TablecellLEFT"/>
              <w:keepNext w:val="0"/>
              <w:keepLines w:val="0"/>
              <w:rPr>
                <w:ins w:id="113" w:author="Klaus Ehrlich" w:date="2021-03-30T08:34:00Z"/>
              </w:rPr>
            </w:pPr>
          </w:p>
          <w:p w14:paraId="3C4259D9" w14:textId="77777777" w:rsidR="00902589" w:rsidRPr="000C67B3" w:rsidRDefault="00902589" w:rsidP="00902589">
            <w:pPr>
              <w:pStyle w:val="TablecellLEFT"/>
              <w:keepLines w:val="0"/>
              <w:rPr>
                <w:ins w:id="114" w:author="Klaus Ehrlich" w:date="2021-03-30T08:34:00Z"/>
                <w:u w:val="single"/>
              </w:rPr>
            </w:pPr>
            <w:ins w:id="115" w:author="Klaus Ehrlich" w:date="2021-03-30T08:34:00Z">
              <w:r w:rsidRPr="000C67B3">
                <w:t>Editorial corrections:</w:t>
              </w:r>
            </w:ins>
          </w:p>
          <w:p w14:paraId="3AC3104A" w14:textId="196D4F4D" w:rsidR="00902589" w:rsidRPr="00165D29" w:rsidRDefault="00902589" w:rsidP="00902589">
            <w:pPr>
              <w:pStyle w:val="TablecellLEFT"/>
              <w:keepNext w:val="0"/>
              <w:keepLines w:val="0"/>
              <w:numPr>
                <w:ilvl w:val="0"/>
                <w:numId w:val="82"/>
              </w:numPr>
              <w:ind w:left="455"/>
              <w:rPr>
                <w:ins w:id="116" w:author="Klaus Ehrlich" w:date="2021-03-30T08:34:00Z"/>
                <w:spacing w:val="-2"/>
              </w:rPr>
            </w:pPr>
            <w:ins w:id="117" w:author="Klaus Ehrlich" w:date="2021-03-30T08:34:00Z">
              <w:r>
                <w:t>xxx</w:t>
              </w:r>
            </w:ins>
          </w:p>
          <w:p w14:paraId="62AFCBEC" w14:textId="67690A44" w:rsidR="00902589" w:rsidRDefault="00902589" w:rsidP="00902589">
            <w:pPr>
              <w:pStyle w:val="TablecellLEFT"/>
              <w:keepNext w:val="0"/>
              <w:keepLines w:val="0"/>
              <w:rPr>
                <w:ins w:id="118" w:author="Klaus Ehrlich" w:date="2021-05-03T14:37:00Z"/>
              </w:rPr>
            </w:pPr>
          </w:p>
          <w:p w14:paraId="43BBBB74" w14:textId="2CC8BF42" w:rsidR="00C15D43" w:rsidRDefault="00C15D43" w:rsidP="00902589">
            <w:pPr>
              <w:pStyle w:val="TablecellLEFT"/>
              <w:keepNext w:val="0"/>
              <w:keepLines w:val="0"/>
              <w:rPr>
                <w:ins w:id="119" w:author="Klaus Ehrlich" w:date="2021-03-30T08:34:00Z"/>
              </w:rPr>
            </w:pPr>
            <w:ins w:id="120" w:author="Klaus Ehrlich" w:date="2021-05-03T14:37:00Z">
              <w:r w:rsidRPr="00C15D43">
                <w:rPr>
                  <w:highlight w:val="yellow"/>
                </w:rPr>
                <w:t>NOTE: The Change log will be completed before publication.</w:t>
              </w:r>
            </w:ins>
          </w:p>
          <w:p w14:paraId="0435DBF8" w14:textId="77777777" w:rsidR="00721328" w:rsidRDefault="00721328" w:rsidP="0041640E">
            <w:pPr>
              <w:pStyle w:val="TablecellLEFT"/>
              <w:rPr>
                <w:ins w:id="121" w:author="Klaus Ehrlich" w:date="2021-03-29T19:04:00Z"/>
              </w:rPr>
            </w:pPr>
          </w:p>
        </w:tc>
      </w:tr>
    </w:tbl>
    <w:p w14:paraId="729A67B2" w14:textId="342EB283" w:rsidR="0097265D" w:rsidRPr="000C67B3" w:rsidRDefault="0097265D" w:rsidP="001F51B7">
      <w:pPr>
        <w:pStyle w:val="Contents"/>
      </w:pPr>
      <w:bookmarkStart w:id="122" w:name="_Toc191723606"/>
      <w:r w:rsidRPr="000C67B3">
        <w:lastRenderedPageBreak/>
        <w:t>Table of contents</w:t>
      </w:r>
      <w:bookmarkEnd w:id="122"/>
    </w:p>
    <w:p w14:paraId="13F6EDBD" w14:textId="231E03E8" w:rsidR="004A7F65" w:rsidRDefault="00242673">
      <w:pPr>
        <w:pStyle w:val="TOC1"/>
        <w:rPr>
          <w:rFonts w:asciiTheme="minorHAnsi" w:eastAsiaTheme="minorEastAsia" w:hAnsiTheme="minorHAnsi" w:cstheme="minorBidi"/>
          <w:b w:val="0"/>
          <w:sz w:val="22"/>
          <w:szCs w:val="22"/>
        </w:rPr>
      </w:pPr>
      <w:r w:rsidRPr="000C67B3">
        <w:rPr>
          <w:noProof w:val="0"/>
        </w:rPr>
        <w:fldChar w:fldCharType="begin"/>
      </w:r>
      <w:r w:rsidRPr="000C67B3">
        <w:rPr>
          <w:noProof w:val="0"/>
        </w:rPr>
        <w:instrText xml:space="preserve"> TOC \o "3-3" \h \z \t "Heading 1,1,Heading 2,2,Heading 0,1,Annex1,1" </w:instrText>
      </w:r>
      <w:r w:rsidRPr="000C67B3">
        <w:rPr>
          <w:noProof w:val="0"/>
        </w:rPr>
        <w:fldChar w:fldCharType="separate"/>
      </w:r>
      <w:hyperlink w:anchor="_Toc69908697" w:history="1">
        <w:r w:rsidR="004A7F65" w:rsidRPr="003F7B76">
          <w:rPr>
            <w:rStyle w:val="Hyperlink"/>
          </w:rPr>
          <w:t>Change log</w:t>
        </w:r>
        <w:r w:rsidR="004A7F65">
          <w:rPr>
            <w:webHidden/>
          </w:rPr>
          <w:tab/>
        </w:r>
        <w:r w:rsidR="004A7F65">
          <w:rPr>
            <w:webHidden/>
          </w:rPr>
          <w:fldChar w:fldCharType="begin"/>
        </w:r>
        <w:r w:rsidR="004A7F65">
          <w:rPr>
            <w:webHidden/>
          </w:rPr>
          <w:instrText xml:space="preserve"> PAGEREF _Toc69908697 \h </w:instrText>
        </w:r>
        <w:r w:rsidR="004A7F65">
          <w:rPr>
            <w:webHidden/>
          </w:rPr>
        </w:r>
        <w:r w:rsidR="004A7F65">
          <w:rPr>
            <w:webHidden/>
          </w:rPr>
          <w:fldChar w:fldCharType="separate"/>
        </w:r>
        <w:r w:rsidR="004A7F65">
          <w:rPr>
            <w:webHidden/>
          </w:rPr>
          <w:t>3</w:t>
        </w:r>
        <w:r w:rsidR="004A7F65">
          <w:rPr>
            <w:webHidden/>
          </w:rPr>
          <w:fldChar w:fldCharType="end"/>
        </w:r>
      </w:hyperlink>
    </w:p>
    <w:p w14:paraId="030B1C4B" w14:textId="017B6E8F" w:rsidR="004A7F65" w:rsidRDefault="00F50F16">
      <w:pPr>
        <w:pStyle w:val="TOC1"/>
        <w:rPr>
          <w:rFonts w:asciiTheme="minorHAnsi" w:eastAsiaTheme="minorEastAsia" w:hAnsiTheme="minorHAnsi" w:cstheme="minorBidi"/>
          <w:b w:val="0"/>
          <w:sz w:val="22"/>
          <w:szCs w:val="22"/>
        </w:rPr>
      </w:pPr>
      <w:hyperlink w:anchor="_Toc69908698" w:history="1">
        <w:r w:rsidR="004A7F65" w:rsidRPr="003F7B76">
          <w:rPr>
            <w:rStyle w:val="Hyperlink"/>
          </w:rPr>
          <w:t>1 Scope</w:t>
        </w:r>
        <w:r w:rsidR="004A7F65">
          <w:rPr>
            <w:webHidden/>
          </w:rPr>
          <w:tab/>
        </w:r>
        <w:r w:rsidR="004A7F65">
          <w:rPr>
            <w:webHidden/>
          </w:rPr>
          <w:fldChar w:fldCharType="begin"/>
        </w:r>
        <w:r w:rsidR="004A7F65">
          <w:rPr>
            <w:webHidden/>
          </w:rPr>
          <w:instrText xml:space="preserve"> PAGEREF _Toc69908698 \h </w:instrText>
        </w:r>
        <w:r w:rsidR="004A7F65">
          <w:rPr>
            <w:webHidden/>
          </w:rPr>
        </w:r>
        <w:r w:rsidR="004A7F65">
          <w:rPr>
            <w:webHidden/>
          </w:rPr>
          <w:fldChar w:fldCharType="separate"/>
        </w:r>
        <w:r w:rsidR="004A7F65">
          <w:rPr>
            <w:webHidden/>
          </w:rPr>
          <w:t>9</w:t>
        </w:r>
        <w:r w:rsidR="004A7F65">
          <w:rPr>
            <w:webHidden/>
          </w:rPr>
          <w:fldChar w:fldCharType="end"/>
        </w:r>
      </w:hyperlink>
    </w:p>
    <w:p w14:paraId="5C49184D" w14:textId="1C21B404" w:rsidR="004A7F65" w:rsidRDefault="00F50F16">
      <w:pPr>
        <w:pStyle w:val="TOC1"/>
        <w:rPr>
          <w:rFonts w:asciiTheme="minorHAnsi" w:eastAsiaTheme="minorEastAsia" w:hAnsiTheme="minorHAnsi" w:cstheme="minorBidi"/>
          <w:b w:val="0"/>
          <w:sz w:val="22"/>
          <w:szCs w:val="22"/>
        </w:rPr>
      </w:pPr>
      <w:hyperlink w:anchor="_Toc69908699" w:history="1">
        <w:r w:rsidR="004A7F65" w:rsidRPr="003F7B76">
          <w:rPr>
            <w:rStyle w:val="Hyperlink"/>
          </w:rPr>
          <w:t>2 Normative references</w:t>
        </w:r>
        <w:r w:rsidR="004A7F65">
          <w:rPr>
            <w:webHidden/>
          </w:rPr>
          <w:tab/>
        </w:r>
        <w:r w:rsidR="004A7F65">
          <w:rPr>
            <w:webHidden/>
          </w:rPr>
          <w:fldChar w:fldCharType="begin"/>
        </w:r>
        <w:r w:rsidR="004A7F65">
          <w:rPr>
            <w:webHidden/>
          </w:rPr>
          <w:instrText xml:space="preserve"> PAGEREF _Toc69908699 \h </w:instrText>
        </w:r>
        <w:r w:rsidR="004A7F65">
          <w:rPr>
            <w:webHidden/>
          </w:rPr>
        </w:r>
        <w:r w:rsidR="004A7F65">
          <w:rPr>
            <w:webHidden/>
          </w:rPr>
          <w:fldChar w:fldCharType="separate"/>
        </w:r>
        <w:r w:rsidR="004A7F65">
          <w:rPr>
            <w:webHidden/>
          </w:rPr>
          <w:t>10</w:t>
        </w:r>
        <w:r w:rsidR="004A7F65">
          <w:rPr>
            <w:webHidden/>
          </w:rPr>
          <w:fldChar w:fldCharType="end"/>
        </w:r>
      </w:hyperlink>
    </w:p>
    <w:p w14:paraId="7B361E82" w14:textId="6130C422" w:rsidR="004A7F65" w:rsidRDefault="00F50F16">
      <w:pPr>
        <w:pStyle w:val="TOC1"/>
        <w:rPr>
          <w:rFonts w:asciiTheme="minorHAnsi" w:eastAsiaTheme="minorEastAsia" w:hAnsiTheme="minorHAnsi" w:cstheme="minorBidi"/>
          <w:b w:val="0"/>
          <w:sz w:val="22"/>
          <w:szCs w:val="22"/>
        </w:rPr>
      </w:pPr>
      <w:hyperlink w:anchor="_Toc69908700" w:history="1">
        <w:r w:rsidR="004A7F65" w:rsidRPr="003F7B76">
          <w:rPr>
            <w:rStyle w:val="Hyperlink"/>
          </w:rPr>
          <w:t>3 Terms, definitions and abbreviated terms</w:t>
        </w:r>
        <w:r w:rsidR="004A7F65">
          <w:rPr>
            <w:webHidden/>
          </w:rPr>
          <w:tab/>
        </w:r>
        <w:r w:rsidR="004A7F65">
          <w:rPr>
            <w:webHidden/>
          </w:rPr>
          <w:fldChar w:fldCharType="begin"/>
        </w:r>
        <w:r w:rsidR="004A7F65">
          <w:rPr>
            <w:webHidden/>
          </w:rPr>
          <w:instrText xml:space="preserve"> PAGEREF _Toc69908700 \h </w:instrText>
        </w:r>
        <w:r w:rsidR="004A7F65">
          <w:rPr>
            <w:webHidden/>
          </w:rPr>
        </w:r>
        <w:r w:rsidR="004A7F65">
          <w:rPr>
            <w:webHidden/>
          </w:rPr>
          <w:fldChar w:fldCharType="separate"/>
        </w:r>
        <w:r w:rsidR="004A7F65">
          <w:rPr>
            <w:webHidden/>
          </w:rPr>
          <w:t>11</w:t>
        </w:r>
        <w:r w:rsidR="004A7F65">
          <w:rPr>
            <w:webHidden/>
          </w:rPr>
          <w:fldChar w:fldCharType="end"/>
        </w:r>
      </w:hyperlink>
    </w:p>
    <w:p w14:paraId="663D5E94" w14:textId="092BEC65" w:rsidR="004A7F65" w:rsidRDefault="00F50F16">
      <w:pPr>
        <w:pStyle w:val="TOC2"/>
        <w:rPr>
          <w:rFonts w:asciiTheme="minorHAnsi" w:eastAsiaTheme="minorEastAsia" w:hAnsiTheme="minorHAnsi" w:cstheme="minorBidi"/>
        </w:rPr>
      </w:pPr>
      <w:hyperlink w:anchor="_Toc69908701" w:history="1">
        <w:r w:rsidR="004A7F65" w:rsidRPr="003F7B76">
          <w:rPr>
            <w:rStyle w:val="Hyperlink"/>
          </w:rPr>
          <w:t>3.1</w:t>
        </w:r>
        <w:r w:rsidR="004A7F65">
          <w:rPr>
            <w:rFonts w:asciiTheme="minorHAnsi" w:eastAsiaTheme="minorEastAsia" w:hAnsiTheme="minorHAnsi" w:cstheme="minorBidi"/>
          </w:rPr>
          <w:tab/>
        </w:r>
        <w:r w:rsidR="004A7F65" w:rsidRPr="003F7B76">
          <w:rPr>
            <w:rStyle w:val="Hyperlink"/>
          </w:rPr>
          <w:t>Terms from other standards</w:t>
        </w:r>
        <w:r w:rsidR="004A7F65">
          <w:rPr>
            <w:webHidden/>
          </w:rPr>
          <w:tab/>
        </w:r>
        <w:r w:rsidR="004A7F65">
          <w:rPr>
            <w:webHidden/>
          </w:rPr>
          <w:fldChar w:fldCharType="begin"/>
        </w:r>
        <w:r w:rsidR="004A7F65">
          <w:rPr>
            <w:webHidden/>
          </w:rPr>
          <w:instrText xml:space="preserve"> PAGEREF _Toc69908701 \h </w:instrText>
        </w:r>
        <w:r w:rsidR="004A7F65">
          <w:rPr>
            <w:webHidden/>
          </w:rPr>
        </w:r>
        <w:r w:rsidR="004A7F65">
          <w:rPr>
            <w:webHidden/>
          </w:rPr>
          <w:fldChar w:fldCharType="separate"/>
        </w:r>
        <w:r w:rsidR="004A7F65">
          <w:rPr>
            <w:webHidden/>
          </w:rPr>
          <w:t>11</w:t>
        </w:r>
        <w:r w:rsidR="004A7F65">
          <w:rPr>
            <w:webHidden/>
          </w:rPr>
          <w:fldChar w:fldCharType="end"/>
        </w:r>
      </w:hyperlink>
    </w:p>
    <w:p w14:paraId="5B624F9F" w14:textId="06AE4AFD" w:rsidR="004A7F65" w:rsidRDefault="00F50F16">
      <w:pPr>
        <w:pStyle w:val="TOC2"/>
        <w:rPr>
          <w:rFonts w:asciiTheme="minorHAnsi" w:eastAsiaTheme="minorEastAsia" w:hAnsiTheme="minorHAnsi" w:cstheme="minorBidi"/>
        </w:rPr>
      </w:pPr>
      <w:hyperlink w:anchor="_Toc69908702" w:history="1">
        <w:r w:rsidR="004A7F65" w:rsidRPr="003F7B76">
          <w:rPr>
            <w:rStyle w:val="Hyperlink"/>
          </w:rPr>
          <w:t>3.2</w:t>
        </w:r>
        <w:r w:rsidR="004A7F65">
          <w:rPr>
            <w:rFonts w:asciiTheme="minorHAnsi" w:eastAsiaTheme="minorEastAsia" w:hAnsiTheme="minorHAnsi" w:cstheme="minorBidi"/>
          </w:rPr>
          <w:tab/>
        </w:r>
        <w:r w:rsidR="004A7F65" w:rsidRPr="003F7B76">
          <w:rPr>
            <w:rStyle w:val="Hyperlink"/>
          </w:rPr>
          <w:t>Terms specific to the present standard</w:t>
        </w:r>
        <w:r w:rsidR="004A7F65">
          <w:rPr>
            <w:webHidden/>
          </w:rPr>
          <w:tab/>
        </w:r>
        <w:r w:rsidR="004A7F65">
          <w:rPr>
            <w:webHidden/>
          </w:rPr>
          <w:fldChar w:fldCharType="begin"/>
        </w:r>
        <w:r w:rsidR="004A7F65">
          <w:rPr>
            <w:webHidden/>
          </w:rPr>
          <w:instrText xml:space="preserve"> PAGEREF _Toc69908702 \h </w:instrText>
        </w:r>
        <w:r w:rsidR="004A7F65">
          <w:rPr>
            <w:webHidden/>
          </w:rPr>
        </w:r>
        <w:r w:rsidR="004A7F65">
          <w:rPr>
            <w:webHidden/>
          </w:rPr>
          <w:fldChar w:fldCharType="separate"/>
        </w:r>
        <w:r w:rsidR="004A7F65">
          <w:rPr>
            <w:webHidden/>
          </w:rPr>
          <w:t>11</w:t>
        </w:r>
        <w:r w:rsidR="004A7F65">
          <w:rPr>
            <w:webHidden/>
          </w:rPr>
          <w:fldChar w:fldCharType="end"/>
        </w:r>
      </w:hyperlink>
    </w:p>
    <w:p w14:paraId="65956A44" w14:textId="3067EEAE" w:rsidR="004A7F65" w:rsidRDefault="00F50F16">
      <w:pPr>
        <w:pStyle w:val="TOC2"/>
        <w:rPr>
          <w:rFonts w:asciiTheme="minorHAnsi" w:eastAsiaTheme="minorEastAsia" w:hAnsiTheme="minorHAnsi" w:cstheme="minorBidi"/>
        </w:rPr>
      </w:pPr>
      <w:hyperlink w:anchor="_Toc69908703" w:history="1">
        <w:r w:rsidR="004A7F65" w:rsidRPr="003F7B76">
          <w:rPr>
            <w:rStyle w:val="Hyperlink"/>
          </w:rPr>
          <w:t>3.3</w:t>
        </w:r>
        <w:r w:rsidR="004A7F65">
          <w:rPr>
            <w:rFonts w:asciiTheme="minorHAnsi" w:eastAsiaTheme="minorEastAsia" w:hAnsiTheme="minorHAnsi" w:cstheme="minorBidi"/>
          </w:rPr>
          <w:tab/>
        </w:r>
        <w:r w:rsidR="004A7F65" w:rsidRPr="003F7B76">
          <w:rPr>
            <w:rStyle w:val="Hyperlink"/>
          </w:rPr>
          <w:t>Abbreviated terms</w:t>
        </w:r>
        <w:r w:rsidR="004A7F65">
          <w:rPr>
            <w:webHidden/>
          </w:rPr>
          <w:tab/>
        </w:r>
        <w:r w:rsidR="004A7F65">
          <w:rPr>
            <w:webHidden/>
          </w:rPr>
          <w:fldChar w:fldCharType="begin"/>
        </w:r>
        <w:r w:rsidR="004A7F65">
          <w:rPr>
            <w:webHidden/>
          </w:rPr>
          <w:instrText xml:space="preserve"> PAGEREF _Toc69908703 \h </w:instrText>
        </w:r>
        <w:r w:rsidR="004A7F65">
          <w:rPr>
            <w:webHidden/>
          </w:rPr>
        </w:r>
        <w:r w:rsidR="004A7F65">
          <w:rPr>
            <w:webHidden/>
          </w:rPr>
          <w:fldChar w:fldCharType="separate"/>
        </w:r>
        <w:r w:rsidR="004A7F65">
          <w:rPr>
            <w:webHidden/>
          </w:rPr>
          <w:t>18</w:t>
        </w:r>
        <w:r w:rsidR="004A7F65">
          <w:rPr>
            <w:webHidden/>
          </w:rPr>
          <w:fldChar w:fldCharType="end"/>
        </w:r>
      </w:hyperlink>
    </w:p>
    <w:p w14:paraId="301A94EF" w14:textId="463851A3" w:rsidR="004A7F65" w:rsidRDefault="00F50F16">
      <w:pPr>
        <w:pStyle w:val="TOC2"/>
        <w:rPr>
          <w:rFonts w:asciiTheme="minorHAnsi" w:eastAsiaTheme="minorEastAsia" w:hAnsiTheme="minorHAnsi" w:cstheme="minorBidi"/>
        </w:rPr>
      </w:pPr>
      <w:hyperlink w:anchor="_Toc69908704" w:history="1">
        <w:r w:rsidR="004A7F65" w:rsidRPr="003F7B76">
          <w:rPr>
            <w:rStyle w:val="Hyperlink"/>
          </w:rPr>
          <w:t>3.4</w:t>
        </w:r>
        <w:r w:rsidR="004A7F65">
          <w:rPr>
            <w:rFonts w:asciiTheme="minorHAnsi" w:eastAsiaTheme="minorEastAsia" w:hAnsiTheme="minorHAnsi" w:cstheme="minorBidi"/>
          </w:rPr>
          <w:tab/>
        </w:r>
        <w:r w:rsidR="004A7F65" w:rsidRPr="003F7B76">
          <w:rPr>
            <w:rStyle w:val="Hyperlink"/>
          </w:rPr>
          <w:t>Nomenclature</w:t>
        </w:r>
        <w:r w:rsidR="004A7F65">
          <w:rPr>
            <w:webHidden/>
          </w:rPr>
          <w:tab/>
        </w:r>
        <w:r w:rsidR="004A7F65">
          <w:rPr>
            <w:webHidden/>
          </w:rPr>
          <w:fldChar w:fldCharType="begin"/>
        </w:r>
        <w:r w:rsidR="004A7F65">
          <w:rPr>
            <w:webHidden/>
          </w:rPr>
          <w:instrText xml:space="preserve"> PAGEREF _Toc69908704 \h </w:instrText>
        </w:r>
        <w:r w:rsidR="004A7F65">
          <w:rPr>
            <w:webHidden/>
          </w:rPr>
        </w:r>
        <w:r w:rsidR="004A7F65">
          <w:rPr>
            <w:webHidden/>
          </w:rPr>
          <w:fldChar w:fldCharType="separate"/>
        </w:r>
        <w:r w:rsidR="004A7F65">
          <w:rPr>
            <w:webHidden/>
          </w:rPr>
          <w:t>20</w:t>
        </w:r>
        <w:r w:rsidR="004A7F65">
          <w:rPr>
            <w:webHidden/>
          </w:rPr>
          <w:fldChar w:fldCharType="end"/>
        </w:r>
      </w:hyperlink>
    </w:p>
    <w:p w14:paraId="06D073B0" w14:textId="33ED776C" w:rsidR="004A7F65" w:rsidRDefault="00F50F16">
      <w:pPr>
        <w:pStyle w:val="TOC1"/>
        <w:rPr>
          <w:rFonts w:asciiTheme="minorHAnsi" w:eastAsiaTheme="minorEastAsia" w:hAnsiTheme="minorHAnsi" w:cstheme="minorBidi"/>
          <w:b w:val="0"/>
          <w:sz w:val="22"/>
          <w:szCs w:val="22"/>
        </w:rPr>
      </w:pPr>
      <w:hyperlink w:anchor="_Toc69908705" w:history="1">
        <w:r w:rsidR="004A7F65" w:rsidRPr="003F7B76">
          <w:rPr>
            <w:rStyle w:val="Hyperlink"/>
          </w:rPr>
          <w:t>4 General requirements</w:t>
        </w:r>
        <w:r w:rsidR="004A7F65">
          <w:rPr>
            <w:webHidden/>
          </w:rPr>
          <w:tab/>
        </w:r>
        <w:r w:rsidR="004A7F65">
          <w:rPr>
            <w:webHidden/>
          </w:rPr>
          <w:fldChar w:fldCharType="begin"/>
        </w:r>
        <w:r w:rsidR="004A7F65">
          <w:rPr>
            <w:webHidden/>
          </w:rPr>
          <w:instrText xml:space="preserve"> PAGEREF _Toc69908705 \h </w:instrText>
        </w:r>
        <w:r w:rsidR="004A7F65">
          <w:rPr>
            <w:webHidden/>
          </w:rPr>
        </w:r>
        <w:r w:rsidR="004A7F65">
          <w:rPr>
            <w:webHidden/>
          </w:rPr>
          <w:fldChar w:fldCharType="separate"/>
        </w:r>
        <w:r w:rsidR="004A7F65">
          <w:rPr>
            <w:webHidden/>
          </w:rPr>
          <w:t>21</w:t>
        </w:r>
        <w:r w:rsidR="004A7F65">
          <w:rPr>
            <w:webHidden/>
          </w:rPr>
          <w:fldChar w:fldCharType="end"/>
        </w:r>
      </w:hyperlink>
    </w:p>
    <w:p w14:paraId="05F2D8C5" w14:textId="04A3C449" w:rsidR="004A7F65" w:rsidRDefault="00F50F16">
      <w:pPr>
        <w:pStyle w:val="TOC2"/>
        <w:rPr>
          <w:rFonts w:asciiTheme="minorHAnsi" w:eastAsiaTheme="minorEastAsia" w:hAnsiTheme="minorHAnsi" w:cstheme="minorBidi"/>
        </w:rPr>
      </w:pPr>
      <w:hyperlink w:anchor="_Toc69908706" w:history="1">
        <w:r w:rsidR="004A7F65" w:rsidRPr="003F7B76">
          <w:rPr>
            <w:rStyle w:val="Hyperlink"/>
          </w:rPr>
          <w:t>4.1</w:t>
        </w:r>
        <w:r w:rsidR="004A7F65">
          <w:rPr>
            <w:rFonts w:asciiTheme="minorHAnsi" w:eastAsiaTheme="minorEastAsia" w:hAnsiTheme="minorHAnsi" w:cstheme="minorBidi"/>
          </w:rPr>
          <w:tab/>
        </w:r>
        <w:r w:rsidR="004A7F65" w:rsidRPr="003F7B76">
          <w:rPr>
            <w:rStyle w:val="Hyperlink"/>
          </w:rPr>
          <w:t>Interface requirements</w:t>
        </w:r>
        <w:r w:rsidR="004A7F65">
          <w:rPr>
            <w:webHidden/>
          </w:rPr>
          <w:tab/>
        </w:r>
        <w:r w:rsidR="004A7F65">
          <w:rPr>
            <w:webHidden/>
          </w:rPr>
          <w:fldChar w:fldCharType="begin"/>
        </w:r>
        <w:r w:rsidR="004A7F65">
          <w:rPr>
            <w:webHidden/>
          </w:rPr>
          <w:instrText xml:space="preserve"> PAGEREF _Toc69908706 \h </w:instrText>
        </w:r>
        <w:r w:rsidR="004A7F65">
          <w:rPr>
            <w:webHidden/>
          </w:rPr>
        </w:r>
        <w:r w:rsidR="004A7F65">
          <w:rPr>
            <w:webHidden/>
          </w:rPr>
          <w:fldChar w:fldCharType="separate"/>
        </w:r>
        <w:r w:rsidR="004A7F65">
          <w:rPr>
            <w:webHidden/>
          </w:rPr>
          <w:t>21</w:t>
        </w:r>
        <w:r w:rsidR="004A7F65">
          <w:rPr>
            <w:webHidden/>
          </w:rPr>
          <w:fldChar w:fldCharType="end"/>
        </w:r>
      </w:hyperlink>
    </w:p>
    <w:p w14:paraId="5072A906" w14:textId="25DCD038" w:rsidR="004A7F65" w:rsidRDefault="00F50F16">
      <w:pPr>
        <w:pStyle w:val="TOC3"/>
        <w:rPr>
          <w:rFonts w:asciiTheme="minorHAnsi" w:eastAsiaTheme="minorEastAsia" w:hAnsiTheme="minorHAnsi" w:cstheme="minorBidi"/>
          <w:noProof/>
          <w:szCs w:val="22"/>
        </w:rPr>
      </w:pPr>
      <w:hyperlink w:anchor="_Toc69908707" w:history="1">
        <w:r w:rsidR="004A7F65" w:rsidRPr="003F7B76">
          <w:rPr>
            <w:rStyle w:val="Hyperlink"/>
            <w:noProof/>
          </w:rPr>
          <w:t>4.1.1</w:t>
        </w:r>
        <w:r w:rsidR="004A7F65">
          <w:rPr>
            <w:rFonts w:asciiTheme="minorHAnsi" w:eastAsiaTheme="minorEastAsia" w:hAnsiTheme="minorHAnsi" w:cstheme="minorBidi"/>
            <w:noProof/>
            <w:szCs w:val="22"/>
          </w:rPr>
          <w:tab/>
        </w:r>
        <w:r w:rsidR="004A7F65" w:rsidRPr="003F7B76">
          <w:rPr>
            <w:rStyle w:val="Hyperlink"/>
            <w:noProof/>
          </w:rPr>
          <w:t>Overview</w:t>
        </w:r>
        <w:r w:rsidR="004A7F65">
          <w:rPr>
            <w:noProof/>
            <w:webHidden/>
          </w:rPr>
          <w:tab/>
        </w:r>
        <w:r w:rsidR="004A7F65">
          <w:rPr>
            <w:noProof/>
            <w:webHidden/>
          </w:rPr>
          <w:fldChar w:fldCharType="begin"/>
        </w:r>
        <w:r w:rsidR="004A7F65">
          <w:rPr>
            <w:noProof/>
            <w:webHidden/>
          </w:rPr>
          <w:instrText xml:space="preserve"> PAGEREF _Toc69908707 \h </w:instrText>
        </w:r>
        <w:r w:rsidR="004A7F65">
          <w:rPr>
            <w:noProof/>
            <w:webHidden/>
          </w:rPr>
        </w:r>
        <w:r w:rsidR="004A7F65">
          <w:rPr>
            <w:noProof/>
            <w:webHidden/>
          </w:rPr>
          <w:fldChar w:fldCharType="separate"/>
        </w:r>
        <w:r w:rsidR="004A7F65">
          <w:rPr>
            <w:noProof/>
            <w:webHidden/>
          </w:rPr>
          <w:t>21</w:t>
        </w:r>
        <w:r w:rsidR="004A7F65">
          <w:rPr>
            <w:noProof/>
            <w:webHidden/>
          </w:rPr>
          <w:fldChar w:fldCharType="end"/>
        </w:r>
      </w:hyperlink>
    </w:p>
    <w:p w14:paraId="59CB3281" w14:textId="2F1433CA" w:rsidR="004A7F65" w:rsidRDefault="00F50F16">
      <w:pPr>
        <w:pStyle w:val="TOC3"/>
        <w:rPr>
          <w:rFonts w:asciiTheme="minorHAnsi" w:eastAsiaTheme="minorEastAsia" w:hAnsiTheme="minorHAnsi" w:cstheme="minorBidi"/>
          <w:noProof/>
          <w:szCs w:val="22"/>
        </w:rPr>
      </w:pPr>
      <w:hyperlink w:anchor="_Toc69908708" w:history="1">
        <w:r w:rsidR="004A7F65" w:rsidRPr="003F7B76">
          <w:rPr>
            <w:rStyle w:val="Hyperlink"/>
            <w:noProof/>
          </w:rPr>
          <w:t>4.1.2</w:t>
        </w:r>
        <w:r w:rsidR="004A7F65">
          <w:rPr>
            <w:rFonts w:asciiTheme="minorHAnsi" w:eastAsiaTheme="minorEastAsia" w:hAnsiTheme="minorHAnsi" w:cstheme="minorBidi"/>
            <w:noProof/>
            <w:szCs w:val="22"/>
          </w:rPr>
          <w:tab/>
        </w:r>
        <w:r w:rsidR="004A7F65" w:rsidRPr="003F7B76">
          <w:rPr>
            <w:rStyle w:val="Hyperlink"/>
            <w:noProof/>
          </w:rPr>
          <w:t>Signals interfaces</w:t>
        </w:r>
        <w:r w:rsidR="004A7F65">
          <w:rPr>
            <w:noProof/>
            <w:webHidden/>
          </w:rPr>
          <w:tab/>
        </w:r>
        <w:r w:rsidR="004A7F65">
          <w:rPr>
            <w:noProof/>
            <w:webHidden/>
          </w:rPr>
          <w:fldChar w:fldCharType="begin"/>
        </w:r>
        <w:r w:rsidR="004A7F65">
          <w:rPr>
            <w:noProof/>
            <w:webHidden/>
          </w:rPr>
          <w:instrText xml:space="preserve"> PAGEREF _Toc69908708 \h </w:instrText>
        </w:r>
        <w:r w:rsidR="004A7F65">
          <w:rPr>
            <w:noProof/>
            <w:webHidden/>
          </w:rPr>
        </w:r>
        <w:r w:rsidR="004A7F65">
          <w:rPr>
            <w:noProof/>
            <w:webHidden/>
          </w:rPr>
          <w:fldChar w:fldCharType="separate"/>
        </w:r>
        <w:r w:rsidR="004A7F65">
          <w:rPr>
            <w:noProof/>
            <w:webHidden/>
          </w:rPr>
          <w:t>21</w:t>
        </w:r>
        <w:r w:rsidR="004A7F65">
          <w:rPr>
            <w:noProof/>
            <w:webHidden/>
          </w:rPr>
          <w:fldChar w:fldCharType="end"/>
        </w:r>
      </w:hyperlink>
    </w:p>
    <w:p w14:paraId="635D6B35" w14:textId="07CB11E7" w:rsidR="004A7F65" w:rsidRDefault="00F50F16">
      <w:pPr>
        <w:pStyle w:val="TOC3"/>
        <w:rPr>
          <w:rFonts w:asciiTheme="minorHAnsi" w:eastAsiaTheme="minorEastAsia" w:hAnsiTheme="minorHAnsi" w:cstheme="minorBidi"/>
          <w:noProof/>
          <w:szCs w:val="22"/>
        </w:rPr>
      </w:pPr>
      <w:hyperlink w:anchor="_Toc69908709" w:history="1">
        <w:r w:rsidR="004A7F65" w:rsidRPr="003F7B76">
          <w:rPr>
            <w:rStyle w:val="Hyperlink"/>
            <w:noProof/>
          </w:rPr>
          <w:t>4.1.3</w:t>
        </w:r>
        <w:r w:rsidR="004A7F65">
          <w:rPr>
            <w:rFonts w:asciiTheme="minorHAnsi" w:eastAsiaTheme="minorEastAsia" w:hAnsiTheme="minorHAnsi" w:cstheme="minorBidi"/>
            <w:noProof/>
            <w:szCs w:val="22"/>
          </w:rPr>
          <w:tab/>
        </w:r>
        <w:r w:rsidR="004A7F65" w:rsidRPr="003F7B76">
          <w:rPr>
            <w:rStyle w:val="Hyperlink"/>
            <w:noProof/>
          </w:rPr>
          <w:t>Commands</w:t>
        </w:r>
        <w:r w:rsidR="004A7F65">
          <w:rPr>
            <w:noProof/>
            <w:webHidden/>
          </w:rPr>
          <w:tab/>
        </w:r>
        <w:r w:rsidR="004A7F65">
          <w:rPr>
            <w:noProof/>
            <w:webHidden/>
          </w:rPr>
          <w:fldChar w:fldCharType="begin"/>
        </w:r>
        <w:r w:rsidR="004A7F65">
          <w:rPr>
            <w:noProof/>
            <w:webHidden/>
          </w:rPr>
          <w:instrText xml:space="preserve"> PAGEREF _Toc69908709 \h </w:instrText>
        </w:r>
        <w:r w:rsidR="004A7F65">
          <w:rPr>
            <w:noProof/>
            <w:webHidden/>
          </w:rPr>
        </w:r>
        <w:r w:rsidR="004A7F65">
          <w:rPr>
            <w:noProof/>
            <w:webHidden/>
          </w:rPr>
          <w:fldChar w:fldCharType="separate"/>
        </w:r>
        <w:r w:rsidR="004A7F65">
          <w:rPr>
            <w:noProof/>
            <w:webHidden/>
          </w:rPr>
          <w:t>22</w:t>
        </w:r>
        <w:r w:rsidR="004A7F65">
          <w:rPr>
            <w:noProof/>
            <w:webHidden/>
          </w:rPr>
          <w:fldChar w:fldCharType="end"/>
        </w:r>
      </w:hyperlink>
    </w:p>
    <w:p w14:paraId="11E6C31F" w14:textId="26029C4C" w:rsidR="004A7F65" w:rsidRDefault="00F50F16">
      <w:pPr>
        <w:pStyle w:val="TOC3"/>
        <w:rPr>
          <w:rFonts w:asciiTheme="minorHAnsi" w:eastAsiaTheme="minorEastAsia" w:hAnsiTheme="minorHAnsi" w:cstheme="minorBidi"/>
          <w:noProof/>
          <w:szCs w:val="22"/>
        </w:rPr>
      </w:pPr>
      <w:hyperlink w:anchor="_Toc69908710" w:history="1">
        <w:r w:rsidR="004A7F65" w:rsidRPr="003F7B76">
          <w:rPr>
            <w:rStyle w:val="Hyperlink"/>
            <w:noProof/>
          </w:rPr>
          <w:t>4.1.4</w:t>
        </w:r>
        <w:r w:rsidR="004A7F65">
          <w:rPr>
            <w:rFonts w:asciiTheme="minorHAnsi" w:eastAsiaTheme="minorEastAsia" w:hAnsiTheme="minorHAnsi" w:cstheme="minorBidi"/>
            <w:noProof/>
            <w:szCs w:val="22"/>
          </w:rPr>
          <w:tab/>
        </w:r>
        <w:r w:rsidR="004A7F65" w:rsidRPr="003F7B76">
          <w:rPr>
            <w:rStyle w:val="Hyperlink"/>
            <w:noProof/>
          </w:rPr>
          <w:t>Telemetry</w:t>
        </w:r>
        <w:r w:rsidR="004A7F65">
          <w:rPr>
            <w:noProof/>
            <w:webHidden/>
          </w:rPr>
          <w:tab/>
        </w:r>
        <w:r w:rsidR="004A7F65">
          <w:rPr>
            <w:noProof/>
            <w:webHidden/>
          </w:rPr>
          <w:fldChar w:fldCharType="begin"/>
        </w:r>
        <w:r w:rsidR="004A7F65">
          <w:rPr>
            <w:noProof/>
            <w:webHidden/>
          </w:rPr>
          <w:instrText xml:space="preserve"> PAGEREF _Toc69908710 \h </w:instrText>
        </w:r>
        <w:r w:rsidR="004A7F65">
          <w:rPr>
            <w:noProof/>
            <w:webHidden/>
          </w:rPr>
        </w:r>
        <w:r w:rsidR="004A7F65">
          <w:rPr>
            <w:noProof/>
            <w:webHidden/>
          </w:rPr>
          <w:fldChar w:fldCharType="separate"/>
        </w:r>
        <w:r w:rsidR="004A7F65">
          <w:rPr>
            <w:noProof/>
            <w:webHidden/>
          </w:rPr>
          <w:t>24</w:t>
        </w:r>
        <w:r w:rsidR="004A7F65">
          <w:rPr>
            <w:noProof/>
            <w:webHidden/>
          </w:rPr>
          <w:fldChar w:fldCharType="end"/>
        </w:r>
      </w:hyperlink>
    </w:p>
    <w:p w14:paraId="5CD84132" w14:textId="0794F085" w:rsidR="004A7F65" w:rsidRDefault="00F50F16">
      <w:pPr>
        <w:pStyle w:val="TOC2"/>
        <w:rPr>
          <w:rFonts w:asciiTheme="minorHAnsi" w:eastAsiaTheme="minorEastAsia" w:hAnsiTheme="minorHAnsi" w:cstheme="minorBidi"/>
        </w:rPr>
      </w:pPr>
      <w:hyperlink w:anchor="_Toc69908711" w:history="1">
        <w:r w:rsidR="004A7F65" w:rsidRPr="003F7B76">
          <w:rPr>
            <w:rStyle w:val="Hyperlink"/>
          </w:rPr>
          <w:t>4.2</w:t>
        </w:r>
        <w:r w:rsidR="004A7F65">
          <w:rPr>
            <w:rFonts w:asciiTheme="minorHAnsi" w:eastAsiaTheme="minorEastAsia" w:hAnsiTheme="minorHAnsi" w:cstheme="minorBidi"/>
          </w:rPr>
          <w:tab/>
        </w:r>
        <w:r w:rsidR="004A7F65" w:rsidRPr="003F7B76">
          <w:rPr>
            <w:rStyle w:val="Hyperlink"/>
          </w:rPr>
          <w:t>Design</w:t>
        </w:r>
        <w:r w:rsidR="004A7F65">
          <w:rPr>
            <w:webHidden/>
          </w:rPr>
          <w:tab/>
        </w:r>
        <w:r w:rsidR="004A7F65">
          <w:rPr>
            <w:webHidden/>
          </w:rPr>
          <w:fldChar w:fldCharType="begin"/>
        </w:r>
        <w:r w:rsidR="004A7F65">
          <w:rPr>
            <w:webHidden/>
          </w:rPr>
          <w:instrText xml:space="preserve"> PAGEREF _Toc69908711 \h </w:instrText>
        </w:r>
        <w:r w:rsidR="004A7F65">
          <w:rPr>
            <w:webHidden/>
          </w:rPr>
        </w:r>
        <w:r w:rsidR="004A7F65">
          <w:rPr>
            <w:webHidden/>
          </w:rPr>
          <w:fldChar w:fldCharType="separate"/>
        </w:r>
        <w:r w:rsidR="004A7F65">
          <w:rPr>
            <w:webHidden/>
          </w:rPr>
          <w:t>24</w:t>
        </w:r>
        <w:r w:rsidR="004A7F65">
          <w:rPr>
            <w:webHidden/>
          </w:rPr>
          <w:fldChar w:fldCharType="end"/>
        </w:r>
      </w:hyperlink>
    </w:p>
    <w:p w14:paraId="6F49F932" w14:textId="2A582EBB" w:rsidR="004A7F65" w:rsidRDefault="00F50F16">
      <w:pPr>
        <w:pStyle w:val="TOC3"/>
        <w:rPr>
          <w:rFonts w:asciiTheme="minorHAnsi" w:eastAsiaTheme="minorEastAsia" w:hAnsiTheme="minorHAnsi" w:cstheme="minorBidi"/>
          <w:noProof/>
          <w:szCs w:val="22"/>
        </w:rPr>
      </w:pPr>
      <w:hyperlink w:anchor="_Toc69908712" w:history="1">
        <w:r w:rsidR="004A7F65" w:rsidRPr="003F7B76">
          <w:rPr>
            <w:rStyle w:val="Hyperlink"/>
            <w:noProof/>
          </w:rPr>
          <w:t>4.2.1</w:t>
        </w:r>
        <w:r w:rsidR="004A7F65">
          <w:rPr>
            <w:rFonts w:asciiTheme="minorHAnsi" w:eastAsiaTheme="minorEastAsia" w:hAnsiTheme="minorHAnsi" w:cstheme="minorBidi"/>
            <w:noProof/>
            <w:szCs w:val="22"/>
          </w:rPr>
          <w:tab/>
        </w:r>
        <w:r w:rsidR="004A7F65" w:rsidRPr="003F7B76">
          <w:rPr>
            <w:rStyle w:val="Hyperlink"/>
            <w:noProof/>
          </w:rPr>
          <w:t>Failure containment and redundancy</w:t>
        </w:r>
        <w:r w:rsidR="004A7F65">
          <w:rPr>
            <w:noProof/>
            <w:webHidden/>
          </w:rPr>
          <w:tab/>
        </w:r>
        <w:r w:rsidR="004A7F65">
          <w:rPr>
            <w:noProof/>
            <w:webHidden/>
          </w:rPr>
          <w:fldChar w:fldCharType="begin"/>
        </w:r>
        <w:r w:rsidR="004A7F65">
          <w:rPr>
            <w:noProof/>
            <w:webHidden/>
          </w:rPr>
          <w:instrText xml:space="preserve"> PAGEREF _Toc69908712 \h </w:instrText>
        </w:r>
        <w:r w:rsidR="004A7F65">
          <w:rPr>
            <w:noProof/>
            <w:webHidden/>
          </w:rPr>
        </w:r>
        <w:r w:rsidR="004A7F65">
          <w:rPr>
            <w:noProof/>
            <w:webHidden/>
          </w:rPr>
          <w:fldChar w:fldCharType="separate"/>
        </w:r>
        <w:r w:rsidR="004A7F65">
          <w:rPr>
            <w:noProof/>
            <w:webHidden/>
          </w:rPr>
          <w:t>24</w:t>
        </w:r>
        <w:r w:rsidR="004A7F65">
          <w:rPr>
            <w:noProof/>
            <w:webHidden/>
          </w:rPr>
          <w:fldChar w:fldCharType="end"/>
        </w:r>
      </w:hyperlink>
    </w:p>
    <w:p w14:paraId="03E9F1CC" w14:textId="69A57FE9" w:rsidR="004A7F65" w:rsidRDefault="00F50F16">
      <w:pPr>
        <w:pStyle w:val="TOC3"/>
        <w:rPr>
          <w:rFonts w:asciiTheme="minorHAnsi" w:eastAsiaTheme="minorEastAsia" w:hAnsiTheme="minorHAnsi" w:cstheme="minorBidi"/>
          <w:noProof/>
          <w:szCs w:val="22"/>
        </w:rPr>
      </w:pPr>
      <w:hyperlink w:anchor="_Toc69908713" w:history="1">
        <w:r w:rsidR="004A7F65" w:rsidRPr="003F7B76">
          <w:rPr>
            <w:rStyle w:val="Hyperlink"/>
            <w:noProof/>
          </w:rPr>
          <w:t>4.2.2</w:t>
        </w:r>
        <w:r w:rsidR="004A7F65">
          <w:rPr>
            <w:rFonts w:asciiTheme="minorHAnsi" w:eastAsiaTheme="minorEastAsia" w:hAnsiTheme="minorHAnsi" w:cstheme="minorBidi"/>
            <w:noProof/>
            <w:szCs w:val="22"/>
          </w:rPr>
          <w:tab/>
        </w:r>
        <w:r w:rsidR="004A7F65" w:rsidRPr="003F7B76">
          <w:rPr>
            <w:rStyle w:val="Hyperlink"/>
            <w:noProof/>
          </w:rPr>
          <w:t>Data processing</w:t>
        </w:r>
        <w:r w:rsidR="004A7F65">
          <w:rPr>
            <w:noProof/>
            <w:webHidden/>
          </w:rPr>
          <w:tab/>
        </w:r>
        <w:r w:rsidR="004A7F65">
          <w:rPr>
            <w:noProof/>
            <w:webHidden/>
          </w:rPr>
          <w:fldChar w:fldCharType="begin"/>
        </w:r>
        <w:r w:rsidR="004A7F65">
          <w:rPr>
            <w:noProof/>
            <w:webHidden/>
          </w:rPr>
          <w:instrText xml:space="preserve"> PAGEREF _Toc69908713 \h </w:instrText>
        </w:r>
        <w:r w:rsidR="004A7F65">
          <w:rPr>
            <w:noProof/>
            <w:webHidden/>
          </w:rPr>
        </w:r>
        <w:r w:rsidR="004A7F65">
          <w:rPr>
            <w:noProof/>
            <w:webHidden/>
          </w:rPr>
          <w:fldChar w:fldCharType="separate"/>
        </w:r>
        <w:r w:rsidR="004A7F65">
          <w:rPr>
            <w:noProof/>
            <w:webHidden/>
          </w:rPr>
          <w:t>33</w:t>
        </w:r>
        <w:r w:rsidR="004A7F65">
          <w:rPr>
            <w:noProof/>
            <w:webHidden/>
          </w:rPr>
          <w:fldChar w:fldCharType="end"/>
        </w:r>
      </w:hyperlink>
    </w:p>
    <w:p w14:paraId="40EDD1B0" w14:textId="040E0B8F" w:rsidR="004A7F65" w:rsidRDefault="00F50F16">
      <w:pPr>
        <w:pStyle w:val="TOC3"/>
        <w:rPr>
          <w:rFonts w:asciiTheme="minorHAnsi" w:eastAsiaTheme="minorEastAsia" w:hAnsiTheme="minorHAnsi" w:cstheme="minorBidi"/>
          <w:noProof/>
          <w:szCs w:val="22"/>
        </w:rPr>
      </w:pPr>
      <w:hyperlink w:anchor="_Toc69908714" w:history="1">
        <w:r w:rsidR="004A7F65" w:rsidRPr="003F7B76">
          <w:rPr>
            <w:rStyle w:val="Hyperlink"/>
            <w:noProof/>
          </w:rPr>
          <w:t>4.2.3</w:t>
        </w:r>
        <w:r w:rsidR="004A7F65">
          <w:rPr>
            <w:rFonts w:asciiTheme="minorHAnsi" w:eastAsiaTheme="minorEastAsia" w:hAnsiTheme="minorHAnsi" w:cstheme="minorBidi"/>
            <w:noProof/>
            <w:szCs w:val="22"/>
          </w:rPr>
          <w:tab/>
        </w:r>
        <w:r w:rsidR="004A7F65" w:rsidRPr="003F7B76">
          <w:rPr>
            <w:rStyle w:val="Hyperlink"/>
            <w:noProof/>
          </w:rPr>
          <w:t>Electrical connectors</w:t>
        </w:r>
        <w:r w:rsidR="004A7F65">
          <w:rPr>
            <w:noProof/>
            <w:webHidden/>
          </w:rPr>
          <w:tab/>
        </w:r>
        <w:r w:rsidR="004A7F65">
          <w:rPr>
            <w:noProof/>
            <w:webHidden/>
          </w:rPr>
          <w:fldChar w:fldCharType="begin"/>
        </w:r>
        <w:r w:rsidR="004A7F65">
          <w:rPr>
            <w:noProof/>
            <w:webHidden/>
          </w:rPr>
          <w:instrText xml:space="preserve"> PAGEREF _Toc69908714 \h </w:instrText>
        </w:r>
        <w:r w:rsidR="004A7F65">
          <w:rPr>
            <w:noProof/>
            <w:webHidden/>
          </w:rPr>
        </w:r>
        <w:r w:rsidR="004A7F65">
          <w:rPr>
            <w:noProof/>
            <w:webHidden/>
          </w:rPr>
          <w:fldChar w:fldCharType="separate"/>
        </w:r>
        <w:r w:rsidR="004A7F65">
          <w:rPr>
            <w:noProof/>
            <w:webHidden/>
          </w:rPr>
          <w:t>34</w:t>
        </w:r>
        <w:r w:rsidR="004A7F65">
          <w:rPr>
            <w:noProof/>
            <w:webHidden/>
          </w:rPr>
          <w:fldChar w:fldCharType="end"/>
        </w:r>
      </w:hyperlink>
    </w:p>
    <w:p w14:paraId="7E9217B6" w14:textId="2D87DF44" w:rsidR="004A7F65" w:rsidRDefault="00F50F16">
      <w:pPr>
        <w:pStyle w:val="TOC3"/>
        <w:rPr>
          <w:rFonts w:asciiTheme="minorHAnsi" w:eastAsiaTheme="minorEastAsia" w:hAnsiTheme="minorHAnsi" w:cstheme="minorBidi"/>
          <w:noProof/>
          <w:szCs w:val="22"/>
        </w:rPr>
      </w:pPr>
      <w:hyperlink w:anchor="_Toc69908715" w:history="1">
        <w:r w:rsidR="004A7F65" w:rsidRPr="003F7B76">
          <w:rPr>
            <w:rStyle w:val="Hyperlink"/>
            <w:noProof/>
          </w:rPr>
          <w:t>4.2.4</w:t>
        </w:r>
        <w:r w:rsidR="004A7F65">
          <w:rPr>
            <w:rFonts w:asciiTheme="minorHAnsi" w:eastAsiaTheme="minorEastAsia" w:hAnsiTheme="minorHAnsi" w:cstheme="minorBidi"/>
            <w:noProof/>
            <w:szCs w:val="22"/>
          </w:rPr>
          <w:tab/>
        </w:r>
        <w:r w:rsidR="004A7F65" w:rsidRPr="003F7B76">
          <w:rPr>
            <w:rStyle w:val="Hyperlink"/>
            <w:noProof/>
          </w:rPr>
          <w:t>Testing</w:t>
        </w:r>
        <w:r w:rsidR="004A7F65">
          <w:rPr>
            <w:noProof/>
            <w:webHidden/>
          </w:rPr>
          <w:tab/>
        </w:r>
        <w:r w:rsidR="004A7F65">
          <w:rPr>
            <w:noProof/>
            <w:webHidden/>
          </w:rPr>
          <w:fldChar w:fldCharType="begin"/>
        </w:r>
        <w:r w:rsidR="004A7F65">
          <w:rPr>
            <w:noProof/>
            <w:webHidden/>
          </w:rPr>
          <w:instrText xml:space="preserve"> PAGEREF _Toc69908715 \h </w:instrText>
        </w:r>
        <w:r w:rsidR="004A7F65">
          <w:rPr>
            <w:noProof/>
            <w:webHidden/>
          </w:rPr>
        </w:r>
        <w:r w:rsidR="004A7F65">
          <w:rPr>
            <w:noProof/>
            <w:webHidden/>
          </w:rPr>
          <w:fldChar w:fldCharType="separate"/>
        </w:r>
        <w:r w:rsidR="004A7F65">
          <w:rPr>
            <w:noProof/>
            <w:webHidden/>
          </w:rPr>
          <w:t>36</w:t>
        </w:r>
        <w:r w:rsidR="004A7F65">
          <w:rPr>
            <w:noProof/>
            <w:webHidden/>
          </w:rPr>
          <w:fldChar w:fldCharType="end"/>
        </w:r>
      </w:hyperlink>
    </w:p>
    <w:p w14:paraId="45A4ABF6" w14:textId="0BD73443" w:rsidR="004A7F65" w:rsidRDefault="00F50F16">
      <w:pPr>
        <w:pStyle w:val="TOC3"/>
        <w:rPr>
          <w:rFonts w:asciiTheme="minorHAnsi" w:eastAsiaTheme="minorEastAsia" w:hAnsiTheme="minorHAnsi" w:cstheme="minorBidi"/>
          <w:noProof/>
          <w:szCs w:val="22"/>
        </w:rPr>
      </w:pPr>
      <w:hyperlink w:anchor="_Toc69908716" w:history="1">
        <w:r w:rsidR="004A7F65" w:rsidRPr="003F7B76">
          <w:rPr>
            <w:rStyle w:val="Hyperlink"/>
            <w:noProof/>
          </w:rPr>
          <w:t>4.2.5</w:t>
        </w:r>
        <w:r w:rsidR="004A7F65">
          <w:rPr>
            <w:rFonts w:asciiTheme="minorHAnsi" w:eastAsiaTheme="minorEastAsia" w:hAnsiTheme="minorHAnsi" w:cstheme="minorBidi"/>
            <w:noProof/>
            <w:szCs w:val="22"/>
          </w:rPr>
          <w:tab/>
        </w:r>
        <w:r w:rsidR="004A7F65" w:rsidRPr="003F7B76">
          <w:rPr>
            <w:rStyle w:val="Hyperlink"/>
            <w:noProof/>
          </w:rPr>
          <w:t>Mechanical: Wired electrical connections</w:t>
        </w:r>
        <w:r w:rsidR="004A7F65">
          <w:rPr>
            <w:noProof/>
            <w:webHidden/>
          </w:rPr>
          <w:tab/>
        </w:r>
        <w:r w:rsidR="004A7F65">
          <w:rPr>
            <w:noProof/>
            <w:webHidden/>
          </w:rPr>
          <w:fldChar w:fldCharType="begin"/>
        </w:r>
        <w:r w:rsidR="004A7F65">
          <w:rPr>
            <w:noProof/>
            <w:webHidden/>
          </w:rPr>
          <w:instrText xml:space="preserve"> PAGEREF _Toc69908716 \h </w:instrText>
        </w:r>
        <w:r w:rsidR="004A7F65">
          <w:rPr>
            <w:noProof/>
            <w:webHidden/>
          </w:rPr>
        </w:r>
        <w:r w:rsidR="004A7F65">
          <w:rPr>
            <w:noProof/>
            <w:webHidden/>
          </w:rPr>
          <w:fldChar w:fldCharType="separate"/>
        </w:r>
        <w:r w:rsidR="004A7F65">
          <w:rPr>
            <w:noProof/>
            <w:webHidden/>
          </w:rPr>
          <w:t>38</w:t>
        </w:r>
        <w:r w:rsidR="004A7F65">
          <w:rPr>
            <w:noProof/>
            <w:webHidden/>
          </w:rPr>
          <w:fldChar w:fldCharType="end"/>
        </w:r>
      </w:hyperlink>
    </w:p>
    <w:p w14:paraId="5965C62C" w14:textId="2917CB1B" w:rsidR="004A7F65" w:rsidRDefault="00F50F16">
      <w:pPr>
        <w:pStyle w:val="TOC3"/>
        <w:rPr>
          <w:rFonts w:asciiTheme="minorHAnsi" w:eastAsiaTheme="minorEastAsia" w:hAnsiTheme="minorHAnsi" w:cstheme="minorBidi"/>
          <w:noProof/>
          <w:szCs w:val="22"/>
        </w:rPr>
      </w:pPr>
      <w:hyperlink w:anchor="_Toc69908717" w:history="1">
        <w:r w:rsidR="004A7F65" w:rsidRPr="003F7B76">
          <w:rPr>
            <w:rStyle w:val="Hyperlink"/>
            <w:noProof/>
          </w:rPr>
          <w:t>4.2.6</w:t>
        </w:r>
        <w:r w:rsidR="004A7F65">
          <w:rPr>
            <w:rFonts w:asciiTheme="minorHAnsi" w:eastAsiaTheme="minorEastAsia" w:hAnsiTheme="minorHAnsi" w:cstheme="minorBidi"/>
            <w:noProof/>
            <w:szCs w:val="22"/>
          </w:rPr>
          <w:tab/>
        </w:r>
        <w:r w:rsidR="004A7F65" w:rsidRPr="003F7B76">
          <w:rPr>
            <w:rStyle w:val="Hyperlink"/>
            <w:noProof/>
          </w:rPr>
          <w:t>Miscellaneous</w:t>
        </w:r>
        <w:r w:rsidR="004A7F65">
          <w:rPr>
            <w:noProof/>
            <w:webHidden/>
          </w:rPr>
          <w:tab/>
        </w:r>
        <w:r w:rsidR="004A7F65">
          <w:rPr>
            <w:noProof/>
            <w:webHidden/>
          </w:rPr>
          <w:fldChar w:fldCharType="begin"/>
        </w:r>
        <w:r w:rsidR="004A7F65">
          <w:rPr>
            <w:noProof/>
            <w:webHidden/>
          </w:rPr>
          <w:instrText xml:space="preserve"> PAGEREF _Toc69908717 \h </w:instrText>
        </w:r>
        <w:r w:rsidR="004A7F65">
          <w:rPr>
            <w:noProof/>
            <w:webHidden/>
          </w:rPr>
        </w:r>
        <w:r w:rsidR="004A7F65">
          <w:rPr>
            <w:noProof/>
            <w:webHidden/>
          </w:rPr>
          <w:fldChar w:fldCharType="separate"/>
        </w:r>
        <w:r w:rsidR="004A7F65">
          <w:rPr>
            <w:noProof/>
            <w:webHidden/>
          </w:rPr>
          <w:t>38</w:t>
        </w:r>
        <w:r w:rsidR="004A7F65">
          <w:rPr>
            <w:noProof/>
            <w:webHidden/>
          </w:rPr>
          <w:fldChar w:fldCharType="end"/>
        </w:r>
      </w:hyperlink>
    </w:p>
    <w:p w14:paraId="30705C9A" w14:textId="295FD4BF" w:rsidR="004A7F65" w:rsidRDefault="00F50F16">
      <w:pPr>
        <w:pStyle w:val="TOC2"/>
        <w:rPr>
          <w:rFonts w:asciiTheme="minorHAnsi" w:eastAsiaTheme="minorEastAsia" w:hAnsiTheme="minorHAnsi" w:cstheme="minorBidi"/>
        </w:rPr>
      </w:pPr>
      <w:hyperlink w:anchor="_Toc69908718" w:history="1">
        <w:r w:rsidR="004A7F65" w:rsidRPr="003F7B76">
          <w:rPr>
            <w:rStyle w:val="Hyperlink"/>
          </w:rPr>
          <w:t>4.3</w:t>
        </w:r>
        <w:r w:rsidR="004A7F65">
          <w:rPr>
            <w:rFonts w:asciiTheme="minorHAnsi" w:eastAsiaTheme="minorEastAsia" w:hAnsiTheme="minorHAnsi" w:cstheme="minorBidi"/>
          </w:rPr>
          <w:tab/>
        </w:r>
        <w:r w:rsidR="004A7F65" w:rsidRPr="003F7B76">
          <w:rPr>
            <w:rStyle w:val="Hyperlink"/>
          </w:rPr>
          <w:t>Verification</w:t>
        </w:r>
        <w:r w:rsidR="004A7F65">
          <w:rPr>
            <w:webHidden/>
          </w:rPr>
          <w:tab/>
        </w:r>
        <w:r w:rsidR="004A7F65">
          <w:rPr>
            <w:webHidden/>
          </w:rPr>
          <w:fldChar w:fldCharType="begin"/>
        </w:r>
        <w:r w:rsidR="004A7F65">
          <w:rPr>
            <w:webHidden/>
          </w:rPr>
          <w:instrText xml:space="preserve"> PAGEREF _Toc69908718 \h </w:instrText>
        </w:r>
        <w:r w:rsidR="004A7F65">
          <w:rPr>
            <w:webHidden/>
          </w:rPr>
        </w:r>
        <w:r w:rsidR="004A7F65">
          <w:rPr>
            <w:webHidden/>
          </w:rPr>
          <w:fldChar w:fldCharType="separate"/>
        </w:r>
        <w:r w:rsidR="004A7F65">
          <w:rPr>
            <w:webHidden/>
          </w:rPr>
          <w:t>39</w:t>
        </w:r>
        <w:r w:rsidR="004A7F65">
          <w:rPr>
            <w:webHidden/>
          </w:rPr>
          <w:fldChar w:fldCharType="end"/>
        </w:r>
      </w:hyperlink>
    </w:p>
    <w:p w14:paraId="619D58E2" w14:textId="35D0BAEE" w:rsidR="004A7F65" w:rsidRDefault="00F50F16">
      <w:pPr>
        <w:pStyle w:val="TOC3"/>
        <w:rPr>
          <w:rFonts w:asciiTheme="minorHAnsi" w:eastAsiaTheme="minorEastAsia" w:hAnsiTheme="minorHAnsi" w:cstheme="minorBidi"/>
          <w:noProof/>
          <w:szCs w:val="22"/>
        </w:rPr>
      </w:pPr>
      <w:hyperlink w:anchor="_Toc69908719" w:history="1">
        <w:r w:rsidR="004A7F65" w:rsidRPr="003F7B76">
          <w:rPr>
            <w:rStyle w:val="Hyperlink"/>
            <w:noProof/>
          </w:rPr>
          <w:t>4.3.1</w:t>
        </w:r>
        <w:r w:rsidR="004A7F65">
          <w:rPr>
            <w:rFonts w:asciiTheme="minorHAnsi" w:eastAsiaTheme="minorEastAsia" w:hAnsiTheme="minorHAnsi" w:cstheme="minorBidi"/>
            <w:noProof/>
            <w:szCs w:val="22"/>
          </w:rPr>
          <w:tab/>
        </w:r>
        <w:r w:rsidR="004A7F65" w:rsidRPr="003F7B76">
          <w:rPr>
            <w:rStyle w:val="Hyperlink"/>
            <w:noProof/>
          </w:rPr>
          <w:t>Provisions</w:t>
        </w:r>
        <w:r w:rsidR="004A7F65">
          <w:rPr>
            <w:noProof/>
            <w:webHidden/>
          </w:rPr>
          <w:tab/>
        </w:r>
        <w:r w:rsidR="004A7F65">
          <w:rPr>
            <w:noProof/>
            <w:webHidden/>
          </w:rPr>
          <w:fldChar w:fldCharType="begin"/>
        </w:r>
        <w:r w:rsidR="004A7F65">
          <w:rPr>
            <w:noProof/>
            <w:webHidden/>
          </w:rPr>
          <w:instrText xml:space="preserve"> PAGEREF _Toc69908719 \h </w:instrText>
        </w:r>
        <w:r w:rsidR="004A7F65">
          <w:rPr>
            <w:noProof/>
            <w:webHidden/>
          </w:rPr>
        </w:r>
        <w:r w:rsidR="004A7F65">
          <w:rPr>
            <w:noProof/>
            <w:webHidden/>
          </w:rPr>
          <w:fldChar w:fldCharType="separate"/>
        </w:r>
        <w:r w:rsidR="004A7F65">
          <w:rPr>
            <w:noProof/>
            <w:webHidden/>
          </w:rPr>
          <w:t>39</w:t>
        </w:r>
        <w:r w:rsidR="004A7F65">
          <w:rPr>
            <w:noProof/>
            <w:webHidden/>
          </w:rPr>
          <w:fldChar w:fldCharType="end"/>
        </w:r>
      </w:hyperlink>
    </w:p>
    <w:p w14:paraId="6C67C73E" w14:textId="72E09DBB" w:rsidR="004A7F65" w:rsidRDefault="00F50F16">
      <w:pPr>
        <w:pStyle w:val="TOC3"/>
        <w:rPr>
          <w:rFonts w:asciiTheme="minorHAnsi" w:eastAsiaTheme="minorEastAsia" w:hAnsiTheme="minorHAnsi" w:cstheme="minorBidi"/>
          <w:noProof/>
          <w:szCs w:val="22"/>
        </w:rPr>
      </w:pPr>
      <w:hyperlink w:anchor="_Toc69908720" w:history="1">
        <w:r w:rsidR="004A7F65" w:rsidRPr="003F7B76">
          <w:rPr>
            <w:rStyle w:val="Hyperlink"/>
            <w:noProof/>
          </w:rPr>
          <w:t>4.3.2</w:t>
        </w:r>
        <w:r w:rsidR="004A7F65">
          <w:rPr>
            <w:rFonts w:asciiTheme="minorHAnsi" w:eastAsiaTheme="minorEastAsia" w:hAnsiTheme="minorHAnsi" w:cstheme="minorBidi"/>
            <w:noProof/>
            <w:szCs w:val="22"/>
          </w:rPr>
          <w:tab/>
        </w:r>
        <w:r w:rsidR="004A7F65" w:rsidRPr="003F7B76">
          <w:rPr>
            <w:rStyle w:val="Hyperlink"/>
            <w:noProof/>
          </w:rPr>
          <w:t>Documentation</w:t>
        </w:r>
        <w:r w:rsidR="004A7F65">
          <w:rPr>
            <w:noProof/>
            <w:webHidden/>
          </w:rPr>
          <w:tab/>
        </w:r>
        <w:r w:rsidR="004A7F65">
          <w:rPr>
            <w:noProof/>
            <w:webHidden/>
          </w:rPr>
          <w:fldChar w:fldCharType="begin"/>
        </w:r>
        <w:r w:rsidR="004A7F65">
          <w:rPr>
            <w:noProof/>
            <w:webHidden/>
          </w:rPr>
          <w:instrText xml:space="preserve"> PAGEREF _Toc69908720 \h </w:instrText>
        </w:r>
        <w:r w:rsidR="004A7F65">
          <w:rPr>
            <w:noProof/>
            <w:webHidden/>
          </w:rPr>
        </w:r>
        <w:r w:rsidR="004A7F65">
          <w:rPr>
            <w:noProof/>
            <w:webHidden/>
          </w:rPr>
          <w:fldChar w:fldCharType="separate"/>
        </w:r>
        <w:r w:rsidR="004A7F65">
          <w:rPr>
            <w:noProof/>
            <w:webHidden/>
          </w:rPr>
          <w:t>39</w:t>
        </w:r>
        <w:r w:rsidR="004A7F65">
          <w:rPr>
            <w:noProof/>
            <w:webHidden/>
          </w:rPr>
          <w:fldChar w:fldCharType="end"/>
        </w:r>
      </w:hyperlink>
    </w:p>
    <w:p w14:paraId="64537A00" w14:textId="341AE25D" w:rsidR="004A7F65" w:rsidRDefault="00F50F16">
      <w:pPr>
        <w:pStyle w:val="TOC1"/>
        <w:rPr>
          <w:rFonts w:asciiTheme="minorHAnsi" w:eastAsiaTheme="minorEastAsia" w:hAnsiTheme="minorHAnsi" w:cstheme="minorBidi"/>
          <w:b w:val="0"/>
          <w:sz w:val="22"/>
          <w:szCs w:val="22"/>
        </w:rPr>
      </w:pPr>
      <w:hyperlink w:anchor="_Toc69908721" w:history="1">
        <w:r w:rsidR="004A7F65" w:rsidRPr="003F7B76">
          <w:rPr>
            <w:rStyle w:val="Hyperlink"/>
          </w:rPr>
          <w:t>5 Electrical power</w:t>
        </w:r>
        <w:r w:rsidR="004A7F65">
          <w:rPr>
            <w:webHidden/>
          </w:rPr>
          <w:tab/>
        </w:r>
        <w:r w:rsidR="004A7F65">
          <w:rPr>
            <w:webHidden/>
          </w:rPr>
          <w:fldChar w:fldCharType="begin"/>
        </w:r>
        <w:r w:rsidR="004A7F65">
          <w:rPr>
            <w:webHidden/>
          </w:rPr>
          <w:instrText xml:space="preserve"> PAGEREF _Toc69908721 \h </w:instrText>
        </w:r>
        <w:r w:rsidR="004A7F65">
          <w:rPr>
            <w:webHidden/>
          </w:rPr>
        </w:r>
        <w:r w:rsidR="004A7F65">
          <w:rPr>
            <w:webHidden/>
          </w:rPr>
          <w:fldChar w:fldCharType="separate"/>
        </w:r>
        <w:r w:rsidR="004A7F65">
          <w:rPr>
            <w:webHidden/>
          </w:rPr>
          <w:t>41</w:t>
        </w:r>
        <w:r w:rsidR="004A7F65">
          <w:rPr>
            <w:webHidden/>
          </w:rPr>
          <w:fldChar w:fldCharType="end"/>
        </w:r>
      </w:hyperlink>
    </w:p>
    <w:p w14:paraId="717C422A" w14:textId="4D4F6AE8" w:rsidR="004A7F65" w:rsidRDefault="00F50F16">
      <w:pPr>
        <w:pStyle w:val="TOC2"/>
        <w:rPr>
          <w:rFonts w:asciiTheme="minorHAnsi" w:eastAsiaTheme="minorEastAsia" w:hAnsiTheme="minorHAnsi" w:cstheme="minorBidi"/>
        </w:rPr>
      </w:pPr>
      <w:hyperlink w:anchor="_Toc69908722" w:history="1">
        <w:r w:rsidR="004A7F65" w:rsidRPr="003F7B76">
          <w:rPr>
            <w:rStyle w:val="Hyperlink"/>
          </w:rPr>
          <w:t>5.1</w:t>
        </w:r>
        <w:r w:rsidR="004A7F65">
          <w:rPr>
            <w:rFonts w:asciiTheme="minorHAnsi" w:eastAsiaTheme="minorEastAsia" w:hAnsiTheme="minorHAnsi" w:cstheme="minorBidi"/>
          </w:rPr>
          <w:tab/>
        </w:r>
        <w:r w:rsidR="004A7F65" w:rsidRPr="003F7B76">
          <w:rPr>
            <w:rStyle w:val="Hyperlink"/>
          </w:rPr>
          <w:t>Functional description</w:t>
        </w:r>
        <w:r w:rsidR="004A7F65">
          <w:rPr>
            <w:webHidden/>
          </w:rPr>
          <w:tab/>
        </w:r>
        <w:r w:rsidR="004A7F65">
          <w:rPr>
            <w:webHidden/>
          </w:rPr>
          <w:fldChar w:fldCharType="begin"/>
        </w:r>
        <w:r w:rsidR="004A7F65">
          <w:rPr>
            <w:webHidden/>
          </w:rPr>
          <w:instrText xml:space="preserve"> PAGEREF _Toc69908722 \h </w:instrText>
        </w:r>
        <w:r w:rsidR="004A7F65">
          <w:rPr>
            <w:webHidden/>
          </w:rPr>
        </w:r>
        <w:r w:rsidR="004A7F65">
          <w:rPr>
            <w:webHidden/>
          </w:rPr>
          <w:fldChar w:fldCharType="separate"/>
        </w:r>
        <w:r w:rsidR="004A7F65">
          <w:rPr>
            <w:webHidden/>
          </w:rPr>
          <w:t>41</w:t>
        </w:r>
        <w:r w:rsidR="004A7F65">
          <w:rPr>
            <w:webHidden/>
          </w:rPr>
          <w:fldChar w:fldCharType="end"/>
        </w:r>
      </w:hyperlink>
    </w:p>
    <w:p w14:paraId="4703423D" w14:textId="5AF4E60D" w:rsidR="004A7F65" w:rsidRDefault="00F50F16">
      <w:pPr>
        <w:pStyle w:val="TOC2"/>
        <w:rPr>
          <w:rFonts w:asciiTheme="minorHAnsi" w:eastAsiaTheme="minorEastAsia" w:hAnsiTheme="minorHAnsi" w:cstheme="minorBidi"/>
        </w:rPr>
      </w:pPr>
      <w:hyperlink w:anchor="_Toc69908723" w:history="1">
        <w:r w:rsidR="004A7F65" w:rsidRPr="003F7B76">
          <w:rPr>
            <w:rStyle w:val="Hyperlink"/>
          </w:rPr>
          <w:t>5.2</w:t>
        </w:r>
        <w:r w:rsidR="004A7F65">
          <w:rPr>
            <w:rFonts w:asciiTheme="minorHAnsi" w:eastAsiaTheme="minorEastAsia" w:hAnsiTheme="minorHAnsi" w:cstheme="minorBidi"/>
          </w:rPr>
          <w:tab/>
        </w:r>
        <w:r w:rsidR="004A7F65" w:rsidRPr="003F7B76">
          <w:rPr>
            <w:rStyle w:val="Hyperlink"/>
          </w:rPr>
          <w:t>Power subsystem and budgets</w:t>
        </w:r>
        <w:r w:rsidR="004A7F65">
          <w:rPr>
            <w:webHidden/>
          </w:rPr>
          <w:tab/>
        </w:r>
        <w:r w:rsidR="004A7F65">
          <w:rPr>
            <w:webHidden/>
          </w:rPr>
          <w:fldChar w:fldCharType="begin"/>
        </w:r>
        <w:r w:rsidR="004A7F65">
          <w:rPr>
            <w:webHidden/>
          </w:rPr>
          <w:instrText xml:space="preserve"> PAGEREF _Toc69908723 \h </w:instrText>
        </w:r>
        <w:r w:rsidR="004A7F65">
          <w:rPr>
            <w:webHidden/>
          </w:rPr>
        </w:r>
        <w:r w:rsidR="004A7F65">
          <w:rPr>
            <w:webHidden/>
          </w:rPr>
          <w:fldChar w:fldCharType="separate"/>
        </w:r>
        <w:r w:rsidR="004A7F65">
          <w:rPr>
            <w:webHidden/>
          </w:rPr>
          <w:t>41</w:t>
        </w:r>
        <w:r w:rsidR="004A7F65">
          <w:rPr>
            <w:webHidden/>
          </w:rPr>
          <w:fldChar w:fldCharType="end"/>
        </w:r>
      </w:hyperlink>
    </w:p>
    <w:p w14:paraId="6310F719" w14:textId="0FCCBE06" w:rsidR="004A7F65" w:rsidRDefault="00F50F16">
      <w:pPr>
        <w:pStyle w:val="TOC3"/>
        <w:rPr>
          <w:rFonts w:asciiTheme="minorHAnsi" w:eastAsiaTheme="minorEastAsia" w:hAnsiTheme="minorHAnsi" w:cstheme="minorBidi"/>
          <w:noProof/>
          <w:szCs w:val="22"/>
        </w:rPr>
      </w:pPr>
      <w:hyperlink w:anchor="_Toc69908724" w:history="1">
        <w:r w:rsidR="004A7F65" w:rsidRPr="003F7B76">
          <w:rPr>
            <w:rStyle w:val="Hyperlink"/>
            <w:noProof/>
          </w:rPr>
          <w:t>5.2.1</w:t>
        </w:r>
        <w:r w:rsidR="004A7F65">
          <w:rPr>
            <w:rFonts w:asciiTheme="minorHAnsi" w:eastAsiaTheme="minorEastAsia" w:hAnsiTheme="minorHAnsi" w:cstheme="minorBidi"/>
            <w:noProof/>
            <w:szCs w:val="22"/>
          </w:rPr>
          <w:tab/>
        </w:r>
        <w:r w:rsidR="004A7F65" w:rsidRPr="003F7B76">
          <w:rPr>
            <w:rStyle w:val="Hyperlink"/>
            <w:noProof/>
          </w:rPr>
          <w:t>General</w:t>
        </w:r>
        <w:r w:rsidR="004A7F65">
          <w:rPr>
            <w:noProof/>
            <w:webHidden/>
          </w:rPr>
          <w:tab/>
        </w:r>
        <w:r w:rsidR="004A7F65">
          <w:rPr>
            <w:noProof/>
            <w:webHidden/>
          </w:rPr>
          <w:fldChar w:fldCharType="begin"/>
        </w:r>
        <w:r w:rsidR="004A7F65">
          <w:rPr>
            <w:noProof/>
            <w:webHidden/>
          </w:rPr>
          <w:instrText xml:space="preserve"> PAGEREF _Toc69908724 \h </w:instrText>
        </w:r>
        <w:r w:rsidR="004A7F65">
          <w:rPr>
            <w:noProof/>
            <w:webHidden/>
          </w:rPr>
        </w:r>
        <w:r w:rsidR="004A7F65">
          <w:rPr>
            <w:noProof/>
            <w:webHidden/>
          </w:rPr>
          <w:fldChar w:fldCharType="separate"/>
        </w:r>
        <w:r w:rsidR="004A7F65">
          <w:rPr>
            <w:noProof/>
            <w:webHidden/>
          </w:rPr>
          <w:t>41</w:t>
        </w:r>
        <w:r w:rsidR="004A7F65">
          <w:rPr>
            <w:noProof/>
            <w:webHidden/>
          </w:rPr>
          <w:fldChar w:fldCharType="end"/>
        </w:r>
      </w:hyperlink>
    </w:p>
    <w:p w14:paraId="1CE46B3A" w14:textId="445E4811" w:rsidR="004A7F65" w:rsidRDefault="00F50F16">
      <w:pPr>
        <w:pStyle w:val="TOC3"/>
        <w:rPr>
          <w:rFonts w:asciiTheme="minorHAnsi" w:eastAsiaTheme="minorEastAsia" w:hAnsiTheme="minorHAnsi" w:cstheme="minorBidi"/>
          <w:noProof/>
          <w:szCs w:val="22"/>
        </w:rPr>
      </w:pPr>
      <w:hyperlink w:anchor="_Toc69908725" w:history="1">
        <w:r w:rsidR="004A7F65" w:rsidRPr="003F7B76">
          <w:rPr>
            <w:rStyle w:val="Hyperlink"/>
            <w:noProof/>
          </w:rPr>
          <w:t>5.2.2</w:t>
        </w:r>
        <w:r w:rsidR="004A7F65">
          <w:rPr>
            <w:rFonts w:asciiTheme="minorHAnsi" w:eastAsiaTheme="minorEastAsia" w:hAnsiTheme="minorHAnsi" w:cstheme="minorBidi"/>
            <w:noProof/>
            <w:szCs w:val="22"/>
          </w:rPr>
          <w:tab/>
        </w:r>
        <w:r w:rsidR="004A7F65" w:rsidRPr="003F7B76">
          <w:rPr>
            <w:rStyle w:val="Hyperlink"/>
            <w:noProof/>
          </w:rPr>
          <w:t>Provisions</w:t>
        </w:r>
        <w:r w:rsidR="004A7F65">
          <w:rPr>
            <w:noProof/>
            <w:webHidden/>
          </w:rPr>
          <w:tab/>
        </w:r>
        <w:r w:rsidR="004A7F65">
          <w:rPr>
            <w:noProof/>
            <w:webHidden/>
          </w:rPr>
          <w:fldChar w:fldCharType="begin"/>
        </w:r>
        <w:r w:rsidR="004A7F65">
          <w:rPr>
            <w:noProof/>
            <w:webHidden/>
          </w:rPr>
          <w:instrText xml:space="preserve"> PAGEREF _Toc69908725 \h </w:instrText>
        </w:r>
        <w:r w:rsidR="004A7F65">
          <w:rPr>
            <w:noProof/>
            <w:webHidden/>
          </w:rPr>
        </w:r>
        <w:r w:rsidR="004A7F65">
          <w:rPr>
            <w:noProof/>
            <w:webHidden/>
          </w:rPr>
          <w:fldChar w:fldCharType="separate"/>
        </w:r>
        <w:r w:rsidR="004A7F65">
          <w:rPr>
            <w:noProof/>
            <w:webHidden/>
          </w:rPr>
          <w:t>41</w:t>
        </w:r>
        <w:r w:rsidR="004A7F65">
          <w:rPr>
            <w:noProof/>
            <w:webHidden/>
          </w:rPr>
          <w:fldChar w:fldCharType="end"/>
        </w:r>
      </w:hyperlink>
    </w:p>
    <w:p w14:paraId="01F24E31" w14:textId="03EB1D55" w:rsidR="004A7F65" w:rsidRDefault="00F50F16">
      <w:pPr>
        <w:pStyle w:val="TOC2"/>
        <w:rPr>
          <w:rFonts w:asciiTheme="minorHAnsi" w:eastAsiaTheme="minorEastAsia" w:hAnsiTheme="minorHAnsi" w:cstheme="minorBidi"/>
        </w:rPr>
      </w:pPr>
      <w:hyperlink w:anchor="_Toc69908726" w:history="1">
        <w:r w:rsidR="004A7F65" w:rsidRPr="003F7B76">
          <w:rPr>
            <w:rStyle w:val="Hyperlink"/>
          </w:rPr>
          <w:t>5.3</w:t>
        </w:r>
        <w:r w:rsidR="004A7F65">
          <w:rPr>
            <w:rFonts w:asciiTheme="minorHAnsi" w:eastAsiaTheme="minorEastAsia" w:hAnsiTheme="minorHAnsi" w:cstheme="minorBidi"/>
          </w:rPr>
          <w:tab/>
        </w:r>
        <w:r w:rsidR="004A7F65" w:rsidRPr="003F7B76">
          <w:rPr>
            <w:rStyle w:val="Hyperlink"/>
          </w:rPr>
          <w:t>Failure containment and redundancy</w:t>
        </w:r>
        <w:r w:rsidR="004A7F65">
          <w:rPr>
            <w:webHidden/>
          </w:rPr>
          <w:tab/>
        </w:r>
        <w:r w:rsidR="004A7F65">
          <w:rPr>
            <w:webHidden/>
          </w:rPr>
          <w:fldChar w:fldCharType="begin"/>
        </w:r>
        <w:r w:rsidR="004A7F65">
          <w:rPr>
            <w:webHidden/>
          </w:rPr>
          <w:instrText xml:space="preserve"> PAGEREF _Toc69908726 \h </w:instrText>
        </w:r>
        <w:r w:rsidR="004A7F65">
          <w:rPr>
            <w:webHidden/>
          </w:rPr>
        </w:r>
        <w:r w:rsidR="004A7F65">
          <w:rPr>
            <w:webHidden/>
          </w:rPr>
          <w:fldChar w:fldCharType="separate"/>
        </w:r>
        <w:r w:rsidR="004A7F65">
          <w:rPr>
            <w:webHidden/>
          </w:rPr>
          <w:t>43</w:t>
        </w:r>
        <w:r w:rsidR="004A7F65">
          <w:rPr>
            <w:webHidden/>
          </w:rPr>
          <w:fldChar w:fldCharType="end"/>
        </w:r>
      </w:hyperlink>
    </w:p>
    <w:p w14:paraId="47AE512B" w14:textId="0FAD2C4A" w:rsidR="004A7F65" w:rsidRDefault="00F50F16">
      <w:pPr>
        <w:pStyle w:val="TOC2"/>
        <w:rPr>
          <w:rFonts w:asciiTheme="minorHAnsi" w:eastAsiaTheme="minorEastAsia" w:hAnsiTheme="minorHAnsi" w:cstheme="minorBidi"/>
        </w:rPr>
      </w:pPr>
      <w:hyperlink w:anchor="_Toc69908727" w:history="1">
        <w:r w:rsidR="004A7F65" w:rsidRPr="003F7B76">
          <w:rPr>
            <w:rStyle w:val="Hyperlink"/>
          </w:rPr>
          <w:t>5.4</w:t>
        </w:r>
        <w:r w:rsidR="004A7F65">
          <w:rPr>
            <w:rFonts w:asciiTheme="minorHAnsi" w:eastAsiaTheme="minorEastAsia" w:hAnsiTheme="minorHAnsi" w:cstheme="minorBidi"/>
          </w:rPr>
          <w:tab/>
        </w:r>
        <w:r w:rsidR="004A7F65" w:rsidRPr="003F7B76">
          <w:rPr>
            <w:rStyle w:val="Hyperlink"/>
          </w:rPr>
          <w:t>Electrical power interfaces</w:t>
        </w:r>
        <w:r w:rsidR="004A7F65">
          <w:rPr>
            <w:webHidden/>
          </w:rPr>
          <w:tab/>
        </w:r>
        <w:r w:rsidR="004A7F65">
          <w:rPr>
            <w:webHidden/>
          </w:rPr>
          <w:fldChar w:fldCharType="begin"/>
        </w:r>
        <w:r w:rsidR="004A7F65">
          <w:rPr>
            <w:webHidden/>
          </w:rPr>
          <w:instrText xml:space="preserve"> PAGEREF _Toc69908727 \h </w:instrText>
        </w:r>
        <w:r w:rsidR="004A7F65">
          <w:rPr>
            <w:webHidden/>
          </w:rPr>
        </w:r>
        <w:r w:rsidR="004A7F65">
          <w:rPr>
            <w:webHidden/>
          </w:rPr>
          <w:fldChar w:fldCharType="separate"/>
        </w:r>
        <w:r w:rsidR="004A7F65">
          <w:rPr>
            <w:webHidden/>
          </w:rPr>
          <w:t>44</w:t>
        </w:r>
        <w:r w:rsidR="004A7F65">
          <w:rPr>
            <w:webHidden/>
          </w:rPr>
          <w:fldChar w:fldCharType="end"/>
        </w:r>
      </w:hyperlink>
    </w:p>
    <w:p w14:paraId="056CAE47" w14:textId="3851090F" w:rsidR="004A7F65" w:rsidRDefault="00F50F16">
      <w:pPr>
        <w:pStyle w:val="TOC2"/>
        <w:rPr>
          <w:rFonts w:asciiTheme="minorHAnsi" w:eastAsiaTheme="minorEastAsia" w:hAnsiTheme="minorHAnsi" w:cstheme="minorBidi"/>
        </w:rPr>
      </w:pPr>
      <w:hyperlink w:anchor="_Toc69908728" w:history="1">
        <w:r w:rsidR="004A7F65" w:rsidRPr="003F7B76">
          <w:rPr>
            <w:rStyle w:val="Hyperlink"/>
          </w:rPr>
          <w:t>5.5</w:t>
        </w:r>
        <w:r w:rsidR="004A7F65">
          <w:rPr>
            <w:rFonts w:asciiTheme="minorHAnsi" w:eastAsiaTheme="minorEastAsia" w:hAnsiTheme="minorHAnsi" w:cstheme="minorBidi"/>
          </w:rPr>
          <w:tab/>
        </w:r>
        <w:r w:rsidR="004A7F65" w:rsidRPr="003F7B76">
          <w:rPr>
            <w:rStyle w:val="Hyperlink"/>
          </w:rPr>
          <w:t>Power generation</w:t>
        </w:r>
        <w:r w:rsidR="004A7F65">
          <w:rPr>
            <w:webHidden/>
          </w:rPr>
          <w:tab/>
        </w:r>
        <w:r w:rsidR="004A7F65">
          <w:rPr>
            <w:webHidden/>
          </w:rPr>
          <w:fldChar w:fldCharType="begin"/>
        </w:r>
        <w:r w:rsidR="004A7F65">
          <w:rPr>
            <w:webHidden/>
          </w:rPr>
          <w:instrText xml:space="preserve"> PAGEREF _Toc69908728 \h </w:instrText>
        </w:r>
        <w:r w:rsidR="004A7F65">
          <w:rPr>
            <w:webHidden/>
          </w:rPr>
        </w:r>
        <w:r w:rsidR="004A7F65">
          <w:rPr>
            <w:webHidden/>
          </w:rPr>
          <w:fldChar w:fldCharType="separate"/>
        </w:r>
        <w:r w:rsidR="004A7F65">
          <w:rPr>
            <w:webHidden/>
          </w:rPr>
          <w:t>45</w:t>
        </w:r>
        <w:r w:rsidR="004A7F65">
          <w:rPr>
            <w:webHidden/>
          </w:rPr>
          <w:fldChar w:fldCharType="end"/>
        </w:r>
      </w:hyperlink>
    </w:p>
    <w:p w14:paraId="35668122" w14:textId="1CB3D2D1" w:rsidR="004A7F65" w:rsidRDefault="00F50F16">
      <w:pPr>
        <w:pStyle w:val="TOC3"/>
        <w:rPr>
          <w:rFonts w:asciiTheme="minorHAnsi" w:eastAsiaTheme="minorEastAsia" w:hAnsiTheme="minorHAnsi" w:cstheme="minorBidi"/>
          <w:noProof/>
          <w:szCs w:val="22"/>
        </w:rPr>
      </w:pPr>
      <w:hyperlink w:anchor="_Toc69908729" w:history="1">
        <w:r w:rsidR="004A7F65" w:rsidRPr="003F7B76">
          <w:rPr>
            <w:rStyle w:val="Hyperlink"/>
            <w:noProof/>
          </w:rPr>
          <w:t>5.5.1</w:t>
        </w:r>
        <w:r w:rsidR="004A7F65">
          <w:rPr>
            <w:rFonts w:asciiTheme="minorHAnsi" w:eastAsiaTheme="minorEastAsia" w:hAnsiTheme="minorHAnsi" w:cstheme="minorBidi"/>
            <w:noProof/>
            <w:szCs w:val="22"/>
          </w:rPr>
          <w:tab/>
        </w:r>
        <w:r w:rsidR="004A7F65" w:rsidRPr="003F7B76">
          <w:rPr>
            <w:rStyle w:val="Hyperlink"/>
            <w:noProof/>
          </w:rPr>
          <w:t>Solar cell, coverglass, SCA and PVA qualification</w:t>
        </w:r>
        <w:r w:rsidR="004A7F65">
          <w:rPr>
            <w:noProof/>
            <w:webHidden/>
          </w:rPr>
          <w:tab/>
        </w:r>
        <w:r w:rsidR="004A7F65">
          <w:rPr>
            <w:noProof/>
            <w:webHidden/>
          </w:rPr>
          <w:fldChar w:fldCharType="begin"/>
        </w:r>
        <w:r w:rsidR="004A7F65">
          <w:rPr>
            <w:noProof/>
            <w:webHidden/>
          </w:rPr>
          <w:instrText xml:space="preserve"> PAGEREF _Toc69908729 \h </w:instrText>
        </w:r>
        <w:r w:rsidR="004A7F65">
          <w:rPr>
            <w:noProof/>
            <w:webHidden/>
          </w:rPr>
        </w:r>
        <w:r w:rsidR="004A7F65">
          <w:rPr>
            <w:noProof/>
            <w:webHidden/>
          </w:rPr>
          <w:fldChar w:fldCharType="separate"/>
        </w:r>
        <w:r w:rsidR="004A7F65">
          <w:rPr>
            <w:noProof/>
            <w:webHidden/>
          </w:rPr>
          <w:t>45</w:t>
        </w:r>
        <w:r w:rsidR="004A7F65">
          <w:rPr>
            <w:noProof/>
            <w:webHidden/>
          </w:rPr>
          <w:fldChar w:fldCharType="end"/>
        </w:r>
      </w:hyperlink>
    </w:p>
    <w:p w14:paraId="3874B6B1" w14:textId="0928D81E" w:rsidR="004A7F65" w:rsidRDefault="00F50F16">
      <w:pPr>
        <w:pStyle w:val="TOC3"/>
        <w:rPr>
          <w:rFonts w:asciiTheme="minorHAnsi" w:eastAsiaTheme="minorEastAsia" w:hAnsiTheme="minorHAnsi" w:cstheme="minorBidi"/>
          <w:noProof/>
          <w:szCs w:val="22"/>
        </w:rPr>
      </w:pPr>
      <w:hyperlink w:anchor="_Toc69908730" w:history="1">
        <w:r w:rsidR="004A7F65" w:rsidRPr="003F7B76">
          <w:rPr>
            <w:rStyle w:val="Hyperlink"/>
            <w:noProof/>
          </w:rPr>
          <w:t>5.5.2</w:t>
        </w:r>
        <w:r w:rsidR="004A7F65">
          <w:rPr>
            <w:rFonts w:asciiTheme="minorHAnsi" w:eastAsiaTheme="minorEastAsia" w:hAnsiTheme="minorHAnsi" w:cstheme="minorBidi"/>
            <w:noProof/>
            <w:szCs w:val="22"/>
          </w:rPr>
          <w:tab/>
        </w:r>
        <w:r w:rsidR="004A7F65" w:rsidRPr="003F7B76">
          <w:rPr>
            <w:rStyle w:val="Hyperlink"/>
            <w:noProof/>
          </w:rPr>
          <w:t>Solar array specification and design</w:t>
        </w:r>
        <w:r w:rsidR="004A7F65">
          <w:rPr>
            <w:noProof/>
            <w:webHidden/>
          </w:rPr>
          <w:tab/>
        </w:r>
        <w:r w:rsidR="004A7F65">
          <w:rPr>
            <w:noProof/>
            <w:webHidden/>
          </w:rPr>
          <w:fldChar w:fldCharType="begin"/>
        </w:r>
        <w:r w:rsidR="004A7F65">
          <w:rPr>
            <w:noProof/>
            <w:webHidden/>
          </w:rPr>
          <w:instrText xml:space="preserve"> PAGEREF _Toc69908730 \h </w:instrText>
        </w:r>
        <w:r w:rsidR="004A7F65">
          <w:rPr>
            <w:noProof/>
            <w:webHidden/>
          </w:rPr>
        </w:r>
        <w:r w:rsidR="004A7F65">
          <w:rPr>
            <w:noProof/>
            <w:webHidden/>
          </w:rPr>
          <w:fldChar w:fldCharType="separate"/>
        </w:r>
        <w:r w:rsidR="004A7F65">
          <w:rPr>
            <w:noProof/>
            <w:webHidden/>
          </w:rPr>
          <w:t>45</w:t>
        </w:r>
        <w:r w:rsidR="004A7F65">
          <w:rPr>
            <w:noProof/>
            <w:webHidden/>
          </w:rPr>
          <w:fldChar w:fldCharType="end"/>
        </w:r>
      </w:hyperlink>
    </w:p>
    <w:p w14:paraId="709166C2" w14:textId="2B7CB9D5" w:rsidR="004A7F65" w:rsidRDefault="00F50F16">
      <w:pPr>
        <w:pStyle w:val="TOC3"/>
        <w:rPr>
          <w:rFonts w:asciiTheme="minorHAnsi" w:eastAsiaTheme="minorEastAsia" w:hAnsiTheme="minorHAnsi" w:cstheme="minorBidi"/>
          <w:noProof/>
          <w:szCs w:val="22"/>
        </w:rPr>
      </w:pPr>
      <w:hyperlink w:anchor="_Toc69908731" w:history="1">
        <w:r w:rsidR="004A7F65" w:rsidRPr="003F7B76">
          <w:rPr>
            <w:rStyle w:val="Hyperlink"/>
            <w:noProof/>
          </w:rPr>
          <w:t>5.5.3</w:t>
        </w:r>
        <w:r w:rsidR="004A7F65">
          <w:rPr>
            <w:rFonts w:asciiTheme="minorHAnsi" w:eastAsiaTheme="minorEastAsia" w:hAnsiTheme="minorHAnsi" w:cstheme="minorBidi"/>
            <w:noProof/>
            <w:szCs w:val="22"/>
          </w:rPr>
          <w:tab/>
        </w:r>
        <w:r w:rsidR="004A7F65" w:rsidRPr="003F7B76">
          <w:rPr>
            <w:rStyle w:val="Hyperlink"/>
            <w:noProof/>
          </w:rPr>
          <w:t>Solar array power computation</w:t>
        </w:r>
        <w:r w:rsidR="004A7F65">
          <w:rPr>
            <w:noProof/>
            <w:webHidden/>
          </w:rPr>
          <w:tab/>
        </w:r>
        <w:r w:rsidR="004A7F65">
          <w:rPr>
            <w:noProof/>
            <w:webHidden/>
          </w:rPr>
          <w:fldChar w:fldCharType="begin"/>
        </w:r>
        <w:r w:rsidR="004A7F65">
          <w:rPr>
            <w:noProof/>
            <w:webHidden/>
          </w:rPr>
          <w:instrText xml:space="preserve"> PAGEREF _Toc69908731 \h </w:instrText>
        </w:r>
        <w:r w:rsidR="004A7F65">
          <w:rPr>
            <w:noProof/>
            <w:webHidden/>
          </w:rPr>
        </w:r>
        <w:r w:rsidR="004A7F65">
          <w:rPr>
            <w:noProof/>
            <w:webHidden/>
          </w:rPr>
          <w:fldChar w:fldCharType="separate"/>
        </w:r>
        <w:r w:rsidR="004A7F65">
          <w:rPr>
            <w:noProof/>
            <w:webHidden/>
          </w:rPr>
          <w:t>48</w:t>
        </w:r>
        <w:r w:rsidR="004A7F65">
          <w:rPr>
            <w:noProof/>
            <w:webHidden/>
          </w:rPr>
          <w:fldChar w:fldCharType="end"/>
        </w:r>
      </w:hyperlink>
    </w:p>
    <w:p w14:paraId="1520251A" w14:textId="56679B50" w:rsidR="004A7F65" w:rsidRDefault="00F50F16">
      <w:pPr>
        <w:pStyle w:val="TOC3"/>
        <w:rPr>
          <w:rFonts w:asciiTheme="minorHAnsi" w:eastAsiaTheme="minorEastAsia" w:hAnsiTheme="minorHAnsi" w:cstheme="minorBidi"/>
          <w:noProof/>
          <w:szCs w:val="22"/>
        </w:rPr>
      </w:pPr>
      <w:hyperlink w:anchor="_Toc69908732" w:history="1">
        <w:r w:rsidR="004A7F65" w:rsidRPr="003F7B76">
          <w:rPr>
            <w:rStyle w:val="Hyperlink"/>
            <w:noProof/>
          </w:rPr>
          <w:t>5.5.4</w:t>
        </w:r>
        <w:r w:rsidR="004A7F65">
          <w:rPr>
            <w:rFonts w:asciiTheme="minorHAnsi" w:eastAsiaTheme="minorEastAsia" w:hAnsiTheme="minorHAnsi" w:cstheme="minorBidi"/>
            <w:noProof/>
            <w:szCs w:val="22"/>
          </w:rPr>
          <w:tab/>
        </w:r>
        <w:r w:rsidR="004A7F65" w:rsidRPr="003F7B76">
          <w:rPr>
            <w:rStyle w:val="Hyperlink"/>
            <w:noProof/>
          </w:rPr>
          <w:t>Solar array drive mechanisms</w:t>
        </w:r>
        <w:r w:rsidR="004A7F65">
          <w:rPr>
            <w:noProof/>
            <w:webHidden/>
          </w:rPr>
          <w:tab/>
        </w:r>
        <w:r w:rsidR="004A7F65">
          <w:rPr>
            <w:noProof/>
            <w:webHidden/>
          </w:rPr>
          <w:fldChar w:fldCharType="begin"/>
        </w:r>
        <w:r w:rsidR="004A7F65">
          <w:rPr>
            <w:noProof/>
            <w:webHidden/>
          </w:rPr>
          <w:instrText xml:space="preserve"> PAGEREF _Toc69908732 \h </w:instrText>
        </w:r>
        <w:r w:rsidR="004A7F65">
          <w:rPr>
            <w:noProof/>
            <w:webHidden/>
          </w:rPr>
        </w:r>
        <w:r w:rsidR="004A7F65">
          <w:rPr>
            <w:noProof/>
            <w:webHidden/>
          </w:rPr>
          <w:fldChar w:fldCharType="separate"/>
        </w:r>
        <w:r w:rsidR="004A7F65">
          <w:rPr>
            <w:noProof/>
            <w:webHidden/>
          </w:rPr>
          <w:t>51</w:t>
        </w:r>
        <w:r w:rsidR="004A7F65">
          <w:rPr>
            <w:noProof/>
            <w:webHidden/>
          </w:rPr>
          <w:fldChar w:fldCharType="end"/>
        </w:r>
      </w:hyperlink>
    </w:p>
    <w:p w14:paraId="0D3C1D68" w14:textId="13FDE7C3" w:rsidR="004A7F65" w:rsidRDefault="00F50F16">
      <w:pPr>
        <w:pStyle w:val="TOC2"/>
        <w:rPr>
          <w:rFonts w:asciiTheme="minorHAnsi" w:eastAsiaTheme="minorEastAsia" w:hAnsiTheme="minorHAnsi" w:cstheme="minorBidi"/>
        </w:rPr>
      </w:pPr>
      <w:hyperlink w:anchor="_Toc69908733" w:history="1">
        <w:r w:rsidR="004A7F65" w:rsidRPr="003F7B76">
          <w:rPr>
            <w:rStyle w:val="Hyperlink"/>
          </w:rPr>
          <w:t>5.6</w:t>
        </w:r>
        <w:r w:rsidR="004A7F65">
          <w:rPr>
            <w:rFonts w:asciiTheme="minorHAnsi" w:eastAsiaTheme="minorEastAsia" w:hAnsiTheme="minorHAnsi" w:cstheme="minorBidi"/>
          </w:rPr>
          <w:tab/>
        </w:r>
        <w:r w:rsidR="004A7F65" w:rsidRPr="003F7B76">
          <w:rPr>
            <w:rStyle w:val="Hyperlink"/>
          </w:rPr>
          <w:t>Electrochemical Energy Storage</w:t>
        </w:r>
        <w:r w:rsidR="004A7F65">
          <w:rPr>
            <w:webHidden/>
          </w:rPr>
          <w:tab/>
        </w:r>
        <w:r w:rsidR="004A7F65">
          <w:rPr>
            <w:webHidden/>
          </w:rPr>
          <w:fldChar w:fldCharType="begin"/>
        </w:r>
        <w:r w:rsidR="004A7F65">
          <w:rPr>
            <w:webHidden/>
          </w:rPr>
          <w:instrText xml:space="preserve"> PAGEREF _Toc69908733 \h </w:instrText>
        </w:r>
        <w:r w:rsidR="004A7F65">
          <w:rPr>
            <w:webHidden/>
          </w:rPr>
        </w:r>
        <w:r w:rsidR="004A7F65">
          <w:rPr>
            <w:webHidden/>
          </w:rPr>
          <w:fldChar w:fldCharType="separate"/>
        </w:r>
        <w:r w:rsidR="004A7F65">
          <w:rPr>
            <w:webHidden/>
          </w:rPr>
          <w:t>51</w:t>
        </w:r>
        <w:r w:rsidR="004A7F65">
          <w:rPr>
            <w:webHidden/>
          </w:rPr>
          <w:fldChar w:fldCharType="end"/>
        </w:r>
      </w:hyperlink>
    </w:p>
    <w:p w14:paraId="5640D2C8" w14:textId="73A4EB66" w:rsidR="004A7F65" w:rsidRDefault="00F50F16">
      <w:pPr>
        <w:pStyle w:val="TOC3"/>
        <w:rPr>
          <w:rFonts w:asciiTheme="minorHAnsi" w:eastAsiaTheme="minorEastAsia" w:hAnsiTheme="minorHAnsi" w:cstheme="minorBidi"/>
          <w:noProof/>
          <w:szCs w:val="22"/>
        </w:rPr>
      </w:pPr>
      <w:hyperlink w:anchor="_Toc69908734" w:history="1">
        <w:r w:rsidR="004A7F65" w:rsidRPr="003F7B76">
          <w:rPr>
            <w:rStyle w:val="Hyperlink"/>
            <w:noProof/>
          </w:rPr>
          <w:t>5.6.1</w:t>
        </w:r>
        <w:r w:rsidR="004A7F65">
          <w:rPr>
            <w:rFonts w:asciiTheme="minorHAnsi" w:eastAsiaTheme="minorEastAsia" w:hAnsiTheme="minorHAnsi" w:cstheme="minorBidi"/>
            <w:noProof/>
            <w:szCs w:val="22"/>
          </w:rPr>
          <w:tab/>
        </w:r>
        <w:r w:rsidR="004A7F65" w:rsidRPr="003F7B76">
          <w:rPr>
            <w:rStyle w:val="Hyperlink"/>
            <w:noProof/>
          </w:rPr>
          <w:t>Applicability</w:t>
        </w:r>
        <w:r w:rsidR="004A7F65">
          <w:rPr>
            <w:noProof/>
            <w:webHidden/>
          </w:rPr>
          <w:tab/>
        </w:r>
        <w:r w:rsidR="004A7F65">
          <w:rPr>
            <w:noProof/>
            <w:webHidden/>
          </w:rPr>
          <w:fldChar w:fldCharType="begin"/>
        </w:r>
        <w:r w:rsidR="004A7F65">
          <w:rPr>
            <w:noProof/>
            <w:webHidden/>
          </w:rPr>
          <w:instrText xml:space="preserve"> PAGEREF _Toc69908734 \h </w:instrText>
        </w:r>
        <w:r w:rsidR="004A7F65">
          <w:rPr>
            <w:noProof/>
            <w:webHidden/>
          </w:rPr>
        </w:r>
        <w:r w:rsidR="004A7F65">
          <w:rPr>
            <w:noProof/>
            <w:webHidden/>
          </w:rPr>
          <w:fldChar w:fldCharType="separate"/>
        </w:r>
        <w:r w:rsidR="004A7F65">
          <w:rPr>
            <w:noProof/>
            <w:webHidden/>
          </w:rPr>
          <w:t>51</w:t>
        </w:r>
        <w:r w:rsidR="004A7F65">
          <w:rPr>
            <w:noProof/>
            <w:webHidden/>
          </w:rPr>
          <w:fldChar w:fldCharType="end"/>
        </w:r>
      </w:hyperlink>
    </w:p>
    <w:p w14:paraId="0FE31EBF" w14:textId="34B681FE" w:rsidR="004A7F65" w:rsidRDefault="00F50F16">
      <w:pPr>
        <w:pStyle w:val="TOC3"/>
        <w:rPr>
          <w:rFonts w:asciiTheme="minorHAnsi" w:eastAsiaTheme="minorEastAsia" w:hAnsiTheme="minorHAnsi" w:cstheme="minorBidi"/>
          <w:noProof/>
          <w:szCs w:val="22"/>
        </w:rPr>
      </w:pPr>
      <w:hyperlink w:anchor="_Toc69908735" w:history="1">
        <w:r w:rsidR="004A7F65" w:rsidRPr="003F7B76">
          <w:rPr>
            <w:rStyle w:val="Hyperlink"/>
            <w:noProof/>
          </w:rPr>
          <w:t>5.6.2</w:t>
        </w:r>
        <w:r w:rsidR="004A7F65">
          <w:rPr>
            <w:rFonts w:asciiTheme="minorHAnsi" w:eastAsiaTheme="minorEastAsia" w:hAnsiTheme="minorHAnsi" w:cstheme="minorBidi"/>
            <w:noProof/>
            <w:szCs w:val="22"/>
          </w:rPr>
          <w:tab/>
        </w:r>
        <w:r w:rsidR="004A7F65" w:rsidRPr="003F7B76">
          <w:rPr>
            <w:rStyle w:val="Hyperlink"/>
            <w:noProof/>
          </w:rPr>
          <w:t>Batteries</w:t>
        </w:r>
        <w:r w:rsidR="004A7F65">
          <w:rPr>
            <w:noProof/>
            <w:webHidden/>
          </w:rPr>
          <w:tab/>
        </w:r>
        <w:r w:rsidR="004A7F65">
          <w:rPr>
            <w:noProof/>
            <w:webHidden/>
          </w:rPr>
          <w:fldChar w:fldCharType="begin"/>
        </w:r>
        <w:r w:rsidR="004A7F65">
          <w:rPr>
            <w:noProof/>
            <w:webHidden/>
          </w:rPr>
          <w:instrText xml:space="preserve"> PAGEREF _Toc69908735 \h </w:instrText>
        </w:r>
        <w:r w:rsidR="004A7F65">
          <w:rPr>
            <w:noProof/>
            <w:webHidden/>
          </w:rPr>
        </w:r>
        <w:r w:rsidR="004A7F65">
          <w:rPr>
            <w:noProof/>
            <w:webHidden/>
          </w:rPr>
          <w:fldChar w:fldCharType="separate"/>
        </w:r>
        <w:r w:rsidR="004A7F65">
          <w:rPr>
            <w:noProof/>
            <w:webHidden/>
          </w:rPr>
          <w:t>52</w:t>
        </w:r>
        <w:r w:rsidR="004A7F65">
          <w:rPr>
            <w:noProof/>
            <w:webHidden/>
          </w:rPr>
          <w:fldChar w:fldCharType="end"/>
        </w:r>
      </w:hyperlink>
    </w:p>
    <w:p w14:paraId="171F41EE" w14:textId="1FA49D57" w:rsidR="004A7F65" w:rsidRDefault="00F50F16">
      <w:pPr>
        <w:pStyle w:val="TOC3"/>
        <w:rPr>
          <w:rFonts w:asciiTheme="minorHAnsi" w:eastAsiaTheme="minorEastAsia" w:hAnsiTheme="minorHAnsi" w:cstheme="minorBidi"/>
          <w:noProof/>
          <w:szCs w:val="22"/>
        </w:rPr>
      </w:pPr>
      <w:hyperlink w:anchor="_Toc69908736" w:history="1">
        <w:r w:rsidR="004A7F65" w:rsidRPr="003F7B76">
          <w:rPr>
            <w:rStyle w:val="Hyperlink"/>
            <w:noProof/>
          </w:rPr>
          <w:t>5.6.3</w:t>
        </w:r>
        <w:r w:rsidR="004A7F65">
          <w:rPr>
            <w:rFonts w:asciiTheme="minorHAnsi" w:eastAsiaTheme="minorEastAsia" w:hAnsiTheme="minorHAnsi" w:cstheme="minorBidi"/>
            <w:noProof/>
            <w:szCs w:val="22"/>
          </w:rPr>
          <w:tab/>
        </w:r>
        <w:r w:rsidR="004A7F65" w:rsidRPr="003F7B76">
          <w:rPr>
            <w:rStyle w:val="Hyperlink"/>
            <w:noProof/>
          </w:rPr>
          <w:t>Battery cell</w:t>
        </w:r>
        <w:r w:rsidR="004A7F65">
          <w:rPr>
            <w:noProof/>
            <w:webHidden/>
          </w:rPr>
          <w:tab/>
        </w:r>
        <w:r w:rsidR="004A7F65">
          <w:rPr>
            <w:noProof/>
            <w:webHidden/>
          </w:rPr>
          <w:fldChar w:fldCharType="begin"/>
        </w:r>
        <w:r w:rsidR="004A7F65">
          <w:rPr>
            <w:noProof/>
            <w:webHidden/>
          </w:rPr>
          <w:instrText xml:space="preserve"> PAGEREF _Toc69908736 \h </w:instrText>
        </w:r>
        <w:r w:rsidR="004A7F65">
          <w:rPr>
            <w:noProof/>
            <w:webHidden/>
          </w:rPr>
        </w:r>
        <w:r w:rsidR="004A7F65">
          <w:rPr>
            <w:noProof/>
            <w:webHidden/>
          </w:rPr>
          <w:fldChar w:fldCharType="separate"/>
        </w:r>
        <w:r w:rsidR="004A7F65">
          <w:rPr>
            <w:noProof/>
            <w:webHidden/>
          </w:rPr>
          <w:t>54</w:t>
        </w:r>
        <w:r w:rsidR="004A7F65">
          <w:rPr>
            <w:noProof/>
            <w:webHidden/>
          </w:rPr>
          <w:fldChar w:fldCharType="end"/>
        </w:r>
      </w:hyperlink>
    </w:p>
    <w:p w14:paraId="2531184F" w14:textId="3FBFD652" w:rsidR="004A7F65" w:rsidRDefault="00F50F16">
      <w:pPr>
        <w:pStyle w:val="TOC3"/>
        <w:rPr>
          <w:rFonts w:asciiTheme="minorHAnsi" w:eastAsiaTheme="minorEastAsia" w:hAnsiTheme="minorHAnsi" w:cstheme="minorBidi"/>
          <w:noProof/>
          <w:szCs w:val="22"/>
        </w:rPr>
      </w:pPr>
      <w:hyperlink w:anchor="_Toc69908737" w:history="1">
        <w:r w:rsidR="004A7F65" w:rsidRPr="003F7B76">
          <w:rPr>
            <w:rStyle w:val="Hyperlink"/>
            <w:noProof/>
          </w:rPr>
          <w:t>5.6.4</w:t>
        </w:r>
        <w:r w:rsidR="004A7F65">
          <w:rPr>
            <w:rFonts w:asciiTheme="minorHAnsi" w:eastAsiaTheme="minorEastAsia" w:hAnsiTheme="minorHAnsi" w:cstheme="minorBidi"/>
            <w:noProof/>
            <w:szCs w:val="22"/>
          </w:rPr>
          <w:tab/>
        </w:r>
        <w:r w:rsidR="004A7F65" w:rsidRPr="003F7B76">
          <w:rPr>
            <w:rStyle w:val="Hyperlink"/>
            <w:noProof/>
          </w:rPr>
          <w:t>Battery use and storage</w:t>
        </w:r>
        <w:r w:rsidR="004A7F65">
          <w:rPr>
            <w:noProof/>
            <w:webHidden/>
          </w:rPr>
          <w:tab/>
        </w:r>
        <w:r w:rsidR="004A7F65">
          <w:rPr>
            <w:noProof/>
            <w:webHidden/>
          </w:rPr>
          <w:fldChar w:fldCharType="begin"/>
        </w:r>
        <w:r w:rsidR="004A7F65">
          <w:rPr>
            <w:noProof/>
            <w:webHidden/>
          </w:rPr>
          <w:instrText xml:space="preserve"> PAGEREF _Toc69908737 \h </w:instrText>
        </w:r>
        <w:r w:rsidR="004A7F65">
          <w:rPr>
            <w:noProof/>
            <w:webHidden/>
          </w:rPr>
        </w:r>
        <w:r w:rsidR="004A7F65">
          <w:rPr>
            <w:noProof/>
            <w:webHidden/>
          </w:rPr>
          <w:fldChar w:fldCharType="separate"/>
        </w:r>
        <w:r w:rsidR="004A7F65">
          <w:rPr>
            <w:noProof/>
            <w:webHidden/>
          </w:rPr>
          <w:t>55</w:t>
        </w:r>
        <w:r w:rsidR="004A7F65">
          <w:rPr>
            <w:noProof/>
            <w:webHidden/>
          </w:rPr>
          <w:fldChar w:fldCharType="end"/>
        </w:r>
      </w:hyperlink>
    </w:p>
    <w:p w14:paraId="677E6829" w14:textId="5195B6E8" w:rsidR="004A7F65" w:rsidRDefault="00F50F16">
      <w:pPr>
        <w:pStyle w:val="TOC3"/>
        <w:rPr>
          <w:rFonts w:asciiTheme="minorHAnsi" w:eastAsiaTheme="minorEastAsia" w:hAnsiTheme="minorHAnsi" w:cstheme="minorBidi"/>
          <w:noProof/>
          <w:szCs w:val="22"/>
        </w:rPr>
      </w:pPr>
      <w:hyperlink w:anchor="_Toc69908738" w:history="1">
        <w:r w:rsidR="004A7F65" w:rsidRPr="003F7B76">
          <w:rPr>
            <w:rStyle w:val="Hyperlink"/>
            <w:noProof/>
          </w:rPr>
          <w:t>5.6.5</w:t>
        </w:r>
        <w:r w:rsidR="004A7F65">
          <w:rPr>
            <w:rFonts w:asciiTheme="minorHAnsi" w:eastAsiaTheme="minorEastAsia" w:hAnsiTheme="minorHAnsi" w:cstheme="minorBidi"/>
            <w:noProof/>
            <w:szCs w:val="22"/>
          </w:rPr>
          <w:tab/>
        </w:r>
        <w:r w:rsidR="004A7F65" w:rsidRPr="003F7B76">
          <w:rPr>
            <w:rStyle w:val="Hyperlink"/>
            <w:noProof/>
          </w:rPr>
          <w:t>Battery safety</w:t>
        </w:r>
        <w:r w:rsidR="004A7F65">
          <w:rPr>
            <w:noProof/>
            <w:webHidden/>
          </w:rPr>
          <w:tab/>
        </w:r>
        <w:r w:rsidR="004A7F65">
          <w:rPr>
            <w:noProof/>
            <w:webHidden/>
          </w:rPr>
          <w:fldChar w:fldCharType="begin"/>
        </w:r>
        <w:r w:rsidR="004A7F65">
          <w:rPr>
            <w:noProof/>
            <w:webHidden/>
          </w:rPr>
          <w:instrText xml:space="preserve"> PAGEREF _Toc69908738 \h </w:instrText>
        </w:r>
        <w:r w:rsidR="004A7F65">
          <w:rPr>
            <w:noProof/>
            <w:webHidden/>
          </w:rPr>
        </w:r>
        <w:r w:rsidR="004A7F65">
          <w:rPr>
            <w:noProof/>
            <w:webHidden/>
          </w:rPr>
          <w:fldChar w:fldCharType="separate"/>
        </w:r>
        <w:r w:rsidR="004A7F65">
          <w:rPr>
            <w:noProof/>
            <w:webHidden/>
          </w:rPr>
          <w:t>56</w:t>
        </w:r>
        <w:r w:rsidR="004A7F65">
          <w:rPr>
            <w:noProof/>
            <w:webHidden/>
          </w:rPr>
          <w:fldChar w:fldCharType="end"/>
        </w:r>
      </w:hyperlink>
    </w:p>
    <w:p w14:paraId="776EE873" w14:textId="65A02CDF" w:rsidR="004A7F65" w:rsidRDefault="00F50F16">
      <w:pPr>
        <w:pStyle w:val="TOC2"/>
        <w:rPr>
          <w:rFonts w:asciiTheme="minorHAnsi" w:eastAsiaTheme="minorEastAsia" w:hAnsiTheme="minorHAnsi" w:cstheme="minorBidi"/>
        </w:rPr>
      </w:pPr>
      <w:hyperlink w:anchor="_Toc69908739" w:history="1">
        <w:r w:rsidR="004A7F65" w:rsidRPr="003F7B76">
          <w:rPr>
            <w:rStyle w:val="Hyperlink"/>
          </w:rPr>
          <w:t>5.7</w:t>
        </w:r>
        <w:r w:rsidR="004A7F65">
          <w:rPr>
            <w:rFonts w:asciiTheme="minorHAnsi" w:eastAsiaTheme="minorEastAsia" w:hAnsiTheme="minorHAnsi" w:cstheme="minorBidi"/>
          </w:rPr>
          <w:tab/>
        </w:r>
        <w:r w:rsidR="004A7F65" w:rsidRPr="003F7B76">
          <w:rPr>
            <w:rStyle w:val="Hyperlink"/>
          </w:rPr>
          <w:t>Power conditioning and control</w:t>
        </w:r>
        <w:r w:rsidR="004A7F65">
          <w:rPr>
            <w:webHidden/>
          </w:rPr>
          <w:tab/>
        </w:r>
        <w:r w:rsidR="004A7F65">
          <w:rPr>
            <w:webHidden/>
          </w:rPr>
          <w:fldChar w:fldCharType="begin"/>
        </w:r>
        <w:r w:rsidR="004A7F65">
          <w:rPr>
            <w:webHidden/>
          </w:rPr>
          <w:instrText xml:space="preserve"> PAGEREF _Toc69908739 \h </w:instrText>
        </w:r>
        <w:r w:rsidR="004A7F65">
          <w:rPr>
            <w:webHidden/>
          </w:rPr>
        </w:r>
        <w:r w:rsidR="004A7F65">
          <w:rPr>
            <w:webHidden/>
          </w:rPr>
          <w:fldChar w:fldCharType="separate"/>
        </w:r>
        <w:r w:rsidR="004A7F65">
          <w:rPr>
            <w:webHidden/>
          </w:rPr>
          <w:t>57</w:t>
        </w:r>
        <w:r w:rsidR="004A7F65">
          <w:rPr>
            <w:webHidden/>
          </w:rPr>
          <w:fldChar w:fldCharType="end"/>
        </w:r>
      </w:hyperlink>
    </w:p>
    <w:p w14:paraId="74D871C5" w14:textId="57B76A51" w:rsidR="004A7F65" w:rsidRDefault="00F50F16">
      <w:pPr>
        <w:pStyle w:val="TOC3"/>
        <w:rPr>
          <w:rFonts w:asciiTheme="minorHAnsi" w:eastAsiaTheme="minorEastAsia" w:hAnsiTheme="minorHAnsi" w:cstheme="minorBidi"/>
          <w:noProof/>
          <w:szCs w:val="22"/>
        </w:rPr>
      </w:pPr>
      <w:hyperlink w:anchor="_Toc69908740" w:history="1">
        <w:r w:rsidR="004A7F65" w:rsidRPr="003F7B76">
          <w:rPr>
            <w:rStyle w:val="Hyperlink"/>
            <w:noProof/>
          </w:rPr>
          <w:t>5.7.1</w:t>
        </w:r>
        <w:r w:rsidR="004A7F65">
          <w:rPr>
            <w:rFonts w:asciiTheme="minorHAnsi" w:eastAsiaTheme="minorEastAsia" w:hAnsiTheme="minorHAnsi" w:cstheme="minorBidi"/>
            <w:noProof/>
            <w:szCs w:val="22"/>
          </w:rPr>
          <w:tab/>
        </w:r>
        <w:r w:rsidR="004A7F65" w:rsidRPr="003F7B76">
          <w:rPr>
            <w:rStyle w:val="Hyperlink"/>
            <w:noProof/>
          </w:rPr>
          <w:t>Applicability</w:t>
        </w:r>
        <w:r w:rsidR="004A7F65">
          <w:rPr>
            <w:noProof/>
            <w:webHidden/>
          </w:rPr>
          <w:tab/>
        </w:r>
        <w:r w:rsidR="004A7F65">
          <w:rPr>
            <w:noProof/>
            <w:webHidden/>
          </w:rPr>
          <w:fldChar w:fldCharType="begin"/>
        </w:r>
        <w:r w:rsidR="004A7F65">
          <w:rPr>
            <w:noProof/>
            <w:webHidden/>
          </w:rPr>
          <w:instrText xml:space="preserve"> PAGEREF _Toc69908740 \h </w:instrText>
        </w:r>
        <w:r w:rsidR="004A7F65">
          <w:rPr>
            <w:noProof/>
            <w:webHidden/>
          </w:rPr>
        </w:r>
        <w:r w:rsidR="004A7F65">
          <w:rPr>
            <w:noProof/>
            <w:webHidden/>
          </w:rPr>
          <w:fldChar w:fldCharType="separate"/>
        </w:r>
        <w:r w:rsidR="004A7F65">
          <w:rPr>
            <w:noProof/>
            <w:webHidden/>
          </w:rPr>
          <w:t>57</w:t>
        </w:r>
        <w:r w:rsidR="004A7F65">
          <w:rPr>
            <w:noProof/>
            <w:webHidden/>
          </w:rPr>
          <w:fldChar w:fldCharType="end"/>
        </w:r>
      </w:hyperlink>
    </w:p>
    <w:p w14:paraId="2E918548" w14:textId="149BA16B" w:rsidR="004A7F65" w:rsidRDefault="00F50F16">
      <w:pPr>
        <w:pStyle w:val="TOC3"/>
        <w:rPr>
          <w:rFonts w:asciiTheme="minorHAnsi" w:eastAsiaTheme="minorEastAsia" w:hAnsiTheme="minorHAnsi" w:cstheme="minorBidi"/>
          <w:noProof/>
          <w:szCs w:val="22"/>
        </w:rPr>
      </w:pPr>
      <w:hyperlink w:anchor="_Toc69908741" w:history="1">
        <w:r w:rsidR="004A7F65" w:rsidRPr="003F7B76">
          <w:rPr>
            <w:rStyle w:val="Hyperlink"/>
            <w:noProof/>
          </w:rPr>
          <w:t>5.7.2</w:t>
        </w:r>
        <w:r w:rsidR="004A7F65">
          <w:rPr>
            <w:rFonts w:asciiTheme="minorHAnsi" w:eastAsiaTheme="minorEastAsia" w:hAnsiTheme="minorHAnsi" w:cstheme="minorBidi"/>
            <w:noProof/>
            <w:szCs w:val="22"/>
          </w:rPr>
          <w:tab/>
        </w:r>
        <w:r w:rsidR="004A7F65" w:rsidRPr="003F7B76">
          <w:rPr>
            <w:rStyle w:val="Hyperlink"/>
            <w:noProof/>
          </w:rPr>
          <w:t>Spacecraft bus</w:t>
        </w:r>
        <w:r w:rsidR="004A7F65">
          <w:rPr>
            <w:noProof/>
            <w:webHidden/>
          </w:rPr>
          <w:tab/>
        </w:r>
        <w:r w:rsidR="004A7F65">
          <w:rPr>
            <w:noProof/>
            <w:webHidden/>
          </w:rPr>
          <w:fldChar w:fldCharType="begin"/>
        </w:r>
        <w:r w:rsidR="004A7F65">
          <w:rPr>
            <w:noProof/>
            <w:webHidden/>
          </w:rPr>
          <w:instrText xml:space="preserve"> PAGEREF _Toc69908741 \h </w:instrText>
        </w:r>
        <w:r w:rsidR="004A7F65">
          <w:rPr>
            <w:noProof/>
            <w:webHidden/>
          </w:rPr>
        </w:r>
        <w:r w:rsidR="004A7F65">
          <w:rPr>
            <w:noProof/>
            <w:webHidden/>
          </w:rPr>
          <w:fldChar w:fldCharType="separate"/>
        </w:r>
        <w:r w:rsidR="004A7F65">
          <w:rPr>
            <w:noProof/>
            <w:webHidden/>
          </w:rPr>
          <w:t>58</w:t>
        </w:r>
        <w:r w:rsidR="004A7F65">
          <w:rPr>
            <w:noProof/>
            <w:webHidden/>
          </w:rPr>
          <w:fldChar w:fldCharType="end"/>
        </w:r>
      </w:hyperlink>
    </w:p>
    <w:p w14:paraId="1FB2F898" w14:textId="6A505691" w:rsidR="004A7F65" w:rsidRDefault="00F50F16">
      <w:pPr>
        <w:pStyle w:val="TOC3"/>
        <w:rPr>
          <w:rFonts w:asciiTheme="minorHAnsi" w:eastAsiaTheme="minorEastAsia" w:hAnsiTheme="minorHAnsi" w:cstheme="minorBidi"/>
          <w:noProof/>
          <w:szCs w:val="22"/>
        </w:rPr>
      </w:pPr>
      <w:hyperlink w:anchor="_Toc69908742" w:history="1">
        <w:r w:rsidR="004A7F65" w:rsidRPr="003F7B76">
          <w:rPr>
            <w:rStyle w:val="Hyperlink"/>
            <w:noProof/>
          </w:rPr>
          <w:t>5.7.3</w:t>
        </w:r>
        <w:r w:rsidR="004A7F65">
          <w:rPr>
            <w:rFonts w:asciiTheme="minorHAnsi" w:eastAsiaTheme="minorEastAsia" w:hAnsiTheme="minorHAnsi" w:cstheme="minorBidi"/>
            <w:noProof/>
            <w:szCs w:val="22"/>
          </w:rPr>
          <w:tab/>
        </w:r>
        <w:r w:rsidR="004A7F65" w:rsidRPr="003F7B76">
          <w:rPr>
            <w:rStyle w:val="Hyperlink"/>
            <w:noProof/>
          </w:rPr>
          <w:t>Battery Charge and Discharge Management</w:t>
        </w:r>
        <w:r w:rsidR="004A7F65">
          <w:rPr>
            <w:noProof/>
            <w:webHidden/>
          </w:rPr>
          <w:tab/>
        </w:r>
        <w:r w:rsidR="004A7F65">
          <w:rPr>
            <w:noProof/>
            <w:webHidden/>
          </w:rPr>
          <w:fldChar w:fldCharType="begin"/>
        </w:r>
        <w:r w:rsidR="004A7F65">
          <w:rPr>
            <w:noProof/>
            <w:webHidden/>
          </w:rPr>
          <w:instrText xml:space="preserve"> PAGEREF _Toc69908742 \h </w:instrText>
        </w:r>
        <w:r w:rsidR="004A7F65">
          <w:rPr>
            <w:noProof/>
            <w:webHidden/>
          </w:rPr>
        </w:r>
        <w:r w:rsidR="004A7F65">
          <w:rPr>
            <w:noProof/>
            <w:webHidden/>
          </w:rPr>
          <w:fldChar w:fldCharType="separate"/>
        </w:r>
        <w:r w:rsidR="004A7F65">
          <w:rPr>
            <w:noProof/>
            <w:webHidden/>
          </w:rPr>
          <w:t>62</w:t>
        </w:r>
        <w:r w:rsidR="004A7F65">
          <w:rPr>
            <w:noProof/>
            <w:webHidden/>
          </w:rPr>
          <w:fldChar w:fldCharType="end"/>
        </w:r>
      </w:hyperlink>
    </w:p>
    <w:p w14:paraId="2FF7A61A" w14:textId="7252EC77" w:rsidR="004A7F65" w:rsidRDefault="00F50F16">
      <w:pPr>
        <w:pStyle w:val="TOC3"/>
        <w:rPr>
          <w:rFonts w:asciiTheme="minorHAnsi" w:eastAsiaTheme="minorEastAsia" w:hAnsiTheme="minorHAnsi" w:cstheme="minorBidi"/>
          <w:noProof/>
          <w:szCs w:val="22"/>
        </w:rPr>
      </w:pPr>
      <w:hyperlink w:anchor="_Toc69908743" w:history="1">
        <w:r w:rsidR="004A7F65" w:rsidRPr="003F7B76">
          <w:rPr>
            <w:rStyle w:val="Hyperlink"/>
            <w:noProof/>
          </w:rPr>
          <w:t>5.7.4</w:t>
        </w:r>
        <w:r w:rsidR="004A7F65">
          <w:rPr>
            <w:rFonts w:asciiTheme="minorHAnsi" w:eastAsiaTheme="minorEastAsia" w:hAnsiTheme="minorHAnsi" w:cstheme="minorBidi"/>
            <w:noProof/>
            <w:szCs w:val="22"/>
          </w:rPr>
          <w:tab/>
        </w:r>
        <w:r w:rsidR="004A7F65" w:rsidRPr="003F7B76">
          <w:rPr>
            <w:rStyle w:val="Hyperlink"/>
            <w:noProof/>
          </w:rPr>
          <w:t>Bus under-voltage or over-voltage</w:t>
        </w:r>
        <w:r w:rsidR="004A7F65">
          <w:rPr>
            <w:noProof/>
            <w:webHidden/>
          </w:rPr>
          <w:tab/>
        </w:r>
        <w:r w:rsidR="004A7F65">
          <w:rPr>
            <w:noProof/>
            <w:webHidden/>
          </w:rPr>
          <w:fldChar w:fldCharType="begin"/>
        </w:r>
        <w:r w:rsidR="004A7F65">
          <w:rPr>
            <w:noProof/>
            <w:webHidden/>
          </w:rPr>
          <w:instrText xml:space="preserve"> PAGEREF _Toc69908743 \h </w:instrText>
        </w:r>
        <w:r w:rsidR="004A7F65">
          <w:rPr>
            <w:noProof/>
            <w:webHidden/>
          </w:rPr>
        </w:r>
        <w:r w:rsidR="004A7F65">
          <w:rPr>
            <w:noProof/>
            <w:webHidden/>
          </w:rPr>
          <w:fldChar w:fldCharType="separate"/>
        </w:r>
        <w:r w:rsidR="004A7F65">
          <w:rPr>
            <w:noProof/>
            <w:webHidden/>
          </w:rPr>
          <w:t>64</w:t>
        </w:r>
        <w:r w:rsidR="004A7F65">
          <w:rPr>
            <w:noProof/>
            <w:webHidden/>
          </w:rPr>
          <w:fldChar w:fldCharType="end"/>
        </w:r>
      </w:hyperlink>
    </w:p>
    <w:p w14:paraId="4AAC06D7" w14:textId="5CD3A2D2" w:rsidR="004A7F65" w:rsidRDefault="00F50F16">
      <w:pPr>
        <w:pStyle w:val="TOC3"/>
        <w:rPr>
          <w:rFonts w:asciiTheme="minorHAnsi" w:eastAsiaTheme="minorEastAsia" w:hAnsiTheme="minorHAnsi" w:cstheme="minorBidi"/>
          <w:noProof/>
          <w:szCs w:val="22"/>
        </w:rPr>
      </w:pPr>
      <w:hyperlink w:anchor="_Toc69908744" w:history="1">
        <w:r w:rsidR="004A7F65" w:rsidRPr="003F7B76">
          <w:rPr>
            <w:rStyle w:val="Hyperlink"/>
            <w:noProof/>
          </w:rPr>
          <w:t>5.7.5</w:t>
        </w:r>
        <w:r w:rsidR="004A7F65">
          <w:rPr>
            <w:rFonts w:asciiTheme="minorHAnsi" w:eastAsiaTheme="minorEastAsia" w:hAnsiTheme="minorHAnsi" w:cstheme="minorBidi"/>
            <w:noProof/>
            <w:szCs w:val="22"/>
          </w:rPr>
          <w:tab/>
        </w:r>
        <w:r w:rsidR="004A7F65" w:rsidRPr="003F7B76">
          <w:rPr>
            <w:rStyle w:val="Hyperlink"/>
            <w:noProof/>
          </w:rPr>
          <w:t>Power converters and regulators</w:t>
        </w:r>
        <w:r w:rsidR="004A7F65">
          <w:rPr>
            <w:noProof/>
            <w:webHidden/>
          </w:rPr>
          <w:tab/>
        </w:r>
        <w:r w:rsidR="004A7F65">
          <w:rPr>
            <w:noProof/>
            <w:webHidden/>
          </w:rPr>
          <w:fldChar w:fldCharType="begin"/>
        </w:r>
        <w:r w:rsidR="004A7F65">
          <w:rPr>
            <w:noProof/>
            <w:webHidden/>
          </w:rPr>
          <w:instrText xml:space="preserve"> PAGEREF _Toc69908744 \h </w:instrText>
        </w:r>
        <w:r w:rsidR="004A7F65">
          <w:rPr>
            <w:noProof/>
            <w:webHidden/>
          </w:rPr>
        </w:r>
        <w:r w:rsidR="004A7F65">
          <w:rPr>
            <w:noProof/>
            <w:webHidden/>
          </w:rPr>
          <w:fldChar w:fldCharType="separate"/>
        </w:r>
        <w:r w:rsidR="004A7F65">
          <w:rPr>
            <w:noProof/>
            <w:webHidden/>
          </w:rPr>
          <w:t>65</w:t>
        </w:r>
        <w:r w:rsidR="004A7F65">
          <w:rPr>
            <w:noProof/>
            <w:webHidden/>
          </w:rPr>
          <w:fldChar w:fldCharType="end"/>
        </w:r>
      </w:hyperlink>
    </w:p>
    <w:p w14:paraId="448F4650" w14:textId="7B66AE52" w:rsidR="004A7F65" w:rsidRDefault="00F50F16">
      <w:pPr>
        <w:pStyle w:val="TOC3"/>
        <w:rPr>
          <w:rFonts w:asciiTheme="minorHAnsi" w:eastAsiaTheme="minorEastAsia" w:hAnsiTheme="minorHAnsi" w:cstheme="minorBidi"/>
          <w:noProof/>
          <w:szCs w:val="22"/>
        </w:rPr>
      </w:pPr>
      <w:hyperlink w:anchor="_Toc69908745" w:history="1">
        <w:r w:rsidR="004A7F65" w:rsidRPr="003F7B76">
          <w:rPr>
            <w:rStyle w:val="Hyperlink"/>
            <w:noProof/>
          </w:rPr>
          <w:t>5.7.6</w:t>
        </w:r>
        <w:r w:rsidR="004A7F65">
          <w:rPr>
            <w:rFonts w:asciiTheme="minorHAnsi" w:eastAsiaTheme="minorEastAsia" w:hAnsiTheme="minorHAnsi" w:cstheme="minorBidi"/>
            <w:noProof/>
            <w:szCs w:val="22"/>
          </w:rPr>
          <w:tab/>
        </w:r>
        <w:r w:rsidR="004A7F65" w:rsidRPr="003F7B76">
          <w:rPr>
            <w:rStyle w:val="Hyperlink"/>
            <w:noProof/>
          </w:rPr>
          <w:t>Payload interaction</w:t>
        </w:r>
        <w:r w:rsidR="004A7F65">
          <w:rPr>
            <w:noProof/>
            <w:webHidden/>
          </w:rPr>
          <w:tab/>
        </w:r>
        <w:r w:rsidR="004A7F65">
          <w:rPr>
            <w:noProof/>
            <w:webHidden/>
          </w:rPr>
          <w:fldChar w:fldCharType="begin"/>
        </w:r>
        <w:r w:rsidR="004A7F65">
          <w:rPr>
            <w:noProof/>
            <w:webHidden/>
          </w:rPr>
          <w:instrText xml:space="preserve"> PAGEREF _Toc69908745 \h </w:instrText>
        </w:r>
        <w:r w:rsidR="004A7F65">
          <w:rPr>
            <w:noProof/>
            <w:webHidden/>
          </w:rPr>
        </w:r>
        <w:r w:rsidR="004A7F65">
          <w:rPr>
            <w:noProof/>
            <w:webHidden/>
          </w:rPr>
          <w:fldChar w:fldCharType="separate"/>
        </w:r>
        <w:r w:rsidR="004A7F65">
          <w:rPr>
            <w:noProof/>
            <w:webHidden/>
          </w:rPr>
          <w:t>66</w:t>
        </w:r>
        <w:r w:rsidR="004A7F65">
          <w:rPr>
            <w:noProof/>
            <w:webHidden/>
          </w:rPr>
          <w:fldChar w:fldCharType="end"/>
        </w:r>
      </w:hyperlink>
    </w:p>
    <w:p w14:paraId="47894D98" w14:textId="05F35285" w:rsidR="004A7F65" w:rsidRDefault="00F50F16">
      <w:pPr>
        <w:pStyle w:val="TOC2"/>
        <w:rPr>
          <w:rFonts w:asciiTheme="minorHAnsi" w:eastAsiaTheme="minorEastAsia" w:hAnsiTheme="minorHAnsi" w:cstheme="minorBidi"/>
        </w:rPr>
      </w:pPr>
      <w:hyperlink w:anchor="_Toc69908746" w:history="1">
        <w:r w:rsidR="004A7F65" w:rsidRPr="003F7B76">
          <w:rPr>
            <w:rStyle w:val="Hyperlink"/>
          </w:rPr>
          <w:t>5.8</w:t>
        </w:r>
        <w:r w:rsidR="004A7F65">
          <w:rPr>
            <w:rFonts w:asciiTheme="minorHAnsi" w:eastAsiaTheme="minorEastAsia" w:hAnsiTheme="minorHAnsi" w:cstheme="minorBidi"/>
          </w:rPr>
          <w:tab/>
        </w:r>
        <w:r w:rsidR="004A7F65" w:rsidRPr="003F7B76">
          <w:rPr>
            <w:rStyle w:val="Hyperlink"/>
          </w:rPr>
          <w:t>Power distribution and protection</w:t>
        </w:r>
        <w:r w:rsidR="004A7F65">
          <w:rPr>
            <w:webHidden/>
          </w:rPr>
          <w:tab/>
        </w:r>
        <w:r w:rsidR="004A7F65">
          <w:rPr>
            <w:webHidden/>
          </w:rPr>
          <w:fldChar w:fldCharType="begin"/>
        </w:r>
        <w:r w:rsidR="004A7F65">
          <w:rPr>
            <w:webHidden/>
          </w:rPr>
          <w:instrText xml:space="preserve"> PAGEREF _Toc69908746 \h </w:instrText>
        </w:r>
        <w:r w:rsidR="004A7F65">
          <w:rPr>
            <w:webHidden/>
          </w:rPr>
        </w:r>
        <w:r w:rsidR="004A7F65">
          <w:rPr>
            <w:webHidden/>
          </w:rPr>
          <w:fldChar w:fldCharType="separate"/>
        </w:r>
        <w:r w:rsidR="004A7F65">
          <w:rPr>
            <w:webHidden/>
          </w:rPr>
          <w:t>67</w:t>
        </w:r>
        <w:r w:rsidR="004A7F65">
          <w:rPr>
            <w:webHidden/>
          </w:rPr>
          <w:fldChar w:fldCharType="end"/>
        </w:r>
      </w:hyperlink>
    </w:p>
    <w:p w14:paraId="79729496" w14:textId="01DE669E" w:rsidR="004A7F65" w:rsidRDefault="00F50F16">
      <w:pPr>
        <w:pStyle w:val="TOC3"/>
        <w:rPr>
          <w:rFonts w:asciiTheme="minorHAnsi" w:eastAsiaTheme="minorEastAsia" w:hAnsiTheme="minorHAnsi" w:cstheme="minorBidi"/>
          <w:noProof/>
          <w:szCs w:val="22"/>
        </w:rPr>
      </w:pPr>
      <w:hyperlink w:anchor="_Toc69908747" w:history="1">
        <w:r w:rsidR="004A7F65" w:rsidRPr="003F7B76">
          <w:rPr>
            <w:rStyle w:val="Hyperlink"/>
            <w:noProof/>
          </w:rPr>
          <w:t>5.8.1</w:t>
        </w:r>
        <w:r w:rsidR="004A7F65">
          <w:rPr>
            <w:rFonts w:asciiTheme="minorHAnsi" w:eastAsiaTheme="minorEastAsia" w:hAnsiTheme="minorHAnsi" w:cstheme="minorBidi"/>
            <w:noProof/>
            <w:szCs w:val="22"/>
          </w:rPr>
          <w:tab/>
        </w:r>
        <w:r w:rsidR="004A7F65" w:rsidRPr="003F7B76">
          <w:rPr>
            <w:rStyle w:val="Hyperlink"/>
            <w:noProof/>
          </w:rPr>
          <w:t>General</w:t>
        </w:r>
        <w:r w:rsidR="004A7F65">
          <w:rPr>
            <w:noProof/>
            <w:webHidden/>
          </w:rPr>
          <w:tab/>
        </w:r>
        <w:r w:rsidR="004A7F65">
          <w:rPr>
            <w:noProof/>
            <w:webHidden/>
          </w:rPr>
          <w:fldChar w:fldCharType="begin"/>
        </w:r>
        <w:r w:rsidR="004A7F65">
          <w:rPr>
            <w:noProof/>
            <w:webHidden/>
          </w:rPr>
          <w:instrText xml:space="preserve"> PAGEREF _Toc69908747 \h </w:instrText>
        </w:r>
        <w:r w:rsidR="004A7F65">
          <w:rPr>
            <w:noProof/>
            <w:webHidden/>
          </w:rPr>
        </w:r>
        <w:r w:rsidR="004A7F65">
          <w:rPr>
            <w:noProof/>
            <w:webHidden/>
          </w:rPr>
          <w:fldChar w:fldCharType="separate"/>
        </w:r>
        <w:r w:rsidR="004A7F65">
          <w:rPr>
            <w:noProof/>
            <w:webHidden/>
          </w:rPr>
          <w:t>67</w:t>
        </w:r>
        <w:r w:rsidR="004A7F65">
          <w:rPr>
            <w:noProof/>
            <w:webHidden/>
          </w:rPr>
          <w:fldChar w:fldCharType="end"/>
        </w:r>
      </w:hyperlink>
    </w:p>
    <w:p w14:paraId="3BBB2C90" w14:textId="358FF342" w:rsidR="004A7F65" w:rsidRDefault="00F50F16">
      <w:pPr>
        <w:pStyle w:val="TOC3"/>
        <w:rPr>
          <w:rFonts w:asciiTheme="minorHAnsi" w:eastAsiaTheme="minorEastAsia" w:hAnsiTheme="minorHAnsi" w:cstheme="minorBidi"/>
          <w:noProof/>
          <w:szCs w:val="22"/>
        </w:rPr>
      </w:pPr>
      <w:hyperlink w:anchor="_Toc69908748" w:history="1">
        <w:r w:rsidR="004A7F65" w:rsidRPr="003F7B76">
          <w:rPr>
            <w:rStyle w:val="Hyperlink"/>
            <w:noProof/>
          </w:rPr>
          <w:t>5.8.2</w:t>
        </w:r>
        <w:r w:rsidR="004A7F65">
          <w:rPr>
            <w:rFonts w:asciiTheme="minorHAnsi" w:eastAsiaTheme="minorEastAsia" w:hAnsiTheme="minorHAnsi" w:cstheme="minorBidi"/>
            <w:noProof/>
            <w:szCs w:val="22"/>
          </w:rPr>
          <w:tab/>
        </w:r>
        <w:r w:rsidR="004A7F65" w:rsidRPr="003F7B76">
          <w:rPr>
            <w:rStyle w:val="Hyperlink"/>
            <w:noProof/>
          </w:rPr>
          <w:t>Harness</w:t>
        </w:r>
        <w:r w:rsidR="004A7F65">
          <w:rPr>
            <w:noProof/>
            <w:webHidden/>
          </w:rPr>
          <w:tab/>
        </w:r>
        <w:r w:rsidR="004A7F65">
          <w:rPr>
            <w:noProof/>
            <w:webHidden/>
          </w:rPr>
          <w:fldChar w:fldCharType="begin"/>
        </w:r>
        <w:r w:rsidR="004A7F65">
          <w:rPr>
            <w:noProof/>
            <w:webHidden/>
          </w:rPr>
          <w:instrText xml:space="preserve"> PAGEREF _Toc69908748 \h </w:instrText>
        </w:r>
        <w:r w:rsidR="004A7F65">
          <w:rPr>
            <w:noProof/>
            <w:webHidden/>
          </w:rPr>
        </w:r>
        <w:r w:rsidR="004A7F65">
          <w:rPr>
            <w:noProof/>
            <w:webHidden/>
          </w:rPr>
          <w:fldChar w:fldCharType="separate"/>
        </w:r>
        <w:r w:rsidR="004A7F65">
          <w:rPr>
            <w:noProof/>
            <w:webHidden/>
          </w:rPr>
          <w:t>71</w:t>
        </w:r>
        <w:r w:rsidR="004A7F65">
          <w:rPr>
            <w:noProof/>
            <w:webHidden/>
          </w:rPr>
          <w:fldChar w:fldCharType="end"/>
        </w:r>
      </w:hyperlink>
    </w:p>
    <w:p w14:paraId="16A963B6" w14:textId="0A49946F" w:rsidR="004A7F65" w:rsidRDefault="00F50F16">
      <w:pPr>
        <w:pStyle w:val="TOC2"/>
        <w:rPr>
          <w:rFonts w:asciiTheme="minorHAnsi" w:eastAsiaTheme="minorEastAsia" w:hAnsiTheme="minorHAnsi" w:cstheme="minorBidi"/>
        </w:rPr>
      </w:pPr>
      <w:hyperlink w:anchor="_Toc69908749" w:history="1">
        <w:r w:rsidR="004A7F65" w:rsidRPr="003F7B76">
          <w:rPr>
            <w:rStyle w:val="Hyperlink"/>
          </w:rPr>
          <w:t>5.9</w:t>
        </w:r>
        <w:r w:rsidR="004A7F65">
          <w:rPr>
            <w:rFonts w:asciiTheme="minorHAnsi" w:eastAsiaTheme="minorEastAsia" w:hAnsiTheme="minorHAnsi" w:cstheme="minorBidi"/>
          </w:rPr>
          <w:tab/>
        </w:r>
        <w:r w:rsidR="004A7F65" w:rsidRPr="003F7B76">
          <w:rPr>
            <w:rStyle w:val="Hyperlink"/>
          </w:rPr>
          <w:t>Safety</w:t>
        </w:r>
        <w:r w:rsidR="004A7F65">
          <w:rPr>
            <w:webHidden/>
          </w:rPr>
          <w:tab/>
        </w:r>
        <w:r w:rsidR="004A7F65">
          <w:rPr>
            <w:webHidden/>
          </w:rPr>
          <w:fldChar w:fldCharType="begin"/>
        </w:r>
        <w:r w:rsidR="004A7F65">
          <w:rPr>
            <w:webHidden/>
          </w:rPr>
          <w:instrText xml:space="preserve"> PAGEREF _Toc69908749 \h </w:instrText>
        </w:r>
        <w:r w:rsidR="004A7F65">
          <w:rPr>
            <w:webHidden/>
          </w:rPr>
        </w:r>
        <w:r w:rsidR="004A7F65">
          <w:rPr>
            <w:webHidden/>
          </w:rPr>
          <w:fldChar w:fldCharType="separate"/>
        </w:r>
        <w:r w:rsidR="004A7F65">
          <w:rPr>
            <w:webHidden/>
          </w:rPr>
          <w:t>73</w:t>
        </w:r>
        <w:r w:rsidR="004A7F65">
          <w:rPr>
            <w:webHidden/>
          </w:rPr>
          <w:fldChar w:fldCharType="end"/>
        </w:r>
      </w:hyperlink>
    </w:p>
    <w:p w14:paraId="7B62F6F5" w14:textId="1C1AF200" w:rsidR="004A7F65" w:rsidRDefault="00F50F16">
      <w:pPr>
        <w:pStyle w:val="TOC2"/>
        <w:rPr>
          <w:rFonts w:asciiTheme="minorHAnsi" w:eastAsiaTheme="minorEastAsia" w:hAnsiTheme="minorHAnsi" w:cstheme="minorBidi"/>
        </w:rPr>
      </w:pPr>
      <w:hyperlink w:anchor="_Toc69908750" w:history="1">
        <w:r w:rsidR="004A7F65" w:rsidRPr="003F7B76">
          <w:rPr>
            <w:rStyle w:val="Hyperlink"/>
          </w:rPr>
          <w:t>5.10</w:t>
        </w:r>
        <w:r w:rsidR="004A7F65">
          <w:rPr>
            <w:rFonts w:asciiTheme="minorHAnsi" w:eastAsiaTheme="minorEastAsia" w:hAnsiTheme="minorHAnsi" w:cstheme="minorBidi"/>
          </w:rPr>
          <w:tab/>
        </w:r>
        <w:r w:rsidR="004A7F65" w:rsidRPr="003F7B76">
          <w:rPr>
            <w:rStyle w:val="Hyperlink"/>
          </w:rPr>
          <w:t>High voltage engineering</w:t>
        </w:r>
        <w:r w:rsidR="004A7F65">
          <w:rPr>
            <w:webHidden/>
          </w:rPr>
          <w:tab/>
        </w:r>
        <w:r w:rsidR="004A7F65">
          <w:rPr>
            <w:webHidden/>
          </w:rPr>
          <w:fldChar w:fldCharType="begin"/>
        </w:r>
        <w:r w:rsidR="004A7F65">
          <w:rPr>
            <w:webHidden/>
          </w:rPr>
          <w:instrText xml:space="preserve"> PAGEREF _Toc69908750 \h </w:instrText>
        </w:r>
        <w:r w:rsidR="004A7F65">
          <w:rPr>
            <w:webHidden/>
          </w:rPr>
        </w:r>
        <w:r w:rsidR="004A7F65">
          <w:rPr>
            <w:webHidden/>
          </w:rPr>
          <w:fldChar w:fldCharType="separate"/>
        </w:r>
        <w:r w:rsidR="004A7F65">
          <w:rPr>
            <w:webHidden/>
          </w:rPr>
          <w:t>73</w:t>
        </w:r>
        <w:r w:rsidR="004A7F65">
          <w:rPr>
            <w:webHidden/>
          </w:rPr>
          <w:fldChar w:fldCharType="end"/>
        </w:r>
      </w:hyperlink>
    </w:p>
    <w:p w14:paraId="1EA91DE6" w14:textId="7CBA97A6" w:rsidR="004A7F65" w:rsidRDefault="00F50F16">
      <w:pPr>
        <w:pStyle w:val="TOC2"/>
        <w:rPr>
          <w:rFonts w:asciiTheme="minorHAnsi" w:eastAsiaTheme="minorEastAsia" w:hAnsiTheme="minorHAnsi" w:cstheme="minorBidi"/>
        </w:rPr>
      </w:pPr>
      <w:hyperlink w:anchor="_Toc69908751" w:history="1">
        <w:r w:rsidR="004A7F65" w:rsidRPr="003F7B76">
          <w:rPr>
            <w:rStyle w:val="Hyperlink"/>
          </w:rPr>
          <w:t>5.11</w:t>
        </w:r>
        <w:r w:rsidR="004A7F65">
          <w:rPr>
            <w:rFonts w:asciiTheme="minorHAnsi" w:eastAsiaTheme="minorEastAsia" w:hAnsiTheme="minorHAnsi" w:cstheme="minorBidi"/>
          </w:rPr>
          <w:tab/>
        </w:r>
        <w:r w:rsidR="004A7F65" w:rsidRPr="003F7B76">
          <w:rPr>
            <w:rStyle w:val="Hyperlink"/>
          </w:rPr>
          <w:t>Verification</w:t>
        </w:r>
        <w:r w:rsidR="004A7F65">
          <w:rPr>
            <w:webHidden/>
          </w:rPr>
          <w:tab/>
        </w:r>
        <w:r w:rsidR="004A7F65">
          <w:rPr>
            <w:webHidden/>
          </w:rPr>
          <w:fldChar w:fldCharType="begin"/>
        </w:r>
        <w:r w:rsidR="004A7F65">
          <w:rPr>
            <w:webHidden/>
          </w:rPr>
          <w:instrText xml:space="preserve"> PAGEREF _Toc69908751 \h </w:instrText>
        </w:r>
        <w:r w:rsidR="004A7F65">
          <w:rPr>
            <w:webHidden/>
          </w:rPr>
        </w:r>
        <w:r w:rsidR="004A7F65">
          <w:rPr>
            <w:webHidden/>
          </w:rPr>
          <w:fldChar w:fldCharType="separate"/>
        </w:r>
        <w:r w:rsidR="004A7F65">
          <w:rPr>
            <w:webHidden/>
          </w:rPr>
          <w:t>74</w:t>
        </w:r>
        <w:r w:rsidR="004A7F65">
          <w:rPr>
            <w:webHidden/>
          </w:rPr>
          <w:fldChar w:fldCharType="end"/>
        </w:r>
      </w:hyperlink>
    </w:p>
    <w:p w14:paraId="58ECD4FF" w14:textId="1A49280B" w:rsidR="004A7F65" w:rsidRDefault="00F50F16">
      <w:pPr>
        <w:pStyle w:val="TOC3"/>
        <w:rPr>
          <w:rFonts w:asciiTheme="minorHAnsi" w:eastAsiaTheme="minorEastAsia" w:hAnsiTheme="minorHAnsi" w:cstheme="minorBidi"/>
          <w:noProof/>
          <w:szCs w:val="22"/>
        </w:rPr>
      </w:pPr>
      <w:hyperlink w:anchor="_Toc69908752" w:history="1">
        <w:r w:rsidR="004A7F65" w:rsidRPr="003F7B76">
          <w:rPr>
            <w:rStyle w:val="Hyperlink"/>
            <w:noProof/>
          </w:rPr>
          <w:t>5.11.1</w:t>
        </w:r>
        <w:r w:rsidR="004A7F65">
          <w:rPr>
            <w:rFonts w:asciiTheme="minorHAnsi" w:eastAsiaTheme="minorEastAsia" w:hAnsiTheme="minorHAnsi" w:cstheme="minorBidi"/>
            <w:noProof/>
            <w:szCs w:val="22"/>
          </w:rPr>
          <w:tab/>
        </w:r>
        <w:r w:rsidR="004A7F65" w:rsidRPr="003F7B76">
          <w:rPr>
            <w:rStyle w:val="Hyperlink"/>
            <w:noProof/>
          </w:rPr>
          <w:t>Provisions</w:t>
        </w:r>
        <w:r w:rsidR="004A7F65">
          <w:rPr>
            <w:noProof/>
            <w:webHidden/>
          </w:rPr>
          <w:tab/>
        </w:r>
        <w:r w:rsidR="004A7F65">
          <w:rPr>
            <w:noProof/>
            <w:webHidden/>
          </w:rPr>
          <w:fldChar w:fldCharType="begin"/>
        </w:r>
        <w:r w:rsidR="004A7F65">
          <w:rPr>
            <w:noProof/>
            <w:webHidden/>
          </w:rPr>
          <w:instrText xml:space="preserve"> PAGEREF _Toc69908752 \h </w:instrText>
        </w:r>
        <w:r w:rsidR="004A7F65">
          <w:rPr>
            <w:noProof/>
            <w:webHidden/>
          </w:rPr>
        </w:r>
        <w:r w:rsidR="004A7F65">
          <w:rPr>
            <w:noProof/>
            <w:webHidden/>
          </w:rPr>
          <w:fldChar w:fldCharType="separate"/>
        </w:r>
        <w:r w:rsidR="004A7F65">
          <w:rPr>
            <w:noProof/>
            <w:webHidden/>
          </w:rPr>
          <w:t>74</w:t>
        </w:r>
        <w:r w:rsidR="004A7F65">
          <w:rPr>
            <w:noProof/>
            <w:webHidden/>
          </w:rPr>
          <w:fldChar w:fldCharType="end"/>
        </w:r>
      </w:hyperlink>
    </w:p>
    <w:p w14:paraId="10B42FAE" w14:textId="6C068065" w:rsidR="004A7F65" w:rsidRDefault="00F50F16">
      <w:pPr>
        <w:pStyle w:val="TOC3"/>
        <w:rPr>
          <w:rFonts w:asciiTheme="minorHAnsi" w:eastAsiaTheme="minorEastAsia" w:hAnsiTheme="minorHAnsi" w:cstheme="minorBidi"/>
          <w:noProof/>
          <w:szCs w:val="22"/>
        </w:rPr>
      </w:pPr>
      <w:hyperlink w:anchor="_Toc69908753" w:history="1">
        <w:r w:rsidR="004A7F65" w:rsidRPr="003F7B76">
          <w:rPr>
            <w:rStyle w:val="Hyperlink"/>
            <w:noProof/>
          </w:rPr>
          <w:t>5.11.2</w:t>
        </w:r>
        <w:r w:rsidR="004A7F65">
          <w:rPr>
            <w:rFonts w:asciiTheme="minorHAnsi" w:eastAsiaTheme="minorEastAsia" w:hAnsiTheme="minorHAnsi" w:cstheme="minorBidi"/>
            <w:noProof/>
            <w:szCs w:val="22"/>
          </w:rPr>
          <w:tab/>
        </w:r>
        <w:r w:rsidR="004A7F65" w:rsidRPr="003F7B76">
          <w:rPr>
            <w:rStyle w:val="Hyperlink"/>
            <w:noProof/>
          </w:rPr>
          <w:t>&lt;&lt;deleted&gt;&gt;</w:t>
        </w:r>
        <w:r w:rsidR="004A7F65">
          <w:rPr>
            <w:noProof/>
            <w:webHidden/>
          </w:rPr>
          <w:tab/>
        </w:r>
        <w:r w:rsidR="004A7F65">
          <w:rPr>
            <w:noProof/>
            <w:webHidden/>
          </w:rPr>
          <w:fldChar w:fldCharType="begin"/>
        </w:r>
        <w:r w:rsidR="004A7F65">
          <w:rPr>
            <w:noProof/>
            <w:webHidden/>
          </w:rPr>
          <w:instrText xml:space="preserve"> PAGEREF _Toc69908753 \h </w:instrText>
        </w:r>
        <w:r w:rsidR="004A7F65">
          <w:rPr>
            <w:noProof/>
            <w:webHidden/>
          </w:rPr>
        </w:r>
        <w:r w:rsidR="004A7F65">
          <w:rPr>
            <w:noProof/>
            <w:webHidden/>
          </w:rPr>
          <w:fldChar w:fldCharType="separate"/>
        </w:r>
        <w:r w:rsidR="004A7F65">
          <w:rPr>
            <w:noProof/>
            <w:webHidden/>
          </w:rPr>
          <w:t>74</w:t>
        </w:r>
        <w:r w:rsidR="004A7F65">
          <w:rPr>
            <w:noProof/>
            <w:webHidden/>
          </w:rPr>
          <w:fldChar w:fldCharType="end"/>
        </w:r>
      </w:hyperlink>
    </w:p>
    <w:p w14:paraId="6B95CF0B" w14:textId="22E6AE4F" w:rsidR="004A7F65" w:rsidRDefault="00F50F16">
      <w:pPr>
        <w:pStyle w:val="TOC1"/>
        <w:rPr>
          <w:rFonts w:asciiTheme="minorHAnsi" w:eastAsiaTheme="minorEastAsia" w:hAnsiTheme="minorHAnsi" w:cstheme="minorBidi"/>
          <w:b w:val="0"/>
          <w:sz w:val="22"/>
          <w:szCs w:val="22"/>
        </w:rPr>
      </w:pPr>
      <w:hyperlink w:anchor="_Toc69908754" w:history="1">
        <w:r w:rsidR="004A7F65" w:rsidRPr="003F7B76">
          <w:rPr>
            <w:rStyle w:val="Hyperlink"/>
          </w:rPr>
          <w:t>6 Electromagnetic compatibility (EMC)</w:t>
        </w:r>
        <w:r w:rsidR="004A7F65">
          <w:rPr>
            <w:webHidden/>
          </w:rPr>
          <w:tab/>
        </w:r>
        <w:r w:rsidR="004A7F65">
          <w:rPr>
            <w:webHidden/>
          </w:rPr>
          <w:fldChar w:fldCharType="begin"/>
        </w:r>
        <w:r w:rsidR="004A7F65">
          <w:rPr>
            <w:webHidden/>
          </w:rPr>
          <w:instrText xml:space="preserve"> PAGEREF _Toc69908754 \h </w:instrText>
        </w:r>
        <w:r w:rsidR="004A7F65">
          <w:rPr>
            <w:webHidden/>
          </w:rPr>
        </w:r>
        <w:r w:rsidR="004A7F65">
          <w:rPr>
            <w:webHidden/>
          </w:rPr>
          <w:fldChar w:fldCharType="separate"/>
        </w:r>
        <w:r w:rsidR="004A7F65">
          <w:rPr>
            <w:webHidden/>
          </w:rPr>
          <w:t>75</w:t>
        </w:r>
        <w:r w:rsidR="004A7F65">
          <w:rPr>
            <w:webHidden/>
          </w:rPr>
          <w:fldChar w:fldCharType="end"/>
        </w:r>
      </w:hyperlink>
    </w:p>
    <w:p w14:paraId="6D34D8F9" w14:textId="2941CE4B" w:rsidR="004A7F65" w:rsidRDefault="00F50F16">
      <w:pPr>
        <w:pStyle w:val="TOC2"/>
        <w:rPr>
          <w:rFonts w:asciiTheme="minorHAnsi" w:eastAsiaTheme="minorEastAsia" w:hAnsiTheme="minorHAnsi" w:cstheme="minorBidi"/>
        </w:rPr>
      </w:pPr>
      <w:hyperlink w:anchor="_Toc69908755" w:history="1">
        <w:r w:rsidR="004A7F65" w:rsidRPr="003F7B76">
          <w:rPr>
            <w:rStyle w:val="Hyperlink"/>
          </w:rPr>
          <w:t>6.1</w:t>
        </w:r>
        <w:r w:rsidR="004A7F65">
          <w:rPr>
            <w:rFonts w:asciiTheme="minorHAnsi" w:eastAsiaTheme="minorEastAsia" w:hAnsiTheme="minorHAnsi" w:cstheme="minorBidi"/>
          </w:rPr>
          <w:tab/>
        </w:r>
        <w:r w:rsidR="004A7F65" w:rsidRPr="003F7B76">
          <w:rPr>
            <w:rStyle w:val="Hyperlink"/>
          </w:rPr>
          <w:t>Overview</w:t>
        </w:r>
        <w:r w:rsidR="004A7F65">
          <w:rPr>
            <w:webHidden/>
          </w:rPr>
          <w:tab/>
        </w:r>
        <w:r w:rsidR="004A7F65">
          <w:rPr>
            <w:webHidden/>
          </w:rPr>
          <w:fldChar w:fldCharType="begin"/>
        </w:r>
        <w:r w:rsidR="004A7F65">
          <w:rPr>
            <w:webHidden/>
          </w:rPr>
          <w:instrText xml:space="preserve"> PAGEREF _Toc69908755 \h </w:instrText>
        </w:r>
        <w:r w:rsidR="004A7F65">
          <w:rPr>
            <w:webHidden/>
          </w:rPr>
        </w:r>
        <w:r w:rsidR="004A7F65">
          <w:rPr>
            <w:webHidden/>
          </w:rPr>
          <w:fldChar w:fldCharType="separate"/>
        </w:r>
        <w:r w:rsidR="004A7F65">
          <w:rPr>
            <w:webHidden/>
          </w:rPr>
          <w:t>75</w:t>
        </w:r>
        <w:r w:rsidR="004A7F65">
          <w:rPr>
            <w:webHidden/>
          </w:rPr>
          <w:fldChar w:fldCharType="end"/>
        </w:r>
      </w:hyperlink>
    </w:p>
    <w:p w14:paraId="1F74AB97" w14:textId="2D71DFCC" w:rsidR="004A7F65" w:rsidRDefault="00F50F16">
      <w:pPr>
        <w:pStyle w:val="TOC2"/>
        <w:rPr>
          <w:rFonts w:asciiTheme="minorHAnsi" w:eastAsiaTheme="minorEastAsia" w:hAnsiTheme="minorHAnsi" w:cstheme="minorBidi"/>
        </w:rPr>
      </w:pPr>
      <w:hyperlink w:anchor="_Toc69908756" w:history="1">
        <w:r w:rsidR="004A7F65" w:rsidRPr="003F7B76">
          <w:rPr>
            <w:rStyle w:val="Hyperlink"/>
          </w:rPr>
          <w:t>6.2</w:t>
        </w:r>
        <w:r w:rsidR="004A7F65">
          <w:rPr>
            <w:rFonts w:asciiTheme="minorHAnsi" w:eastAsiaTheme="minorEastAsia" w:hAnsiTheme="minorHAnsi" w:cstheme="minorBidi"/>
          </w:rPr>
          <w:tab/>
        </w:r>
        <w:r w:rsidR="004A7F65" w:rsidRPr="003F7B76">
          <w:rPr>
            <w:rStyle w:val="Hyperlink"/>
          </w:rPr>
          <w:t>Policy</w:t>
        </w:r>
        <w:r w:rsidR="004A7F65">
          <w:rPr>
            <w:webHidden/>
          </w:rPr>
          <w:tab/>
        </w:r>
        <w:r w:rsidR="004A7F65">
          <w:rPr>
            <w:webHidden/>
          </w:rPr>
          <w:fldChar w:fldCharType="begin"/>
        </w:r>
        <w:r w:rsidR="004A7F65">
          <w:rPr>
            <w:webHidden/>
          </w:rPr>
          <w:instrText xml:space="preserve"> PAGEREF _Toc69908756 \h </w:instrText>
        </w:r>
        <w:r w:rsidR="004A7F65">
          <w:rPr>
            <w:webHidden/>
          </w:rPr>
        </w:r>
        <w:r w:rsidR="004A7F65">
          <w:rPr>
            <w:webHidden/>
          </w:rPr>
          <w:fldChar w:fldCharType="separate"/>
        </w:r>
        <w:r w:rsidR="004A7F65">
          <w:rPr>
            <w:webHidden/>
          </w:rPr>
          <w:t>75</w:t>
        </w:r>
        <w:r w:rsidR="004A7F65">
          <w:rPr>
            <w:webHidden/>
          </w:rPr>
          <w:fldChar w:fldCharType="end"/>
        </w:r>
      </w:hyperlink>
    </w:p>
    <w:p w14:paraId="59E77F52" w14:textId="5385B80A" w:rsidR="004A7F65" w:rsidRDefault="00F50F16">
      <w:pPr>
        <w:pStyle w:val="TOC3"/>
        <w:rPr>
          <w:rFonts w:asciiTheme="minorHAnsi" w:eastAsiaTheme="minorEastAsia" w:hAnsiTheme="minorHAnsi" w:cstheme="minorBidi"/>
          <w:noProof/>
          <w:szCs w:val="22"/>
        </w:rPr>
      </w:pPr>
      <w:hyperlink w:anchor="_Toc69908757" w:history="1">
        <w:r w:rsidR="004A7F65" w:rsidRPr="003F7B76">
          <w:rPr>
            <w:rStyle w:val="Hyperlink"/>
            <w:noProof/>
          </w:rPr>
          <w:t>6.2.1</w:t>
        </w:r>
        <w:r w:rsidR="004A7F65">
          <w:rPr>
            <w:rFonts w:asciiTheme="minorHAnsi" w:eastAsiaTheme="minorEastAsia" w:hAnsiTheme="minorHAnsi" w:cstheme="minorBidi"/>
            <w:noProof/>
            <w:szCs w:val="22"/>
          </w:rPr>
          <w:tab/>
        </w:r>
        <w:r w:rsidR="004A7F65" w:rsidRPr="003F7B76">
          <w:rPr>
            <w:rStyle w:val="Hyperlink"/>
            <w:noProof/>
          </w:rPr>
          <w:t>Overall EMC programme</w:t>
        </w:r>
        <w:r w:rsidR="004A7F65">
          <w:rPr>
            <w:noProof/>
            <w:webHidden/>
          </w:rPr>
          <w:tab/>
        </w:r>
        <w:r w:rsidR="004A7F65">
          <w:rPr>
            <w:noProof/>
            <w:webHidden/>
          </w:rPr>
          <w:fldChar w:fldCharType="begin"/>
        </w:r>
        <w:r w:rsidR="004A7F65">
          <w:rPr>
            <w:noProof/>
            <w:webHidden/>
          </w:rPr>
          <w:instrText xml:space="preserve"> PAGEREF _Toc69908757 \h </w:instrText>
        </w:r>
        <w:r w:rsidR="004A7F65">
          <w:rPr>
            <w:noProof/>
            <w:webHidden/>
          </w:rPr>
        </w:r>
        <w:r w:rsidR="004A7F65">
          <w:rPr>
            <w:noProof/>
            <w:webHidden/>
          </w:rPr>
          <w:fldChar w:fldCharType="separate"/>
        </w:r>
        <w:r w:rsidR="004A7F65">
          <w:rPr>
            <w:noProof/>
            <w:webHidden/>
          </w:rPr>
          <w:t>75</w:t>
        </w:r>
        <w:r w:rsidR="004A7F65">
          <w:rPr>
            <w:noProof/>
            <w:webHidden/>
          </w:rPr>
          <w:fldChar w:fldCharType="end"/>
        </w:r>
      </w:hyperlink>
    </w:p>
    <w:p w14:paraId="210C40DC" w14:textId="72DCEC90" w:rsidR="004A7F65" w:rsidRDefault="00F50F16">
      <w:pPr>
        <w:pStyle w:val="TOC3"/>
        <w:rPr>
          <w:rFonts w:asciiTheme="minorHAnsi" w:eastAsiaTheme="minorEastAsia" w:hAnsiTheme="minorHAnsi" w:cstheme="minorBidi"/>
          <w:noProof/>
          <w:szCs w:val="22"/>
        </w:rPr>
      </w:pPr>
      <w:hyperlink w:anchor="_Toc69908758" w:history="1">
        <w:r w:rsidR="004A7F65" w:rsidRPr="003F7B76">
          <w:rPr>
            <w:rStyle w:val="Hyperlink"/>
            <w:noProof/>
          </w:rPr>
          <w:t>6.2.2</w:t>
        </w:r>
        <w:r w:rsidR="004A7F65">
          <w:rPr>
            <w:rFonts w:asciiTheme="minorHAnsi" w:eastAsiaTheme="minorEastAsia" w:hAnsiTheme="minorHAnsi" w:cstheme="minorBidi"/>
            <w:noProof/>
            <w:szCs w:val="22"/>
          </w:rPr>
          <w:tab/>
        </w:r>
        <w:r w:rsidR="004A7F65" w:rsidRPr="003F7B76">
          <w:rPr>
            <w:rStyle w:val="Hyperlink"/>
            <w:noProof/>
          </w:rPr>
          <w:t>EMC control plan</w:t>
        </w:r>
        <w:r w:rsidR="004A7F65">
          <w:rPr>
            <w:noProof/>
            <w:webHidden/>
          </w:rPr>
          <w:tab/>
        </w:r>
        <w:r w:rsidR="004A7F65">
          <w:rPr>
            <w:noProof/>
            <w:webHidden/>
          </w:rPr>
          <w:fldChar w:fldCharType="begin"/>
        </w:r>
        <w:r w:rsidR="004A7F65">
          <w:rPr>
            <w:noProof/>
            <w:webHidden/>
          </w:rPr>
          <w:instrText xml:space="preserve"> PAGEREF _Toc69908758 \h </w:instrText>
        </w:r>
        <w:r w:rsidR="004A7F65">
          <w:rPr>
            <w:noProof/>
            <w:webHidden/>
          </w:rPr>
        </w:r>
        <w:r w:rsidR="004A7F65">
          <w:rPr>
            <w:noProof/>
            <w:webHidden/>
          </w:rPr>
          <w:fldChar w:fldCharType="separate"/>
        </w:r>
        <w:r w:rsidR="004A7F65">
          <w:rPr>
            <w:noProof/>
            <w:webHidden/>
          </w:rPr>
          <w:t>75</w:t>
        </w:r>
        <w:r w:rsidR="004A7F65">
          <w:rPr>
            <w:noProof/>
            <w:webHidden/>
          </w:rPr>
          <w:fldChar w:fldCharType="end"/>
        </w:r>
      </w:hyperlink>
    </w:p>
    <w:p w14:paraId="6E210A1E" w14:textId="51F2351A" w:rsidR="004A7F65" w:rsidRDefault="00F50F16">
      <w:pPr>
        <w:pStyle w:val="TOC3"/>
        <w:rPr>
          <w:rFonts w:asciiTheme="minorHAnsi" w:eastAsiaTheme="minorEastAsia" w:hAnsiTheme="minorHAnsi" w:cstheme="minorBidi"/>
          <w:noProof/>
          <w:szCs w:val="22"/>
        </w:rPr>
      </w:pPr>
      <w:hyperlink w:anchor="_Toc69908759" w:history="1">
        <w:r w:rsidR="004A7F65" w:rsidRPr="003F7B76">
          <w:rPr>
            <w:rStyle w:val="Hyperlink"/>
            <w:noProof/>
          </w:rPr>
          <w:t>6.2.3</w:t>
        </w:r>
        <w:r w:rsidR="004A7F65">
          <w:rPr>
            <w:rFonts w:asciiTheme="minorHAnsi" w:eastAsiaTheme="minorEastAsia" w:hAnsiTheme="minorHAnsi" w:cstheme="minorBidi"/>
            <w:noProof/>
            <w:szCs w:val="22"/>
          </w:rPr>
          <w:tab/>
        </w:r>
        <w:r w:rsidR="004A7F65" w:rsidRPr="003F7B76">
          <w:rPr>
            <w:rStyle w:val="Hyperlink"/>
            <w:noProof/>
          </w:rPr>
          <w:t>Electromagnetic compatibility advisory board (EMCAB)</w:t>
        </w:r>
        <w:r w:rsidR="004A7F65">
          <w:rPr>
            <w:noProof/>
            <w:webHidden/>
          </w:rPr>
          <w:tab/>
        </w:r>
        <w:r w:rsidR="004A7F65">
          <w:rPr>
            <w:noProof/>
            <w:webHidden/>
          </w:rPr>
          <w:fldChar w:fldCharType="begin"/>
        </w:r>
        <w:r w:rsidR="004A7F65">
          <w:rPr>
            <w:noProof/>
            <w:webHidden/>
          </w:rPr>
          <w:instrText xml:space="preserve"> PAGEREF _Toc69908759 \h </w:instrText>
        </w:r>
        <w:r w:rsidR="004A7F65">
          <w:rPr>
            <w:noProof/>
            <w:webHidden/>
          </w:rPr>
        </w:r>
        <w:r w:rsidR="004A7F65">
          <w:rPr>
            <w:noProof/>
            <w:webHidden/>
          </w:rPr>
          <w:fldChar w:fldCharType="separate"/>
        </w:r>
        <w:r w:rsidR="004A7F65">
          <w:rPr>
            <w:noProof/>
            <w:webHidden/>
          </w:rPr>
          <w:t>76</w:t>
        </w:r>
        <w:r w:rsidR="004A7F65">
          <w:rPr>
            <w:noProof/>
            <w:webHidden/>
          </w:rPr>
          <w:fldChar w:fldCharType="end"/>
        </w:r>
      </w:hyperlink>
    </w:p>
    <w:p w14:paraId="048E04B5" w14:textId="2AFF982F" w:rsidR="004A7F65" w:rsidRDefault="00F50F16">
      <w:pPr>
        <w:pStyle w:val="TOC2"/>
        <w:rPr>
          <w:rFonts w:asciiTheme="minorHAnsi" w:eastAsiaTheme="minorEastAsia" w:hAnsiTheme="minorHAnsi" w:cstheme="minorBidi"/>
        </w:rPr>
      </w:pPr>
      <w:hyperlink w:anchor="_Toc69908760" w:history="1">
        <w:r w:rsidR="004A7F65" w:rsidRPr="003F7B76">
          <w:rPr>
            <w:rStyle w:val="Hyperlink"/>
          </w:rPr>
          <w:t>6.3</w:t>
        </w:r>
        <w:r w:rsidR="004A7F65">
          <w:rPr>
            <w:rFonts w:asciiTheme="minorHAnsi" w:eastAsiaTheme="minorEastAsia" w:hAnsiTheme="minorHAnsi" w:cstheme="minorBidi"/>
          </w:rPr>
          <w:tab/>
        </w:r>
        <w:r w:rsidR="004A7F65" w:rsidRPr="003F7B76">
          <w:rPr>
            <w:rStyle w:val="Hyperlink"/>
          </w:rPr>
          <w:t>System level</w:t>
        </w:r>
        <w:r w:rsidR="004A7F65">
          <w:rPr>
            <w:webHidden/>
          </w:rPr>
          <w:tab/>
        </w:r>
        <w:r w:rsidR="004A7F65">
          <w:rPr>
            <w:webHidden/>
          </w:rPr>
          <w:fldChar w:fldCharType="begin"/>
        </w:r>
        <w:r w:rsidR="004A7F65">
          <w:rPr>
            <w:webHidden/>
          </w:rPr>
          <w:instrText xml:space="preserve"> PAGEREF _Toc69908760 \h </w:instrText>
        </w:r>
        <w:r w:rsidR="004A7F65">
          <w:rPr>
            <w:webHidden/>
          </w:rPr>
        </w:r>
        <w:r w:rsidR="004A7F65">
          <w:rPr>
            <w:webHidden/>
          </w:rPr>
          <w:fldChar w:fldCharType="separate"/>
        </w:r>
        <w:r w:rsidR="004A7F65">
          <w:rPr>
            <w:webHidden/>
          </w:rPr>
          <w:t>77</w:t>
        </w:r>
        <w:r w:rsidR="004A7F65">
          <w:rPr>
            <w:webHidden/>
          </w:rPr>
          <w:fldChar w:fldCharType="end"/>
        </w:r>
      </w:hyperlink>
    </w:p>
    <w:p w14:paraId="57574521" w14:textId="1BECEF17" w:rsidR="004A7F65" w:rsidRDefault="00F50F16">
      <w:pPr>
        <w:pStyle w:val="TOC3"/>
        <w:rPr>
          <w:rFonts w:asciiTheme="minorHAnsi" w:eastAsiaTheme="minorEastAsia" w:hAnsiTheme="minorHAnsi" w:cstheme="minorBidi"/>
          <w:noProof/>
          <w:szCs w:val="22"/>
        </w:rPr>
      </w:pPr>
      <w:hyperlink w:anchor="_Toc69908761" w:history="1">
        <w:r w:rsidR="004A7F65" w:rsidRPr="003F7B76">
          <w:rPr>
            <w:rStyle w:val="Hyperlink"/>
            <w:noProof/>
          </w:rPr>
          <w:t>6.3.1</w:t>
        </w:r>
        <w:r w:rsidR="004A7F65">
          <w:rPr>
            <w:rFonts w:asciiTheme="minorHAnsi" w:eastAsiaTheme="minorEastAsia" w:hAnsiTheme="minorHAnsi" w:cstheme="minorBidi"/>
            <w:noProof/>
            <w:szCs w:val="22"/>
          </w:rPr>
          <w:tab/>
        </w:r>
        <w:r w:rsidR="004A7F65" w:rsidRPr="003F7B76">
          <w:rPr>
            <w:rStyle w:val="Hyperlink"/>
            <w:noProof/>
          </w:rPr>
          <w:t>Electromagnetic interference safety margin (EMISM)</w:t>
        </w:r>
        <w:r w:rsidR="004A7F65">
          <w:rPr>
            <w:noProof/>
            <w:webHidden/>
          </w:rPr>
          <w:tab/>
        </w:r>
        <w:r w:rsidR="004A7F65">
          <w:rPr>
            <w:noProof/>
            <w:webHidden/>
          </w:rPr>
          <w:fldChar w:fldCharType="begin"/>
        </w:r>
        <w:r w:rsidR="004A7F65">
          <w:rPr>
            <w:noProof/>
            <w:webHidden/>
          </w:rPr>
          <w:instrText xml:space="preserve"> PAGEREF _Toc69908761 \h </w:instrText>
        </w:r>
        <w:r w:rsidR="004A7F65">
          <w:rPr>
            <w:noProof/>
            <w:webHidden/>
          </w:rPr>
        </w:r>
        <w:r w:rsidR="004A7F65">
          <w:rPr>
            <w:noProof/>
            <w:webHidden/>
          </w:rPr>
          <w:fldChar w:fldCharType="separate"/>
        </w:r>
        <w:r w:rsidR="004A7F65">
          <w:rPr>
            <w:noProof/>
            <w:webHidden/>
          </w:rPr>
          <w:t>77</w:t>
        </w:r>
        <w:r w:rsidR="004A7F65">
          <w:rPr>
            <w:noProof/>
            <w:webHidden/>
          </w:rPr>
          <w:fldChar w:fldCharType="end"/>
        </w:r>
      </w:hyperlink>
    </w:p>
    <w:p w14:paraId="4A03F7BA" w14:textId="4141CB2D" w:rsidR="004A7F65" w:rsidRDefault="00F50F16">
      <w:pPr>
        <w:pStyle w:val="TOC3"/>
        <w:rPr>
          <w:rFonts w:asciiTheme="minorHAnsi" w:eastAsiaTheme="minorEastAsia" w:hAnsiTheme="minorHAnsi" w:cstheme="minorBidi"/>
          <w:noProof/>
          <w:szCs w:val="22"/>
        </w:rPr>
      </w:pPr>
      <w:hyperlink w:anchor="_Toc69908762" w:history="1">
        <w:r w:rsidR="004A7F65" w:rsidRPr="003F7B76">
          <w:rPr>
            <w:rStyle w:val="Hyperlink"/>
            <w:noProof/>
          </w:rPr>
          <w:t>6.3.2</w:t>
        </w:r>
        <w:r w:rsidR="004A7F65">
          <w:rPr>
            <w:rFonts w:asciiTheme="minorHAnsi" w:eastAsiaTheme="minorEastAsia" w:hAnsiTheme="minorHAnsi" w:cstheme="minorBidi"/>
            <w:noProof/>
            <w:szCs w:val="22"/>
          </w:rPr>
          <w:tab/>
        </w:r>
        <w:r w:rsidR="004A7F65" w:rsidRPr="003F7B76">
          <w:rPr>
            <w:rStyle w:val="Hyperlink"/>
            <w:noProof/>
          </w:rPr>
          <w:t>Inter-element EMC and EMC with environment</w:t>
        </w:r>
        <w:r w:rsidR="004A7F65">
          <w:rPr>
            <w:noProof/>
            <w:webHidden/>
          </w:rPr>
          <w:tab/>
        </w:r>
        <w:r w:rsidR="004A7F65">
          <w:rPr>
            <w:noProof/>
            <w:webHidden/>
          </w:rPr>
          <w:fldChar w:fldCharType="begin"/>
        </w:r>
        <w:r w:rsidR="004A7F65">
          <w:rPr>
            <w:noProof/>
            <w:webHidden/>
          </w:rPr>
          <w:instrText xml:space="preserve"> PAGEREF _Toc69908762 \h </w:instrText>
        </w:r>
        <w:r w:rsidR="004A7F65">
          <w:rPr>
            <w:noProof/>
            <w:webHidden/>
          </w:rPr>
        </w:r>
        <w:r w:rsidR="004A7F65">
          <w:rPr>
            <w:noProof/>
            <w:webHidden/>
          </w:rPr>
          <w:fldChar w:fldCharType="separate"/>
        </w:r>
        <w:r w:rsidR="004A7F65">
          <w:rPr>
            <w:noProof/>
            <w:webHidden/>
          </w:rPr>
          <w:t>77</w:t>
        </w:r>
        <w:r w:rsidR="004A7F65">
          <w:rPr>
            <w:noProof/>
            <w:webHidden/>
          </w:rPr>
          <w:fldChar w:fldCharType="end"/>
        </w:r>
      </w:hyperlink>
    </w:p>
    <w:p w14:paraId="15437443" w14:textId="631CC371" w:rsidR="004A7F65" w:rsidRDefault="00F50F16">
      <w:pPr>
        <w:pStyle w:val="TOC3"/>
        <w:rPr>
          <w:rFonts w:asciiTheme="minorHAnsi" w:eastAsiaTheme="minorEastAsia" w:hAnsiTheme="minorHAnsi" w:cstheme="minorBidi"/>
          <w:noProof/>
          <w:szCs w:val="22"/>
        </w:rPr>
      </w:pPr>
      <w:hyperlink w:anchor="_Toc69908763" w:history="1">
        <w:r w:rsidR="004A7F65" w:rsidRPr="003F7B76">
          <w:rPr>
            <w:rStyle w:val="Hyperlink"/>
            <w:noProof/>
          </w:rPr>
          <w:t>6.3.3</w:t>
        </w:r>
        <w:r w:rsidR="004A7F65">
          <w:rPr>
            <w:rFonts w:asciiTheme="minorHAnsi" w:eastAsiaTheme="minorEastAsia" w:hAnsiTheme="minorHAnsi" w:cstheme="minorBidi"/>
            <w:noProof/>
            <w:szCs w:val="22"/>
          </w:rPr>
          <w:tab/>
        </w:r>
        <w:r w:rsidR="004A7F65" w:rsidRPr="003F7B76">
          <w:rPr>
            <w:rStyle w:val="Hyperlink"/>
            <w:noProof/>
          </w:rPr>
          <w:t>Hazards of electromagnetic radiation</w:t>
        </w:r>
        <w:r w:rsidR="004A7F65">
          <w:rPr>
            <w:noProof/>
            <w:webHidden/>
          </w:rPr>
          <w:tab/>
        </w:r>
        <w:r w:rsidR="004A7F65">
          <w:rPr>
            <w:noProof/>
            <w:webHidden/>
          </w:rPr>
          <w:fldChar w:fldCharType="begin"/>
        </w:r>
        <w:r w:rsidR="004A7F65">
          <w:rPr>
            <w:noProof/>
            <w:webHidden/>
          </w:rPr>
          <w:instrText xml:space="preserve"> PAGEREF _Toc69908763 \h </w:instrText>
        </w:r>
        <w:r w:rsidR="004A7F65">
          <w:rPr>
            <w:noProof/>
            <w:webHidden/>
          </w:rPr>
        </w:r>
        <w:r w:rsidR="004A7F65">
          <w:rPr>
            <w:noProof/>
            <w:webHidden/>
          </w:rPr>
          <w:fldChar w:fldCharType="separate"/>
        </w:r>
        <w:r w:rsidR="004A7F65">
          <w:rPr>
            <w:noProof/>
            <w:webHidden/>
          </w:rPr>
          <w:t>78</w:t>
        </w:r>
        <w:r w:rsidR="004A7F65">
          <w:rPr>
            <w:noProof/>
            <w:webHidden/>
          </w:rPr>
          <w:fldChar w:fldCharType="end"/>
        </w:r>
      </w:hyperlink>
    </w:p>
    <w:p w14:paraId="57CFF213" w14:textId="5E079852" w:rsidR="004A7F65" w:rsidRDefault="00F50F16">
      <w:pPr>
        <w:pStyle w:val="TOC3"/>
        <w:rPr>
          <w:rFonts w:asciiTheme="minorHAnsi" w:eastAsiaTheme="minorEastAsia" w:hAnsiTheme="minorHAnsi" w:cstheme="minorBidi"/>
          <w:noProof/>
          <w:szCs w:val="22"/>
        </w:rPr>
      </w:pPr>
      <w:hyperlink w:anchor="_Toc69908764" w:history="1">
        <w:r w:rsidR="004A7F65" w:rsidRPr="003F7B76">
          <w:rPr>
            <w:rStyle w:val="Hyperlink"/>
            <w:noProof/>
          </w:rPr>
          <w:t>6.3.4</w:t>
        </w:r>
        <w:r w:rsidR="004A7F65">
          <w:rPr>
            <w:rFonts w:asciiTheme="minorHAnsi" w:eastAsiaTheme="minorEastAsia" w:hAnsiTheme="minorHAnsi" w:cstheme="minorBidi"/>
            <w:noProof/>
            <w:szCs w:val="22"/>
          </w:rPr>
          <w:tab/>
        </w:r>
        <w:r w:rsidR="004A7F65" w:rsidRPr="003F7B76">
          <w:rPr>
            <w:rStyle w:val="Hyperlink"/>
            <w:noProof/>
          </w:rPr>
          <w:t>Spacecraft charging protection program</w:t>
        </w:r>
        <w:r w:rsidR="004A7F65">
          <w:rPr>
            <w:noProof/>
            <w:webHidden/>
          </w:rPr>
          <w:tab/>
        </w:r>
        <w:r w:rsidR="004A7F65">
          <w:rPr>
            <w:noProof/>
            <w:webHidden/>
          </w:rPr>
          <w:fldChar w:fldCharType="begin"/>
        </w:r>
        <w:r w:rsidR="004A7F65">
          <w:rPr>
            <w:noProof/>
            <w:webHidden/>
          </w:rPr>
          <w:instrText xml:space="preserve"> PAGEREF _Toc69908764 \h </w:instrText>
        </w:r>
        <w:r w:rsidR="004A7F65">
          <w:rPr>
            <w:noProof/>
            <w:webHidden/>
          </w:rPr>
        </w:r>
        <w:r w:rsidR="004A7F65">
          <w:rPr>
            <w:noProof/>
            <w:webHidden/>
          </w:rPr>
          <w:fldChar w:fldCharType="separate"/>
        </w:r>
        <w:r w:rsidR="004A7F65">
          <w:rPr>
            <w:noProof/>
            <w:webHidden/>
          </w:rPr>
          <w:t>78</w:t>
        </w:r>
        <w:r w:rsidR="004A7F65">
          <w:rPr>
            <w:noProof/>
            <w:webHidden/>
          </w:rPr>
          <w:fldChar w:fldCharType="end"/>
        </w:r>
      </w:hyperlink>
    </w:p>
    <w:p w14:paraId="5F86A488" w14:textId="64803E05" w:rsidR="004A7F65" w:rsidRDefault="00F50F16">
      <w:pPr>
        <w:pStyle w:val="TOC3"/>
        <w:rPr>
          <w:rFonts w:asciiTheme="minorHAnsi" w:eastAsiaTheme="minorEastAsia" w:hAnsiTheme="minorHAnsi" w:cstheme="minorBidi"/>
          <w:noProof/>
          <w:szCs w:val="22"/>
        </w:rPr>
      </w:pPr>
      <w:hyperlink w:anchor="_Toc69908765" w:history="1">
        <w:r w:rsidR="004A7F65" w:rsidRPr="003F7B76">
          <w:rPr>
            <w:rStyle w:val="Hyperlink"/>
            <w:noProof/>
          </w:rPr>
          <w:t>6.3.5</w:t>
        </w:r>
        <w:r w:rsidR="004A7F65">
          <w:rPr>
            <w:rFonts w:asciiTheme="minorHAnsi" w:eastAsiaTheme="minorEastAsia" w:hAnsiTheme="minorHAnsi" w:cstheme="minorBidi"/>
            <w:noProof/>
            <w:szCs w:val="22"/>
          </w:rPr>
          <w:tab/>
        </w:r>
        <w:r w:rsidR="004A7F65" w:rsidRPr="003F7B76">
          <w:rPr>
            <w:rStyle w:val="Hyperlink"/>
            <w:noProof/>
          </w:rPr>
          <w:t>Intrasystem EMC</w:t>
        </w:r>
        <w:r w:rsidR="004A7F65">
          <w:rPr>
            <w:noProof/>
            <w:webHidden/>
          </w:rPr>
          <w:tab/>
        </w:r>
        <w:r w:rsidR="004A7F65">
          <w:rPr>
            <w:noProof/>
            <w:webHidden/>
          </w:rPr>
          <w:fldChar w:fldCharType="begin"/>
        </w:r>
        <w:r w:rsidR="004A7F65">
          <w:rPr>
            <w:noProof/>
            <w:webHidden/>
          </w:rPr>
          <w:instrText xml:space="preserve"> PAGEREF _Toc69908765 \h </w:instrText>
        </w:r>
        <w:r w:rsidR="004A7F65">
          <w:rPr>
            <w:noProof/>
            <w:webHidden/>
          </w:rPr>
        </w:r>
        <w:r w:rsidR="004A7F65">
          <w:rPr>
            <w:noProof/>
            <w:webHidden/>
          </w:rPr>
          <w:fldChar w:fldCharType="separate"/>
        </w:r>
        <w:r w:rsidR="004A7F65">
          <w:rPr>
            <w:noProof/>
            <w:webHidden/>
          </w:rPr>
          <w:t>80</w:t>
        </w:r>
        <w:r w:rsidR="004A7F65">
          <w:rPr>
            <w:noProof/>
            <w:webHidden/>
          </w:rPr>
          <w:fldChar w:fldCharType="end"/>
        </w:r>
      </w:hyperlink>
    </w:p>
    <w:p w14:paraId="4B62E93F" w14:textId="133FE0FE" w:rsidR="004A7F65" w:rsidRDefault="00F50F16">
      <w:pPr>
        <w:pStyle w:val="TOC3"/>
        <w:rPr>
          <w:rFonts w:asciiTheme="minorHAnsi" w:eastAsiaTheme="minorEastAsia" w:hAnsiTheme="minorHAnsi" w:cstheme="minorBidi"/>
          <w:noProof/>
          <w:szCs w:val="22"/>
        </w:rPr>
      </w:pPr>
      <w:hyperlink w:anchor="_Toc69908766" w:history="1">
        <w:r w:rsidR="004A7F65" w:rsidRPr="003F7B76">
          <w:rPr>
            <w:rStyle w:val="Hyperlink"/>
            <w:noProof/>
          </w:rPr>
          <w:t>6.3.6</w:t>
        </w:r>
        <w:r w:rsidR="004A7F65">
          <w:rPr>
            <w:rFonts w:asciiTheme="minorHAnsi" w:eastAsiaTheme="minorEastAsia" w:hAnsiTheme="minorHAnsi" w:cstheme="minorBidi"/>
            <w:noProof/>
            <w:szCs w:val="22"/>
          </w:rPr>
          <w:tab/>
        </w:r>
        <w:r w:rsidR="004A7F65" w:rsidRPr="003F7B76">
          <w:rPr>
            <w:rStyle w:val="Hyperlink"/>
            <w:noProof/>
          </w:rPr>
          <w:t>Radio frequency compatibility</w:t>
        </w:r>
        <w:r w:rsidR="004A7F65">
          <w:rPr>
            <w:noProof/>
            <w:webHidden/>
          </w:rPr>
          <w:tab/>
        </w:r>
        <w:r w:rsidR="004A7F65">
          <w:rPr>
            <w:noProof/>
            <w:webHidden/>
          </w:rPr>
          <w:fldChar w:fldCharType="begin"/>
        </w:r>
        <w:r w:rsidR="004A7F65">
          <w:rPr>
            <w:noProof/>
            <w:webHidden/>
          </w:rPr>
          <w:instrText xml:space="preserve"> PAGEREF _Toc69908766 \h </w:instrText>
        </w:r>
        <w:r w:rsidR="004A7F65">
          <w:rPr>
            <w:noProof/>
            <w:webHidden/>
          </w:rPr>
        </w:r>
        <w:r w:rsidR="004A7F65">
          <w:rPr>
            <w:noProof/>
            <w:webHidden/>
          </w:rPr>
          <w:fldChar w:fldCharType="separate"/>
        </w:r>
        <w:r w:rsidR="004A7F65">
          <w:rPr>
            <w:noProof/>
            <w:webHidden/>
          </w:rPr>
          <w:t>80</w:t>
        </w:r>
        <w:r w:rsidR="004A7F65">
          <w:rPr>
            <w:noProof/>
            <w:webHidden/>
          </w:rPr>
          <w:fldChar w:fldCharType="end"/>
        </w:r>
      </w:hyperlink>
    </w:p>
    <w:p w14:paraId="2C9AE8AF" w14:textId="1BFA0301" w:rsidR="004A7F65" w:rsidRDefault="00F50F16">
      <w:pPr>
        <w:pStyle w:val="TOC3"/>
        <w:rPr>
          <w:rFonts w:asciiTheme="minorHAnsi" w:eastAsiaTheme="minorEastAsia" w:hAnsiTheme="minorHAnsi" w:cstheme="minorBidi"/>
          <w:noProof/>
          <w:szCs w:val="22"/>
        </w:rPr>
      </w:pPr>
      <w:hyperlink w:anchor="_Toc69908767" w:history="1">
        <w:r w:rsidR="004A7F65" w:rsidRPr="003F7B76">
          <w:rPr>
            <w:rStyle w:val="Hyperlink"/>
            <w:noProof/>
          </w:rPr>
          <w:t>6.3.7</w:t>
        </w:r>
        <w:r w:rsidR="004A7F65">
          <w:rPr>
            <w:rFonts w:asciiTheme="minorHAnsi" w:eastAsiaTheme="minorEastAsia" w:hAnsiTheme="minorHAnsi" w:cstheme="minorBidi"/>
            <w:noProof/>
            <w:szCs w:val="22"/>
          </w:rPr>
          <w:tab/>
        </w:r>
        <w:r w:rsidR="004A7F65" w:rsidRPr="003F7B76">
          <w:rPr>
            <w:rStyle w:val="Hyperlink"/>
            <w:noProof/>
          </w:rPr>
          <w:t>Spacecraft DC magnetic field emission</w:t>
        </w:r>
        <w:r w:rsidR="004A7F65">
          <w:rPr>
            <w:noProof/>
            <w:webHidden/>
          </w:rPr>
          <w:tab/>
        </w:r>
        <w:r w:rsidR="004A7F65">
          <w:rPr>
            <w:noProof/>
            <w:webHidden/>
          </w:rPr>
          <w:fldChar w:fldCharType="begin"/>
        </w:r>
        <w:r w:rsidR="004A7F65">
          <w:rPr>
            <w:noProof/>
            <w:webHidden/>
          </w:rPr>
          <w:instrText xml:space="preserve"> PAGEREF _Toc69908767 \h </w:instrText>
        </w:r>
        <w:r w:rsidR="004A7F65">
          <w:rPr>
            <w:noProof/>
            <w:webHidden/>
          </w:rPr>
        </w:r>
        <w:r w:rsidR="004A7F65">
          <w:rPr>
            <w:noProof/>
            <w:webHidden/>
          </w:rPr>
          <w:fldChar w:fldCharType="separate"/>
        </w:r>
        <w:r w:rsidR="004A7F65">
          <w:rPr>
            <w:noProof/>
            <w:webHidden/>
          </w:rPr>
          <w:t>81</w:t>
        </w:r>
        <w:r w:rsidR="004A7F65">
          <w:rPr>
            <w:noProof/>
            <w:webHidden/>
          </w:rPr>
          <w:fldChar w:fldCharType="end"/>
        </w:r>
      </w:hyperlink>
    </w:p>
    <w:p w14:paraId="4DDD5066" w14:textId="5527C1CB" w:rsidR="004A7F65" w:rsidRDefault="00F50F16">
      <w:pPr>
        <w:pStyle w:val="TOC3"/>
        <w:rPr>
          <w:rFonts w:asciiTheme="minorHAnsi" w:eastAsiaTheme="minorEastAsia" w:hAnsiTheme="minorHAnsi" w:cstheme="minorBidi"/>
          <w:noProof/>
          <w:szCs w:val="22"/>
        </w:rPr>
      </w:pPr>
      <w:hyperlink w:anchor="_Toc69908768" w:history="1">
        <w:r w:rsidR="004A7F65" w:rsidRPr="003F7B76">
          <w:rPr>
            <w:rStyle w:val="Hyperlink"/>
            <w:noProof/>
          </w:rPr>
          <w:t>6.3.8</w:t>
        </w:r>
        <w:r w:rsidR="004A7F65">
          <w:rPr>
            <w:rFonts w:asciiTheme="minorHAnsi" w:eastAsiaTheme="minorEastAsia" w:hAnsiTheme="minorHAnsi" w:cstheme="minorBidi"/>
            <w:noProof/>
            <w:szCs w:val="22"/>
          </w:rPr>
          <w:tab/>
        </w:r>
        <w:r w:rsidR="004A7F65" w:rsidRPr="003F7B76">
          <w:rPr>
            <w:rStyle w:val="Hyperlink"/>
            <w:noProof/>
          </w:rPr>
          <w:t>Design provisions for EMC control</w:t>
        </w:r>
        <w:r w:rsidR="004A7F65">
          <w:rPr>
            <w:noProof/>
            <w:webHidden/>
          </w:rPr>
          <w:tab/>
        </w:r>
        <w:r w:rsidR="004A7F65">
          <w:rPr>
            <w:noProof/>
            <w:webHidden/>
          </w:rPr>
          <w:fldChar w:fldCharType="begin"/>
        </w:r>
        <w:r w:rsidR="004A7F65">
          <w:rPr>
            <w:noProof/>
            <w:webHidden/>
          </w:rPr>
          <w:instrText xml:space="preserve"> PAGEREF _Toc69908768 \h </w:instrText>
        </w:r>
        <w:r w:rsidR="004A7F65">
          <w:rPr>
            <w:noProof/>
            <w:webHidden/>
          </w:rPr>
        </w:r>
        <w:r w:rsidR="004A7F65">
          <w:rPr>
            <w:noProof/>
            <w:webHidden/>
          </w:rPr>
          <w:fldChar w:fldCharType="separate"/>
        </w:r>
        <w:r w:rsidR="004A7F65">
          <w:rPr>
            <w:noProof/>
            <w:webHidden/>
          </w:rPr>
          <w:t>81</w:t>
        </w:r>
        <w:r w:rsidR="004A7F65">
          <w:rPr>
            <w:noProof/>
            <w:webHidden/>
          </w:rPr>
          <w:fldChar w:fldCharType="end"/>
        </w:r>
      </w:hyperlink>
    </w:p>
    <w:p w14:paraId="3E623631" w14:textId="42074342" w:rsidR="004A7F65" w:rsidRDefault="00F50F16">
      <w:pPr>
        <w:pStyle w:val="TOC3"/>
        <w:rPr>
          <w:rFonts w:asciiTheme="minorHAnsi" w:eastAsiaTheme="minorEastAsia" w:hAnsiTheme="minorHAnsi" w:cstheme="minorBidi"/>
          <w:noProof/>
          <w:szCs w:val="22"/>
        </w:rPr>
      </w:pPr>
      <w:hyperlink w:anchor="_Toc69908769" w:history="1">
        <w:r w:rsidR="004A7F65" w:rsidRPr="003F7B76">
          <w:rPr>
            <w:rStyle w:val="Hyperlink"/>
            <w:noProof/>
          </w:rPr>
          <w:t>6.3.9</w:t>
        </w:r>
        <w:r w:rsidR="004A7F65">
          <w:rPr>
            <w:rFonts w:asciiTheme="minorHAnsi" w:eastAsiaTheme="minorEastAsia" w:hAnsiTheme="minorHAnsi" w:cstheme="minorBidi"/>
            <w:noProof/>
            <w:szCs w:val="22"/>
          </w:rPr>
          <w:tab/>
        </w:r>
        <w:r w:rsidR="004A7F65" w:rsidRPr="003F7B76">
          <w:rPr>
            <w:rStyle w:val="Hyperlink"/>
            <w:noProof/>
          </w:rPr>
          <w:t>Detailed design requirements</w:t>
        </w:r>
        <w:r w:rsidR="004A7F65">
          <w:rPr>
            <w:noProof/>
            <w:webHidden/>
          </w:rPr>
          <w:tab/>
        </w:r>
        <w:r w:rsidR="004A7F65">
          <w:rPr>
            <w:noProof/>
            <w:webHidden/>
          </w:rPr>
          <w:fldChar w:fldCharType="begin"/>
        </w:r>
        <w:r w:rsidR="004A7F65">
          <w:rPr>
            <w:noProof/>
            <w:webHidden/>
          </w:rPr>
          <w:instrText xml:space="preserve"> PAGEREF _Toc69908769 \h </w:instrText>
        </w:r>
        <w:r w:rsidR="004A7F65">
          <w:rPr>
            <w:noProof/>
            <w:webHidden/>
          </w:rPr>
        </w:r>
        <w:r w:rsidR="004A7F65">
          <w:rPr>
            <w:noProof/>
            <w:webHidden/>
          </w:rPr>
          <w:fldChar w:fldCharType="separate"/>
        </w:r>
        <w:r w:rsidR="004A7F65">
          <w:rPr>
            <w:noProof/>
            <w:webHidden/>
          </w:rPr>
          <w:t>82</w:t>
        </w:r>
        <w:r w:rsidR="004A7F65">
          <w:rPr>
            <w:noProof/>
            <w:webHidden/>
          </w:rPr>
          <w:fldChar w:fldCharType="end"/>
        </w:r>
      </w:hyperlink>
    </w:p>
    <w:p w14:paraId="58C5C72C" w14:textId="5506A377" w:rsidR="004A7F65" w:rsidRDefault="00F50F16">
      <w:pPr>
        <w:pStyle w:val="TOC2"/>
        <w:rPr>
          <w:rFonts w:asciiTheme="minorHAnsi" w:eastAsiaTheme="minorEastAsia" w:hAnsiTheme="minorHAnsi" w:cstheme="minorBidi"/>
        </w:rPr>
      </w:pPr>
      <w:hyperlink w:anchor="_Toc69908770" w:history="1">
        <w:r w:rsidR="004A7F65" w:rsidRPr="003F7B76">
          <w:rPr>
            <w:rStyle w:val="Hyperlink"/>
          </w:rPr>
          <w:t>6.4</w:t>
        </w:r>
        <w:r w:rsidR="004A7F65">
          <w:rPr>
            <w:rFonts w:asciiTheme="minorHAnsi" w:eastAsiaTheme="minorEastAsia" w:hAnsiTheme="minorHAnsi" w:cstheme="minorBidi"/>
          </w:rPr>
          <w:tab/>
        </w:r>
        <w:r w:rsidR="004A7F65" w:rsidRPr="003F7B76">
          <w:rPr>
            <w:rStyle w:val="Hyperlink"/>
          </w:rPr>
          <w:t>Verification</w:t>
        </w:r>
        <w:r w:rsidR="004A7F65">
          <w:rPr>
            <w:webHidden/>
          </w:rPr>
          <w:tab/>
        </w:r>
        <w:r w:rsidR="004A7F65">
          <w:rPr>
            <w:webHidden/>
          </w:rPr>
          <w:fldChar w:fldCharType="begin"/>
        </w:r>
        <w:r w:rsidR="004A7F65">
          <w:rPr>
            <w:webHidden/>
          </w:rPr>
          <w:instrText xml:space="preserve"> PAGEREF _Toc69908770 \h </w:instrText>
        </w:r>
        <w:r w:rsidR="004A7F65">
          <w:rPr>
            <w:webHidden/>
          </w:rPr>
        </w:r>
        <w:r w:rsidR="004A7F65">
          <w:rPr>
            <w:webHidden/>
          </w:rPr>
          <w:fldChar w:fldCharType="separate"/>
        </w:r>
        <w:r w:rsidR="004A7F65">
          <w:rPr>
            <w:webHidden/>
          </w:rPr>
          <w:t>82</w:t>
        </w:r>
        <w:r w:rsidR="004A7F65">
          <w:rPr>
            <w:webHidden/>
          </w:rPr>
          <w:fldChar w:fldCharType="end"/>
        </w:r>
      </w:hyperlink>
    </w:p>
    <w:p w14:paraId="3676C6DD" w14:textId="24010DC7" w:rsidR="004A7F65" w:rsidRDefault="00F50F16">
      <w:pPr>
        <w:pStyle w:val="TOC3"/>
        <w:rPr>
          <w:rFonts w:asciiTheme="minorHAnsi" w:eastAsiaTheme="minorEastAsia" w:hAnsiTheme="minorHAnsi" w:cstheme="minorBidi"/>
          <w:noProof/>
          <w:szCs w:val="22"/>
        </w:rPr>
      </w:pPr>
      <w:hyperlink w:anchor="_Toc69908771" w:history="1">
        <w:r w:rsidR="004A7F65" w:rsidRPr="003F7B76">
          <w:rPr>
            <w:rStyle w:val="Hyperlink"/>
            <w:noProof/>
          </w:rPr>
          <w:t>6.4.1</w:t>
        </w:r>
        <w:r w:rsidR="004A7F65">
          <w:rPr>
            <w:rFonts w:asciiTheme="minorHAnsi" w:eastAsiaTheme="minorEastAsia" w:hAnsiTheme="minorHAnsi" w:cstheme="minorBidi"/>
            <w:noProof/>
            <w:szCs w:val="22"/>
          </w:rPr>
          <w:tab/>
        </w:r>
        <w:r w:rsidR="004A7F65" w:rsidRPr="003F7B76">
          <w:rPr>
            <w:rStyle w:val="Hyperlink"/>
            <w:noProof/>
          </w:rPr>
          <w:t>Verification plan and report</w:t>
        </w:r>
        <w:r w:rsidR="004A7F65">
          <w:rPr>
            <w:noProof/>
            <w:webHidden/>
          </w:rPr>
          <w:tab/>
        </w:r>
        <w:r w:rsidR="004A7F65">
          <w:rPr>
            <w:noProof/>
            <w:webHidden/>
          </w:rPr>
          <w:fldChar w:fldCharType="begin"/>
        </w:r>
        <w:r w:rsidR="004A7F65">
          <w:rPr>
            <w:noProof/>
            <w:webHidden/>
          </w:rPr>
          <w:instrText xml:space="preserve"> PAGEREF _Toc69908771 \h </w:instrText>
        </w:r>
        <w:r w:rsidR="004A7F65">
          <w:rPr>
            <w:noProof/>
            <w:webHidden/>
          </w:rPr>
        </w:r>
        <w:r w:rsidR="004A7F65">
          <w:rPr>
            <w:noProof/>
            <w:webHidden/>
          </w:rPr>
          <w:fldChar w:fldCharType="separate"/>
        </w:r>
        <w:r w:rsidR="004A7F65">
          <w:rPr>
            <w:noProof/>
            <w:webHidden/>
          </w:rPr>
          <w:t>82</w:t>
        </w:r>
        <w:r w:rsidR="004A7F65">
          <w:rPr>
            <w:noProof/>
            <w:webHidden/>
          </w:rPr>
          <w:fldChar w:fldCharType="end"/>
        </w:r>
      </w:hyperlink>
    </w:p>
    <w:p w14:paraId="05B7EB00" w14:textId="3BB849CA" w:rsidR="004A7F65" w:rsidRDefault="00F50F16">
      <w:pPr>
        <w:pStyle w:val="TOC3"/>
        <w:rPr>
          <w:rFonts w:asciiTheme="minorHAnsi" w:eastAsiaTheme="minorEastAsia" w:hAnsiTheme="minorHAnsi" w:cstheme="minorBidi"/>
          <w:noProof/>
          <w:szCs w:val="22"/>
        </w:rPr>
      </w:pPr>
      <w:hyperlink w:anchor="_Toc69908772" w:history="1">
        <w:r w:rsidR="004A7F65" w:rsidRPr="003F7B76">
          <w:rPr>
            <w:rStyle w:val="Hyperlink"/>
            <w:noProof/>
          </w:rPr>
          <w:t>6.4.2</w:t>
        </w:r>
        <w:r w:rsidR="004A7F65">
          <w:rPr>
            <w:rFonts w:asciiTheme="minorHAnsi" w:eastAsiaTheme="minorEastAsia" w:hAnsiTheme="minorHAnsi" w:cstheme="minorBidi"/>
            <w:noProof/>
            <w:szCs w:val="22"/>
          </w:rPr>
          <w:tab/>
        </w:r>
        <w:r w:rsidR="004A7F65" w:rsidRPr="003F7B76">
          <w:rPr>
            <w:rStyle w:val="Hyperlink"/>
            <w:noProof/>
          </w:rPr>
          <w:t>Safety margin demonstration for critical or EED circuit</w:t>
        </w:r>
        <w:r w:rsidR="004A7F65">
          <w:rPr>
            <w:noProof/>
            <w:webHidden/>
          </w:rPr>
          <w:tab/>
        </w:r>
        <w:r w:rsidR="004A7F65">
          <w:rPr>
            <w:noProof/>
            <w:webHidden/>
          </w:rPr>
          <w:fldChar w:fldCharType="begin"/>
        </w:r>
        <w:r w:rsidR="004A7F65">
          <w:rPr>
            <w:noProof/>
            <w:webHidden/>
          </w:rPr>
          <w:instrText xml:space="preserve"> PAGEREF _Toc69908772 \h </w:instrText>
        </w:r>
        <w:r w:rsidR="004A7F65">
          <w:rPr>
            <w:noProof/>
            <w:webHidden/>
          </w:rPr>
        </w:r>
        <w:r w:rsidR="004A7F65">
          <w:rPr>
            <w:noProof/>
            <w:webHidden/>
          </w:rPr>
          <w:fldChar w:fldCharType="separate"/>
        </w:r>
        <w:r w:rsidR="004A7F65">
          <w:rPr>
            <w:noProof/>
            <w:webHidden/>
          </w:rPr>
          <w:t>82</w:t>
        </w:r>
        <w:r w:rsidR="004A7F65">
          <w:rPr>
            <w:noProof/>
            <w:webHidden/>
          </w:rPr>
          <w:fldChar w:fldCharType="end"/>
        </w:r>
      </w:hyperlink>
    </w:p>
    <w:p w14:paraId="7BBF02E3" w14:textId="253E8593" w:rsidR="004A7F65" w:rsidRDefault="00F50F16">
      <w:pPr>
        <w:pStyle w:val="TOC3"/>
        <w:rPr>
          <w:rFonts w:asciiTheme="minorHAnsi" w:eastAsiaTheme="minorEastAsia" w:hAnsiTheme="minorHAnsi" w:cstheme="minorBidi"/>
          <w:noProof/>
          <w:szCs w:val="22"/>
        </w:rPr>
      </w:pPr>
      <w:hyperlink w:anchor="_Toc69908773" w:history="1">
        <w:r w:rsidR="004A7F65" w:rsidRPr="003F7B76">
          <w:rPr>
            <w:rStyle w:val="Hyperlink"/>
            <w:noProof/>
          </w:rPr>
          <w:t>6.4.3</w:t>
        </w:r>
        <w:r w:rsidR="004A7F65">
          <w:rPr>
            <w:rFonts w:asciiTheme="minorHAnsi" w:eastAsiaTheme="minorEastAsia" w:hAnsiTheme="minorHAnsi" w:cstheme="minorBidi"/>
            <w:noProof/>
            <w:szCs w:val="22"/>
          </w:rPr>
          <w:tab/>
        </w:r>
        <w:r w:rsidR="004A7F65" w:rsidRPr="003F7B76">
          <w:rPr>
            <w:rStyle w:val="Hyperlink"/>
            <w:noProof/>
          </w:rPr>
          <w:t>Detailed verification requirements</w:t>
        </w:r>
        <w:r w:rsidR="004A7F65">
          <w:rPr>
            <w:noProof/>
            <w:webHidden/>
          </w:rPr>
          <w:tab/>
        </w:r>
        <w:r w:rsidR="004A7F65">
          <w:rPr>
            <w:noProof/>
            <w:webHidden/>
          </w:rPr>
          <w:fldChar w:fldCharType="begin"/>
        </w:r>
        <w:r w:rsidR="004A7F65">
          <w:rPr>
            <w:noProof/>
            <w:webHidden/>
          </w:rPr>
          <w:instrText xml:space="preserve"> PAGEREF _Toc69908773 \h </w:instrText>
        </w:r>
        <w:r w:rsidR="004A7F65">
          <w:rPr>
            <w:noProof/>
            <w:webHidden/>
          </w:rPr>
        </w:r>
        <w:r w:rsidR="004A7F65">
          <w:rPr>
            <w:noProof/>
            <w:webHidden/>
          </w:rPr>
          <w:fldChar w:fldCharType="separate"/>
        </w:r>
        <w:r w:rsidR="004A7F65">
          <w:rPr>
            <w:noProof/>
            <w:webHidden/>
          </w:rPr>
          <w:t>83</w:t>
        </w:r>
        <w:r w:rsidR="004A7F65">
          <w:rPr>
            <w:noProof/>
            <w:webHidden/>
          </w:rPr>
          <w:fldChar w:fldCharType="end"/>
        </w:r>
      </w:hyperlink>
    </w:p>
    <w:p w14:paraId="69DEBEE4" w14:textId="1D43FEF0" w:rsidR="004A7F65" w:rsidRDefault="00F50F16">
      <w:pPr>
        <w:pStyle w:val="TOC1"/>
        <w:rPr>
          <w:rFonts w:asciiTheme="minorHAnsi" w:eastAsiaTheme="minorEastAsia" w:hAnsiTheme="minorHAnsi" w:cstheme="minorBidi"/>
          <w:b w:val="0"/>
          <w:sz w:val="22"/>
          <w:szCs w:val="22"/>
        </w:rPr>
      </w:pPr>
      <w:hyperlink w:anchor="_Toc69908774" w:history="1">
        <w:r w:rsidR="004A7F65" w:rsidRPr="003F7B76">
          <w:rPr>
            <w:rStyle w:val="Hyperlink"/>
          </w:rPr>
          <w:t>7 Radio frequency systems</w:t>
        </w:r>
        <w:r w:rsidR="004A7F65">
          <w:rPr>
            <w:webHidden/>
          </w:rPr>
          <w:tab/>
        </w:r>
        <w:r w:rsidR="004A7F65">
          <w:rPr>
            <w:webHidden/>
          </w:rPr>
          <w:fldChar w:fldCharType="begin"/>
        </w:r>
        <w:r w:rsidR="004A7F65">
          <w:rPr>
            <w:webHidden/>
          </w:rPr>
          <w:instrText xml:space="preserve"> PAGEREF _Toc69908774 \h </w:instrText>
        </w:r>
        <w:r w:rsidR="004A7F65">
          <w:rPr>
            <w:webHidden/>
          </w:rPr>
        </w:r>
        <w:r w:rsidR="004A7F65">
          <w:rPr>
            <w:webHidden/>
          </w:rPr>
          <w:fldChar w:fldCharType="separate"/>
        </w:r>
        <w:r w:rsidR="004A7F65">
          <w:rPr>
            <w:webHidden/>
          </w:rPr>
          <w:t>84</w:t>
        </w:r>
        <w:r w:rsidR="004A7F65">
          <w:rPr>
            <w:webHidden/>
          </w:rPr>
          <w:fldChar w:fldCharType="end"/>
        </w:r>
      </w:hyperlink>
    </w:p>
    <w:p w14:paraId="214E178F" w14:textId="620FAADC" w:rsidR="004A7F65" w:rsidRDefault="00F50F16">
      <w:pPr>
        <w:pStyle w:val="TOC2"/>
        <w:rPr>
          <w:rFonts w:asciiTheme="minorHAnsi" w:eastAsiaTheme="minorEastAsia" w:hAnsiTheme="minorHAnsi" w:cstheme="minorBidi"/>
        </w:rPr>
      </w:pPr>
      <w:hyperlink w:anchor="_Toc69908775" w:history="1">
        <w:r w:rsidR="004A7F65" w:rsidRPr="003F7B76">
          <w:rPr>
            <w:rStyle w:val="Hyperlink"/>
          </w:rPr>
          <w:t>7.1</w:t>
        </w:r>
        <w:r w:rsidR="004A7F65">
          <w:rPr>
            <w:rFonts w:asciiTheme="minorHAnsi" w:eastAsiaTheme="minorEastAsia" w:hAnsiTheme="minorHAnsi" w:cstheme="minorBidi"/>
          </w:rPr>
          <w:tab/>
        </w:r>
        <w:r w:rsidR="004A7F65" w:rsidRPr="003F7B76">
          <w:rPr>
            <w:rStyle w:val="Hyperlink"/>
          </w:rPr>
          <w:t>Functional description</w:t>
        </w:r>
        <w:r w:rsidR="004A7F65">
          <w:rPr>
            <w:webHidden/>
          </w:rPr>
          <w:tab/>
        </w:r>
        <w:r w:rsidR="004A7F65">
          <w:rPr>
            <w:webHidden/>
          </w:rPr>
          <w:fldChar w:fldCharType="begin"/>
        </w:r>
        <w:r w:rsidR="004A7F65">
          <w:rPr>
            <w:webHidden/>
          </w:rPr>
          <w:instrText xml:space="preserve"> PAGEREF _Toc69908775 \h </w:instrText>
        </w:r>
        <w:r w:rsidR="004A7F65">
          <w:rPr>
            <w:webHidden/>
          </w:rPr>
        </w:r>
        <w:r w:rsidR="004A7F65">
          <w:rPr>
            <w:webHidden/>
          </w:rPr>
          <w:fldChar w:fldCharType="separate"/>
        </w:r>
        <w:r w:rsidR="004A7F65">
          <w:rPr>
            <w:webHidden/>
          </w:rPr>
          <w:t>84</w:t>
        </w:r>
        <w:r w:rsidR="004A7F65">
          <w:rPr>
            <w:webHidden/>
          </w:rPr>
          <w:fldChar w:fldCharType="end"/>
        </w:r>
      </w:hyperlink>
    </w:p>
    <w:p w14:paraId="4BEA7D8C" w14:textId="6AFA4DF6" w:rsidR="004A7F65" w:rsidRDefault="00F50F16">
      <w:pPr>
        <w:pStyle w:val="TOC2"/>
        <w:rPr>
          <w:rFonts w:asciiTheme="minorHAnsi" w:eastAsiaTheme="minorEastAsia" w:hAnsiTheme="minorHAnsi" w:cstheme="minorBidi"/>
        </w:rPr>
      </w:pPr>
      <w:hyperlink w:anchor="_Toc69908776" w:history="1">
        <w:r w:rsidR="004A7F65" w:rsidRPr="003F7B76">
          <w:rPr>
            <w:rStyle w:val="Hyperlink"/>
          </w:rPr>
          <w:t>7.2</w:t>
        </w:r>
        <w:r w:rsidR="004A7F65">
          <w:rPr>
            <w:rFonts w:asciiTheme="minorHAnsi" w:eastAsiaTheme="minorEastAsia" w:hAnsiTheme="minorHAnsi" w:cstheme="minorBidi"/>
          </w:rPr>
          <w:tab/>
        </w:r>
        <w:r w:rsidR="004A7F65" w:rsidRPr="003F7B76">
          <w:rPr>
            <w:rStyle w:val="Hyperlink"/>
          </w:rPr>
          <w:t>Antennas</w:t>
        </w:r>
        <w:r w:rsidR="004A7F65">
          <w:rPr>
            <w:webHidden/>
          </w:rPr>
          <w:tab/>
        </w:r>
        <w:r w:rsidR="004A7F65">
          <w:rPr>
            <w:webHidden/>
          </w:rPr>
          <w:fldChar w:fldCharType="begin"/>
        </w:r>
        <w:r w:rsidR="004A7F65">
          <w:rPr>
            <w:webHidden/>
          </w:rPr>
          <w:instrText xml:space="preserve"> PAGEREF _Toc69908776 \h </w:instrText>
        </w:r>
        <w:r w:rsidR="004A7F65">
          <w:rPr>
            <w:webHidden/>
          </w:rPr>
        </w:r>
        <w:r w:rsidR="004A7F65">
          <w:rPr>
            <w:webHidden/>
          </w:rPr>
          <w:fldChar w:fldCharType="separate"/>
        </w:r>
        <w:r w:rsidR="004A7F65">
          <w:rPr>
            <w:webHidden/>
          </w:rPr>
          <w:t>85</w:t>
        </w:r>
        <w:r w:rsidR="004A7F65">
          <w:rPr>
            <w:webHidden/>
          </w:rPr>
          <w:fldChar w:fldCharType="end"/>
        </w:r>
      </w:hyperlink>
    </w:p>
    <w:p w14:paraId="7DDF5153" w14:textId="67565116" w:rsidR="004A7F65" w:rsidRDefault="00F50F16">
      <w:pPr>
        <w:pStyle w:val="TOC3"/>
        <w:rPr>
          <w:rFonts w:asciiTheme="minorHAnsi" w:eastAsiaTheme="minorEastAsia" w:hAnsiTheme="minorHAnsi" w:cstheme="minorBidi"/>
          <w:noProof/>
          <w:szCs w:val="22"/>
        </w:rPr>
      </w:pPr>
      <w:hyperlink w:anchor="_Toc69908777" w:history="1">
        <w:r w:rsidR="004A7F65" w:rsidRPr="003F7B76">
          <w:rPr>
            <w:rStyle w:val="Hyperlink"/>
            <w:noProof/>
          </w:rPr>
          <w:t>7.2.1</w:t>
        </w:r>
        <w:r w:rsidR="004A7F65">
          <w:rPr>
            <w:rFonts w:asciiTheme="minorHAnsi" w:eastAsiaTheme="minorEastAsia" w:hAnsiTheme="minorHAnsi" w:cstheme="minorBidi"/>
            <w:noProof/>
            <w:szCs w:val="22"/>
          </w:rPr>
          <w:tab/>
        </w:r>
        <w:r w:rsidR="004A7F65" w:rsidRPr="003F7B76">
          <w:rPr>
            <w:rStyle w:val="Hyperlink"/>
            <w:noProof/>
          </w:rPr>
          <w:t>General</w:t>
        </w:r>
        <w:r w:rsidR="004A7F65">
          <w:rPr>
            <w:noProof/>
            <w:webHidden/>
          </w:rPr>
          <w:tab/>
        </w:r>
        <w:r w:rsidR="004A7F65">
          <w:rPr>
            <w:noProof/>
            <w:webHidden/>
          </w:rPr>
          <w:fldChar w:fldCharType="begin"/>
        </w:r>
        <w:r w:rsidR="004A7F65">
          <w:rPr>
            <w:noProof/>
            <w:webHidden/>
          </w:rPr>
          <w:instrText xml:space="preserve"> PAGEREF _Toc69908777 \h </w:instrText>
        </w:r>
        <w:r w:rsidR="004A7F65">
          <w:rPr>
            <w:noProof/>
            <w:webHidden/>
          </w:rPr>
        </w:r>
        <w:r w:rsidR="004A7F65">
          <w:rPr>
            <w:noProof/>
            <w:webHidden/>
          </w:rPr>
          <w:fldChar w:fldCharType="separate"/>
        </w:r>
        <w:r w:rsidR="004A7F65">
          <w:rPr>
            <w:noProof/>
            <w:webHidden/>
          </w:rPr>
          <w:t>85</w:t>
        </w:r>
        <w:r w:rsidR="004A7F65">
          <w:rPr>
            <w:noProof/>
            <w:webHidden/>
          </w:rPr>
          <w:fldChar w:fldCharType="end"/>
        </w:r>
      </w:hyperlink>
    </w:p>
    <w:p w14:paraId="7B3FEBD0" w14:textId="60F299B2" w:rsidR="004A7F65" w:rsidRDefault="00F50F16">
      <w:pPr>
        <w:pStyle w:val="TOC3"/>
        <w:rPr>
          <w:rFonts w:asciiTheme="minorHAnsi" w:eastAsiaTheme="minorEastAsia" w:hAnsiTheme="minorHAnsi" w:cstheme="minorBidi"/>
          <w:noProof/>
          <w:szCs w:val="22"/>
        </w:rPr>
      </w:pPr>
      <w:hyperlink w:anchor="_Toc69908778" w:history="1">
        <w:r w:rsidR="004A7F65" w:rsidRPr="003F7B76">
          <w:rPr>
            <w:rStyle w:val="Hyperlink"/>
            <w:noProof/>
          </w:rPr>
          <w:t>7.2.2</w:t>
        </w:r>
        <w:r w:rsidR="004A7F65">
          <w:rPr>
            <w:rFonts w:asciiTheme="minorHAnsi" w:eastAsiaTheme="minorEastAsia" w:hAnsiTheme="minorHAnsi" w:cstheme="minorBidi"/>
            <w:noProof/>
            <w:szCs w:val="22"/>
          </w:rPr>
          <w:tab/>
        </w:r>
        <w:r w:rsidR="004A7F65" w:rsidRPr="003F7B76">
          <w:rPr>
            <w:rStyle w:val="Hyperlink"/>
            <w:noProof/>
          </w:rPr>
          <w:t>Antenna structure</w:t>
        </w:r>
        <w:r w:rsidR="004A7F65">
          <w:rPr>
            <w:noProof/>
            <w:webHidden/>
          </w:rPr>
          <w:tab/>
        </w:r>
        <w:r w:rsidR="004A7F65">
          <w:rPr>
            <w:noProof/>
            <w:webHidden/>
          </w:rPr>
          <w:fldChar w:fldCharType="begin"/>
        </w:r>
        <w:r w:rsidR="004A7F65">
          <w:rPr>
            <w:noProof/>
            <w:webHidden/>
          </w:rPr>
          <w:instrText xml:space="preserve"> PAGEREF _Toc69908778 \h </w:instrText>
        </w:r>
        <w:r w:rsidR="004A7F65">
          <w:rPr>
            <w:noProof/>
            <w:webHidden/>
          </w:rPr>
        </w:r>
        <w:r w:rsidR="004A7F65">
          <w:rPr>
            <w:noProof/>
            <w:webHidden/>
          </w:rPr>
          <w:fldChar w:fldCharType="separate"/>
        </w:r>
        <w:r w:rsidR="004A7F65">
          <w:rPr>
            <w:noProof/>
            <w:webHidden/>
          </w:rPr>
          <w:t>86</w:t>
        </w:r>
        <w:r w:rsidR="004A7F65">
          <w:rPr>
            <w:noProof/>
            <w:webHidden/>
          </w:rPr>
          <w:fldChar w:fldCharType="end"/>
        </w:r>
      </w:hyperlink>
    </w:p>
    <w:p w14:paraId="5E4684C5" w14:textId="5C1065B4" w:rsidR="004A7F65" w:rsidRDefault="00F50F16">
      <w:pPr>
        <w:pStyle w:val="TOC3"/>
        <w:rPr>
          <w:rFonts w:asciiTheme="minorHAnsi" w:eastAsiaTheme="minorEastAsia" w:hAnsiTheme="minorHAnsi" w:cstheme="minorBidi"/>
          <w:noProof/>
          <w:szCs w:val="22"/>
        </w:rPr>
      </w:pPr>
      <w:hyperlink w:anchor="_Toc69908779" w:history="1">
        <w:r w:rsidR="004A7F65" w:rsidRPr="003F7B76">
          <w:rPr>
            <w:rStyle w:val="Hyperlink"/>
            <w:noProof/>
          </w:rPr>
          <w:t>7.2.3</w:t>
        </w:r>
        <w:r w:rsidR="004A7F65">
          <w:rPr>
            <w:rFonts w:asciiTheme="minorHAnsi" w:eastAsiaTheme="minorEastAsia" w:hAnsiTheme="minorHAnsi" w:cstheme="minorBidi"/>
            <w:noProof/>
            <w:szCs w:val="22"/>
          </w:rPr>
          <w:tab/>
        </w:r>
        <w:r w:rsidR="004A7F65" w:rsidRPr="003F7B76">
          <w:rPr>
            <w:rStyle w:val="Hyperlink"/>
            <w:noProof/>
          </w:rPr>
          <w:t>Antenna interfaces</w:t>
        </w:r>
        <w:r w:rsidR="004A7F65">
          <w:rPr>
            <w:noProof/>
            <w:webHidden/>
          </w:rPr>
          <w:tab/>
        </w:r>
        <w:r w:rsidR="004A7F65">
          <w:rPr>
            <w:noProof/>
            <w:webHidden/>
          </w:rPr>
          <w:fldChar w:fldCharType="begin"/>
        </w:r>
        <w:r w:rsidR="004A7F65">
          <w:rPr>
            <w:noProof/>
            <w:webHidden/>
          </w:rPr>
          <w:instrText xml:space="preserve"> PAGEREF _Toc69908779 \h </w:instrText>
        </w:r>
        <w:r w:rsidR="004A7F65">
          <w:rPr>
            <w:noProof/>
            <w:webHidden/>
          </w:rPr>
        </w:r>
        <w:r w:rsidR="004A7F65">
          <w:rPr>
            <w:noProof/>
            <w:webHidden/>
          </w:rPr>
          <w:fldChar w:fldCharType="separate"/>
        </w:r>
        <w:r w:rsidR="004A7F65">
          <w:rPr>
            <w:noProof/>
            <w:webHidden/>
          </w:rPr>
          <w:t>93</w:t>
        </w:r>
        <w:r w:rsidR="004A7F65">
          <w:rPr>
            <w:noProof/>
            <w:webHidden/>
          </w:rPr>
          <w:fldChar w:fldCharType="end"/>
        </w:r>
      </w:hyperlink>
    </w:p>
    <w:p w14:paraId="52605D4C" w14:textId="20FF881A" w:rsidR="004A7F65" w:rsidRDefault="00F50F16">
      <w:pPr>
        <w:pStyle w:val="TOC3"/>
        <w:rPr>
          <w:rFonts w:asciiTheme="minorHAnsi" w:eastAsiaTheme="minorEastAsia" w:hAnsiTheme="minorHAnsi" w:cstheme="minorBidi"/>
          <w:noProof/>
          <w:szCs w:val="22"/>
        </w:rPr>
      </w:pPr>
      <w:hyperlink w:anchor="_Toc69908780" w:history="1">
        <w:r w:rsidR="004A7F65" w:rsidRPr="003F7B76">
          <w:rPr>
            <w:rStyle w:val="Hyperlink"/>
            <w:noProof/>
          </w:rPr>
          <w:t>7.2.4</w:t>
        </w:r>
        <w:r w:rsidR="004A7F65">
          <w:rPr>
            <w:rFonts w:asciiTheme="minorHAnsi" w:eastAsiaTheme="minorEastAsia" w:hAnsiTheme="minorHAnsi" w:cstheme="minorBidi"/>
            <w:noProof/>
            <w:szCs w:val="22"/>
          </w:rPr>
          <w:tab/>
        </w:r>
        <w:r w:rsidR="004A7F65" w:rsidRPr="003F7B76">
          <w:rPr>
            <w:rStyle w:val="Hyperlink"/>
            <w:noProof/>
          </w:rPr>
          <w:t>Antennas Verification</w:t>
        </w:r>
        <w:r w:rsidR="004A7F65">
          <w:rPr>
            <w:noProof/>
            <w:webHidden/>
          </w:rPr>
          <w:tab/>
        </w:r>
        <w:r w:rsidR="004A7F65">
          <w:rPr>
            <w:noProof/>
            <w:webHidden/>
          </w:rPr>
          <w:fldChar w:fldCharType="begin"/>
        </w:r>
        <w:r w:rsidR="004A7F65">
          <w:rPr>
            <w:noProof/>
            <w:webHidden/>
          </w:rPr>
          <w:instrText xml:space="preserve"> PAGEREF _Toc69908780 \h </w:instrText>
        </w:r>
        <w:r w:rsidR="004A7F65">
          <w:rPr>
            <w:noProof/>
            <w:webHidden/>
          </w:rPr>
        </w:r>
        <w:r w:rsidR="004A7F65">
          <w:rPr>
            <w:noProof/>
            <w:webHidden/>
          </w:rPr>
          <w:fldChar w:fldCharType="separate"/>
        </w:r>
        <w:r w:rsidR="004A7F65">
          <w:rPr>
            <w:noProof/>
            <w:webHidden/>
          </w:rPr>
          <w:t>94</w:t>
        </w:r>
        <w:r w:rsidR="004A7F65">
          <w:rPr>
            <w:noProof/>
            <w:webHidden/>
          </w:rPr>
          <w:fldChar w:fldCharType="end"/>
        </w:r>
      </w:hyperlink>
    </w:p>
    <w:p w14:paraId="55E7FD62" w14:textId="7D8CB0A4" w:rsidR="004A7F65" w:rsidRDefault="00F50F16">
      <w:pPr>
        <w:pStyle w:val="TOC2"/>
        <w:rPr>
          <w:rFonts w:asciiTheme="minorHAnsi" w:eastAsiaTheme="minorEastAsia" w:hAnsiTheme="minorHAnsi" w:cstheme="minorBidi"/>
        </w:rPr>
      </w:pPr>
      <w:hyperlink w:anchor="_Toc69908781" w:history="1">
        <w:r w:rsidR="004A7F65" w:rsidRPr="003F7B76">
          <w:rPr>
            <w:rStyle w:val="Hyperlink"/>
          </w:rPr>
          <w:t>7.3</w:t>
        </w:r>
        <w:r w:rsidR="004A7F65">
          <w:rPr>
            <w:rFonts w:asciiTheme="minorHAnsi" w:eastAsiaTheme="minorEastAsia" w:hAnsiTheme="minorHAnsi" w:cstheme="minorBidi"/>
          </w:rPr>
          <w:tab/>
        </w:r>
        <w:r w:rsidR="004A7F65" w:rsidRPr="003F7B76">
          <w:rPr>
            <w:rStyle w:val="Hyperlink"/>
          </w:rPr>
          <w:t>RF Power</w:t>
        </w:r>
        <w:r w:rsidR="004A7F65">
          <w:rPr>
            <w:webHidden/>
          </w:rPr>
          <w:tab/>
        </w:r>
        <w:r w:rsidR="004A7F65">
          <w:rPr>
            <w:webHidden/>
          </w:rPr>
          <w:fldChar w:fldCharType="begin"/>
        </w:r>
        <w:r w:rsidR="004A7F65">
          <w:rPr>
            <w:webHidden/>
          </w:rPr>
          <w:instrText xml:space="preserve"> PAGEREF _Toc69908781 \h </w:instrText>
        </w:r>
        <w:r w:rsidR="004A7F65">
          <w:rPr>
            <w:webHidden/>
          </w:rPr>
        </w:r>
        <w:r w:rsidR="004A7F65">
          <w:rPr>
            <w:webHidden/>
          </w:rPr>
          <w:fldChar w:fldCharType="separate"/>
        </w:r>
        <w:r w:rsidR="004A7F65">
          <w:rPr>
            <w:webHidden/>
          </w:rPr>
          <w:t>95</w:t>
        </w:r>
        <w:r w:rsidR="004A7F65">
          <w:rPr>
            <w:webHidden/>
          </w:rPr>
          <w:fldChar w:fldCharType="end"/>
        </w:r>
      </w:hyperlink>
    </w:p>
    <w:p w14:paraId="3FF06B19" w14:textId="20A2854B" w:rsidR="004A7F65" w:rsidRDefault="00F50F16">
      <w:pPr>
        <w:pStyle w:val="TOC3"/>
        <w:rPr>
          <w:rFonts w:asciiTheme="minorHAnsi" w:eastAsiaTheme="minorEastAsia" w:hAnsiTheme="minorHAnsi" w:cstheme="minorBidi"/>
          <w:noProof/>
          <w:szCs w:val="22"/>
        </w:rPr>
      </w:pPr>
      <w:hyperlink w:anchor="_Toc69908782" w:history="1">
        <w:r w:rsidR="004A7F65" w:rsidRPr="003F7B76">
          <w:rPr>
            <w:rStyle w:val="Hyperlink"/>
            <w:noProof/>
          </w:rPr>
          <w:t>7.3.1</w:t>
        </w:r>
        <w:r w:rsidR="004A7F65">
          <w:rPr>
            <w:rFonts w:asciiTheme="minorHAnsi" w:eastAsiaTheme="minorEastAsia" w:hAnsiTheme="minorHAnsi" w:cstheme="minorBidi"/>
            <w:noProof/>
            <w:szCs w:val="22"/>
          </w:rPr>
          <w:tab/>
        </w:r>
        <w:r w:rsidR="004A7F65" w:rsidRPr="003F7B76">
          <w:rPr>
            <w:rStyle w:val="Hyperlink"/>
            <w:noProof/>
          </w:rPr>
          <w:t>Overview</w:t>
        </w:r>
        <w:r w:rsidR="004A7F65">
          <w:rPr>
            <w:noProof/>
            <w:webHidden/>
          </w:rPr>
          <w:tab/>
        </w:r>
        <w:r w:rsidR="004A7F65">
          <w:rPr>
            <w:noProof/>
            <w:webHidden/>
          </w:rPr>
          <w:fldChar w:fldCharType="begin"/>
        </w:r>
        <w:r w:rsidR="004A7F65">
          <w:rPr>
            <w:noProof/>
            <w:webHidden/>
          </w:rPr>
          <w:instrText xml:space="preserve"> PAGEREF _Toc69908782 \h </w:instrText>
        </w:r>
        <w:r w:rsidR="004A7F65">
          <w:rPr>
            <w:noProof/>
            <w:webHidden/>
          </w:rPr>
        </w:r>
        <w:r w:rsidR="004A7F65">
          <w:rPr>
            <w:noProof/>
            <w:webHidden/>
          </w:rPr>
          <w:fldChar w:fldCharType="separate"/>
        </w:r>
        <w:r w:rsidR="004A7F65">
          <w:rPr>
            <w:noProof/>
            <w:webHidden/>
          </w:rPr>
          <w:t>95</w:t>
        </w:r>
        <w:r w:rsidR="004A7F65">
          <w:rPr>
            <w:noProof/>
            <w:webHidden/>
          </w:rPr>
          <w:fldChar w:fldCharType="end"/>
        </w:r>
      </w:hyperlink>
    </w:p>
    <w:p w14:paraId="05497767" w14:textId="36111575" w:rsidR="004A7F65" w:rsidRDefault="00F50F16">
      <w:pPr>
        <w:pStyle w:val="TOC3"/>
        <w:rPr>
          <w:rFonts w:asciiTheme="minorHAnsi" w:eastAsiaTheme="minorEastAsia" w:hAnsiTheme="minorHAnsi" w:cstheme="minorBidi"/>
          <w:noProof/>
          <w:szCs w:val="22"/>
        </w:rPr>
      </w:pPr>
      <w:hyperlink w:anchor="_Toc69908783" w:history="1">
        <w:r w:rsidR="004A7F65" w:rsidRPr="003F7B76">
          <w:rPr>
            <w:rStyle w:val="Hyperlink"/>
            <w:noProof/>
          </w:rPr>
          <w:t>7.3.2</w:t>
        </w:r>
        <w:r w:rsidR="004A7F65">
          <w:rPr>
            <w:rFonts w:asciiTheme="minorHAnsi" w:eastAsiaTheme="minorEastAsia" w:hAnsiTheme="minorHAnsi" w:cstheme="minorBidi"/>
            <w:noProof/>
            <w:szCs w:val="22"/>
          </w:rPr>
          <w:tab/>
        </w:r>
        <w:r w:rsidR="004A7F65" w:rsidRPr="003F7B76">
          <w:rPr>
            <w:rStyle w:val="Hyperlink"/>
            <w:noProof/>
          </w:rPr>
          <w:t>RF Power handling (thermal)</w:t>
        </w:r>
        <w:r w:rsidR="004A7F65">
          <w:rPr>
            <w:noProof/>
            <w:webHidden/>
          </w:rPr>
          <w:tab/>
        </w:r>
        <w:r w:rsidR="004A7F65">
          <w:rPr>
            <w:noProof/>
            <w:webHidden/>
          </w:rPr>
          <w:fldChar w:fldCharType="begin"/>
        </w:r>
        <w:r w:rsidR="004A7F65">
          <w:rPr>
            <w:noProof/>
            <w:webHidden/>
          </w:rPr>
          <w:instrText xml:space="preserve"> PAGEREF _Toc69908783 \h </w:instrText>
        </w:r>
        <w:r w:rsidR="004A7F65">
          <w:rPr>
            <w:noProof/>
            <w:webHidden/>
          </w:rPr>
        </w:r>
        <w:r w:rsidR="004A7F65">
          <w:rPr>
            <w:noProof/>
            <w:webHidden/>
          </w:rPr>
          <w:fldChar w:fldCharType="separate"/>
        </w:r>
        <w:r w:rsidR="004A7F65">
          <w:rPr>
            <w:noProof/>
            <w:webHidden/>
          </w:rPr>
          <w:t>95</w:t>
        </w:r>
        <w:r w:rsidR="004A7F65">
          <w:rPr>
            <w:noProof/>
            <w:webHidden/>
          </w:rPr>
          <w:fldChar w:fldCharType="end"/>
        </w:r>
      </w:hyperlink>
    </w:p>
    <w:p w14:paraId="6E764B4F" w14:textId="666C24C3" w:rsidR="004A7F65" w:rsidRDefault="00F50F16">
      <w:pPr>
        <w:pStyle w:val="TOC3"/>
        <w:rPr>
          <w:rFonts w:asciiTheme="minorHAnsi" w:eastAsiaTheme="minorEastAsia" w:hAnsiTheme="minorHAnsi" w:cstheme="minorBidi"/>
          <w:noProof/>
          <w:szCs w:val="22"/>
        </w:rPr>
      </w:pPr>
      <w:hyperlink w:anchor="_Toc69908784" w:history="1">
        <w:r w:rsidR="004A7F65" w:rsidRPr="003F7B76">
          <w:rPr>
            <w:rStyle w:val="Hyperlink"/>
            <w:noProof/>
          </w:rPr>
          <w:t>7.3.3</w:t>
        </w:r>
        <w:r w:rsidR="004A7F65">
          <w:rPr>
            <w:rFonts w:asciiTheme="minorHAnsi" w:eastAsiaTheme="minorEastAsia" w:hAnsiTheme="minorHAnsi" w:cstheme="minorBidi"/>
            <w:noProof/>
            <w:szCs w:val="22"/>
          </w:rPr>
          <w:tab/>
        </w:r>
        <w:r w:rsidR="004A7F65" w:rsidRPr="003F7B76">
          <w:rPr>
            <w:rStyle w:val="Hyperlink"/>
            <w:noProof/>
          </w:rPr>
          <w:t>Corona or Gas Discharge</w:t>
        </w:r>
        <w:r w:rsidR="004A7F65">
          <w:rPr>
            <w:noProof/>
            <w:webHidden/>
          </w:rPr>
          <w:tab/>
        </w:r>
        <w:r w:rsidR="004A7F65">
          <w:rPr>
            <w:noProof/>
            <w:webHidden/>
          </w:rPr>
          <w:fldChar w:fldCharType="begin"/>
        </w:r>
        <w:r w:rsidR="004A7F65">
          <w:rPr>
            <w:noProof/>
            <w:webHidden/>
          </w:rPr>
          <w:instrText xml:space="preserve"> PAGEREF _Toc69908784 \h </w:instrText>
        </w:r>
        <w:r w:rsidR="004A7F65">
          <w:rPr>
            <w:noProof/>
            <w:webHidden/>
          </w:rPr>
        </w:r>
        <w:r w:rsidR="004A7F65">
          <w:rPr>
            <w:noProof/>
            <w:webHidden/>
          </w:rPr>
          <w:fldChar w:fldCharType="separate"/>
        </w:r>
        <w:r w:rsidR="004A7F65">
          <w:rPr>
            <w:noProof/>
            <w:webHidden/>
          </w:rPr>
          <w:t>96</w:t>
        </w:r>
        <w:r w:rsidR="004A7F65">
          <w:rPr>
            <w:noProof/>
            <w:webHidden/>
          </w:rPr>
          <w:fldChar w:fldCharType="end"/>
        </w:r>
      </w:hyperlink>
    </w:p>
    <w:p w14:paraId="4B340BF0" w14:textId="2AA74677" w:rsidR="004A7F65" w:rsidRDefault="00F50F16">
      <w:pPr>
        <w:pStyle w:val="TOC3"/>
        <w:rPr>
          <w:rFonts w:asciiTheme="minorHAnsi" w:eastAsiaTheme="minorEastAsia" w:hAnsiTheme="minorHAnsi" w:cstheme="minorBidi"/>
          <w:noProof/>
          <w:szCs w:val="22"/>
        </w:rPr>
      </w:pPr>
      <w:hyperlink w:anchor="_Toc69908785" w:history="1">
        <w:r w:rsidR="004A7F65" w:rsidRPr="003F7B76">
          <w:rPr>
            <w:rStyle w:val="Hyperlink"/>
            <w:noProof/>
          </w:rPr>
          <w:t>7.3.4</w:t>
        </w:r>
        <w:r w:rsidR="004A7F65">
          <w:rPr>
            <w:rFonts w:asciiTheme="minorHAnsi" w:eastAsiaTheme="minorEastAsia" w:hAnsiTheme="minorHAnsi" w:cstheme="minorBidi"/>
            <w:noProof/>
            <w:szCs w:val="22"/>
          </w:rPr>
          <w:tab/>
        </w:r>
        <w:r w:rsidR="004A7F65" w:rsidRPr="003F7B76">
          <w:rPr>
            <w:rStyle w:val="Hyperlink"/>
            <w:noProof/>
          </w:rPr>
          <w:t>Qualification for power handling and gas discharge</w:t>
        </w:r>
        <w:r w:rsidR="004A7F65">
          <w:rPr>
            <w:noProof/>
            <w:webHidden/>
          </w:rPr>
          <w:tab/>
        </w:r>
        <w:r w:rsidR="004A7F65">
          <w:rPr>
            <w:noProof/>
            <w:webHidden/>
          </w:rPr>
          <w:fldChar w:fldCharType="begin"/>
        </w:r>
        <w:r w:rsidR="004A7F65">
          <w:rPr>
            <w:noProof/>
            <w:webHidden/>
          </w:rPr>
          <w:instrText xml:space="preserve"> PAGEREF _Toc69908785 \h </w:instrText>
        </w:r>
        <w:r w:rsidR="004A7F65">
          <w:rPr>
            <w:noProof/>
            <w:webHidden/>
          </w:rPr>
        </w:r>
        <w:r w:rsidR="004A7F65">
          <w:rPr>
            <w:noProof/>
            <w:webHidden/>
          </w:rPr>
          <w:fldChar w:fldCharType="separate"/>
        </w:r>
        <w:r w:rsidR="004A7F65">
          <w:rPr>
            <w: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Asia" w:hAnsiTheme="minorHAnsi" w:cstheme="minorBidi"/>
        </w:rPr>
      </w:pPr>
      <w:hyperlink w:anchor="_Toc69908786" w:history="1">
        <w:r w:rsidR="004A7F65" w:rsidRPr="003F7B76">
          <w:rPr>
            <w:rStyle w:val="Hyperlink"/>
          </w:rPr>
          <w:t>7.4</w:t>
        </w:r>
        <w:r w:rsidR="004A7F65">
          <w:rPr>
            <w:rFonts w:asciiTheme="minorHAnsi" w:eastAsiaTheme="minorEastAsia" w:hAnsiTheme="minorHAnsi" w:cstheme="minorBidi"/>
          </w:rPr>
          <w:tab/>
        </w:r>
        <w:r w:rsidR="004A7F65" w:rsidRPr="003F7B76">
          <w:rPr>
            <w:rStyle w:val="Hyperlink"/>
          </w:rPr>
          <w:t>Passive intermodulation</w:t>
        </w:r>
        <w:r w:rsidR="004A7F65">
          <w:rPr>
            <w:webHidden/>
          </w:rPr>
          <w:tab/>
        </w:r>
        <w:r w:rsidR="004A7F65">
          <w:rPr>
            <w:webHidden/>
          </w:rPr>
          <w:fldChar w:fldCharType="begin"/>
        </w:r>
        <w:r w:rsidR="004A7F65">
          <w:rPr>
            <w:webHidden/>
          </w:rPr>
          <w:instrText xml:space="preserve"> PAGEREF _Toc69908786 \h </w:instrText>
        </w:r>
        <w:r w:rsidR="004A7F65">
          <w:rPr>
            <w:webHidden/>
          </w:rPr>
        </w:r>
        <w:r w:rsidR="004A7F65">
          <w:rPr>
            <w:webHidden/>
          </w:rPr>
          <w:fldChar w:fldCharType="separate"/>
        </w:r>
        <w:r w:rsidR="004A7F65">
          <w:rPr>
            <w:webHidden/>
          </w:rPr>
          <w:t>97</w:t>
        </w:r>
        <w:r w:rsidR="004A7F65">
          <w:rPr>
            <w:webHidden/>
          </w:rPr>
          <w:fldChar w:fldCharType="end"/>
        </w:r>
      </w:hyperlink>
    </w:p>
    <w:p w14:paraId="65AF0687" w14:textId="60C294AE" w:rsidR="004A7F65" w:rsidRDefault="00F50F16">
      <w:pPr>
        <w:pStyle w:val="TOC3"/>
        <w:rPr>
          <w:rFonts w:asciiTheme="minorHAnsi" w:eastAsiaTheme="minorEastAsia" w:hAnsiTheme="minorHAnsi" w:cstheme="minorBidi"/>
          <w:noProof/>
          <w:szCs w:val="22"/>
        </w:rPr>
      </w:pPr>
      <w:hyperlink w:anchor="_Toc69908787" w:history="1">
        <w:r w:rsidR="004A7F65" w:rsidRPr="003F7B76">
          <w:rPr>
            <w:rStyle w:val="Hyperlink"/>
            <w:noProof/>
          </w:rPr>
          <w:t>7.4.1</w:t>
        </w:r>
        <w:r w:rsidR="004A7F65">
          <w:rPr>
            <w:rFonts w:asciiTheme="minorHAnsi" w:eastAsiaTheme="minorEastAsia" w:hAnsiTheme="minorHAnsi" w:cstheme="minorBidi"/>
            <w:noProof/>
            <w:szCs w:val="22"/>
          </w:rPr>
          <w:tab/>
        </w:r>
        <w:r w:rsidR="004A7F65" w:rsidRPr="003F7B76">
          <w:rPr>
            <w:rStyle w:val="Hyperlink"/>
            <w:noProof/>
          </w:rPr>
          <w:t>Overview</w:t>
        </w:r>
        <w:r w:rsidR="004A7F65">
          <w:rPr>
            <w:noProof/>
            <w:webHidden/>
          </w:rPr>
          <w:tab/>
        </w:r>
        <w:r w:rsidR="004A7F65">
          <w:rPr>
            <w:noProof/>
            <w:webHidden/>
          </w:rPr>
          <w:fldChar w:fldCharType="begin"/>
        </w:r>
        <w:r w:rsidR="004A7F65">
          <w:rPr>
            <w:noProof/>
            <w:webHidden/>
          </w:rPr>
          <w:instrText xml:space="preserve"> PAGEREF _Toc69908787 \h </w:instrText>
        </w:r>
        <w:r w:rsidR="004A7F65">
          <w:rPr>
            <w:noProof/>
            <w:webHidden/>
          </w:rPr>
        </w:r>
        <w:r w:rsidR="004A7F65">
          <w:rPr>
            <w:noProof/>
            <w:webHidden/>
          </w:rPr>
          <w:fldChar w:fldCharType="separate"/>
        </w:r>
        <w:r w:rsidR="004A7F65">
          <w:rPr>
            <w:noProof/>
            <w:webHidden/>
          </w:rPr>
          <w:t>97</w:t>
        </w:r>
        <w:r w:rsidR="004A7F65">
          <w:rPr>
            <w:noProof/>
            <w:webHidden/>
          </w:rPr>
          <w:fldChar w:fldCharType="end"/>
        </w:r>
      </w:hyperlink>
    </w:p>
    <w:p w14:paraId="069A49EE" w14:textId="221C3375" w:rsidR="004A7F65" w:rsidRDefault="00F50F16">
      <w:pPr>
        <w:pStyle w:val="TOC3"/>
        <w:rPr>
          <w:rFonts w:asciiTheme="minorHAnsi" w:eastAsiaTheme="minorEastAsia" w:hAnsiTheme="minorHAnsi" w:cstheme="minorBidi"/>
          <w:noProof/>
          <w:szCs w:val="22"/>
        </w:rPr>
      </w:pPr>
      <w:hyperlink w:anchor="_Toc69908788" w:history="1">
        <w:r w:rsidR="004A7F65" w:rsidRPr="003F7B76">
          <w:rPr>
            <w:rStyle w:val="Hyperlink"/>
            <w:noProof/>
          </w:rPr>
          <w:t>7.4.2</w:t>
        </w:r>
        <w:r w:rsidR="004A7F65">
          <w:rPr>
            <w:rFonts w:asciiTheme="minorHAnsi" w:eastAsiaTheme="minorEastAsia" w:hAnsiTheme="minorHAnsi" w:cstheme="minorBidi"/>
            <w:noProof/>
            <w:szCs w:val="22"/>
          </w:rPr>
          <w:tab/>
        </w:r>
        <w:r w:rsidR="004A7F65" w:rsidRPr="003F7B76">
          <w:rPr>
            <w:rStyle w:val="Hyperlink"/>
            <w:noProof/>
          </w:rPr>
          <w:t>General requirements</w:t>
        </w:r>
        <w:r w:rsidR="004A7F65">
          <w:rPr>
            <w:noProof/>
            <w:webHidden/>
          </w:rPr>
          <w:tab/>
        </w:r>
        <w:r w:rsidR="004A7F65">
          <w:rPr>
            <w:noProof/>
            <w:webHidden/>
          </w:rPr>
          <w:fldChar w:fldCharType="begin"/>
        </w:r>
        <w:r w:rsidR="004A7F65">
          <w:rPr>
            <w:noProof/>
            <w:webHidden/>
          </w:rPr>
          <w:instrText xml:space="preserve"> PAGEREF _Toc69908788 \h </w:instrText>
        </w:r>
        <w:r w:rsidR="004A7F65">
          <w:rPr>
            <w:noProof/>
            <w:webHidden/>
          </w:rPr>
        </w:r>
        <w:r w:rsidR="004A7F65">
          <w:rPr>
            <w:noProof/>
            <w:webHidden/>
          </w:rPr>
          <w:fldChar w:fldCharType="separate"/>
        </w:r>
        <w:r w:rsidR="004A7F65">
          <w:rPr>
            <w:noProof/>
            <w:webHidden/>
          </w:rPr>
          <w:t>97</w:t>
        </w:r>
        <w:r w:rsidR="004A7F65">
          <w:rPr>
            <w:noProof/>
            <w:webHidden/>
          </w:rPr>
          <w:fldChar w:fldCharType="end"/>
        </w:r>
      </w:hyperlink>
    </w:p>
    <w:p w14:paraId="6812DD9D" w14:textId="781A266C" w:rsidR="004A7F65" w:rsidRDefault="00F50F16">
      <w:pPr>
        <w:pStyle w:val="TOC3"/>
        <w:rPr>
          <w:rFonts w:asciiTheme="minorHAnsi" w:eastAsiaTheme="minorEastAsia" w:hAnsiTheme="minorHAnsi" w:cstheme="minorBidi"/>
          <w:noProof/>
          <w:szCs w:val="22"/>
        </w:rPr>
      </w:pPr>
      <w:hyperlink w:anchor="_Toc69908789" w:history="1">
        <w:r w:rsidR="004A7F65" w:rsidRPr="003F7B76">
          <w:rPr>
            <w:rStyle w:val="Hyperlink"/>
            <w:noProof/>
          </w:rPr>
          <w:t>7.4.3</w:t>
        </w:r>
        <w:r w:rsidR="004A7F65">
          <w:rPr>
            <w:rFonts w:asciiTheme="minorHAnsi" w:eastAsiaTheme="minorEastAsia" w:hAnsiTheme="minorHAnsi" w:cstheme="minorBidi"/>
            <w:noProof/>
            <w:szCs w:val="22"/>
          </w:rPr>
          <w:tab/>
        </w:r>
        <w:r w:rsidR="004A7F65" w:rsidRPr="003F7B76">
          <w:rPr>
            <w:rStyle w:val="Hyperlink"/>
            <w:noProof/>
          </w:rPr>
          <w:t>Identification of potentially critical intermodulation products</w:t>
        </w:r>
        <w:r w:rsidR="004A7F65">
          <w:rPr>
            <w:noProof/>
            <w:webHidden/>
          </w:rPr>
          <w:tab/>
        </w:r>
        <w:r w:rsidR="004A7F65">
          <w:rPr>
            <w:noProof/>
            <w:webHidden/>
          </w:rPr>
          <w:fldChar w:fldCharType="begin"/>
        </w:r>
        <w:r w:rsidR="004A7F65">
          <w:rPr>
            <w:noProof/>
            <w:webHidden/>
          </w:rPr>
          <w:instrText xml:space="preserve"> PAGEREF _Toc69908789 \h </w:instrText>
        </w:r>
        <w:r w:rsidR="004A7F65">
          <w:rPr>
            <w:noProof/>
            <w:webHidden/>
          </w:rPr>
        </w:r>
        <w:r w:rsidR="004A7F65">
          <w:rPr>
            <w:noProof/>
            <w:webHidden/>
          </w:rPr>
          <w:fldChar w:fldCharType="separate"/>
        </w:r>
        <w:r w:rsidR="004A7F65">
          <w:rPr>
            <w:noProof/>
            <w:webHidden/>
          </w:rPr>
          <w:t>97</w:t>
        </w:r>
        <w:r w:rsidR="004A7F65">
          <w:rPr>
            <w:noProof/>
            <w:webHidden/>
          </w:rPr>
          <w:fldChar w:fldCharType="end"/>
        </w:r>
      </w:hyperlink>
    </w:p>
    <w:p w14:paraId="36CCCC0B" w14:textId="624CE1ED" w:rsidR="004A7F65" w:rsidRDefault="00F50F16">
      <w:pPr>
        <w:pStyle w:val="TOC3"/>
        <w:rPr>
          <w:rFonts w:asciiTheme="minorHAnsi" w:eastAsiaTheme="minorEastAsia" w:hAnsiTheme="minorHAnsi" w:cstheme="minorBidi"/>
          <w:noProof/>
          <w:szCs w:val="22"/>
        </w:rPr>
      </w:pPr>
      <w:hyperlink w:anchor="_Toc69908790" w:history="1">
        <w:r w:rsidR="004A7F65" w:rsidRPr="003F7B76">
          <w:rPr>
            <w:rStyle w:val="Hyperlink"/>
            <w:noProof/>
          </w:rPr>
          <w:t>7.4.4</w:t>
        </w:r>
        <w:r w:rsidR="004A7F65">
          <w:rPr>
            <w:rFonts w:asciiTheme="minorHAnsi" w:eastAsiaTheme="minorEastAsia" w:hAnsiTheme="minorHAnsi" w:cstheme="minorBidi"/>
            <w:noProof/>
            <w:szCs w:val="22"/>
          </w:rPr>
          <w:tab/>
        </w:r>
        <w:r w:rsidR="004A7F65" w:rsidRPr="003F7B76">
          <w:rPr>
            <w:rStyle w:val="Hyperlink"/>
            <w:noProof/>
          </w:rPr>
          <w:t>Verification</w:t>
        </w:r>
        <w:r w:rsidR="004A7F65">
          <w:rPr>
            <w:noProof/>
            <w:webHidden/>
          </w:rPr>
          <w:tab/>
        </w:r>
        <w:r w:rsidR="004A7F65">
          <w:rPr>
            <w:noProof/>
            <w:webHidden/>
          </w:rPr>
          <w:fldChar w:fldCharType="begin"/>
        </w:r>
        <w:r w:rsidR="004A7F65">
          <w:rPr>
            <w:noProof/>
            <w:webHidden/>
          </w:rPr>
          <w:instrText xml:space="preserve"> PAGEREF _Toc69908790 \h </w:instrText>
        </w:r>
        <w:r w:rsidR="004A7F65">
          <w:rPr>
            <w:noProof/>
            <w:webHidden/>
          </w:rPr>
        </w:r>
        <w:r w:rsidR="004A7F65">
          <w:rPr>
            <w:noProof/>
            <w:webHidden/>
          </w:rPr>
          <w:fldChar w:fldCharType="separate"/>
        </w:r>
        <w:r w:rsidR="004A7F65">
          <w:rPr>
            <w:noProof/>
            <w:webHidden/>
          </w:rPr>
          <w:t>98</w:t>
        </w:r>
        <w:r w:rsidR="004A7F65">
          <w:rPr>
            <w:noProof/>
            <w:webHidden/>
          </w:rPr>
          <w:fldChar w:fldCharType="end"/>
        </w:r>
      </w:hyperlink>
    </w:p>
    <w:p w14:paraId="69BC8D12" w14:textId="086FEE6D" w:rsidR="004A7F65" w:rsidRDefault="00F50F16">
      <w:pPr>
        <w:pStyle w:val="TOC3"/>
        <w:rPr>
          <w:rFonts w:asciiTheme="minorHAnsi" w:eastAsiaTheme="minorEastAsia" w:hAnsiTheme="minorHAnsi" w:cstheme="minorBidi"/>
          <w:noProof/>
          <w:szCs w:val="22"/>
        </w:rPr>
      </w:pPr>
      <w:hyperlink w:anchor="_Toc69908791" w:history="1">
        <w:r w:rsidR="004A7F65" w:rsidRPr="003F7B76">
          <w:rPr>
            <w:rStyle w:val="Hyperlink"/>
            <w:noProof/>
          </w:rPr>
          <w:t>7.4.5</w:t>
        </w:r>
        <w:r w:rsidR="004A7F65">
          <w:rPr>
            <w:rFonts w:asciiTheme="minorHAnsi" w:eastAsiaTheme="minorEastAsia" w:hAnsiTheme="minorHAnsi" w:cstheme="minorBidi"/>
            <w:noProof/>
            <w:szCs w:val="22"/>
          </w:rPr>
          <w:tab/>
        </w:r>
        <w:r w:rsidR="004A7F65" w:rsidRPr="003F7B76">
          <w:rPr>
            <w:rStyle w:val="Hyperlink"/>
            <w:noProof/>
          </w:rPr>
          <w:t>Qualification for passive intermodulation</w:t>
        </w:r>
        <w:r w:rsidR="004A7F65">
          <w:rPr>
            <w:noProof/>
            <w:webHidden/>
          </w:rPr>
          <w:tab/>
        </w:r>
        <w:r w:rsidR="004A7F65">
          <w:rPr>
            <w:noProof/>
            <w:webHidden/>
          </w:rPr>
          <w:fldChar w:fldCharType="begin"/>
        </w:r>
        <w:r w:rsidR="004A7F65">
          <w:rPr>
            <w:noProof/>
            <w:webHidden/>
          </w:rPr>
          <w:instrText xml:space="preserve"> PAGEREF _Toc69908791 \h </w:instrText>
        </w:r>
        <w:r w:rsidR="004A7F65">
          <w:rPr>
            <w:noProof/>
            <w:webHidden/>
          </w:rPr>
        </w:r>
        <w:r w:rsidR="004A7F65">
          <w:rPr>
            <w:noProof/>
            <w:webHidden/>
          </w:rPr>
          <w:fldChar w:fldCharType="separate"/>
        </w:r>
        <w:r w:rsidR="004A7F65">
          <w:rPr>
            <w:noProof/>
            <w:webHidden/>
          </w:rPr>
          <w:t>98</w:t>
        </w:r>
        <w:r w:rsidR="004A7F65">
          <w:rPr>
            <w:noProof/>
            <w:webHidden/>
          </w:rPr>
          <w:fldChar w:fldCharType="end"/>
        </w:r>
      </w:hyperlink>
    </w:p>
    <w:p w14:paraId="017CEBE5" w14:textId="69617223" w:rsidR="004A7F65" w:rsidRDefault="00F50F16">
      <w:pPr>
        <w:pStyle w:val="TOC2"/>
        <w:rPr>
          <w:rFonts w:asciiTheme="minorHAnsi" w:eastAsiaTheme="minorEastAsia" w:hAnsiTheme="minorHAnsi" w:cstheme="minorBidi"/>
        </w:rPr>
      </w:pPr>
      <w:hyperlink w:anchor="_Toc69908792" w:history="1">
        <w:r w:rsidR="004A7F65" w:rsidRPr="003F7B76">
          <w:rPr>
            <w:rStyle w:val="Hyperlink"/>
          </w:rPr>
          <w:t>7.5</w:t>
        </w:r>
        <w:r w:rsidR="004A7F65">
          <w:rPr>
            <w:rFonts w:asciiTheme="minorHAnsi" w:eastAsiaTheme="minorEastAsia" w:hAnsiTheme="minorHAnsi" w:cstheme="minorBidi"/>
          </w:rPr>
          <w:tab/>
        </w:r>
        <w:r w:rsidR="004A7F65" w:rsidRPr="003F7B76">
          <w:rPr>
            <w:rStyle w:val="Hyperlink"/>
          </w:rPr>
          <w:t>Verification</w:t>
        </w:r>
        <w:r w:rsidR="004A7F65">
          <w:rPr>
            <w:webHidden/>
          </w:rPr>
          <w:tab/>
        </w:r>
        <w:r w:rsidR="004A7F65">
          <w:rPr>
            <w:webHidden/>
          </w:rPr>
          <w:fldChar w:fldCharType="begin"/>
        </w:r>
        <w:r w:rsidR="004A7F65">
          <w:rPr>
            <w:webHidden/>
          </w:rPr>
          <w:instrText xml:space="preserve"> PAGEREF _Toc69908792 \h </w:instrText>
        </w:r>
        <w:r w:rsidR="004A7F65">
          <w:rPr>
            <w:webHidden/>
          </w:rPr>
        </w:r>
        <w:r w:rsidR="004A7F65">
          <w:rPr>
            <w:webHidden/>
          </w:rPr>
          <w:fldChar w:fldCharType="separate"/>
        </w:r>
        <w:r w:rsidR="004A7F65">
          <w:rPr>
            <w:webHidden/>
          </w:rPr>
          <w:t>98</w:t>
        </w:r>
        <w:r w:rsidR="004A7F65">
          <w:rPr>
            <w:webHidden/>
          </w:rPr>
          <w:fldChar w:fldCharType="end"/>
        </w:r>
      </w:hyperlink>
    </w:p>
    <w:p w14:paraId="30726970" w14:textId="5C7E2787" w:rsidR="004A7F65" w:rsidRDefault="00F50F16">
      <w:pPr>
        <w:pStyle w:val="TOC1"/>
        <w:rPr>
          <w:rFonts w:asciiTheme="minorHAnsi" w:eastAsiaTheme="minorEastAsia" w:hAnsiTheme="minorHAnsi" w:cstheme="minorBidi"/>
          <w:b w:val="0"/>
          <w:sz w:val="22"/>
          <w:szCs w:val="22"/>
        </w:rPr>
      </w:pPr>
      <w:hyperlink w:anchor="_Toc69908793" w:history="1">
        <w:r w:rsidR="004A7F65" w:rsidRPr="003F7B76">
          <w:rPr>
            <w:rStyle w:val="Hyperlink"/>
          </w:rPr>
          <w:t>8 Pre-tailoring matrix per space product and feature types</w:t>
        </w:r>
        <w:r w:rsidR="004A7F65">
          <w:rPr>
            <w:webHidden/>
          </w:rPr>
          <w:tab/>
        </w:r>
        <w:r w:rsidR="004A7F65">
          <w:rPr>
            <w:webHidden/>
          </w:rPr>
          <w:fldChar w:fldCharType="begin"/>
        </w:r>
        <w:r w:rsidR="004A7F65">
          <w:rPr>
            <w:webHidden/>
          </w:rPr>
          <w:instrText xml:space="preserve"> PAGEREF _Toc69908793 \h </w:instrText>
        </w:r>
        <w:r w:rsidR="004A7F65">
          <w:rPr>
            <w:webHidden/>
          </w:rPr>
        </w:r>
        <w:r w:rsidR="004A7F65">
          <w:rPr>
            <w:webHidden/>
          </w:rPr>
          <w:fldChar w:fldCharType="separate"/>
        </w:r>
        <w:r w:rsidR="004A7F65">
          <w:rPr>
            <w:webHidden/>
          </w:rPr>
          <w:t>100</w:t>
        </w:r>
        <w:r w:rsidR="004A7F65">
          <w:rPr>
            <w:webHidden/>
          </w:rPr>
          <w:fldChar w:fldCharType="end"/>
        </w:r>
      </w:hyperlink>
    </w:p>
    <w:p w14:paraId="3043BED6" w14:textId="1372AD72" w:rsidR="004A7F65" w:rsidRDefault="00F50F16">
      <w:pPr>
        <w:pStyle w:val="TOC2"/>
        <w:rPr>
          <w:rFonts w:asciiTheme="minorHAnsi" w:eastAsiaTheme="minorEastAsia" w:hAnsiTheme="minorHAnsi" w:cstheme="minorBidi"/>
        </w:rPr>
      </w:pPr>
      <w:hyperlink w:anchor="_Toc69908794" w:history="1">
        <w:r w:rsidR="004A7F65" w:rsidRPr="003F7B76">
          <w:rPr>
            <w:rStyle w:val="Hyperlink"/>
          </w:rPr>
          <w:t>8.1</w:t>
        </w:r>
        <w:r w:rsidR="004A7F65">
          <w:rPr>
            <w:rFonts w:asciiTheme="minorHAnsi" w:eastAsiaTheme="minorEastAsia" w:hAnsiTheme="minorHAnsi" w:cstheme="minorBidi"/>
          </w:rPr>
          <w:tab/>
        </w:r>
        <w:r w:rsidR="004A7F65" w:rsidRPr="003F7B76">
          <w:rPr>
            <w:rStyle w:val="Hyperlink"/>
          </w:rPr>
          <w:t>Introduction</w:t>
        </w:r>
        <w:r w:rsidR="004A7F65">
          <w:rPr>
            <w:webHidden/>
          </w:rPr>
          <w:tab/>
        </w:r>
        <w:r w:rsidR="004A7F65">
          <w:rPr>
            <w:webHidden/>
          </w:rPr>
          <w:fldChar w:fldCharType="begin"/>
        </w:r>
        <w:r w:rsidR="004A7F65">
          <w:rPr>
            <w:webHidden/>
          </w:rPr>
          <w:instrText xml:space="preserve"> PAGEREF _Toc69908794 \h </w:instrText>
        </w:r>
        <w:r w:rsidR="004A7F65">
          <w:rPr>
            <w:webHidden/>
          </w:rPr>
        </w:r>
        <w:r w:rsidR="004A7F65">
          <w:rPr>
            <w:webHidden/>
          </w:rPr>
          <w:fldChar w:fldCharType="separate"/>
        </w:r>
        <w:r w:rsidR="004A7F65">
          <w:rPr>
            <w:webHidden/>
          </w:rPr>
          <w:t>100</w:t>
        </w:r>
        <w:r w:rsidR="004A7F65">
          <w:rPr>
            <w:webHidden/>
          </w:rPr>
          <w:fldChar w:fldCharType="end"/>
        </w:r>
      </w:hyperlink>
    </w:p>
    <w:p w14:paraId="31FCF238" w14:textId="65EFD55C" w:rsidR="004A7F65" w:rsidRDefault="00F50F16">
      <w:pPr>
        <w:pStyle w:val="TOC2"/>
        <w:rPr>
          <w:rFonts w:asciiTheme="minorHAnsi" w:eastAsiaTheme="minorEastAsia" w:hAnsiTheme="minorHAnsi" w:cstheme="minorBidi"/>
        </w:rPr>
      </w:pPr>
      <w:hyperlink w:anchor="_Toc69908795" w:history="1">
        <w:r w:rsidR="004A7F65" w:rsidRPr="003F7B76">
          <w:rPr>
            <w:rStyle w:val="Hyperlink"/>
          </w:rPr>
          <w:t>8.2</w:t>
        </w:r>
        <w:r w:rsidR="004A7F65">
          <w:rPr>
            <w:rFonts w:asciiTheme="minorHAnsi" w:eastAsiaTheme="minorEastAsia" w:hAnsiTheme="minorHAnsi" w:cstheme="minorBidi"/>
          </w:rPr>
          <w:tab/>
        </w:r>
        <w:r w:rsidR="004A7F65" w:rsidRPr="003F7B76">
          <w:rPr>
            <w:rStyle w:val="Hyperlink"/>
          </w:rPr>
          <w:t>Use of the inclusive and exclusive requirement categories</w:t>
        </w:r>
        <w:r w:rsidR="004A7F65">
          <w:rPr>
            <w:webHidden/>
          </w:rPr>
          <w:tab/>
        </w:r>
        <w:r w:rsidR="004A7F65">
          <w:rPr>
            <w:webHidden/>
          </w:rPr>
          <w:fldChar w:fldCharType="begin"/>
        </w:r>
        <w:r w:rsidR="004A7F65">
          <w:rPr>
            <w:webHidden/>
          </w:rPr>
          <w:instrText xml:space="preserve"> PAGEREF _Toc69908795 \h </w:instrText>
        </w:r>
        <w:r w:rsidR="004A7F65">
          <w:rPr>
            <w:webHidden/>
          </w:rPr>
        </w:r>
        <w:r w:rsidR="004A7F65">
          <w:rPr>
            <w:webHidden/>
          </w:rPr>
          <w:fldChar w:fldCharType="separate"/>
        </w:r>
        <w:r w:rsidR="004A7F65">
          <w:rPr>
            <w:webHidden/>
          </w:rPr>
          <w:t>101</w:t>
        </w:r>
        <w:r w:rsidR="004A7F65">
          <w:rPr>
            <w:webHidden/>
          </w:rPr>
          <w:fldChar w:fldCharType="end"/>
        </w:r>
      </w:hyperlink>
    </w:p>
    <w:p w14:paraId="4FE521B3" w14:textId="2B7F928D" w:rsidR="004A7F65" w:rsidRDefault="00F50F16">
      <w:pPr>
        <w:pStyle w:val="TOC1"/>
        <w:rPr>
          <w:rFonts w:asciiTheme="minorHAnsi" w:eastAsiaTheme="minorEastAsia" w:hAnsiTheme="minorHAnsi" w:cstheme="minorBidi"/>
          <w:b w:val="0"/>
          <w:sz w:val="22"/>
          <w:szCs w:val="22"/>
        </w:rPr>
      </w:pPr>
      <w:hyperlink w:anchor="_Toc69908796" w:history="1">
        <w:r w:rsidR="004A7F65" w:rsidRPr="003F7B76">
          <w:rPr>
            <w:rStyle w:val="Hyperlink"/>
          </w:rPr>
          <w:t>Annex A (normative) EMC control plan - DRD</w:t>
        </w:r>
        <w:r w:rsidR="004A7F65">
          <w:rPr>
            <w:webHidden/>
          </w:rPr>
          <w:tab/>
        </w:r>
        <w:r w:rsidR="004A7F65">
          <w:rPr>
            <w:webHidden/>
          </w:rPr>
          <w:fldChar w:fldCharType="begin"/>
        </w:r>
        <w:r w:rsidR="004A7F65">
          <w:rPr>
            <w:webHidden/>
          </w:rPr>
          <w:instrText xml:space="preserve"> PAGEREF _Toc69908796 \h </w:instrText>
        </w:r>
        <w:r w:rsidR="004A7F65">
          <w:rPr>
            <w:webHidden/>
          </w:rPr>
        </w:r>
        <w:r w:rsidR="004A7F65">
          <w:rPr>
            <w:webHidden/>
          </w:rPr>
          <w:fldChar w:fldCharType="separate"/>
        </w:r>
        <w:r w:rsidR="004A7F65">
          <w:rPr>
            <w:webHidden/>
          </w:rPr>
          <w:t>148</w:t>
        </w:r>
        <w:r w:rsidR="004A7F65">
          <w:rPr>
            <w:webHidden/>
          </w:rPr>
          <w:fldChar w:fldCharType="end"/>
        </w:r>
      </w:hyperlink>
    </w:p>
    <w:p w14:paraId="244ABFEF" w14:textId="47BD10E0" w:rsidR="004A7F65" w:rsidRDefault="00F50F16">
      <w:pPr>
        <w:pStyle w:val="TOC1"/>
        <w:rPr>
          <w:rFonts w:asciiTheme="minorHAnsi" w:eastAsiaTheme="minorEastAsia" w:hAnsiTheme="minorHAnsi" w:cstheme="minorBidi"/>
          <w:b w:val="0"/>
          <w:sz w:val="22"/>
          <w:szCs w:val="22"/>
        </w:rPr>
      </w:pPr>
      <w:hyperlink w:anchor="_Toc69908797" w:history="1">
        <w:r w:rsidR="004A7F65" w:rsidRPr="003F7B76">
          <w:rPr>
            <w:rStyle w:val="Hyperlink"/>
          </w:rPr>
          <w:t>Annex B (normative) Electromagnetic effects verification plan (EMEVP) - DRD</w:t>
        </w:r>
        <w:r w:rsidR="004A7F65">
          <w:rPr>
            <w:webHidden/>
          </w:rPr>
          <w:tab/>
        </w:r>
        <w:r w:rsidR="004A7F65">
          <w:rPr>
            <w:webHidden/>
          </w:rPr>
          <w:fldChar w:fldCharType="begin"/>
        </w:r>
        <w:r w:rsidR="004A7F65">
          <w:rPr>
            <w:webHidden/>
          </w:rPr>
          <w:instrText xml:space="preserve"> PAGEREF _Toc69908797 \h </w:instrText>
        </w:r>
        <w:r w:rsidR="004A7F65">
          <w:rPr>
            <w:webHidden/>
          </w:rPr>
        </w:r>
        <w:r w:rsidR="004A7F65">
          <w:rPr>
            <w:webHidden/>
          </w:rPr>
          <w:fldChar w:fldCharType="separate"/>
        </w:r>
        <w:r w:rsidR="004A7F65">
          <w:rPr>
            <w:webHidden/>
          </w:rPr>
          <w:t>151</w:t>
        </w:r>
        <w:r w:rsidR="004A7F65">
          <w:rPr>
            <w:webHidden/>
          </w:rPr>
          <w:fldChar w:fldCharType="end"/>
        </w:r>
      </w:hyperlink>
    </w:p>
    <w:p w14:paraId="62B20532" w14:textId="42B5830C" w:rsidR="004A7F65" w:rsidRDefault="00F50F16">
      <w:pPr>
        <w:pStyle w:val="TOC1"/>
        <w:rPr>
          <w:rFonts w:asciiTheme="minorHAnsi" w:eastAsiaTheme="minorEastAsia" w:hAnsiTheme="minorHAnsi" w:cstheme="minorBidi"/>
          <w:b w:val="0"/>
          <w:sz w:val="22"/>
          <w:szCs w:val="22"/>
        </w:rPr>
      </w:pPr>
      <w:hyperlink w:anchor="_Toc69908798" w:history="1">
        <w:r w:rsidR="004A7F65" w:rsidRPr="003F7B76">
          <w:rPr>
            <w:rStyle w:val="Hyperlink"/>
          </w:rPr>
          <w:t>Annex C (normative) Electromagnetic effects verification report (EMEVR) - DRD</w:t>
        </w:r>
        <w:r w:rsidR="004A7F65">
          <w:rPr>
            <w:webHidden/>
          </w:rPr>
          <w:tab/>
        </w:r>
        <w:r w:rsidR="004A7F65">
          <w:rPr>
            <w:webHidden/>
          </w:rPr>
          <w:fldChar w:fldCharType="begin"/>
        </w:r>
        <w:r w:rsidR="004A7F65">
          <w:rPr>
            <w:webHidden/>
          </w:rPr>
          <w:instrText xml:space="preserve"> PAGEREF _Toc69908798 \h </w:instrText>
        </w:r>
        <w:r w:rsidR="004A7F65">
          <w:rPr>
            <w:webHidden/>
          </w:rPr>
        </w:r>
        <w:r w:rsidR="004A7F65">
          <w:rPr>
            <w:webHidden/>
          </w:rPr>
          <w:fldChar w:fldCharType="separate"/>
        </w:r>
        <w:r w:rsidR="004A7F65">
          <w:rPr>
            <w:webHidden/>
          </w:rPr>
          <w:t>154</w:t>
        </w:r>
        <w:r w:rsidR="004A7F65">
          <w:rPr>
            <w:webHidden/>
          </w:rPr>
          <w:fldChar w:fldCharType="end"/>
        </w:r>
      </w:hyperlink>
    </w:p>
    <w:p w14:paraId="627E330B" w14:textId="7577C59A" w:rsidR="004A7F65" w:rsidRDefault="00F50F16">
      <w:pPr>
        <w:pStyle w:val="TOC1"/>
        <w:rPr>
          <w:rFonts w:asciiTheme="minorHAnsi" w:eastAsiaTheme="minorEastAsia" w:hAnsiTheme="minorHAnsi" w:cstheme="minorBidi"/>
          <w:b w:val="0"/>
          <w:sz w:val="22"/>
          <w:szCs w:val="22"/>
        </w:rPr>
      </w:pPr>
      <w:hyperlink w:anchor="_Toc69908799" w:history="1">
        <w:r w:rsidR="004A7F65" w:rsidRPr="003F7B76">
          <w:rPr>
            <w:rStyle w:val="Hyperlink"/>
          </w:rPr>
          <w:t>Annex D (normative) Battery user manual - DRD</w:t>
        </w:r>
        <w:r w:rsidR="004A7F65">
          <w:rPr>
            <w:webHidden/>
          </w:rPr>
          <w:tab/>
        </w:r>
        <w:r w:rsidR="004A7F65">
          <w:rPr>
            <w:webHidden/>
          </w:rPr>
          <w:fldChar w:fldCharType="begin"/>
        </w:r>
        <w:r w:rsidR="004A7F65">
          <w:rPr>
            <w:webHidden/>
          </w:rPr>
          <w:instrText xml:space="preserve"> PAGEREF _Toc69908799 \h </w:instrText>
        </w:r>
        <w:r w:rsidR="004A7F65">
          <w:rPr>
            <w:webHidden/>
          </w:rPr>
        </w:r>
        <w:r w:rsidR="004A7F65">
          <w:rPr>
            <w:webHidden/>
          </w:rPr>
          <w:fldChar w:fldCharType="separate"/>
        </w:r>
        <w:r w:rsidR="004A7F65">
          <w:rPr>
            <w:webHidden/>
          </w:rPr>
          <w:t>156</w:t>
        </w:r>
        <w:r w:rsidR="004A7F65">
          <w:rPr>
            <w:webHidden/>
          </w:rPr>
          <w:fldChar w:fldCharType="end"/>
        </w:r>
      </w:hyperlink>
    </w:p>
    <w:p w14:paraId="1E790BB5" w14:textId="5C407580" w:rsidR="004A7F65" w:rsidRDefault="00F50F16">
      <w:pPr>
        <w:pStyle w:val="TOC1"/>
        <w:rPr>
          <w:rFonts w:asciiTheme="minorHAnsi" w:eastAsiaTheme="minorEastAsia" w:hAnsiTheme="minorHAnsi" w:cstheme="minorBidi"/>
          <w:b w:val="0"/>
          <w:sz w:val="22"/>
          <w:szCs w:val="22"/>
        </w:rPr>
      </w:pPr>
      <w:hyperlink w:anchor="_Toc69908800" w:history="1">
        <w:r w:rsidR="004A7F65" w:rsidRPr="003F7B76">
          <w:rPr>
            <w:rStyle w:val="Hyperlink"/>
          </w:rPr>
          <w:t>Bibliography</w:t>
        </w:r>
        <w:r w:rsidR="004A7F65">
          <w:rPr>
            <w:webHidden/>
          </w:rPr>
          <w:tab/>
        </w:r>
        <w:r w:rsidR="004A7F65">
          <w:rPr>
            <w:webHidden/>
          </w:rPr>
          <w:fldChar w:fldCharType="begin"/>
        </w:r>
        <w:r w:rsidR="004A7F65">
          <w:rPr>
            <w:webHidden/>
          </w:rPr>
          <w:instrText xml:space="preserve"> PAGEREF _Toc69908800 \h </w:instrText>
        </w:r>
        <w:r w:rsidR="004A7F65">
          <w:rPr>
            <w:webHidden/>
          </w:rPr>
        </w:r>
        <w:r w:rsidR="004A7F65">
          <w:rPr>
            <w:webHidden/>
          </w:rPr>
          <w:fldChar w:fldCharType="separate"/>
        </w:r>
        <w:r w:rsidR="004A7F65">
          <w:rPr>
            <w:webHidden/>
          </w:rPr>
          <w:t>158</w:t>
        </w:r>
        <w:r w:rsidR="004A7F65">
          <w:rPr>
            <w:webHidden/>
          </w:rPr>
          <w:fldChar w:fldCharType="end"/>
        </w:r>
      </w:hyperlink>
    </w:p>
    <w:p w14:paraId="46692F61" w14:textId="47188D70" w:rsidR="0097265D" w:rsidRPr="000C67B3" w:rsidRDefault="00242673" w:rsidP="002F6E23">
      <w:pPr>
        <w:pStyle w:val="paragraph"/>
        <w:ind w:left="0"/>
        <w:rPr>
          <w:rFonts w:ascii="Arial" w:hAnsi="Arial"/>
          <w:sz w:val="24"/>
        </w:rPr>
      </w:pPr>
      <w:r w:rsidRPr="000C67B3">
        <w:rPr>
          <w:rFonts w:ascii="Arial" w:hAnsi="Arial"/>
          <w:sz w:val="24"/>
          <w:szCs w:val="24"/>
        </w:rPr>
        <w:fldChar w:fldCharType="end"/>
      </w:r>
    </w:p>
    <w:p w14:paraId="4C4B6D63" w14:textId="77777777" w:rsidR="002F6E23" w:rsidRPr="000C67B3" w:rsidRDefault="002F6E23" w:rsidP="002F6E23">
      <w:pPr>
        <w:pStyle w:val="paragraph"/>
        <w:ind w:left="0"/>
        <w:rPr>
          <w:rFonts w:ascii="Arial" w:hAnsi="Arial"/>
          <w:b/>
          <w:sz w:val="24"/>
        </w:rPr>
      </w:pPr>
      <w:r w:rsidRPr="000C67B3">
        <w:rPr>
          <w:rFonts w:ascii="Arial" w:hAnsi="Arial"/>
          <w:b/>
          <w:sz w:val="24"/>
        </w:rPr>
        <w:t>Figures</w:t>
      </w:r>
    </w:p>
    <w:p w14:paraId="7966195A" w14:textId="2B13DCB4" w:rsidR="004A7F65" w:rsidRDefault="002F6E23">
      <w:pPr>
        <w:pStyle w:val="TableofFigures"/>
        <w:rPr>
          <w:rFonts w:asciiTheme="minorHAnsi" w:eastAsiaTheme="minorEastAsia" w:hAnsiTheme="minorHAnsi" w:cstheme="minorBidi"/>
          <w:noProof/>
        </w:rPr>
      </w:pPr>
      <w:r w:rsidRPr="000C67B3">
        <w:rPr>
          <w:sz w:val="24"/>
        </w:rPr>
        <w:fldChar w:fldCharType="begin"/>
      </w:r>
      <w:r w:rsidRPr="000C67B3">
        <w:rPr>
          <w:sz w:val="24"/>
        </w:rPr>
        <w:instrText xml:space="preserve"> TOC \h \z \c "Figure" </w:instrText>
      </w:r>
      <w:r w:rsidRPr="000C67B3">
        <w:rPr>
          <w:sz w:val="24"/>
        </w:rPr>
        <w:fldChar w:fldCharType="separate"/>
      </w:r>
      <w:hyperlink w:anchor="_Toc69908801" w:history="1">
        <w:r w:rsidR="004A7F65" w:rsidRPr="00423A64">
          <w:rPr>
            <w:rStyle w:val="Hyperlink"/>
            <w:noProof/>
          </w:rPr>
          <w:t>Figure 5</w:t>
        </w:r>
        <w:r w:rsidR="004A7F65" w:rsidRPr="00423A64">
          <w:rPr>
            <w:rStyle w:val="Hyperlink"/>
            <w:noProof/>
          </w:rPr>
          <w:noBreakHyphen/>
          <w:t>1: Output impedance mask (Ohm)</w:t>
        </w:r>
        <w:r w:rsidR="004A7F65">
          <w:rPr>
            <w:noProof/>
            <w:webHidden/>
          </w:rPr>
          <w:tab/>
        </w:r>
        <w:r w:rsidR="004A7F65">
          <w:rPr>
            <w:noProof/>
            <w:webHidden/>
          </w:rPr>
          <w:fldChar w:fldCharType="begin"/>
        </w:r>
        <w:r w:rsidR="004A7F65">
          <w:rPr>
            <w:noProof/>
            <w:webHidden/>
          </w:rPr>
          <w:instrText xml:space="preserve"> PAGEREF _Toc69908801 \h </w:instrText>
        </w:r>
        <w:r w:rsidR="004A7F65">
          <w:rPr>
            <w:noProof/>
            <w:webHidden/>
          </w:rPr>
        </w:r>
        <w:r w:rsidR="004A7F65">
          <w:rPr>
            <w:noProof/>
            <w:webHidden/>
          </w:rPr>
          <w:fldChar w:fldCharType="separate"/>
        </w:r>
        <w:r w:rsidR="004A7F65">
          <w:rPr>
            <w:noProof/>
            <w:webHidden/>
          </w:rPr>
          <w:t>61</w:t>
        </w:r>
        <w:r w:rsidR="004A7F65">
          <w:rPr>
            <w:noProof/>
            <w:webHidden/>
          </w:rPr>
          <w:fldChar w:fldCharType="end"/>
        </w:r>
      </w:hyperlink>
    </w:p>
    <w:p w14:paraId="5CE7835C" w14:textId="46D31581" w:rsidR="004A7F65" w:rsidRDefault="00F50F16">
      <w:pPr>
        <w:pStyle w:val="TableofFigures"/>
        <w:rPr>
          <w:rFonts w:asciiTheme="minorHAnsi" w:eastAsiaTheme="minorEastAsia" w:hAnsiTheme="minorHAnsi" w:cstheme="minorBidi"/>
          <w:noProof/>
        </w:rPr>
      </w:pPr>
      <w:hyperlink w:anchor="_Toc69908802" w:history="1">
        <w:r w:rsidR="004A7F65" w:rsidRPr="00423A64">
          <w:rPr>
            <w:rStyle w:val="Hyperlink"/>
            <w:noProof/>
          </w:rPr>
          <w:t>Figure 5</w:t>
        </w:r>
        <w:r w:rsidR="004A7F65" w:rsidRPr="00423A64">
          <w:rPr>
            <w:rStyle w:val="Hyperlink"/>
            <w:noProof/>
          </w:rPr>
          <w:noBreakHyphen/>
          <w:t>2: Source and load impedance characterisation</w:t>
        </w:r>
        <w:r w:rsidR="004A7F65">
          <w:rPr>
            <w:noProof/>
            <w:webHidden/>
          </w:rPr>
          <w:tab/>
        </w:r>
        <w:r w:rsidR="004A7F65">
          <w:rPr>
            <w:noProof/>
            <w:webHidden/>
          </w:rPr>
          <w:fldChar w:fldCharType="begin"/>
        </w:r>
        <w:r w:rsidR="004A7F65">
          <w:rPr>
            <w:noProof/>
            <w:webHidden/>
          </w:rPr>
          <w:instrText xml:space="preserve"> PAGEREF _Toc69908802 \h </w:instrText>
        </w:r>
        <w:r w:rsidR="004A7F65">
          <w:rPr>
            <w:noProof/>
            <w:webHidden/>
          </w:rPr>
        </w:r>
        <w:r w:rsidR="004A7F65">
          <w:rPr>
            <w:noProof/>
            <w:webHidden/>
          </w:rPr>
          <w:fldChar w:fldCharType="separate"/>
        </w:r>
        <w:r w:rsidR="004A7F65">
          <w:rPr>
            <w:noProof/>
            <w:webHidden/>
          </w:rPr>
          <w:t>69</w:t>
        </w:r>
        <w:r w:rsidR="004A7F65">
          <w:rPr>
            <w:noProof/>
            <w:webHidden/>
          </w:rPr>
          <w:fldChar w:fldCharType="end"/>
        </w:r>
      </w:hyperlink>
    </w:p>
    <w:p w14:paraId="38A74F64" w14:textId="69661C9C" w:rsidR="004A7F65" w:rsidRDefault="00F50F16">
      <w:pPr>
        <w:pStyle w:val="TableofFigures"/>
        <w:rPr>
          <w:rFonts w:asciiTheme="minorHAnsi" w:eastAsiaTheme="minorEastAsia" w:hAnsiTheme="minorHAnsi" w:cstheme="minorBidi"/>
          <w:noProof/>
        </w:rPr>
      </w:pPr>
      <w:hyperlink w:anchor="_Toc69908803" w:history="1">
        <w:r w:rsidR="004A7F65" w:rsidRPr="00423A64">
          <w:rPr>
            <w:rStyle w:val="Hyperlink"/>
            <w:noProof/>
          </w:rPr>
          <w:t>Figure 5</w:t>
        </w:r>
        <w:r w:rsidR="004A7F65" w:rsidRPr="00423A64">
          <w:rPr>
            <w:rStyle w:val="Hyperlink"/>
            <w:noProof/>
          </w:rPr>
          <w:noBreakHyphen/>
          <w:t>3: Thevenin equivalent model</w:t>
        </w:r>
        <w:r w:rsidR="004A7F65">
          <w:rPr>
            <w:noProof/>
            <w:webHidden/>
          </w:rPr>
          <w:tab/>
        </w:r>
        <w:r w:rsidR="004A7F65">
          <w:rPr>
            <w:noProof/>
            <w:webHidden/>
          </w:rPr>
          <w:fldChar w:fldCharType="begin"/>
        </w:r>
        <w:r w:rsidR="004A7F65">
          <w:rPr>
            <w:noProof/>
            <w:webHidden/>
          </w:rPr>
          <w:instrText xml:space="preserve"> PAGEREF _Toc69908803 \h </w:instrText>
        </w:r>
        <w:r w:rsidR="004A7F65">
          <w:rPr>
            <w:noProof/>
            <w:webHidden/>
          </w:rPr>
        </w:r>
        <w:r w:rsidR="004A7F65">
          <w:rPr>
            <w:noProof/>
            <w:webHidden/>
          </w:rPr>
          <w:fldChar w:fldCharType="separate"/>
        </w:r>
        <w:r w:rsidR="004A7F65">
          <w:rPr>
            <w:noProof/>
            <w:webHidden/>
          </w:rPr>
          <w:t>69</w:t>
        </w:r>
        <w:r w:rsidR="004A7F65">
          <w:rPr>
            <w:noProof/>
            <w:webHidden/>
          </w:rPr>
          <w:fldChar w:fldCharType="end"/>
        </w:r>
      </w:hyperlink>
    </w:p>
    <w:p w14:paraId="059D898C" w14:textId="7280846F" w:rsidR="004A7F65" w:rsidRDefault="00F50F16">
      <w:pPr>
        <w:pStyle w:val="TableofFigures"/>
        <w:rPr>
          <w:rFonts w:asciiTheme="minorHAnsi" w:eastAsiaTheme="minorEastAsia" w:hAnsiTheme="minorHAnsi" w:cstheme="minorBidi"/>
          <w:noProof/>
        </w:rPr>
      </w:pPr>
      <w:hyperlink w:anchor="_Toc69908804" w:history="1">
        <w:r w:rsidR="004A7F65" w:rsidRPr="00423A64">
          <w:rPr>
            <w:rStyle w:val="Hyperlink"/>
            <w:noProof/>
          </w:rPr>
          <w:t>Figure 5</w:t>
        </w:r>
        <w:r w:rsidR="004A7F65" w:rsidRPr="00423A64">
          <w:rPr>
            <w:rStyle w:val="Hyperlink"/>
            <w:noProof/>
          </w:rPr>
          <w:noBreakHyphen/>
          <w:t>4: Norton equivalent model</w:t>
        </w:r>
        <w:r w:rsidR="004A7F65">
          <w:rPr>
            <w:noProof/>
            <w:webHidden/>
          </w:rPr>
          <w:tab/>
        </w:r>
        <w:r w:rsidR="004A7F65">
          <w:rPr>
            <w:noProof/>
            <w:webHidden/>
          </w:rPr>
          <w:fldChar w:fldCharType="begin"/>
        </w:r>
        <w:r w:rsidR="004A7F65">
          <w:rPr>
            <w:noProof/>
            <w:webHidden/>
          </w:rPr>
          <w:instrText xml:space="preserve"> PAGEREF _Toc69908804 \h </w:instrText>
        </w:r>
        <w:r w:rsidR="004A7F65">
          <w:rPr>
            <w:noProof/>
            <w:webHidden/>
          </w:rPr>
        </w:r>
        <w:r w:rsidR="004A7F65">
          <w:rPr>
            <w:noProof/>
            <w:webHidden/>
          </w:rPr>
          <w:fldChar w:fldCharType="separate"/>
        </w:r>
        <w:r w:rsidR="004A7F65">
          <w:rPr>
            <w:noProof/>
            <w:webHidden/>
          </w:rPr>
          <w:t>70</w:t>
        </w:r>
        <w:r w:rsidR="004A7F65">
          <w:rPr>
            <w:noProof/>
            <w:webHidden/>
          </w:rPr>
          <w:fldChar w:fldCharType="end"/>
        </w:r>
      </w:hyperlink>
    </w:p>
    <w:p w14:paraId="78450B42" w14:textId="4955BDFB" w:rsidR="00EE7060" w:rsidRPr="000C67B3" w:rsidRDefault="002F6E23" w:rsidP="0097265D">
      <w:pPr>
        <w:pStyle w:val="paragraph"/>
        <w:rPr>
          <w:rFonts w:ascii="Arial" w:hAnsi="Arial"/>
          <w:sz w:val="24"/>
        </w:rPr>
      </w:pPr>
      <w:r w:rsidRPr="000C67B3">
        <w:rPr>
          <w:sz w:val="24"/>
        </w:rPr>
        <w:fldChar w:fldCharType="end"/>
      </w:r>
    </w:p>
    <w:p w14:paraId="0BCDD279" w14:textId="77777777" w:rsidR="002F6E23" w:rsidRPr="000C67B3" w:rsidRDefault="002F6E23" w:rsidP="002F6E23">
      <w:pPr>
        <w:pStyle w:val="paragraph"/>
        <w:ind w:left="0"/>
        <w:rPr>
          <w:rFonts w:ascii="Arial" w:hAnsi="Arial"/>
          <w:b/>
          <w:sz w:val="24"/>
        </w:rPr>
      </w:pPr>
      <w:r w:rsidRPr="000C67B3">
        <w:rPr>
          <w:rFonts w:ascii="Arial" w:hAnsi="Arial"/>
          <w:b/>
          <w:sz w:val="24"/>
        </w:rPr>
        <w:t>Tables</w:t>
      </w:r>
    </w:p>
    <w:p w14:paraId="75046846" w14:textId="749856E7" w:rsidR="004A7F65" w:rsidRDefault="002F6E23">
      <w:pPr>
        <w:pStyle w:val="TableofFigures"/>
        <w:rPr>
          <w:rFonts w:asciiTheme="minorHAnsi" w:eastAsiaTheme="minorEastAsia" w:hAnsiTheme="minorHAnsi" w:cstheme="minorBidi"/>
          <w:noProof/>
        </w:rPr>
      </w:pPr>
      <w:r w:rsidRPr="000C67B3">
        <w:rPr>
          <w:sz w:val="24"/>
        </w:rPr>
        <w:fldChar w:fldCharType="begin"/>
      </w:r>
      <w:r w:rsidRPr="000C67B3">
        <w:rPr>
          <w:sz w:val="24"/>
        </w:rPr>
        <w:instrText xml:space="preserve"> TOC \h \z \c "Table" </w:instrText>
      </w:r>
      <w:r w:rsidRPr="000C67B3">
        <w:rPr>
          <w:sz w:val="24"/>
        </w:rPr>
        <w:fldChar w:fldCharType="separate"/>
      </w:r>
      <w:hyperlink w:anchor="_Toc69908805" w:history="1">
        <w:r w:rsidR="004A7F65" w:rsidRPr="006F4510">
          <w:rPr>
            <w:rStyle w:val="Hyperlink"/>
            <w:noProof/>
          </w:rPr>
          <w:t>Table 4</w:t>
        </w:r>
        <w:r w:rsidR="004A7F65" w:rsidRPr="006F4510">
          <w:rPr>
            <w:rStyle w:val="Hyperlink"/>
            <w:noProof/>
          </w:rPr>
          <w:noBreakHyphen/>
          <w:t>1: List of ridid and non-rigid materials</w:t>
        </w:r>
        <w:r w:rsidR="004A7F65">
          <w:rPr>
            <w:noProof/>
            <w:webHidden/>
          </w:rPr>
          <w:tab/>
        </w:r>
        <w:r w:rsidR="004A7F65">
          <w:rPr>
            <w:noProof/>
            <w:webHidden/>
          </w:rPr>
          <w:fldChar w:fldCharType="begin"/>
        </w:r>
        <w:r w:rsidR="004A7F65">
          <w:rPr>
            <w:noProof/>
            <w:webHidden/>
          </w:rPr>
          <w:instrText xml:space="preserve"> PAGEREF _Toc69908805 \h </w:instrText>
        </w:r>
        <w:r w:rsidR="004A7F65">
          <w:rPr>
            <w:noProof/>
            <w:webHidden/>
          </w:rPr>
        </w:r>
        <w:r w:rsidR="004A7F65">
          <w:rPr>
            <w:noProof/>
            <w:webHidden/>
          </w:rPr>
          <w:fldChar w:fldCharType="separate"/>
        </w:r>
        <w:r w:rsidR="004A7F65">
          <w:rPr>
            <w:noProof/>
            <w:webHidden/>
          </w:rPr>
          <w:t>31</w:t>
        </w:r>
        <w:r w:rsidR="004A7F65">
          <w:rPr>
            <w:noProof/>
            <w:webHidden/>
          </w:rPr>
          <w:fldChar w:fldCharType="end"/>
        </w:r>
      </w:hyperlink>
    </w:p>
    <w:p w14:paraId="452148C7" w14:textId="4DA9B10A" w:rsidR="004A7F65" w:rsidRDefault="00F50F16">
      <w:pPr>
        <w:pStyle w:val="TableofFigures"/>
        <w:rPr>
          <w:rFonts w:asciiTheme="minorHAnsi" w:eastAsiaTheme="minorEastAsia" w:hAnsiTheme="minorHAnsi" w:cstheme="minorBidi"/>
          <w:noProof/>
        </w:rPr>
      </w:pPr>
      <w:hyperlink w:anchor="_Toc69908806" w:history="1">
        <w:r w:rsidR="004A7F65" w:rsidRPr="006F4510">
          <w:rPr>
            <w:rStyle w:val="Hyperlink"/>
            <w:noProof/>
          </w:rPr>
          <w:t>Table 5</w:t>
        </w:r>
        <w:r w:rsidR="004A7F65" w:rsidRPr="006F4510">
          <w:rPr>
            <w:rStyle w:val="Hyperlink"/>
            <w:noProof/>
          </w:rPr>
          <w:noBreakHyphen/>
          <w:t>1: Parameters for BOL worst and best case power calculations</w:t>
        </w:r>
        <w:r w:rsidR="004A7F65">
          <w:rPr>
            <w:noProof/>
            <w:webHidden/>
          </w:rPr>
          <w:tab/>
        </w:r>
        <w:r w:rsidR="004A7F65">
          <w:rPr>
            <w:noProof/>
            <w:webHidden/>
          </w:rPr>
          <w:fldChar w:fldCharType="begin"/>
        </w:r>
        <w:r w:rsidR="004A7F65">
          <w:rPr>
            <w:noProof/>
            <w:webHidden/>
          </w:rPr>
          <w:instrText xml:space="preserve"> PAGEREF _Toc69908806 \h </w:instrText>
        </w:r>
        <w:r w:rsidR="004A7F65">
          <w:rPr>
            <w:noProof/>
            <w:webHidden/>
          </w:rPr>
        </w:r>
        <w:r w:rsidR="004A7F65">
          <w:rPr>
            <w:noProof/>
            <w:webHidden/>
          </w:rPr>
          <w:fldChar w:fldCharType="separate"/>
        </w:r>
        <w:r w:rsidR="004A7F65">
          <w:rPr>
            <w:noProof/>
            <w:webHidden/>
          </w:rPr>
          <w:t>50</w:t>
        </w:r>
        <w:r w:rsidR="004A7F65">
          <w:rPr>
            <w:noProof/>
            <w:webHidden/>
          </w:rPr>
          <w:fldChar w:fldCharType="end"/>
        </w:r>
      </w:hyperlink>
    </w:p>
    <w:p w14:paraId="28F1E42B" w14:textId="69DC7F2F" w:rsidR="004A7F65" w:rsidRDefault="00F50F16">
      <w:pPr>
        <w:pStyle w:val="TableofFigures"/>
        <w:rPr>
          <w:rFonts w:asciiTheme="minorHAnsi" w:eastAsiaTheme="minorEastAsia" w:hAnsiTheme="minorHAnsi" w:cstheme="minorBidi"/>
          <w:noProof/>
        </w:rPr>
      </w:pPr>
      <w:hyperlink w:anchor="_Toc69908807" w:history="1">
        <w:r w:rsidR="004A7F65" w:rsidRPr="006F4510">
          <w:rPr>
            <w:rStyle w:val="Hyperlink"/>
            <w:noProof/>
          </w:rPr>
          <w:t>Table 5</w:t>
        </w:r>
        <w:r w:rsidR="004A7F65" w:rsidRPr="006F4510">
          <w:rPr>
            <w:rStyle w:val="Hyperlink"/>
            <w:noProof/>
          </w:rPr>
          <w:noBreakHyphen/>
          <w:t>2: Additional power parameters for EOL worst and best case calculations.</w:t>
        </w:r>
        <w:r w:rsidR="004A7F65">
          <w:rPr>
            <w:noProof/>
            <w:webHidden/>
          </w:rPr>
          <w:tab/>
        </w:r>
        <w:r w:rsidR="004A7F65">
          <w:rPr>
            <w:noProof/>
            <w:webHidden/>
          </w:rPr>
          <w:fldChar w:fldCharType="begin"/>
        </w:r>
        <w:r w:rsidR="004A7F65">
          <w:rPr>
            <w:noProof/>
            <w:webHidden/>
          </w:rPr>
          <w:instrText xml:space="preserve"> PAGEREF _Toc69908807 \h </w:instrText>
        </w:r>
        <w:r w:rsidR="004A7F65">
          <w:rPr>
            <w:noProof/>
            <w:webHidden/>
          </w:rPr>
        </w:r>
        <w:r w:rsidR="004A7F65">
          <w:rPr>
            <w:noProof/>
            <w:webHidden/>
          </w:rPr>
          <w:fldChar w:fldCharType="separate"/>
        </w:r>
        <w:r w:rsidR="004A7F65">
          <w:rPr>
            <w:noProof/>
            <w:webHidden/>
          </w:rPr>
          <w:t>51</w:t>
        </w:r>
        <w:r w:rsidR="004A7F65">
          <w:rPr>
            <w:noProof/>
            <w:webHidden/>
          </w:rPr>
          <w:fldChar w:fldCharType="end"/>
        </w:r>
      </w:hyperlink>
    </w:p>
    <w:p w14:paraId="62CB1259" w14:textId="485F20D1" w:rsidR="004A7F65" w:rsidRDefault="00F50F16">
      <w:pPr>
        <w:pStyle w:val="TableofFigures"/>
        <w:rPr>
          <w:rFonts w:asciiTheme="minorHAnsi" w:eastAsiaTheme="minorEastAsia" w:hAnsiTheme="minorHAnsi" w:cstheme="minorBidi"/>
          <w:noProof/>
        </w:rPr>
      </w:pPr>
      <w:hyperlink w:anchor="_Toc69908808" w:history="1">
        <w:r w:rsidR="004A7F65" w:rsidRPr="006F4510">
          <w:rPr>
            <w:rStyle w:val="Hyperlink"/>
            <w:noProof/>
          </w:rPr>
          <w:t>Table 5</w:t>
        </w:r>
        <w:r w:rsidR="004A7F65" w:rsidRPr="006F4510">
          <w:rPr>
            <w:rStyle w:val="Hyperlink"/>
            <w:noProof/>
          </w:rPr>
          <w:noBreakHyphen/>
          <w:t>3: &lt;&lt;deleted, merged with new Table 8</w:t>
        </w:r>
        <w:r w:rsidR="004A7F65" w:rsidRPr="006F4510">
          <w:rPr>
            <w:rStyle w:val="Hyperlink"/>
            <w:noProof/>
          </w:rPr>
          <w:noBreakHyphen/>
          <w:t>3&gt;&gt;</w:t>
        </w:r>
        <w:r w:rsidR="004A7F65">
          <w:rPr>
            <w:noProof/>
            <w:webHidden/>
          </w:rPr>
          <w:tab/>
        </w:r>
        <w:r w:rsidR="004A7F65">
          <w:rPr>
            <w:noProof/>
            <w:webHidden/>
          </w:rPr>
          <w:fldChar w:fldCharType="begin"/>
        </w:r>
        <w:r w:rsidR="004A7F65">
          <w:rPr>
            <w:noProof/>
            <w:webHidden/>
          </w:rPr>
          <w:instrText xml:space="preserve"> PAGEREF _Toc69908808 \h </w:instrText>
        </w:r>
        <w:r w:rsidR="004A7F65">
          <w:rPr>
            <w:noProof/>
            <w:webHidden/>
          </w:rPr>
        </w:r>
        <w:r w:rsidR="004A7F65">
          <w:rPr>
            <w:noProof/>
            <w:webHidden/>
          </w:rPr>
          <w:fldChar w:fldCharType="separate"/>
        </w:r>
        <w:r w:rsidR="004A7F65">
          <w:rPr>
            <w:noProof/>
            <w:webHidden/>
          </w:rPr>
          <w:t>74</w:t>
        </w:r>
        <w:r w:rsidR="004A7F65">
          <w:rPr>
            <w:noProof/>
            <w:webHidden/>
          </w:rPr>
          <w:fldChar w:fldCharType="end"/>
        </w:r>
      </w:hyperlink>
    </w:p>
    <w:p w14:paraId="238BBA2C" w14:textId="490ABA11" w:rsidR="004A7F65" w:rsidRDefault="00F50F16">
      <w:pPr>
        <w:pStyle w:val="TableofFigures"/>
        <w:rPr>
          <w:rFonts w:asciiTheme="minorHAnsi" w:eastAsiaTheme="minorEastAsia" w:hAnsiTheme="minorHAnsi" w:cstheme="minorBidi"/>
          <w:noProof/>
        </w:rPr>
      </w:pPr>
      <w:hyperlink w:anchor="_Toc69908809" w:history="1">
        <w:r w:rsidR="004A7F65" w:rsidRPr="006F4510">
          <w:rPr>
            <w:rStyle w:val="Hyperlink"/>
            <w:noProof/>
          </w:rPr>
          <w:t>Table 7</w:t>
        </w:r>
        <w:r w:rsidR="004A7F65" w:rsidRPr="006F4510">
          <w:rPr>
            <w:rStyle w:val="Hyperlink"/>
            <w:noProof/>
          </w:rPr>
          <w:noBreakHyphen/>
          <w:t>1: &lt;&lt;deleted, merged with new Table 8</w:t>
        </w:r>
        <w:r w:rsidR="004A7F65" w:rsidRPr="006F4510">
          <w:rPr>
            <w:rStyle w:val="Hyperlink"/>
            <w:noProof/>
          </w:rPr>
          <w:noBreakHyphen/>
          <w:t>3&gt;&gt;</w:t>
        </w:r>
        <w:r w:rsidR="004A7F65">
          <w:rPr>
            <w:noProof/>
            <w:webHidden/>
          </w:rPr>
          <w:tab/>
        </w:r>
        <w:r w:rsidR="004A7F65">
          <w:rPr>
            <w:noProof/>
            <w:webHidden/>
          </w:rPr>
          <w:fldChar w:fldCharType="begin"/>
        </w:r>
        <w:r w:rsidR="004A7F65">
          <w:rPr>
            <w:noProof/>
            <w:webHidden/>
          </w:rPr>
          <w:instrText xml:space="preserve"> PAGEREF _Toc69908809 \h </w:instrText>
        </w:r>
        <w:r w:rsidR="004A7F65">
          <w:rPr>
            <w:noProof/>
            <w:webHidden/>
          </w:rPr>
        </w:r>
        <w:r w:rsidR="004A7F65">
          <w:rPr>
            <w:noProof/>
            <w:webHidden/>
          </w:rPr>
          <w:fldChar w:fldCharType="separate"/>
        </w:r>
        <w:r w:rsidR="004A7F65">
          <w:rPr>
            <w:noProof/>
            <w:webHidden/>
          </w:rPr>
          <w:t>95</w:t>
        </w:r>
        <w:r w:rsidR="004A7F65">
          <w:rPr>
            <w:noProof/>
            <w:webHidden/>
          </w:rPr>
          <w:fldChar w:fldCharType="end"/>
        </w:r>
      </w:hyperlink>
    </w:p>
    <w:p w14:paraId="4271FBA8" w14:textId="19DA3C98" w:rsidR="004A7F65" w:rsidRDefault="00F50F16">
      <w:pPr>
        <w:pStyle w:val="TableofFigures"/>
        <w:rPr>
          <w:rFonts w:asciiTheme="minorHAnsi" w:eastAsiaTheme="minorEastAsia" w:hAnsiTheme="minorHAnsi" w:cstheme="minorBidi"/>
          <w:noProof/>
        </w:rPr>
      </w:pPr>
      <w:hyperlink w:anchor="_Toc69908810" w:history="1">
        <w:r w:rsidR="004A7F65" w:rsidRPr="006F4510">
          <w:rPr>
            <w:rStyle w:val="Hyperlink"/>
            <w:noProof/>
          </w:rPr>
          <w:t>Table 7</w:t>
        </w:r>
        <w:r w:rsidR="004A7F65" w:rsidRPr="006F4510">
          <w:rPr>
            <w:rStyle w:val="Hyperlink"/>
            <w:noProof/>
          </w:rPr>
          <w:noBreakHyphen/>
          <w:t>2: &lt;&lt;deleted, merged with new Table 8</w:t>
        </w:r>
        <w:r w:rsidR="004A7F65" w:rsidRPr="006F4510">
          <w:rPr>
            <w:rStyle w:val="Hyperlink"/>
            <w:noProof/>
          </w:rPr>
          <w:noBreakHyphen/>
          <w:t>3&gt;&gt;</w:t>
        </w:r>
        <w:r w:rsidR="004A7F65">
          <w:rPr>
            <w:noProof/>
            <w:webHidden/>
          </w:rPr>
          <w:tab/>
        </w:r>
        <w:r w:rsidR="004A7F65">
          <w:rPr>
            <w:noProof/>
            <w:webHidden/>
          </w:rPr>
          <w:fldChar w:fldCharType="begin"/>
        </w:r>
        <w:r w:rsidR="004A7F65">
          <w:rPr>
            <w:noProof/>
            <w:webHidden/>
          </w:rPr>
          <w:instrText xml:space="preserve"> PAGEREF _Toc69908810 \h </w:instrText>
        </w:r>
        <w:r w:rsidR="004A7F65">
          <w:rPr>
            <w:noProof/>
            <w:webHidden/>
          </w:rPr>
        </w:r>
        <w:r w:rsidR="004A7F65">
          <w:rPr>
            <w:noProof/>
            <w:webHidden/>
          </w:rPr>
          <w:fldChar w:fldCharType="separate"/>
        </w:r>
        <w:r w:rsidR="004A7F65">
          <w:rPr>
            <w:noProof/>
            <w:webHidden/>
          </w:rPr>
          <w:t>99</w:t>
        </w:r>
        <w:r w:rsidR="004A7F65">
          <w:rPr>
            <w:noProof/>
            <w:webHidden/>
          </w:rPr>
          <w:fldChar w:fldCharType="end"/>
        </w:r>
      </w:hyperlink>
    </w:p>
    <w:p w14:paraId="29D0356C" w14:textId="178F5C92" w:rsidR="004A7F65" w:rsidRDefault="00F50F16">
      <w:pPr>
        <w:pStyle w:val="TableofFigures"/>
        <w:rPr>
          <w:rFonts w:asciiTheme="minorHAnsi" w:eastAsiaTheme="minorEastAsia" w:hAnsiTheme="minorHAnsi" w:cstheme="minorBidi"/>
          <w:noProof/>
        </w:rPr>
      </w:pPr>
      <w:hyperlink w:anchor="_Toc69908811" w:history="1">
        <w:r w:rsidR="004A7F65" w:rsidRPr="006F4510">
          <w:rPr>
            <w:rStyle w:val="Hyperlink"/>
            <w:noProof/>
          </w:rPr>
          <w:t>Table 8</w:t>
        </w:r>
        <w:r w:rsidR="004A7F65" w:rsidRPr="006F4510">
          <w:rPr>
            <w:rStyle w:val="Hyperlink"/>
            <w:noProof/>
          </w:rPr>
          <w:noBreakHyphen/>
          <w:t>1: Definition of pre-tailoring matrix applicability statuses</w:t>
        </w:r>
        <w:r w:rsidR="004A7F65">
          <w:rPr>
            <w:noProof/>
            <w:webHidden/>
          </w:rPr>
          <w:tab/>
        </w:r>
        <w:r w:rsidR="004A7F65">
          <w:rPr>
            <w:noProof/>
            <w:webHidden/>
          </w:rPr>
          <w:fldChar w:fldCharType="begin"/>
        </w:r>
        <w:r w:rsidR="004A7F65">
          <w:rPr>
            <w:noProof/>
            <w:webHidden/>
          </w:rPr>
          <w:instrText xml:space="preserve"> PAGEREF _Toc69908811 \h </w:instrText>
        </w:r>
        <w:r w:rsidR="004A7F65">
          <w:rPr>
            <w:noProof/>
            <w:webHidden/>
          </w:rPr>
        </w:r>
        <w:r w:rsidR="004A7F65">
          <w:rPr>
            <w:noProof/>
            <w:webHidden/>
          </w:rPr>
          <w:fldChar w:fldCharType="separate"/>
        </w:r>
        <w:r w:rsidR="004A7F65">
          <w:rPr>
            <w:noProof/>
            <w:webHidden/>
          </w:rPr>
          <w:t>103</w:t>
        </w:r>
        <w:r w:rsidR="004A7F65">
          <w:rPr>
            <w:noProof/>
            <w:webHidden/>
          </w:rPr>
          <w:fldChar w:fldCharType="end"/>
        </w:r>
      </w:hyperlink>
    </w:p>
    <w:p w14:paraId="339E3E76" w14:textId="42F95CC5" w:rsidR="004A7F65" w:rsidRDefault="00F50F16">
      <w:pPr>
        <w:pStyle w:val="TableofFigures"/>
        <w:rPr>
          <w:rFonts w:asciiTheme="minorHAnsi" w:eastAsiaTheme="minorEastAsia" w:hAnsiTheme="minorHAnsi" w:cstheme="minorBidi"/>
          <w:noProof/>
        </w:rPr>
      </w:pPr>
      <w:hyperlink w:anchor="_Toc69908812" w:history="1">
        <w:r w:rsidR="004A7F65" w:rsidRPr="006F4510">
          <w:rPr>
            <w:rStyle w:val="Hyperlink"/>
            <w:noProof/>
          </w:rPr>
          <w:t>Table 8</w:t>
        </w:r>
        <w:r w:rsidR="004A7F65" w:rsidRPr="006F4510">
          <w:rPr>
            <w:rStyle w:val="Hyperlink"/>
            <w:noProof/>
          </w:rPr>
          <w:noBreakHyphen/>
          <w:t>2: Definition of features for exclusive requirements</w:t>
        </w:r>
        <w:r w:rsidR="004A7F65">
          <w:rPr>
            <w:noProof/>
            <w:webHidden/>
          </w:rPr>
          <w:tab/>
        </w:r>
        <w:r w:rsidR="004A7F65">
          <w:rPr>
            <w:noProof/>
            <w:webHidden/>
          </w:rPr>
          <w:fldChar w:fldCharType="begin"/>
        </w:r>
        <w:r w:rsidR="004A7F65">
          <w:rPr>
            <w:noProof/>
            <w:webHidden/>
          </w:rPr>
          <w:instrText xml:space="preserve"> PAGEREF _Toc69908812 \h </w:instrText>
        </w:r>
        <w:r w:rsidR="004A7F65">
          <w:rPr>
            <w:noProof/>
            <w:webHidden/>
          </w:rPr>
        </w:r>
        <w:r w:rsidR="004A7F65">
          <w:rPr>
            <w:noProof/>
            <w:webHidden/>
          </w:rPr>
          <w:fldChar w:fldCharType="separate"/>
        </w:r>
        <w:r w:rsidR="004A7F65">
          <w:rPr>
            <w:noProof/>
            <w:webHidden/>
          </w:rPr>
          <w:t>103</w:t>
        </w:r>
        <w:r w:rsidR="004A7F65">
          <w:rPr>
            <w:noProof/>
            <w:webHidden/>
          </w:rPr>
          <w:fldChar w:fldCharType="end"/>
        </w:r>
      </w:hyperlink>
    </w:p>
    <w:p w14:paraId="58CF009E" w14:textId="3B4F749E" w:rsidR="004A7F65" w:rsidRDefault="00F50F16">
      <w:pPr>
        <w:pStyle w:val="TableofFigures"/>
        <w:rPr>
          <w:rFonts w:asciiTheme="minorHAnsi" w:eastAsiaTheme="minorEastAsia" w:hAnsiTheme="minorHAnsi" w:cstheme="minorBidi"/>
          <w:noProof/>
        </w:rPr>
      </w:pPr>
      <w:hyperlink w:anchor="_Toc69908813" w:history="1">
        <w:r w:rsidR="004A7F65" w:rsidRPr="006F4510">
          <w:rPr>
            <w:rStyle w:val="Hyperlink"/>
            <w:noProof/>
          </w:rPr>
          <w:t>Table 8</w:t>
        </w:r>
        <w:r w:rsidR="004A7F65" w:rsidRPr="006F4510">
          <w:rPr>
            <w:rStyle w:val="Hyperlink"/>
            <w:noProof/>
          </w:rPr>
          <w:noBreakHyphen/>
          <w:t>3: Pre-tailoring matrix per “Space product and feature types"</w:t>
        </w:r>
        <w:r w:rsidR="004A7F65">
          <w:rPr>
            <w:noProof/>
            <w:webHidden/>
          </w:rPr>
          <w:tab/>
        </w:r>
        <w:r w:rsidR="004A7F65">
          <w:rPr>
            <w:noProof/>
            <w:webHidden/>
          </w:rPr>
          <w:fldChar w:fldCharType="begin"/>
        </w:r>
        <w:r w:rsidR="004A7F65">
          <w:rPr>
            <w:noProof/>
            <w:webHidden/>
          </w:rPr>
          <w:instrText xml:space="preserve"> PAGEREF _Toc69908813 \h </w:instrText>
        </w:r>
        <w:r w:rsidR="004A7F65">
          <w:rPr>
            <w:noProof/>
            <w:webHidden/>
          </w:rPr>
        </w:r>
        <w:r w:rsidR="004A7F65">
          <w:rPr>
            <w:noProof/>
            <w:webHidden/>
          </w:rPr>
          <w:fldChar w:fldCharType="separate"/>
        </w:r>
        <w:r w:rsidR="004A7F65">
          <w:rPr>
            <w:noProof/>
            <w:webHidden/>
          </w:rPr>
          <w:t>104</w:t>
        </w:r>
        <w:r w:rsidR="004A7F65">
          <w:rPr>
            <w:noProof/>
            <w:webHidden/>
          </w:rPr>
          <w:fldChar w:fldCharType="end"/>
        </w:r>
      </w:hyperlink>
    </w:p>
    <w:p w14:paraId="1BE9F73F" w14:textId="6AE52D36" w:rsidR="002F6E23" w:rsidRPr="000C67B3" w:rsidRDefault="002F6E23" w:rsidP="0097265D">
      <w:pPr>
        <w:pStyle w:val="paragraph"/>
      </w:pPr>
      <w:r w:rsidRPr="000C67B3">
        <w:rPr>
          <w:sz w:val="24"/>
        </w:rPr>
        <w:fldChar w:fldCharType="end"/>
      </w:r>
    </w:p>
    <w:p w14:paraId="79BEE16B" w14:textId="77777777" w:rsidR="00A71AD0" w:rsidRPr="000C67B3" w:rsidRDefault="00A71AD0" w:rsidP="00A71AD0">
      <w:pPr>
        <w:pStyle w:val="Heading1"/>
        <w:tabs>
          <w:tab w:val="left" w:pos="284"/>
          <w:tab w:val="left" w:pos="567"/>
          <w:tab w:val="left" w:pos="851"/>
          <w:tab w:val="left" w:pos="1134"/>
        </w:tabs>
      </w:pPr>
      <w:bookmarkStart w:id="123" w:name="_Ref45965453"/>
      <w:r w:rsidRPr="000C67B3">
        <w:lastRenderedPageBreak/>
        <w:br/>
      </w:r>
      <w:bookmarkStart w:id="124" w:name="_Ref152397147"/>
      <w:bookmarkStart w:id="125" w:name="_Toc195429460"/>
      <w:bookmarkStart w:id="126" w:name="_Toc69908698"/>
      <w:r w:rsidRPr="000C67B3">
        <w:t>Scope</w:t>
      </w:r>
      <w:bookmarkStart w:id="127" w:name="ECSS_E_ST_20_0020012"/>
      <w:bookmarkEnd w:id="124"/>
      <w:bookmarkEnd w:id="125"/>
      <w:bookmarkEnd w:id="126"/>
      <w:bookmarkEnd w:id="127"/>
    </w:p>
    <w:p w14:paraId="2ADAD0E7" w14:textId="77777777" w:rsidR="00A71AD0" w:rsidRPr="000C67B3" w:rsidRDefault="00A71AD0" w:rsidP="00A71AD0">
      <w:pPr>
        <w:pStyle w:val="paragraph"/>
      </w:pPr>
      <w:bookmarkStart w:id="128" w:name="ECSS_E_ST_20_0020013"/>
      <w:bookmarkEnd w:id="128"/>
      <w:r w:rsidRPr="000C67B3">
        <w:t>This Standard establishes the basic rules and general principles applicable to the electrical, electronic, electromagnetic, microwave and engineering processes. It specifies the tasks of these engineering processes and the basic performance and design requirements in each discipline.</w:t>
      </w:r>
    </w:p>
    <w:p w14:paraId="278CF5ED" w14:textId="77777777" w:rsidR="00A71AD0" w:rsidRPr="000C67B3" w:rsidRDefault="00A71AD0" w:rsidP="00A71AD0">
      <w:pPr>
        <w:pStyle w:val="paragraph"/>
      </w:pPr>
      <w:r w:rsidRPr="000C67B3">
        <w:t>It defines the terminology for the activities within these areas.</w:t>
      </w:r>
    </w:p>
    <w:p w14:paraId="65C34DED" w14:textId="77777777" w:rsidR="00A71AD0" w:rsidRPr="000C67B3" w:rsidRDefault="00A71AD0" w:rsidP="00A71AD0">
      <w:pPr>
        <w:pStyle w:val="paragraph"/>
      </w:pPr>
      <w:r w:rsidRPr="000C67B3">
        <w:t>It defines the specific requirements for electrical subsystems and payloads, deriving from the system engineering requirements laid out in ECSS-E-</w:t>
      </w:r>
      <w:r w:rsidR="00DD1ED1" w:rsidRPr="000C67B3">
        <w:t>ST-</w:t>
      </w:r>
      <w:r w:rsidRPr="000C67B3">
        <w:t>10 “Space engineering – System engineering</w:t>
      </w:r>
      <w:r w:rsidR="00161FD2" w:rsidRPr="000C67B3">
        <w:t xml:space="preserve"> g</w:t>
      </w:r>
      <w:r w:rsidR="003C66A9" w:rsidRPr="000C67B3">
        <w:t>eneral r</w:t>
      </w:r>
      <w:r w:rsidRPr="000C67B3">
        <w:t>equirements”.</w:t>
      </w:r>
    </w:p>
    <w:p w14:paraId="10916C38" w14:textId="77777777" w:rsidR="003C66A9" w:rsidRPr="000C67B3" w:rsidRDefault="003C66A9" w:rsidP="003C66A9">
      <w:pPr>
        <w:pStyle w:val="paragraph"/>
      </w:pPr>
      <w:r w:rsidRPr="000C67B3">
        <w:t>This standard may be tailored for the specific characteristic and constrains of a space project in conformance with ECSS-S-ST-00.</w:t>
      </w:r>
    </w:p>
    <w:p w14:paraId="35F16222" w14:textId="77777777" w:rsidR="003C66A9" w:rsidRPr="000C67B3" w:rsidRDefault="003C66A9" w:rsidP="00A71AD0">
      <w:pPr>
        <w:pStyle w:val="paragraph"/>
      </w:pPr>
    </w:p>
    <w:p w14:paraId="084E7843" w14:textId="77777777" w:rsidR="0020379A" w:rsidRPr="000C67B3" w:rsidRDefault="0020379A" w:rsidP="0020379A">
      <w:pPr>
        <w:pStyle w:val="Heading1"/>
      </w:pPr>
      <w:r w:rsidRPr="000C67B3">
        <w:lastRenderedPageBreak/>
        <w:br/>
      </w:r>
      <w:bookmarkStart w:id="129" w:name="_Toc195429461"/>
      <w:bookmarkStart w:id="130" w:name="_Toc69908699"/>
      <w:r w:rsidRPr="000C67B3">
        <w:t>Normative references</w:t>
      </w:r>
      <w:bookmarkStart w:id="131" w:name="ECSS_E_ST_20_0020014"/>
      <w:bookmarkEnd w:id="123"/>
      <w:bookmarkEnd w:id="129"/>
      <w:bookmarkEnd w:id="130"/>
      <w:bookmarkEnd w:id="131"/>
    </w:p>
    <w:p w14:paraId="456867E0" w14:textId="77777777" w:rsidR="003C66A9" w:rsidRPr="000C67B3" w:rsidRDefault="003C66A9" w:rsidP="003C66A9">
      <w:pPr>
        <w:pStyle w:val="paragraph"/>
      </w:pPr>
      <w:bookmarkStart w:id="132" w:name="ECSS_E_ST_20_0020015"/>
      <w:bookmarkEnd w:id="132"/>
      <w:r w:rsidRPr="000C67B3">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5165C56E" w14:textId="77777777" w:rsidR="00966E0B" w:rsidRPr="000C67B3" w:rsidRDefault="00966E0B" w:rsidP="0020379A">
      <w:pPr>
        <w:pStyle w:val="paragraph"/>
      </w:pPr>
    </w:p>
    <w:tbl>
      <w:tblPr>
        <w:tblW w:w="7643" w:type="dxa"/>
        <w:tblInd w:w="1951" w:type="dxa"/>
        <w:tblLook w:val="0000" w:firstRow="0" w:lastRow="0" w:firstColumn="0" w:lastColumn="0" w:noHBand="0" w:noVBand="0"/>
      </w:tblPr>
      <w:tblGrid>
        <w:gridCol w:w="2410"/>
        <w:gridCol w:w="5233"/>
      </w:tblGrid>
      <w:tr w:rsidR="001C35CE" w:rsidRPr="000C67B3" w14:paraId="3D143541" w14:textId="77777777">
        <w:trPr>
          <w:trHeight w:val="300"/>
        </w:trPr>
        <w:tc>
          <w:tcPr>
            <w:tcW w:w="2410" w:type="dxa"/>
            <w:shd w:val="clear" w:color="auto" w:fill="auto"/>
            <w:noWrap/>
          </w:tcPr>
          <w:p w14:paraId="4853EA9F" w14:textId="77777777" w:rsidR="001C35CE" w:rsidRPr="000C67B3" w:rsidRDefault="001C35CE" w:rsidP="00966E0B">
            <w:pPr>
              <w:pStyle w:val="TablecellLEFT"/>
              <w:keepNext w:val="0"/>
              <w:keepLines w:val="0"/>
            </w:pPr>
            <w:bookmarkStart w:id="133" w:name="ECSS_E_ST_20_0020016"/>
            <w:bookmarkEnd w:id="133"/>
            <w:r w:rsidRPr="000C67B3">
              <w:t>ECSS-S-ST-00-01</w:t>
            </w:r>
          </w:p>
        </w:tc>
        <w:tc>
          <w:tcPr>
            <w:tcW w:w="5233" w:type="dxa"/>
            <w:shd w:val="clear" w:color="auto" w:fill="auto"/>
            <w:noWrap/>
          </w:tcPr>
          <w:p w14:paraId="565CB18C" w14:textId="77777777" w:rsidR="001C35CE" w:rsidRPr="000C67B3" w:rsidRDefault="001C35CE" w:rsidP="00966E0B">
            <w:pPr>
              <w:pStyle w:val="TablecellLEFT"/>
              <w:keepNext w:val="0"/>
              <w:keepLines w:val="0"/>
            </w:pPr>
            <w:r w:rsidRPr="000C67B3">
              <w:t xml:space="preserve">ECSS system – </w:t>
            </w:r>
            <w:r w:rsidR="000C5075" w:rsidRPr="000C67B3">
              <w:t>G</w:t>
            </w:r>
            <w:r w:rsidRPr="000C67B3">
              <w:t>lossary of terms</w:t>
            </w:r>
          </w:p>
        </w:tc>
      </w:tr>
      <w:bookmarkStart w:id="134" w:name="ECSS_E_ST_20_0020017"/>
      <w:bookmarkEnd w:id="134"/>
      <w:tr w:rsidR="0020379A" w:rsidRPr="000C67B3" w14:paraId="493C8105" w14:textId="77777777">
        <w:trPr>
          <w:trHeight w:val="300"/>
        </w:trPr>
        <w:tc>
          <w:tcPr>
            <w:tcW w:w="2410" w:type="dxa"/>
            <w:shd w:val="clear" w:color="auto" w:fill="auto"/>
            <w:noWrap/>
          </w:tcPr>
          <w:p w14:paraId="4B4BDFF2" w14:textId="723993EF" w:rsidR="0020379A" w:rsidRPr="000C67B3" w:rsidRDefault="00A25C02" w:rsidP="00966E0B">
            <w:pPr>
              <w:pStyle w:val="TablecellLEFT"/>
              <w:keepNext w:val="0"/>
              <w:keepLines w:val="0"/>
            </w:pPr>
            <w:r>
              <w:fldChar w:fldCharType="begin"/>
            </w:r>
            <w:r>
              <w:instrText xml:space="preserve"> HYPERLINK "http://ice.sso.esa.int/intranet/public/docs/standards/ECSS-E-10-Part-1B.pdf" \t "_blank" </w:instrText>
            </w:r>
            <w:r>
              <w:fldChar w:fldCharType="separate"/>
            </w:r>
            <w:r w:rsidR="0020379A" w:rsidRPr="000C67B3">
              <w:t>ECSS-E-</w:t>
            </w:r>
            <w:r w:rsidR="00DD1ED1" w:rsidRPr="000C67B3">
              <w:t>ST-</w:t>
            </w:r>
            <w:r w:rsidR="0020379A" w:rsidRPr="000C67B3">
              <w:t>10</w:t>
            </w:r>
            <w:r>
              <w:fldChar w:fldCharType="end"/>
            </w:r>
          </w:p>
        </w:tc>
        <w:tc>
          <w:tcPr>
            <w:tcW w:w="5233" w:type="dxa"/>
            <w:shd w:val="clear" w:color="auto" w:fill="auto"/>
            <w:noWrap/>
          </w:tcPr>
          <w:p w14:paraId="38DB1EE1" w14:textId="77777777" w:rsidR="0020379A" w:rsidRPr="000C67B3" w:rsidRDefault="0020379A" w:rsidP="00966E0B">
            <w:pPr>
              <w:pStyle w:val="TablecellLEFT"/>
              <w:keepNext w:val="0"/>
              <w:keepLines w:val="0"/>
            </w:pPr>
            <w:r w:rsidRPr="000C67B3">
              <w:t xml:space="preserve">Space engineering </w:t>
            </w:r>
            <w:r w:rsidR="00CE370F" w:rsidRPr="000C67B3">
              <w:t>–</w:t>
            </w:r>
            <w:r w:rsidRPr="000C67B3">
              <w:t xml:space="preserve"> System engineering</w:t>
            </w:r>
            <w:r w:rsidR="00DD1ED1" w:rsidRPr="000C67B3">
              <w:t xml:space="preserve"> general r</w:t>
            </w:r>
            <w:r w:rsidRPr="000C67B3">
              <w:t>equirements</w:t>
            </w:r>
          </w:p>
        </w:tc>
      </w:tr>
      <w:tr w:rsidR="0020379A" w:rsidRPr="000C67B3" w14:paraId="17FD892A" w14:textId="77777777">
        <w:trPr>
          <w:trHeight w:val="300"/>
        </w:trPr>
        <w:tc>
          <w:tcPr>
            <w:tcW w:w="2410" w:type="dxa"/>
            <w:shd w:val="clear" w:color="auto" w:fill="auto"/>
            <w:noWrap/>
          </w:tcPr>
          <w:p w14:paraId="1E787B06" w14:textId="77777777" w:rsidR="0020379A" w:rsidRPr="000C67B3" w:rsidRDefault="0020379A" w:rsidP="00966E0B">
            <w:pPr>
              <w:pStyle w:val="TablecellLEFT"/>
              <w:keepNext w:val="0"/>
              <w:keepLines w:val="0"/>
            </w:pPr>
            <w:bookmarkStart w:id="135" w:name="ECSS_E_ST_20_0020018"/>
            <w:bookmarkStart w:id="136" w:name="ECSS_E_ST_20_0020019"/>
            <w:bookmarkEnd w:id="135"/>
            <w:bookmarkEnd w:id="136"/>
            <w:r w:rsidRPr="000C67B3">
              <w:t>ECSS-E-</w:t>
            </w:r>
            <w:r w:rsidR="00161FD2" w:rsidRPr="000C67B3">
              <w:t>ST-</w:t>
            </w:r>
            <w:r w:rsidRPr="000C67B3">
              <w:t>20-06</w:t>
            </w:r>
          </w:p>
        </w:tc>
        <w:tc>
          <w:tcPr>
            <w:tcW w:w="5233" w:type="dxa"/>
            <w:shd w:val="clear" w:color="auto" w:fill="auto"/>
            <w:noWrap/>
          </w:tcPr>
          <w:p w14:paraId="0F14473C" w14:textId="77777777" w:rsidR="0020379A" w:rsidRPr="000C67B3" w:rsidRDefault="0020379A" w:rsidP="00966E0B">
            <w:pPr>
              <w:pStyle w:val="TablecellLEFT"/>
              <w:keepNext w:val="0"/>
              <w:keepLines w:val="0"/>
            </w:pPr>
            <w:r w:rsidRPr="000C67B3">
              <w:t xml:space="preserve">Space engineering </w:t>
            </w:r>
            <w:r w:rsidR="00CE370F" w:rsidRPr="000C67B3">
              <w:t>–</w:t>
            </w:r>
            <w:r w:rsidRPr="000C67B3">
              <w:t xml:space="preserve"> Spacecraft charging</w:t>
            </w:r>
          </w:p>
        </w:tc>
      </w:tr>
      <w:tr w:rsidR="0020379A" w:rsidRPr="000C67B3" w14:paraId="442F3BEB" w14:textId="77777777">
        <w:trPr>
          <w:trHeight w:val="300"/>
        </w:trPr>
        <w:tc>
          <w:tcPr>
            <w:tcW w:w="2410" w:type="dxa"/>
            <w:shd w:val="clear" w:color="auto" w:fill="auto"/>
            <w:noWrap/>
          </w:tcPr>
          <w:p w14:paraId="7483C4DB" w14:textId="77777777" w:rsidR="0020379A" w:rsidRPr="000C67B3" w:rsidRDefault="0020379A" w:rsidP="00966E0B">
            <w:pPr>
              <w:pStyle w:val="TablecellLEFT"/>
              <w:keepNext w:val="0"/>
              <w:keepLines w:val="0"/>
            </w:pPr>
            <w:bookmarkStart w:id="137" w:name="ECSS_E_ST_20_0020020"/>
            <w:bookmarkEnd w:id="137"/>
            <w:r w:rsidRPr="000C67B3">
              <w:t>ECSS-E-</w:t>
            </w:r>
            <w:r w:rsidR="00161FD2" w:rsidRPr="000C67B3">
              <w:t>ST-</w:t>
            </w:r>
            <w:r w:rsidRPr="000C67B3">
              <w:t>20-07</w:t>
            </w:r>
          </w:p>
        </w:tc>
        <w:tc>
          <w:tcPr>
            <w:tcW w:w="5233" w:type="dxa"/>
            <w:shd w:val="clear" w:color="auto" w:fill="auto"/>
            <w:noWrap/>
          </w:tcPr>
          <w:p w14:paraId="7E23F306" w14:textId="77777777" w:rsidR="0020379A" w:rsidRPr="000C67B3" w:rsidRDefault="0020379A" w:rsidP="00966E0B">
            <w:pPr>
              <w:pStyle w:val="TablecellLEFT"/>
              <w:keepNext w:val="0"/>
              <w:keepLines w:val="0"/>
            </w:pPr>
            <w:r w:rsidRPr="000C67B3">
              <w:t xml:space="preserve">Space engineering </w:t>
            </w:r>
            <w:r w:rsidR="00DD1ED1" w:rsidRPr="000C67B3">
              <w:t>–</w:t>
            </w:r>
            <w:r w:rsidRPr="000C67B3">
              <w:t xml:space="preserve"> E</w:t>
            </w:r>
            <w:r w:rsidR="00DD1ED1" w:rsidRPr="000C67B3">
              <w:t>lectromagnetic compatibility</w:t>
            </w:r>
          </w:p>
        </w:tc>
      </w:tr>
      <w:tr w:rsidR="0020379A" w:rsidRPr="000C67B3" w14:paraId="746EDFBD" w14:textId="77777777">
        <w:trPr>
          <w:trHeight w:val="300"/>
        </w:trPr>
        <w:tc>
          <w:tcPr>
            <w:tcW w:w="2410" w:type="dxa"/>
            <w:shd w:val="clear" w:color="auto" w:fill="auto"/>
            <w:noWrap/>
          </w:tcPr>
          <w:p w14:paraId="631A8142" w14:textId="77777777" w:rsidR="0020379A" w:rsidRPr="000C67B3" w:rsidRDefault="0020379A" w:rsidP="00966E0B">
            <w:pPr>
              <w:pStyle w:val="TablecellLEFT"/>
              <w:keepNext w:val="0"/>
              <w:keepLines w:val="0"/>
            </w:pPr>
            <w:bookmarkStart w:id="138" w:name="ECSS_E_ST_20_0020021"/>
            <w:bookmarkEnd w:id="138"/>
            <w:r w:rsidRPr="000C67B3">
              <w:t>ECSS-E-</w:t>
            </w:r>
            <w:r w:rsidR="00161FD2" w:rsidRPr="000C67B3">
              <w:t>ST-</w:t>
            </w:r>
            <w:r w:rsidRPr="000C67B3">
              <w:t>20-08</w:t>
            </w:r>
          </w:p>
        </w:tc>
        <w:tc>
          <w:tcPr>
            <w:tcW w:w="5233" w:type="dxa"/>
            <w:shd w:val="clear" w:color="auto" w:fill="auto"/>
            <w:noWrap/>
          </w:tcPr>
          <w:p w14:paraId="0ADDA77B" w14:textId="77777777" w:rsidR="0020379A" w:rsidRPr="000C67B3" w:rsidRDefault="0020379A" w:rsidP="00966E0B">
            <w:pPr>
              <w:pStyle w:val="TablecellLEFT"/>
              <w:keepNext w:val="0"/>
              <w:keepLines w:val="0"/>
            </w:pPr>
            <w:r w:rsidRPr="000C67B3">
              <w:t>Space engineering - Photovoltaic assemblies and components</w:t>
            </w:r>
          </w:p>
        </w:tc>
      </w:tr>
      <w:tr w:rsidR="0062486D" w:rsidRPr="000C67B3" w14:paraId="635DB76D" w14:textId="77777777">
        <w:trPr>
          <w:trHeight w:val="300"/>
        </w:trPr>
        <w:tc>
          <w:tcPr>
            <w:tcW w:w="2410" w:type="dxa"/>
            <w:shd w:val="clear" w:color="auto" w:fill="auto"/>
            <w:noWrap/>
          </w:tcPr>
          <w:p w14:paraId="5C8A4F7E" w14:textId="77777777" w:rsidR="0062486D" w:rsidRDefault="0062486D" w:rsidP="00966E0B">
            <w:pPr>
              <w:pStyle w:val="TablecellLEFT"/>
              <w:keepNext w:val="0"/>
              <w:keepLines w:val="0"/>
            </w:pPr>
            <w:bookmarkStart w:id="139" w:name="ECSS_E_ST_20_0020382"/>
            <w:bookmarkEnd w:id="139"/>
            <w:r>
              <w:t>ECSS-E-ST-20-20</w:t>
            </w:r>
          </w:p>
        </w:tc>
        <w:tc>
          <w:tcPr>
            <w:tcW w:w="5233" w:type="dxa"/>
            <w:shd w:val="clear" w:color="auto" w:fill="auto"/>
            <w:noWrap/>
          </w:tcPr>
          <w:p w14:paraId="41187C1A" w14:textId="77777777" w:rsidR="0062486D" w:rsidRPr="000C67B3" w:rsidRDefault="0062486D" w:rsidP="0062486D">
            <w:pPr>
              <w:pStyle w:val="TablecellLEFT"/>
              <w:keepNext w:val="0"/>
              <w:keepLines w:val="0"/>
            </w:pPr>
            <w:r>
              <w:rPr>
                <w:rFonts w:eastAsia="Calibri"/>
                <w:color w:val="0000FF"/>
              </w:rPr>
              <w:t>S</w:t>
            </w:r>
            <w:r w:rsidRPr="006A7030">
              <w:rPr>
                <w:rFonts w:eastAsia="Calibri"/>
                <w:color w:val="0000FF"/>
              </w:rPr>
              <w:t>pace engineering - Electrical design and interface requirements for power supply</w:t>
            </w:r>
          </w:p>
        </w:tc>
      </w:tr>
      <w:bookmarkStart w:id="140" w:name="ECSS_E_ST_20_0020022"/>
      <w:bookmarkEnd w:id="140"/>
      <w:tr w:rsidR="0020379A" w:rsidRPr="000C67B3" w14:paraId="1CFF364C" w14:textId="77777777">
        <w:trPr>
          <w:trHeight w:val="300"/>
        </w:trPr>
        <w:tc>
          <w:tcPr>
            <w:tcW w:w="2410" w:type="dxa"/>
            <w:shd w:val="clear" w:color="auto" w:fill="auto"/>
            <w:noWrap/>
          </w:tcPr>
          <w:p w14:paraId="1D52C377" w14:textId="25ED1D0E" w:rsidR="0020379A" w:rsidRPr="000C67B3" w:rsidRDefault="00A25C02" w:rsidP="00966E0B">
            <w:pPr>
              <w:pStyle w:val="TablecellLEFT"/>
              <w:keepNext w:val="0"/>
              <w:keepLines w:val="0"/>
            </w:pPr>
            <w:r>
              <w:fldChar w:fldCharType="begin"/>
            </w:r>
            <w:r>
              <w:instrText xml:space="preserve"> HYPERLINK "http://ice.sso.esa.int/intranet/public/docs/standards/ECSS-E-30-Part-6A.pdf" \t "_blank" </w:instrText>
            </w:r>
            <w:r>
              <w:fldChar w:fldCharType="separate"/>
            </w:r>
            <w:r w:rsidR="0020379A" w:rsidRPr="000C67B3">
              <w:t>ECSS-E-</w:t>
            </w:r>
            <w:r w:rsidR="00161FD2" w:rsidRPr="000C67B3">
              <w:t>ST-</w:t>
            </w:r>
            <w:r w:rsidR="0020379A" w:rsidRPr="000C67B3">
              <w:t>3</w:t>
            </w:r>
            <w:r w:rsidR="00161FD2" w:rsidRPr="000C67B3">
              <w:t>3-11</w:t>
            </w:r>
            <w:r>
              <w:fldChar w:fldCharType="end"/>
            </w:r>
          </w:p>
        </w:tc>
        <w:tc>
          <w:tcPr>
            <w:tcW w:w="5233" w:type="dxa"/>
            <w:shd w:val="clear" w:color="auto" w:fill="auto"/>
            <w:noWrap/>
          </w:tcPr>
          <w:p w14:paraId="0B21712B" w14:textId="77777777" w:rsidR="0020379A" w:rsidRPr="000C67B3" w:rsidRDefault="0020379A" w:rsidP="00966E0B">
            <w:pPr>
              <w:pStyle w:val="TablecellLEFT"/>
              <w:keepNext w:val="0"/>
              <w:keepLines w:val="0"/>
            </w:pPr>
            <w:r w:rsidRPr="000C67B3">
              <w:t xml:space="preserve">Space engineering </w:t>
            </w:r>
            <w:r w:rsidR="00161FD2" w:rsidRPr="000C67B3">
              <w:t>–</w:t>
            </w:r>
            <w:r w:rsidRPr="000C67B3">
              <w:t xml:space="preserve"> </w:t>
            </w:r>
            <w:r w:rsidR="00161FD2" w:rsidRPr="000C67B3">
              <w:t>Explosive systems and devices</w:t>
            </w:r>
          </w:p>
        </w:tc>
      </w:tr>
      <w:tr w:rsidR="00DA6D0D" w:rsidRPr="000C67B3" w14:paraId="75994971" w14:textId="77777777">
        <w:trPr>
          <w:trHeight w:val="300"/>
        </w:trPr>
        <w:tc>
          <w:tcPr>
            <w:tcW w:w="2410" w:type="dxa"/>
            <w:shd w:val="clear" w:color="auto" w:fill="auto"/>
            <w:noWrap/>
          </w:tcPr>
          <w:p w14:paraId="05D2B384" w14:textId="77777777" w:rsidR="00DA6D0D" w:rsidRPr="000C67B3" w:rsidRDefault="00DA6D0D" w:rsidP="00966E0B">
            <w:pPr>
              <w:pStyle w:val="TablecellLEFT"/>
              <w:keepNext w:val="0"/>
              <w:keepLines w:val="0"/>
            </w:pPr>
            <w:bookmarkStart w:id="141" w:name="ECSS_E_ST_20_0020023"/>
            <w:bookmarkEnd w:id="141"/>
            <w:r w:rsidRPr="000C67B3">
              <w:t>ECSS-E-ST-50-05</w:t>
            </w:r>
          </w:p>
        </w:tc>
        <w:tc>
          <w:tcPr>
            <w:tcW w:w="5233" w:type="dxa"/>
            <w:shd w:val="clear" w:color="auto" w:fill="auto"/>
            <w:noWrap/>
          </w:tcPr>
          <w:p w14:paraId="7F3D8160" w14:textId="77777777" w:rsidR="00DA6D0D" w:rsidRPr="000C67B3" w:rsidRDefault="00DA6D0D" w:rsidP="00966E0B">
            <w:pPr>
              <w:pStyle w:val="TablecellLEFT"/>
              <w:keepNext w:val="0"/>
              <w:keepLines w:val="0"/>
            </w:pPr>
            <w:r w:rsidRPr="000C67B3">
              <w:t>Space engineering – Radio frequency and modulation</w:t>
            </w:r>
          </w:p>
        </w:tc>
      </w:tr>
      <w:tr w:rsidR="00FF32B6" w:rsidRPr="000C67B3" w14:paraId="38FD2535" w14:textId="77777777">
        <w:trPr>
          <w:trHeight w:val="300"/>
        </w:trPr>
        <w:tc>
          <w:tcPr>
            <w:tcW w:w="2410" w:type="dxa"/>
            <w:shd w:val="clear" w:color="auto" w:fill="auto"/>
            <w:noWrap/>
          </w:tcPr>
          <w:p w14:paraId="14A360C6" w14:textId="77777777" w:rsidR="00FF32B6" w:rsidRPr="000C67B3" w:rsidRDefault="00FF32B6" w:rsidP="00966E0B">
            <w:pPr>
              <w:pStyle w:val="TablecellLEFT"/>
              <w:keepNext w:val="0"/>
              <w:keepLines w:val="0"/>
            </w:pPr>
            <w:bookmarkStart w:id="142" w:name="ECSS_E_ST_20_0020383"/>
            <w:bookmarkEnd w:id="142"/>
            <w:r w:rsidRPr="000C67B3">
              <w:t>ECSS-E-ST-</w:t>
            </w:r>
            <w:r w:rsidR="00D15794" w:rsidRPr="000C67B3">
              <w:t>50-14</w:t>
            </w:r>
          </w:p>
        </w:tc>
        <w:tc>
          <w:tcPr>
            <w:tcW w:w="5233" w:type="dxa"/>
            <w:shd w:val="clear" w:color="auto" w:fill="auto"/>
            <w:noWrap/>
          </w:tcPr>
          <w:p w14:paraId="5AC454FC" w14:textId="77777777" w:rsidR="00FF32B6" w:rsidRPr="000C67B3" w:rsidRDefault="00FD6867" w:rsidP="00966E0B">
            <w:pPr>
              <w:pStyle w:val="TablecellLEFT"/>
              <w:keepNext w:val="0"/>
              <w:keepLines w:val="0"/>
            </w:pPr>
            <w:r w:rsidRPr="000C67B3">
              <w:t xml:space="preserve">Space engineering – </w:t>
            </w:r>
            <w:r w:rsidR="00FF32B6" w:rsidRPr="000C67B3">
              <w:t>Spacecraft discrete interfaces</w:t>
            </w:r>
          </w:p>
        </w:tc>
      </w:tr>
      <w:tr w:rsidR="00BD3D4D" w:rsidRPr="000C67B3" w14:paraId="060134E1" w14:textId="77777777">
        <w:trPr>
          <w:trHeight w:val="300"/>
        </w:trPr>
        <w:tc>
          <w:tcPr>
            <w:tcW w:w="2410" w:type="dxa"/>
            <w:shd w:val="clear" w:color="auto" w:fill="auto"/>
            <w:noWrap/>
          </w:tcPr>
          <w:p w14:paraId="62893E0A" w14:textId="77777777" w:rsidR="00BD3D4D" w:rsidRPr="000C67B3" w:rsidRDefault="00BD3D4D" w:rsidP="00966E0B">
            <w:pPr>
              <w:pStyle w:val="TablecellLEFT"/>
              <w:keepNext w:val="0"/>
              <w:keepLines w:val="0"/>
            </w:pPr>
            <w:bookmarkStart w:id="143" w:name="ECSS_E_ST_20_0020024"/>
            <w:bookmarkEnd w:id="143"/>
            <w:r w:rsidRPr="000C67B3">
              <w:t>ECSS-Q-ST-30-11</w:t>
            </w:r>
          </w:p>
        </w:tc>
        <w:tc>
          <w:tcPr>
            <w:tcW w:w="5233" w:type="dxa"/>
            <w:shd w:val="clear" w:color="auto" w:fill="auto"/>
            <w:noWrap/>
          </w:tcPr>
          <w:p w14:paraId="461DF307" w14:textId="77777777" w:rsidR="00BD3D4D" w:rsidRPr="000C67B3" w:rsidRDefault="00BD3D4D" w:rsidP="00966E0B">
            <w:pPr>
              <w:pStyle w:val="TablecellLEFT"/>
              <w:keepNext w:val="0"/>
              <w:keepLines w:val="0"/>
            </w:pPr>
            <w:r w:rsidRPr="000C67B3">
              <w:t>Space product assurance – Derating – EEE components</w:t>
            </w:r>
          </w:p>
        </w:tc>
      </w:tr>
      <w:tr w:rsidR="00060151" w:rsidRPr="000C67B3" w14:paraId="293D02DE" w14:textId="77777777">
        <w:trPr>
          <w:trHeight w:val="300"/>
        </w:trPr>
        <w:tc>
          <w:tcPr>
            <w:tcW w:w="2410" w:type="dxa"/>
            <w:shd w:val="clear" w:color="auto" w:fill="auto"/>
            <w:noWrap/>
          </w:tcPr>
          <w:p w14:paraId="77564D56" w14:textId="77777777" w:rsidR="00060151" w:rsidRPr="000C67B3" w:rsidRDefault="00060151" w:rsidP="00966E0B">
            <w:pPr>
              <w:pStyle w:val="TablecellLEFT"/>
              <w:keepNext w:val="0"/>
              <w:keepLines w:val="0"/>
            </w:pPr>
            <w:bookmarkStart w:id="144" w:name="ECSS_E_ST_20_0020384"/>
            <w:bookmarkEnd w:id="144"/>
            <w:r w:rsidRPr="000C67B3">
              <w:t>ECSS-Q-ST-40</w:t>
            </w:r>
          </w:p>
        </w:tc>
        <w:tc>
          <w:tcPr>
            <w:tcW w:w="5233" w:type="dxa"/>
            <w:shd w:val="clear" w:color="auto" w:fill="auto"/>
            <w:noWrap/>
          </w:tcPr>
          <w:p w14:paraId="44E1E5E3" w14:textId="77777777" w:rsidR="00060151" w:rsidRPr="000C67B3" w:rsidRDefault="00FD6867" w:rsidP="00966E0B">
            <w:pPr>
              <w:pStyle w:val="TablecellLEFT"/>
              <w:keepNext w:val="0"/>
              <w:keepLines w:val="0"/>
            </w:pPr>
            <w:r w:rsidRPr="000C67B3">
              <w:t xml:space="preserve">Space product assurance – </w:t>
            </w:r>
            <w:r w:rsidR="00060151" w:rsidRPr="000C67B3">
              <w:t>Safety</w:t>
            </w:r>
          </w:p>
        </w:tc>
      </w:tr>
      <w:tr w:rsidR="00473F61" w:rsidRPr="000C67B3" w14:paraId="76A3E81F" w14:textId="77777777">
        <w:trPr>
          <w:trHeight w:val="300"/>
          <w:ins w:id="145" w:author="Klaus Ehrlich" w:date="2021-03-30T08:36:00Z"/>
        </w:trPr>
        <w:tc>
          <w:tcPr>
            <w:tcW w:w="2410" w:type="dxa"/>
            <w:shd w:val="clear" w:color="auto" w:fill="auto"/>
            <w:noWrap/>
          </w:tcPr>
          <w:p w14:paraId="36043389" w14:textId="59EBFFE3" w:rsidR="00473F61" w:rsidRPr="000C67B3" w:rsidRDefault="00473F61" w:rsidP="00966E0B">
            <w:pPr>
              <w:pStyle w:val="TablecellLEFT"/>
              <w:keepNext w:val="0"/>
              <w:keepLines w:val="0"/>
              <w:rPr>
                <w:ins w:id="146" w:author="Klaus Ehrlich" w:date="2021-03-30T08:36:00Z"/>
              </w:rPr>
            </w:pPr>
            <w:ins w:id="147" w:author="Klaus Ehrlich" w:date="2021-03-30T08:36:00Z">
              <w:r>
                <w:t>ECSS-Q-ST-70-12</w:t>
              </w:r>
            </w:ins>
          </w:p>
        </w:tc>
        <w:tc>
          <w:tcPr>
            <w:tcW w:w="5233" w:type="dxa"/>
            <w:shd w:val="clear" w:color="auto" w:fill="auto"/>
            <w:noWrap/>
          </w:tcPr>
          <w:p w14:paraId="5A39CE15" w14:textId="7009B99B" w:rsidR="00473F61" w:rsidRPr="000C67B3" w:rsidRDefault="00473F61" w:rsidP="00966E0B">
            <w:pPr>
              <w:pStyle w:val="TablecellLEFT"/>
              <w:keepNext w:val="0"/>
              <w:keepLines w:val="0"/>
              <w:rPr>
                <w:ins w:id="148" w:author="Klaus Ehrlich" w:date="2021-03-30T08:36:00Z"/>
              </w:rPr>
            </w:pPr>
            <w:ins w:id="149" w:author="Klaus Ehrlich" w:date="2021-03-30T08:36:00Z">
              <w:r>
                <w:t>Space product assurance – Design rules for printed circuit boards</w:t>
              </w:r>
            </w:ins>
          </w:p>
        </w:tc>
      </w:tr>
      <w:tr w:rsidR="0020379A" w:rsidRPr="000C67B3" w14:paraId="1B4D2D2C" w14:textId="77777777">
        <w:trPr>
          <w:trHeight w:val="300"/>
        </w:trPr>
        <w:tc>
          <w:tcPr>
            <w:tcW w:w="2410" w:type="dxa"/>
            <w:shd w:val="clear" w:color="auto" w:fill="auto"/>
            <w:noWrap/>
          </w:tcPr>
          <w:p w14:paraId="70CA881F" w14:textId="77777777" w:rsidR="0020379A" w:rsidRPr="000C67B3" w:rsidRDefault="0020379A" w:rsidP="00966E0B">
            <w:pPr>
              <w:pStyle w:val="TablecellLEFT"/>
              <w:keepNext w:val="0"/>
              <w:keepLines w:val="0"/>
            </w:pPr>
            <w:bookmarkStart w:id="150" w:name="ECSS_E_ST_20_0020025"/>
            <w:bookmarkStart w:id="151" w:name="ECSS_E_ST_20_0020026"/>
            <w:bookmarkEnd w:id="150"/>
            <w:bookmarkEnd w:id="151"/>
            <w:r w:rsidRPr="000C67B3">
              <w:t>IEEE 145-1993</w:t>
            </w:r>
          </w:p>
        </w:tc>
        <w:tc>
          <w:tcPr>
            <w:tcW w:w="5233" w:type="dxa"/>
            <w:shd w:val="clear" w:color="auto" w:fill="auto"/>
            <w:noWrap/>
          </w:tcPr>
          <w:p w14:paraId="24D505D3" w14:textId="77777777" w:rsidR="0020379A" w:rsidRPr="000C67B3" w:rsidRDefault="007D42B9" w:rsidP="00966E0B">
            <w:pPr>
              <w:pStyle w:val="TablecellLEFT"/>
              <w:keepNext w:val="0"/>
              <w:keepLines w:val="0"/>
            </w:pPr>
            <w:r w:rsidRPr="000C67B3">
              <w:t>Antenna terms</w:t>
            </w:r>
          </w:p>
        </w:tc>
      </w:tr>
      <w:tr w:rsidR="00C47321" w:rsidRPr="000C67B3" w14:paraId="43A5D1AF" w14:textId="77777777">
        <w:trPr>
          <w:trHeight w:val="300"/>
        </w:trPr>
        <w:tc>
          <w:tcPr>
            <w:tcW w:w="2410" w:type="dxa"/>
            <w:shd w:val="clear" w:color="auto" w:fill="auto"/>
            <w:noWrap/>
          </w:tcPr>
          <w:p w14:paraId="66C0E341" w14:textId="6413483F" w:rsidR="00C47321" w:rsidRPr="000C67B3" w:rsidRDefault="00C47321" w:rsidP="00EC6674">
            <w:pPr>
              <w:pStyle w:val="TablecellLEFT"/>
              <w:keepNext w:val="0"/>
              <w:keepLines w:val="0"/>
            </w:pPr>
            <w:bookmarkStart w:id="152" w:name="ECSS_E_ST_20_0020385"/>
            <w:bookmarkEnd w:id="152"/>
            <w:r w:rsidRPr="00C47321">
              <w:t xml:space="preserve">Impedance Specifications for Stable DC </w:t>
            </w:r>
            <w:r>
              <w:t>Distributed Power Systems</w:t>
            </w:r>
            <w:r w:rsidRPr="00C47321">
              <w:t>,</w:t>
            </w:r>
            <w:r w:rsidR="00EC6674">
              <w:t xml:space="preserve"> </w:t>
            </w:r>
            <w:r w:rsidR="00EC6674" w:rsidRPr="00C47321">
              <w:t>EEE transactions on power electronics, Vol. 17, no.</w:t>
            </w:r>
            <w:r w:rsidR="00EC6674">
              <w:t> </w:t>
            </w:r>
            <w:r w:rsidR="00EC6674" w:rsidRPr="00C47321">
              <w:t>2, March 2002</w:t>
            </w:r>
          </w:p>
        </w:tc>
        <w:tc>
          <w:tcPr>
            <w:tcW w:w="5233" w:type="dxa"/>
            <w:shd w:val="clear" w:color="auto" w:fill="auto"/>
            <w:noWrap/>
          </w:tcPr>
          <w:p w14:paraId="10DB2EF9" w14:textId="6F99F3CF" w:rsidR="00C47321" w:rsidRPr="000C67B3" w:rsidRDefault="00C47321" w:rsidP="00966E0B">
            <w:pPr>
              <w:pStyle w:val="TablecellLEFT"/>
              <w:keepNext w:val="0"/>
              <w:keepLines w:val="0"/>
            </w:pPr>
            <w:r w:rsidRPr="00C47321">
              <w:t xml:space="preserve">Impedance Specifications for Stable DC </w:t>
            </w:r>
            <w:r>
              <w:t>Distributed Power Systems</w:t>
            </w:r>
            <w:r w:rsidRPr="00C47321">
              <w:t>, X. Feng, J. Liu, F.C. Lee, IEEE T</w:t>
            </w:r>
            <w:r w:rsidR="00C0755C" w:rsidRPr="00C47321">
              <w:t>ransactions on power electronics</w:t>
            </w:r>
            <w:r w:rsidRPr="00C47321">
              <w:t>, V</w:t>
            </w:r>
            <w:r w:rsidR="00C0755C" w:rsidRPr="00C47321">
              <w:t>ol</w:t>
            </w:r>
            <w:r w:rsidRPr="00C47321">
              <w:t xml:space="preserve">. 17, </w:t>
            </w:r>
            <w:r w:rsidR="00C0755C" w:rsidRPr="00C47321">
              <w:t>no</w:t>
            </w:r>
            <w:r w:rsidRPr="00C47321">
              <w:t>. 2, M</w:t>
            </w:r>
            <w:r w:rsidR="00C0755C" w:rsidRPr="00C47321">
              <w:t>arch</w:t>
            </w:r>
            <w:r w:rsidRPr="00C47321">
              <w:t xml:space="preserve"> 2002</w:t>
            </w:r>
          </w:p>
        </w:tc>
      </w:tr>
    </w:tbl>
    <w:p w14:paraId="7ACAA954" w14:textId="77777777" w:rsidR="0020379A" w:rsidRPr="000C67B3" w:rsidRDefault="0020379A" w:rsidP="0020379A">
      <w:pPr>
        <w:pStyle w:val="Heading1"/>
      </w:pPr>
      <w:r w:rsidRPr="000C67B3">
        <w:lastRenderedPageBreak/>
        <w:br/>
      </w:r>
      <w:bookmarkStart w:id="153" w:name="_Toc195429462"/>
      <w:bookmarkStart w:id="154" w:name="_Toc69908700"/>
      <w:r w:rsidRPr="000C67B3">
        <w:t>Terms, definitions and abbreviated terms</w:t>
      </w:r>
      <w:bookmarkStart w:id="155" w:name="ECSS_E_ST_20_0020027"/>
      <w:bookmarkEnd w:id="153"/>
      <w:bookmarkEnd w:id="154"/>
      <w:bookmarkEnd w:id="155"/>
    </w:p>
    <w:p w14:paraId="4BCEEC22" w14:textId="77777777" w:rsidR="0020379A" w:rsidRPr="000C67B3" w:rsidRDefault="0020379A" w:rsidP="0020379A">
      <w:pPr>
        <w:pStyle w:val="Heading2"/>
      </w:pPr>
      <w:bookmarkStart w:id="156" w:name="_Toc191814623"/>
      <w:bookmarkStart w:id="157" w:name="_Toc69908701"/>
      <w:r w:rsidRPr="000C67B3">
        <w:t>Terms from other standards</w:t>
      </w:r>
      <w:bookmarkStart w:id="158" w:name="ECSS_E_ST_20_0020028"/>
      <w:bookmarkEnd w:id="156"/>
      <w:bookmarkEnd w:id="157"/>
      <w:bookmarkEnd w:id="158"/>
    </w:p>
    <w:p w14:paraId="5C45AE7D" w14:textId="77777777" w:rsidR="0020379A" w:rsidRPr="000C67B3" w:rsidRDefault="0020379A" w:rsidP="005D7744">
      <w:pPr>
        <w:pStyle w:val="listlevel1"/>
      </w:pPr>
      <w:bookmarkStart w:id="159" w:name="ECSS_E_ST_20_0020029"/>
      <w:bookmarkEnd w:id="159"/>
      <w:r w:rsidRPr="000C67B3">
        <w:t xml:space="preserve">For the purpose of this Standard, the </w:t>
      </w:r>
      <w:r w:rsidR="00E84058" w:rsidRPr="000C67B3">
        <w:t>terms and definitions from ECSS</w:t>
      </w:r>
      <w:r w:rsidR="00E84058" w:rsidRPr="000C67B3">
        <w:noBreakHyphen/>
        <w:t>S</w:t>
      </w:r>
      <w:r w:rsidR="00E84058" w:rsidRPr="000C67B3">
        <w:noBreakHyphen/>
        <w:t>ST</w:t>
      </w:r>
      <w:r w:rsidR="00E84058" w:rsidRPr="000C67B3">
        <w:noBreakHyphen/>
      </w:r>
      <w:r w:rsidRPr="000C67B3">
        <w:t>00</w:t>
      </w:r>
      <w:r w:rsidR="00E84058" w:rsidRPr="000C67B3">
        <w:noBreakHyphen/>
        <w:t>0</w:t>
      </w:r>
      <w:r w:rsidRPr="000C67B3">
        <w:t>1 apply</w:t>
      </w:r>
      <w:r w:rsidR="00CE370F" w:rsidRPr="000C67B3">
        <w:t>.</w:t>
      </w:r>
    </w:p>
    <w:p w14:paraId="7843DEF4" w14:textId="368D30D9" w:rsidR="00465ABC" w:rsidRDefault="00465ABC" w:rsidP="005D7744">
      <w:pPr>
        <w:pStyle w:val="listlevel1"/>
      </w:pPr>
      <w:bookmarkStart w:id="160" w:name="_Toc191814624"/>
      <w:r w:rsidRPr="000C67B3">
        <w:t>For the purpose of this Standard, the following terms and definitions from ECSS-E-ST-20-20 apply:</w:t>
      </w:r>
    </w:p>
    <w:p w14:paraId="24A69040" w14:textId="23D89922" w:rsidR="005D7744" w:rsidRDefault="005D7744" w:rsidP="005D7744">
      <w:pPr>
        <w:pStyle w:val="listlevel2"/>
      </w:pPr>
      <w:r>
        <w:t>l</w:t>
      </w:r>
      <w:r w:rsidRPr="005D7744">
        <w:t>atching current limiter (LCL)</w:t>
      </w:r>
    </w:p>
    <w:p w14:paraId="4C974231" w14:textId="77777777" w:rsidR="005D7744" w:rsidRPr="000C67B3" w:rsidRDefault="005D7744" w:rsidP="005D7744">
      <w:pPr>
        <w:pStyle w:val="listlevel2"/>
      </w:pPr>
      <w:r w:rsidRPr="000C67B3">
        <w:t>retriggerable latching current limiter (RLCL)</w:t>
      </w:r>
    </w:p>
    <w:p w14:paraId="0F73790D" w14:textId="77777777" w:rsidR="0020379A" w:rsidRPr="000C67B3" w:rsidRDefault="0020379A" w:rsidP="0020379A">
      <w:pPr>
        <w:pStyle w:val="Heading2"/>
      </w:pPr>
      <w:bookmarkStart w:id="161" w:name="_Ref68807402"/>
      <w:bookmarkStart w:id="162" w:name="_Toc69908702"/>
      <w:r w:rsidRPr="000C67B3">
        <w:t>Terms specific to the present standard</w:t>
      </w:r>
      <w:bookmarkStart w:id="163" w:name="ECSS_E_ST_20_0020030"/>
      <w:bookmarkEnd w:id="160"/>
      <w:bookmarkEnd w:id="161"/>
      <w:bookmarkEnd w:id="162"/>
      <w:bookmarkEnd w:id="163"/>
    </w:p>
    <w:p w14:paraId="5BF7A9E2" w14:textId="77777777" w:rsidR="0020379A" w:rsidRPr="000C67B3" w:rsidRDefault="0020379A" w:rsidP="00F8321A">
      <w:pPr>
        <w:pStyle w:val="Definition1"/>
      </w:pPr>
      <w:r w:rsidRPr="000C67B3">
        <w:t xml:space="preserve">antenna farm </w:t>
      </w:r>
      <w:bookmarkStart w:id="164" w:name="ECSS_E_ST_20_0020031"/>
      <w:bookmarkEnd w:id="164"/>
    </w:p>
    <w:p w14:paraId="473D2BDA" w14:textId="77777777" w:rsidR="0020379A" w:rsidRPr="000C67B3" w:rsidRDefault="0020379A" w:rsidP="0020379A">
      <w:pPr>
        <w:pStyle w:val="paragraph"/>
      </w:pPr>
      <w:bookmarkStart w:id="165" w:name="ECSS_E_ST_20_0020032"/>
      <w:bookmarkEnd w:id="165"/>
      <w:r w:rsidRPr="000C67B3">
        <w:t>ensemble of all antennas accommodated on the spacecraft and provides for all the transmission and reception of RF signals</w:t>
      </w:r>
    </w:p>
    <w:p w14:paraId="10C8217D" w14:textId="77777777" w:rsidR="0020379A" w:rsidRPr="000C67B3" w:rsidRDefault="0020379A" w:rsidP="00F8321A">
      <w:pPr>
        <w:pStyle w:val="Definition1"/>
      </w:pPr>
      <w:r w:rsidRPr="000C67B3">
        <w:t>antenna port</w:t>
      </w:r>
      <w:bookmarkStart w:id="166" w:name="ECSS_E_ST_20_0020033"/>
      <w:bookmarkEnd w:id="166"/>
    </w:p>
    <w:p w14:paraId="68B98356" w14:textId="77777777" w:rsidR="0020379A" w:rsidRPr="000C67B3" w:rsidRDefault="0020379A" w:rsidP="0020379A">
      <w:pPr>
        <w:pStyle w:val="paragraph"/>
      </w:pPr>
      <w:bookmarkStart w:id="167" w:name="ECSS_E_ST_20_0020034"/>
      <w:bookmarkEnd w:id="167"/>
      <w:r w:rsidRPr="000C67B3">
        <w:t>abstraction of the physical connection among the antenna and its feeding lines, realised by means of connectors or waveguide flanges</w:t>
      </w:r>
    </w:p>
    <w:p w14:paraId="2FF06CA9" w14:textId="77777777" w:rsidR="0020379A" w:rsidRPr="000C67B3" w:rsidRDefault="0020379A" w:rsidP="00F8321A">
      <w:pPr>
        <w:pStyle w:val="Definition1"/>
      </w:pPr>
      <w:r w:rsidRPr="000C67B3">
        <w:t>antenna RF chain</w:t>
      </w:r>
      <w:bookmarkStart w:id="168" w:name="ECSS_E_ST_20_0020035"/>
      <w:bookmarkEnd w:id="168"/>
    </w:p>
    <w:p w14:paraId="358550E2" w14:textId="7D67CDD4" w:rsidR="0020379A" w:rsidRPr="000C67B3" w:rsidRDefault="0020379A" w:rsidP="0020379A">
      <w:pPr>
        <w:pStyle w:val="paragraph"/>
      </w:pPr>
      <w:bookmarkStart w:id="169" w:name="ECSS_E_ST_20_0020036"/>
      <w:bookmarkEnd w:id="169"/>
      <w:r w:rsidRPr="000C67B3">
        <w:t>sequence of microwave components inserted between an antenna input port or a BFN output port and a corresponding individual radiating element</w:t>
      </w:r>
    </w:p>
    <w:p w14:paraId="567CBE80" w14:textId="77777777" w:rsidR="00926887" w:rsidRPr="000C67B3" w:rsidRDefault="00926887" w:rsidP="00364545">
      <w:pPr>
        <w:pStyle w:val="NOTE"/>
        <w:rPr>
          <w:lang w:val="en-GB"/>
        </w:rPr>
      </w:pPr>
      <w:r w:rsidRPr="000C67B3">
        <w:rPr>
          <w:lang w:val="en-GB"/>
        </w:rPr>
        <w:t>Examples of microwave components are: ortho-mode transducers, polarisers, transformers as well as filters</w:t>
      </w:r>
      <w:r w:rsidR="00364545" w:rsidRPr="000C67B3">
        <w:rPr>
          <w:lang w:val="en-GB"/>
        </w:rPr>
        <w:t>.</w:t>
      </w:r>
    </w:p>
    <w:p w14:paraId="0AA50A85" w14:textId="77777777" w:rsidR="0020379A" w:rsidRPr="000C67B3" w:rsidRDefault="0020379A" w:rsidP="00F8321A">
      <w:pPr>
        <w:pStyle w:val="Definition1"/>
      </w:pPr>
      <w:r w:rsidRPr="000C67B3">
        <w:t>antenna support structure</w:t>
      </w:r>
      <w:bookmarkStart w:id="170" w:name="ECSS_E_ST_20_0020037"/>
      <w:bookmarkEnd w:id="170"/>
    </w:p>
    <w:p w14:paraId="789157DF" w14:textId="63EBE6A7" w:rsidR="0020379A" w:rsidRPr="000C67B3" w:rsidRDefault="0020379A" w:rsidP="0020379A">
      <w:pPr>
        <w:pStyle w:val="paragraph"/>
      </w:pPr>
      <w:bookmarkStart w:id="171" w:name="ECSS_E_ST_20_0020038"/>
      <w:bookmarkEnd w:id="171"/>
      <w:r w:rsidRPr="000C67B3">
        <w:t xml:space="preserve">part of an antenna having no electrical function, which </w:t>
      </w:r>
      <w:r w:rsidR="00016D1A" w:rsidRPr="000C67B3">
        <w:t>can</w:t>
      </w:r>
      <w:r w:rsidRPr="000C67B3">
        <w:t xml:space="preserve"> however impact its electrical performances, either directly due to scattering or indirectly</w:t>
      </w:r>
    </w:p>
    <w:p w14:paraId="7AE4F1C1" w14:textId="77777777" w:rsidR="00926887" w:rsidRPr="000C67B3" w:rsidRDefault="00926887" w:rsidP="00926887">
      <w:pPr>
        <w:pStyle w:val="NOTE"/>
        <w:rPr>
          <w:lang w:val="en-GB"/>
        </w:rPr>
      </w:pPr>
      <w:r w:rsidRPr="000C67B3">
        <w:rPr>
          <w:lang w:val="en-GB"/>
        </w:rPr>
        <w:t>Example of indir</w:t>
      </w:r>
      <w:r w:rsidR="00866A39" w:rsidRPr="000C67B3">
        <w:rPr>
          <w:lang w:val="en-GB"/>
        </w:rPr>
        <w:t>e</w:t>
      </w:r>
      <w:r w:rsidRPr="000C67B3">
        <w:rPr>
          <w:lang w:val="en-GB"/>
        </w:rPr>
        <w:t>ct effect is induced thermo-elastic deformations.</w:t>
      </w:r>
    </w:p>
    <w:p w14:paraId="3C1B811C" w14:textId="77777777" w:rsidR="0020379A" w:rsidRPr="000C67B3" w:rsidRDefault="0020379A" w:rsidP="00F8321A">
      <w:pPr>
        <w:pStyle w:val="Definition1"/>
      </w:pPr>
      <w:r w:rsidRPr="000C67B3">
        <w:t>array antenna</w:t>
      </w:r>
      <w:bookmarkStart w:id="172" w:name="ECSS_E_ST_20_0020039"/>
      <w:bookmarkEnd w:id="172"/>
    </w:p>
    <w:p w14:paraId="0634DCBA" w14:textId="6BFC704E" w:rsidR="0020379A" w:rsidRPr="000C67B3" w:rsidRDefault="0020379A" w:rsidP="0020379A">
      <w:pPr>
        <w:pStyle w:val="paragraph"/>
        <w:rPr>
          <w:bCs/>
        </w:rPr>
      </w:pPr>
      <w:bookmarkStart w:id="173" w:name="ECSS_E_ST_20_0020040"/>
      <w:bookmarkEnd w:id="173"/>
      <w:r w:rsidRPr="000C67B3">
        <w:t xml:space="preserve">antenna composed by a number of, possibly different, elements that radiate RF signals directly into free space operating in combination, such that all or a part of them radiate the same signals </w:t>
      </w:r>
    </w:p>
    <w:p w14:paraId="35047EF9" w14:textId="499FC60A" w:rsidR="0020379A" w:rsidRPr="000C67B3" w:rsidRDefault="0020379A" w:rsidP="00F8321A">
      <w:pPr>
        <w:pStyle w:val="Definition1"/>
      </w:pPr>
      <w:r w:rsidRPr="000C67B3">
        <w:lastRenderedPageBreak/>
        <w:t>array-fed reflector antenna</w:t>
      </w:r>
      <w:bookmarkStart w:id="174" w:name="ECSS_E_ST_20_0020041"/>
      <w:bookmarkEnd w:id="174"/>
    </w:p>
    <w:p w14:paraId="0887E12A" w14:textId="16C1D978" w:rsidR="0020379A" w:rsidRDefault="0020379A" w:rsidP="0020379A">
      <w:pPr>
        <w:pStyle w:val="paragraph"/>
      </w:pPr>
      <w:bookmarkStart w:id="175" w:name="ECSS_E_ST_20_0020042"/>
      <w:bookmarkEnd w:id="175"/>
      <w:r w:rsidRPr="000C67B3">
        <w:t xml:space="preserve">antenna composed by a feed array, which </w:t>
      </w:r>
      <w:r w:rsidR="00016D1A" w:rsidRPr="000C67B3">
        <w:t>can</w:t>
      </w:r>
      <w:r w:rsidRPr="000C67B3">
        <w:t xml:space="preserve"> include </w:t>
      </w:r>
      <w:r w:rsidR="00016D1A" w:rsidRPr="000C67B3">
        <w:t xml:space="preserve">or not </w:t>
      </w:r>
      <w:r w:rsidRPr="000C67B3">
        <w:t xml:space="preserve">a beam forming network, and one or more optical elements </w:t>
      </w:r>
      <w:r w:rsidR="00866A39" w:rsidRPr="000C67B3">
        <w:t xml:space="preserve">like </w:t>
      </w:r>
      <w:r w:rsidRPr="000C67B3">
        <w:t>reflectors and lenses</w:t>
      </w:r>
    </w:p>
    <w:p w14:paraId="61B9F8F9" w14:textId="77777777" w:rsidR="00835564" w:rsidRDefault="00835564" w:rsidP="00F8321A">
      <w:pPr>
        <w:pStyle w:val="Definition1"/>
      </w:pPr>
      <w:r>
        <w:t>battery bus</w:t>
      </w:r>
      <w:bookmarkStart w:id="176" w:name="ECSS_E_ST_20_0020386"/>
      <w:bookmarkEnd w:id="176"/>
    </w:p>
    <w:p w14:paraId="36915A20" w14:textId="77777777" w:rsidR="00835564" w:rsidRDefault="00835564" w:rsidP="00835564">
      <w:pPr>
        <w:pStyle w:val="paragraph"/>
        <w:rPr>
          <w:rFonts w:eastAsia="Calibri"/>
        </w:rPr>
      </w:pPr>
      <w:bookmarkStart w:id="177" w:name="ECSS_E_ST_20_0020387"/>
      <w:bookmarkEnd w:id="177"/>
      <w:r>
        <w:rPr>
          <w:rFonts w:eastAsia="Calibri"/>
        </w:rPr>
        <w:t>primary power bus directly connected to the battery</w:t>
      </w:r>
    </w:p>
    <w:p w14:paraId="013B4629" w14:textId="49DE3846" w:rsidR="00835564" w:rsidRPr="00F32053" w:rsidRDefault="00835564" w:rsidP="00835564">
      <w:pPr>
        <w:pStyle w:val="NOTE"/>
        <w:rPr>
          <w:rFonts w:eastAsia="Calibri"/>
        </w:rPr>
      </w:pPr>
      <w:r>
        <w:rPr>
          <w:rFonts w:eastAsia="Calibri"/>
        </w:rPr>
        <w:t>Battery bus is sometimes called unregulated bus (although the battery charge is regulated).</w:t>
      </w:r>
    </w:p>
    <w:p w14:paraId="5FD5BF67" w14:textId="77777777" w:rsidR="0020379A" w:rsidRPr="000C67B3" w:rsidRDefault="0020379A" w:rsidP="00F8321A">
      <w:pPr>
        <w:pStyle w:val="Definition1"/>
      </w:pPr>
      <w:r w:rsidRPr="000C67B3">
        <w:t>beam forming network (BFN)</w:t>
      </w:r>
      <w:bookmarkStart w:id="178" w:name="ECSS_E_ST_20_0020043"/>
      <w:bookmarkEnd w:id="178"/>
    </w:p>
    <w:p w14:paraId="261CC6A2" w14:textId="25C0A185" w:rsidR="0020379A" w:rsidRPr="000C67B3" w:rsidRDefault="0020379A" w:rsidP="0020379A">
      <w:pPr>
        <w:pStyle w:val="paragraph"/>
        <w:rPr>
          <w:bCs/>
        </w:rPr>
      </w:pPr>
      <w:bookmarkStart w:id="179" w:name="ECSS_E_ST_20_0020044"/>
      <w:bookmarkEnd w:id="179"/>
      <w:r w:rsidRPr="000C67B3">
        <w:t>wave-guiding structure composed a chain of microwave components and devices aimed at distributing the RF power injected at the input ports to a number of output ports</w:t>
      </w:r>
      <w:r w:rsidRPr="000C67B3">
        <w:rPr>
          <w:bCs/>
        </w:rPr>
        <w:t>; in a transmitting antenna the RF power injected from the transmitter is routed to the radiating elements, in a receiving antenna the RF power coming from the radiating elements is routed to the antenna ports connected to the receiver</w:t>
      </w:r>
    </w:p>
    <w:p w14:paraId="38FD0420" w14:textId="77777777" w:rsidR="00866A39" w:rsidRPr="000C67B3" w:rsidRDefault="00866A39" w:rsidP="00866A39">
      <w:pPr>
        <w:pStyle w:val="NOTE"/>
        <w:rPr>
          <w:lang w:val="en-GB"/>
        </w:rPr>
      </w:pPr>
      <w:r w:rsidRPr="000C67B3">
        <w:rPr>
          <w:lang w:val="en-GB"/>
        </w:rPr>
        <w:t>Examples of microwave components and devices are lines, phase shifters, couplers, loads.</w:t>
      </w:r>
    </w:p>
    <w:p w14:paraId="5D942035" w14:textId="77777777" w:rsidR="0020379A" w:rsidRPr="000C67B3" w:rsidRDefault="0020379A" w:rsidP="00F8321A">
      <w:pPr>
        <w:pStyle w:val="Definition1"/>
      </w:pPr>
      <w:r w:rsidRPr="000C67B3">
        <w:t>conducted emission (CE)</w:t>
      </w:r>
      <w:bookmarkStart w:id="180" w:name="ECSS_E_ST_20_0020045"/>
      <w:bookmarkEnd w:id="180"/>
    </w:p>
    <w:p w14:paraId="16A47044" w14:textId="1128A612" w:rsidR="0020379A" w:rsidRDefault="0020379A" w:rsidP="0020379A">
      <w:pPr>
        <w:pStyle w:val="paragraph"/>
        <w:rPr>
          <w:ins w:id="181" w:author="Klaus Ehrlich" w:date="2021-03-30T08:44:00Z"/>
        </w:rPr>
      </w:pPr>
      <w:bookmarkStart w:id="182" w:name="ECSS_E_ST_20_0020046"/>
      <w:bookmarkEnd w:id="182"/>
      <w:r w:rsidRPr="000C67B3">
        <w:t>desired or undesired electromagnetic energy that is propagated along a conductor</w:t>
      </w:r>
    </w:p>
    <w:p w14:paraId="307F515C" w14:textId="6F2DE721" w:rsidR="0016636D" w:rsidRDefault="0016636D" w:rsidP="00F8321A">
      <w:pPr>
        <w:pStyle w:val="Definition1"/>
        <w:rPr>
          <w:ins w:id="183" w:author="Klaus Ehrlich" w:date="2021-04-13T10:54:00Z"/>
        </w:rPr>
      </w:pPr>
      <w:ins w:id="184" w:author="Klaus Ehrlich" w:date="2021-03-30T08:47:00Z">
        <w:r>
          <w:t>critical line</w:t>
        </w:r>
      </w:ins>
    </w:p>
    <w:p w14:paraId="07ED7634" w14:textId="31DDE4D6" w:rsidR="0016636D" w:rsidRDefault="0016636D" w:rsidP="00C51F53">
      <w:pPr>
        <w:pStyle w:val="paragraph"/>
        <w:rPr>
          <w:ins w:id="185" w:author="Klaus Ehrlich" w:date="2021-03-30T10:14:00Z"/>
        </w:rPr>
      </w:pPr>
      <w:ins w:id="186" w:author="Klaus Ehrlich" w:date="2021-03-30T08:47:00Z">
        <w:r>
          <w:t>[CONTEXT: reliable insulation]</w:t>
        </w:r>
      </w:ins>
      <w:ins w:id="187" w:author="Klaus Ehrlich" w:date="2021-03-30T10:14:00Z">
        <w:r w:rsidR="002A1638">
          <w:t xml:space="preserve"> line that is part of a critical net</w:t>
        </w:r>
      </w:ins>
    </w:p>
    <w:p w14:paraId="5AF9E8D4" w14:textId="02FCFECE" w:rsidR="002A1638" w:rsidRPr="0016636D" w:rsidRDefault="002A1638" w:rsidP="002A1638">
      <w:pPr>
        <w:pStyle w:val="NOTE"/>
        <w:rPr>
          <w:ins w:id="188" w:author="Klaus Ehrlich" w:date="2021-03-30T08:47:00Z"/>
        </w:rPr>
      </w:pPr>
      <w:ins w:id="189" w:author="Klaus Ehrlich" w:date="2021-03-30T10:15:00Z">
        <w:r w:rsidRPr="002A1638">
          <w:t xml:space="preserve">As an example, limited to a solar array, typically a </w:t>
        </w:r>
        <w:r w:rsidRPr="008E14F3">
          <w:rPr>
            <w:b/>
          </w:rPr>
          <w:t>critical line</w:t>
        </w:r>
        <w:r w:rsidRPr="002A1638">
          <w:t xml:space="preserve"> is a line that carries the current of a section downstream from the electrical node collecting the current from the different strings that constitute the section (but not at the node itself). However, in case a short between strings within a section c</w:t>
        </w:r>
      </w:ins>
      <w:ins w:id="190" w:author="Klaus Ehrlich" w:date="2021-03-30T10:16:00Z">
        <w:r w:rsidR="008E14F3">
          <w:t>an</w:t>
        </w:r>
      </w:ins>
      <w:ins w:id="191" w:author="Klaus Ehrlich" w:date="2021-03-30T10:15:00Z">
        <w:r w:rsidRPr="002A1638">
          <w:t xml:space="preserve"> cause a catastrophic effect then correspondingly a string is considered as a critical line (this </w:t>
        </w:r>
      </w:ins>
      <w:ins w:id="192" w:author="Klaus Ehrlich" w:date="2021-03-30T10:16:00Z">
        <w:r w:rsidR="008E14F3">
          <w:t>can</w:t>
        </w:r>
      </w:ins>
      <w:ins w:id="193" w:author="Klaus Ehrlich" w:date="2021-03-30T10:15:00Z">
        <w:r w:rsidRPr="002A1638">
          <w:t xml:space="preserve"> be relevant, for example, for high voltage solar arrays for which there is limited heritage).”</w:t>
        </w:r>
      </w:ins>
    </w:p>
    <w:p w14:paraId="5F77B849" w14:textId="1D9178B9" w:rsidR="0016636D" w:rsidRDefault="0016636D" w:rsidP="00F8321A">
      <w:pPr>
        <w:pStyle w:val="Definition1"/>
        <w:rPr>
          <w:ins w:id="194" w:author="Klaus Ehrlich" w:date="2021-04-13T10:54:00Z"/>
        </w:rPr>
      </w:pPr>
      <w:ins w:id="195" w:author="Klaus Ehrlich" w:date="2021-03-30T08:44:00Z">
        <w:r>
          <w:t>criti</w:t>
        </w:r>
      </w:ins>
      <w:ins w:id="196" w:author="Klaus Ehrlich" w:date="2021-04-14T11:30:00Z">
        <w:r w:rsidR="00685977">
          <w:t>c</w:t>
        </w:r>
      </w:ins>
      <w:ins w:id="197" w:author="Klaus Ehrlich" w:date="2021-03-30T08:44:00Z">
        <w:r>
          <w:t>al net</w:t>
        </w:r>
      </w:ins>
    </w:p>
    <w:p w14:paraId="1499D6D9" w14:textId="6227AF51" w:rsidR="0016636D" w:rsidRDefault="0016636D" w:rsidP="00F8321A">
      <w:pPr>
        <w:pStyle w:val="paragraph"/>
        <w:rPr>
          <w:ins w:id="198" w:author="Klaus Ehrlich" w:date="2021-03-30T08:45:00Z"/>
        </w:rPr>
      </w:pPr>
      <w:ins w:id="199" w:author="Klaus Ehrlich" w:date="2021-03-30T08:57:00Z">
        <w:r>
          <w:t>[</w:t>
        </w:r>
      </w:ins>
      <w:ins w:id="200" w:author="Klaus Ehrlich" w:date="2021-03-30T08:44:00Z">
        <w:r>
          <w:t>CONTEXT: reliable insulation</w:t>
        </w:r>
      </w:ins>
      <w:ins w:id="201" w:author="Klaus Ehrlich" w:date="2021-03-30T08:57:00Z">
        <w:r>
          <w:t>]</w:t>
        </w:r>
      </w:ins>
      <w:ins w:id="202" w:author="Klaus Ehrlich" w:date="2021-03-30T08:45:00Z">
        <w:r>
          <w:t xml:space="preserve"> electrical </w:t>
        </w:r>
        <w:r w:rsidRPr="0016636D">
          <w:t xml:space="preserve">net that if short circuited with another critical net or another conductor including satellite and launcher structure </w:t>
        </w:r>
        <w:r>
          <w:t>can</w:t>
        </w:r>
        <w:r w:rsidRPr="0016636D">
          <w:t xml:space="preserve"> </w:t>
        </w:r>
      </w:ins>
      <w:ins w:id="203" w:author="Ferdinando Tonicello" w:date="2021-04-19T12:13:00Z">
        <w:r w:rsidR="00104E8B">
          <w:t xml:space="preserve">cause </w:t>
        </w:r>
      </w:ins>
      <w:ins w:id="204" w:author="Klaus Ehrlich" w:date="2021-03-30T08:45:00Z">
        <w:r w:rsidRPr="0016636D">
          <w:t>critical effects</w:t>
        </w:r>
      </w:ins>
    </w:p>
    <w:p w14:paraId="0E25E029" w14:textId="6F06BDF4" w:rsidR="0016636D" w:rsidRDefault="0016636D" w:rsidP="0016636D">
      <w:pPr>
        <w:pStyle w:val="NOTE"/>
        <w:rPr>
          <w:ins w:id="205" w:author="Klaus Ehrlich" w:date="2021-03-30T08:46:00Z"/>
        </w:rPr>
      </w:pPr>
      <w:ins w:id="206" w:author="Klaus Ehrlich" w:date="2021-03-30T08:46:00Z">
        <w:r>
          <w:t>For “critical effects” see T</w:t>
        </w:r>
      </w:ins>
      <w:ins w:id="207" w:author="Klaus Ehrlich" w:date="2021-03-30T08:45:00Z">
        <w:r>
          <w:t>able 4‐1 of ECSS‐Q‐ST‐30‐02</w:t>
        </w:r>
        <w:r w:rsidRPr="0016636D">
          <w:t>.</w:t>
        </w:r>
      </w:ins>
    </w:p>
    <w:p w14:paraId="3D73A078" w14:textId="77777777" w:rsidR="0020379A" w:rsidRPr="000C67B3" w:rsidRDefault="0020379A" w:rsidP="00F8321A">
      <w:pPr>
        <w:pStyle w:val="Definition1"/>
      </w:pPr>
      <w:r w:rsidRPr="000C67B3">
        <w:t>critical pressure</w:t>
      </w:r>
      <w:bookmarkStart w:id="208" w:name="ECSS_E_ST_20_0020047"/>
      <w:bookmarkEnd w:id="208"/>
    </w:p>
    <w:p w14:paraId="17DFE52D" w14:textId="77777777" w:rsidR="0020379A" w:rsidRPr="000C67B3" w:rsidRDefault="006E33B9" w:rsidP="006E33B9">
      <w:pPr>
        <w:pStyle w:val="paragraph"/>
      </w:pPr>
      <w:bookmarkStart w:id="209" w:name="ECSS_E_ST_20_0020048"/>
      <w:bookmarkEnd w:id="209"/>
      <w:r w:rsidRPr="000C67B3">
        <w:t>pressure at which corona or partial discharge can occur in an equipment</w:t>
      </w:r>
    </w:p>
    <w:p w14:paraId="0367B110" w14:textId="77777777" w:rsidR="0020379A" w:rsidRPr="000C67B3" w:rsidRDefault="0020379A" w:rsidP="00F8321A">
      <w:pPr>
        <w:pStyle w:val="Definition1"/>
      </w:pPr>
      <w:r w:rsidRPr="000C67B3">
        <w:lastRenderedPageBreak/>
        <w:t>diffusivity</w:t>
      </w:r>
      <w:bookmarkStart w:id="210" w:name="ECSS_E_ST_20_0020049"/>
      <w:bookmarkEnd w:id="210"/>
    </w:p>
    <w:p w14:paraId="3C0071C1" w14:textId="4FCDFF68" w:rsidR="0020379A" w:rsidRPr="000C67B3" w:rsidRDefault="0020379A" w:rsidP="0020379A">
      <w:pPr>
        <w:pStyle w:val="paragraph"/>
      </w:pPr>
      <w:bookmarkStart w:id="211" w:name="ECSS_E_ST_20_0020050"/>
      <w:bookmarkEnd w:id="211"/>
      <w:r w:rsidRPr="000C67B3">
        <w:t xml:space="preserve">ability of a body to generate incoherent diffuse scattering due to local roughness, inhomogeneity or anysotropy when illuminated by RF waves </w:t>
      </w:r>
    </w:p>
    <w:p w14:paraId="7818C2C4" w14:textId="77777777" w:rsidR="0020379A" w:rsidRPr="000C67B3" w:rsidRDefault="0020379A" w:rsidP="00F8321A">
      <w:pPr>
        <w:pStyle w:val="Definition1"/>
      </w:pPr>
      <w:r w:rsidRPr="000C67B3">
        <w:t>depth of discharge (DOD)</w:t>
      </w:r>
      <w:bookmarkStart w:id="212" w:name="ECSS_E_ST_20_0020051"/>
      <w:bookmarkEnd w:id="212"/>
    </w:p>
    <w:p w14:paraId="62EC75A6" w14:textId="2F238AB5" w:rsidR="00A52ED3" w:rsidRPr="00473F61" w:rsidRDefault="00554BC5" w:rsidP="00554BC5">
      <w:pPr>
        <w:pStyle w:val="paragraph"/>
        <w:rPr>
          <w:rFonts w:eastAsia="Calibri"/>
        </w:rPr>
      </w:pPr>
      <w:bookmarkStart w:id="213" w:name="ECSS_E_ST_20_0020052"/>
      <w:bookmarkEnd w:id="213"/>
      <w:r w:rsidRPr="000C67B3">
        <w:t>am</w:t>
      </w:r>
      <w:r w:rsidRPr="00473F61">
        <w:t>pere–hour removed from a battery expressed as a percentage of the nameplate capacity</w:t>
      </w:r>
    </w:p>
    <w:p w14:paraId="11B2FA39" w14:textId="6F0D030A" w:rsidR="0020379A" w:rsidRPr="000C67B3" w:rsidRDefault="00A45A26" w:rsidP="00F8321A">
      <w:pPr>
        <w:pStyle w:val="Definition1"/>
      </w:pPr>
      <w:r>
        <w:t>double insulation</w:t>
      </w:r>
      <w:bookmarkStart w:id="214" w:name="ECSS_E_ST_20_0020053"/>
      <w:bookmarkEnd w:id="214"/>
    </w:p>
    <w:p w14:paraId="1A360E50" w14:textId="3DF99E43" w:rsidR="0020379A" w:rsidRPr="000C67B3" w:rsidRDefault="00473F61" w:rsidP="0020379A">
      <w:pPr>
        <w:pStyle w:val="paragraph"/>
      </w:pPr>
      <w:bookmarkStart w:id="215" w:name="ECSS_E_ST_20_0020054"/>
      <w:bookmarkEnd w:id="215"/>
      <w:ins w:id="216" w:author="Klaus Ehrlich" w:date="2021-03-30T08:41:00Z">
        <w:r>
          <w:t>see “reliable insulation”</w:t>
        </w:r>
      </w:ins>
      <w:del w:id="217" w:author="Klaus Ehrlich" w:date="2021-03-30T08:42:00Z">
        <w:r w:rsidR="0020379A" w:rsidRPr="000C67B3" w:rsidDel="00473F61">
          <w:delText>barrier between conductors or elements of an electronic circuit such that after any credible single failure, conductors or elements of an electronic circuit are still insulated from each other</w:delText>
        </w:r>
      </w:del>
    </w:p>
    <w:p w14:paraId="26CFCFFB" w14:textId="77777777" w:rsidR="0020379A" w:rsidRPr="000C67B3" w:rsidRDefault="0020379A" w:rsidP="00F8321A">
      <w:pPr>
        <w:pStyle w:val="Definition1"/>
      </w:pPr>
      <w:r w:rsidRPr="000C67B3">
        <w:t>electrical bonding</w:t>
      </w:r>
      <w:bookmarkStart w:id="218" w:name="ECSS_E_ST_20_0020055"/>
      <w:bookmarkEnd w:id="218"/>
    </w:p>
    <w:p w14:paraId="0D6A9D83" w14:textId="77777777" w:rsidR="0020379A" w:rsidRPr="000C67B3" w:rsidRDefault="0020379A" w:rsidP="0020379A">
      <w:pPr>
        <w:pStyle w:val="paragraph"/>
      </w:pPr>
      <w:bookmarkStart w:id="219" w:name="ECSS_E_ST_20_0020056"/>
      <w:bookmarkEnd w:id="219"/>
      <w:r w:rsidRPr="000C67B3">
        <w:t>process of connecting conductive parts to each other so that a low impedance path is established for grounding and shielding purposes</w:t>
      </w:r>
    </w:p>
    <w:p w14:paraId="4E296F73" w14:textId="77777777" w:rsidR="0020379A" w:rsidRPr="000C67B3" w:rsidRDefault="0020379A" w:rsidP="00F8321A">
      <w:pPr>
        <w:pStyle w:val="Definition1"/>
      </w:pPr>
      <w:r w:rsidRPr="000C67B3">
        <w:t>electromagnetic compatibility (EMC)</w:t>
      </w:r>
      <w:bookmarkStart w:id="220" w:name="ECSS_E_ST_20_0020057"/>
      <w:bookmarkEnd w:id="220"/>
    </w:p>
    <w:p w14:paraId="26A565D9" w14:textId="018D07AB" w:rsidR="0020379A" w:rsidRPr="000C67B3" w:rsidRDefault="0020379A" w:rsidP="0020379A">
      <w:pPr>
        <w:pStyle w:val="paragraph"/>
      </w:pPr>
      <w:bookmarkStart w:id="221" w:name="ECSS_E_ST_20_0020058"/>
      <w:bookmarkEnd w:id="221"/>
      <w:r w:rsidRPr="000C67B3">
        <w:t xml:space="preserve">ability of equipment or </w:t>
      </w:r>
      <w:r w:rsidR="00CC0926" w:rsidRPr="000C67B3">
        <w:t>an element to</w:t>
      </w:r>
      <w:r w:rsidRPr="000C67B3">
        <w:t xml:space="preserve"> function satisfactorily in its electromagnetic environment without introducing intolerable electromagnetic disturbances to anything in that environment</w:t>
      </w:r>
    </w:p>
    <w:p w14:paraId="3240EBDB" w14:textId="77777777" w:rsidR="0020379A" w:rsidRPr="000C67B3" w:rsidRDefault="0020379A" w:rsidP="00F8321A">
      <w:pPr>
        <w:pStyle w:val="Definition1"/>
      </w:pPr>
      <w:r w:rsidRPr="000C67B3">
        <w:t>electromagnetic compatibility control</w:t>
      </w:r>
      <w:bookmarkStart w:id="222" w:name="ECSS_E_ST_20_0020059"/>
      <w:bookmarkEnd w:id="222"/>
    </w:p>
    <w:p w14:paraId="7FA508F8" w14:textId="77777777" w:rsidR="0020379A" w:rsidRPr="000C67B3" w:rsidRDefault="0020379A" w:rsidP="0020379A">
      <w:pPr>
        <w:pStyle w:val="paragraph"/>
      </w:pPr>
      <w:bookmarkStart w:id="223" w:name="ECSS_E_ST_20_0020060"/>
      <w:bookmarkEnd w:id="223"/>
      <w:r w:rsidRPr="000C67B3">
        <w:t>set of techniques to effectively regulate the electromagnetic interference environment or susceptibility of individual space system components or both</w:t>
      </w:r>
    </w:p>
    <w:p w14:paraId="79561F2E" w14:textId="77777777" w:rsidR="0020379A" w:rsidRPr="000C67B3" w:rsidRDefault="0020379A" w:rsidP="0020379A">
      <w:pPr>
        <w:pStyle w:val="NOTE"/>
        <w:rPr>
          <w:lang w:val="en-GB"/>
        </w:rPr>
      </w:pPr>
      <w:r w:rsidRPr="000C67B3">
        <w:rPr>
          <w:lang w:val="en-GB"/>
        </w:rPr>
        <w:t>They include, among others, the design, placement of components, shielding, and employment of rejection filters.</w:t>
      </w:r>
    </w:p>
    <w:p w14:paraId="77F7291C" w14:textId="77777777" w:rsidR="0020379A" w:rsidRPr="000C67B3" w:rsidRDefault="0020379A" w:rsidP="00F8321A">
      <w:pPr>
        <w:pStyle w:val="Definition1"/>
      </w:pPr>
      <w:r w:rsidRPr="000C67B3">
        <w:t>electromagnetic interference (EMI)</w:t>
      </w:r>
      <w:bookmarkStart w:id="224" w:name="ECSS_E_ST_20_0020061"/>
      <w:bookmarkEnd w:id="224"/>
    </w:p>
    <w:p w14:paraId="5FF10BAF" w14:textId="77777777" w:rsidR="0020379A" w:rsidRPr="000C67B3" w:rsidRDefault="0020379A" w:rsidP="0020379A">
      <w:pPr>
        <w:pStyle w:val="paragraph"/>
      </w:pPr>
      <w:bookmarkStart w:id="225" w:name="ECSS_E_ST_20_0020062"/>
      <w:bookmarkEnd w:id="225"/>
      <w:r w:rsidRPr="000C67B3">
        <w:t>undesired electrical phenomenon that is created by, or adversely affects any device whose normal functioning is predicated upon the utilization of electrical phenomena</w:t>
      </w:r>
    </w:p>
    <w:p w14:paraId="3D5A23CC" w14:textId="1A6BCA4B" w:rsidR="0020379A" w:rsidRPr="000C67B3" w:rsidRDefault="0020379A" w:rsidP="0020379A">
      <w:pPr>
        <w:pStyle w:val="NOTE"/>
        <w:rPr>
          <w:lang w:val="en-GB"/>
        </w:rPr>
      </w:pPr>
      <w:r w:rsidRPr="000C67B3">
        <w:rPr>
          <w:lang w:val="en-GB"/>
        </w:rPr>
        <w:t xml:space="preserve">It is characterized by the manifestation of degradation of the performance of an equipment, transmission channel, or </w:t>
      </w:r>
      <w:r w:rsidR="00CC0926" w:rsidRPr="000C67B3">
        <w:rPr>
          <w:lang w:val="en-GB"/>
        </w:rPr>
        <w:t xml:space="preserve">element </w:t>
      </w:r>
      <w:r w:rsidRPr="000C67B3">
        <w:rPr>
          <w:lang w:val="en-GB"/>
        </w:rPr>
        <w:t>caused by an electromagnetic disturbance.</w:t>
      </w:r>
    </w:p>
    <w:p w14:paraId="461C202D" w14:textId="77777777" w:rsidR="0020379A" w:rsidRPr="000C67B3" w:rsidRDefault="0020379A" w:rsidP="00F8321A">
      <w:pPr>
        <w:pStyle w:val="Definition1"/>
      </w:pPr>
      <w:r w:rsidRPr="000C67B3">
        <w:t>electromagnetic interference safety margin (EMISM)</w:t>
      </w:r>
      <w:bookmarkStart w:id="226" w:name="ECSS_E_ST_20_0020063"/>
      <w:bookmarkEnd w:id="226"/>
    </w:p>
    <w:p w14:paraId="400B3ABC" w14:textId="343C684E" w:rsidR="0020379A" w:rsidRPr="000C67B3" w:rsidRDefault="0020379A" w:rsidP="0020379A">
      <w:pPr>
        <w:pStyle w:val="paragraph"/>
      </w:pPr>
      <w:bookmarkStart w:id="227" w:name="ECSS_E_ST_20_0020064"/>
      <w:bookmarkEnd w:id="227"/>
      <w:r w:rsidRPr="000C67B3">
        <w:t>ratio between the susceptibility threshold and the interference present on a test point</w:t>
      </w:r>
    </w:p>
    <w:p w14:paraId="09D916B7" w14:textId="77777777" w:rsidR="0020379A" w:rsidRPr="000C67B3" w:rsidRDefault="0020379A" w:rsidP="00F8321A">
      <w:pPr>
        <w:pStyle w:val="Definition1"/>
      </w:pPr>
      <w:r w:rsidRPr="000C67B3">
        <w:t>emission</w:t>
      </w:r>
      <w:bookmarkStart w:id="228" w:name="ECSS_E_ST_20_0020065"/>
      <w:bookmarkEnd w:id="228"/>
    </w:p>
    <w:p w14:paraId="68492AD7" w14:textId="77777777" w:rsidR="0020379A" w:rsidRPr="000C67B3" w:rsidRDefault="0020379A" w:rsidP="0020379A">
      <w:pPr>
        <w:pStyle w:val="paragraph"/>
      </w:pPr>
      <w:bookmarkStart w:id="229" w:name="ECSS_E_ST_20_0020066"/>
      <w:bookmarkEnd w:id="229"/>
      <w:r w:rsidRPr="000C67B3">
        <w:t>electromagnetic energy propagated by radiation or conduction</w:t>
      </w:r>
    </w:p>
    <w:p w14:paraId="59FD7B6E" w14:textId="77777777" w:rsidR="00521D80" w:rsidRPr="000C67B3" w:rsidRDefault="00CC0926" w:rsidP="00F8321A">
      <w:pPr>
        <w:pStyle w:val="Definition1"/>
      </w:pPr>
      <w:r w:rsidRPr="000C67B3">
        <w:lastRenderedPageBreak/>
        <w:t>e</w:t>
      </w:r>
      <w:r w:rsidR="00521D80" w:rsidRPr="000C67B3">
        <w:t>nergy balance</w:t>
      </w:r>
      <w:bookmarkStart w:id="230" w:name="ECSS_E_ST_20_0020388"/>
      <w:bookmarkEnd w:id="230"/>
    </w:p>
    <w:p w14:paraId="194907FA" w14:textId="395A2940" w:rsidR="00796552" w:rsidRPr="00473F61" w:rsidRDefault="00541123" w:rsidP="00473F61">
      <w:pPr>
        <w:pStyle w:val="paragraph"/>
        <w:rPr>
          <w:rFonts w:eastAsia="Calibri"/>
        </w:rPr>
      </w:pPr>
      <w:bookmarkStart w:id="231" w:name="ECSS_E_ST_20_0020389"/>
      <w:bookmarkEnd w:id="231"/>
      <w:r w:rsidRPr="00473F61">
        <w:rPr>
          <w:rFonts w:eastAsia="Calibri"/>
        </w:rPr>
        <w:t>s</w:t>
      </w:r>
      <w:r w:rsidR="00796552" w:rsidRPr="00473F61">
        <w:rPr>
          <w:rFonts w:eastAsia="Calibri"/>
        </w:rPr>
        <w:t xml:space="preserve">ituation in which the spacecraft energy budget is positive when </w:t>
      </w:r>
      <w:r w:rsidR="00650521" w:rsidRPr="00473F61">
        <w:rPr>
          <w:rFonts w:eastAsia="Calibri"/>
        </w:rPr>
        <w:t>elaborated</w:t>
      </w:r>
      <w:r w:rsidR="00796552" w:rsidRPr="00473F61">
        <w:rPr>
          <w:rFonts w:eastAsia="Calibri"/>
        </w:rPr>
        <w:t xml:space="preserve"> over a considered period of time</w:t>
      </w:r>
    </w:p>
    <w:p w14:paraId="2AB6D48C" w14:textId="330CCC27" w:rsidR="00796552" w:rsidRDefault="00796552" w:rsidP="00152089">
      <w:pPr>
        <w:pStyle w:val="NOTEnumbered"/>
        <w:rPr>
          <w:rFonts w:eastAsia="Calibri"/>
        </w:rPr>
      </w:pPr>
      <w:r>
        <w:rPr>
          <w:rFonts w:eastAsia="Calibri"/>
        </w:rPr>
        <w:t>1</w:t>
      </w:r>
      <w:r>
        <w:rPr>
          <w:rFonts w:eastAsia="Calibri"/>
        </w:rPr>
        <w:tab/>
        <w:t xml:space="preserve">Energy budget is </w:t>
      </w:r>
      <w:r w:rsidRPr="0008056F">
        <w:rPr>
          <w:rFonts w:eastAsia="Calibri"/>
        </w:rPr>
        <w:t>generation minus consumption and losses</w:t>
      </w:r>
      <w:r>
        <w:rPr>
          <w:rFonts w:eastAsia="Calibri"/>
        </w:rPr>
        <w:t>.</w:t>
      </w:r>
    </w:p>
    <w:p w14:paraId="70E1D1CD" w14:textId="3B257FFD" w:rsidR="00855A28" w:rsidRPr="00673728" w:rsidRDefault="00796552" w:rsidP="00152089">
      <w:pPr>
        <w:pStyle w:val="NOTEnumbered"/>
      </w:pPr>
      <w:r w:rsidRPr="00796552">
        <w:rPr>
          <w:rFonts w:eastAsia="Calibri"/>
        </w:rPr>
        <w:t>2</w:t>
      </w:r>
      <w:r w:rsidRPr="00796552">
        <w:rPr>
          <w:rFonts w:eastAsia="Calibri"/>
        </w:rPr>
        <w:tab/>
        <w:t>The considered period of time can be one orbit, several orbits or any relevant mission period.</w:t>
      </w:r>
    </w:p>
    <w:p w14:paraId="06CB1881" w14:textId="2D17617D" w:rsidR="00106C49" w:rsidRDefault="00541123" w:rsidP="00F8321A">
      <w:pPr>
        <w:pStyle w:val="Definition1"/>
      </w:pPr>
      <w:r>
        <w:t>e</w:t>
      </w:r>
      <w:r w:rsidR="00106C49">
        <w:t>nergy reserve</w:t>
      </w:r>
      <w:bookmarkStart w:id="232" w:name="ECSS_E_ST_20_0020390"/>
      <w:bookmarkEnd w:id="232"/>
    </w:p>
    <w:p w14:paraId="7DF20CE4" w14:textId="0D43FF3F" w:rsidR="00106C49" w:rsidRDefault="008B6B45" w:rsidP="00473F61">
      <w:pPr>
        <w:pStyle w:val="paragraph"/>
        <w:rPr>
          <w:rFonts w:eastAsia="Calibri"/>
        </w:rPr>
      </w:pPr>
      <w:bookmarkStart w:id="233" w:name="ECSS_E_ST_20_0020391"/>
      <w:bookmarkEnd w:id="233"/>
      <w:r>
        <w:rPr>
          <w:rFonts w:eastAsia="Calibri"/>
        </w:rPr>
        <w:t>e</w:t>
      </w:r>
      <w:r w:rsidR="00106C49" w:rsidRPr="0008056F">
        <w:rPr>
          <w:rFonts w:eastAsia="Calibri"/>
        </w:rPr>
        <w:t>nergy that remains available from the energy storage assembly at the worst-case</w:t>
      </w:r>
      <w:r w:rsidR="00106C49">
        <w:rPr>
          <w:rFonts w:eastAsia="Calibri"/>
        </w:rPr>
        <w:t>, most depleted,</w:t>
      </w:r>
      <w:r w:rsidR="00106C49" w:rsidRPr="0008056F">
        <w:rPr>
          <w:rFonts w:eastAsia="Calibri"/>
        </w:rPr>
        <w:t xml:space="preserve"> point of nominal operations</w:t>
      </w:r>
    </w:p>
    <w:p w14:paraId="270BFAE9" w14:textId="72DC2ED7" w:rsidR="00106C49" w:rsidRPr="00106C49" w:rsidRDefault="00106C49" w:rsidP="00673728">
      <w:pPr>
        <w:pStyle w:val="NOTE"/>
      </w:pPr>
      <w:r>
        <w:rPr>
          <w:rFonts w:eastAsia="Calibri"/>
        </w:rPr>
        <w:t>It is important that the energy reserve is</w:t>
      </w:r>
      <w:r w:rsidRPr="0008056F">
        <w:rPr>
          <w:rFonts w:eastAsia="Calibri"/>
        </w:rPr>
        <w:t xml:space="preserve"> sufficient to permit reaching a safe operating mode upon occurrence of an anomaly</w:t>
      </w:r>
    </w:p>
    <w:p w14:paraId="63371C42" w14:textId="3DBFEBF0" w:rsidR="0020379A" w:rsidRPr="000C67B3" w:rsidRDefault="0020379A" w:rsidP="00F8321A">
      <w:pPr>
        <w:pStyle w:val="Definition1"/>
      </w:pPr>
      <w:r w:rsidRPr="000C67B3">
        <w:t>essential function</w:t>
      </w:r>
      <w:bookmarkStart w:id="234" w:name="ECSS_E_ST_20_0020067"/>
      <w:bookmarkEnd w:id="234"/>
    </w:p>
    <w:p w14:paraId="5EDE3E74" w14:textId="45B0A817" w:rsidR="00152089" w:rsidRDefault="00152089" w:rsidP="00152089">
      <w:pPr>
        <w:pStyle w:val="paragraph"/>
        <w:rPr>
          <w:rFonts w:eastAsia="Calibri"/>
        </w:rPr>
      </w:pPr>
      <w:bookmarkStart w:id="235" w:name="ECSS_E_ST_20_0020068"/>
      <w:bookmarkEnd w:id="235"/>
      <w:r>
        <w:rPr>
          <w:rFonts w:eastAsia="Calibri"/>
        </w:rPr>
        <w:t xml:space="preserve">function without which the spacecraft cannot be recovered </w:t>
      </w:r>
      <w:r w:rsidRPr="00267981">
        <w:rPr>
          <w:rFonts w:eastAsia="Calibri"/>
        </w:rPr>
        <w:t>following any conceivable on-board or ground-based failure</w:t>
      </w:r>
    </w:p>
    <w:p w14:paraId="3DD65BEF" w14:textId="76D43316" w:rsidR="00A407B7" w:rsidRPr="00473F61" w:rsidRDefault="00A407B7" w:rsidP="00473F61">
      <w:pPr>
        <w:pStyle w:val="NOTE"/>
        <w:rPr>
          <w:rFonts w:eastAsia="Calibri"/>
        </w:rPr>
      </w:pPr>
      <w:r w:rsidRPr="00473F61">
        <w:rPr>
          <w:rFonts w:eastAsia="Calibri"/>
        </w:rPr>
        <w:t>Examples of unrecoverable spacecraft is when spacecraft cannot be commanded, or permanently losses attitude and control, or the energy balance is no longer ensured, or the spacecraft consumables (e.g. hydrazine or Xenon) are depleted to such an extent that more than 10% of its lifetime is affected, or the safety of the crew is threatened.</w:t>
      </w:r>
    </w:p>
    <w:p w14:paraId="698FCF13" w14:textId="77777777" w:rsidR="00521D80" w:rsidRPr="000C67B3" w:rsidRDefault="00BD7CF6" w:rsidP="00F8321A">
      <w:pPr>
        <w:pStyle w:val="Definition1"/>
      </w:pPr>
      <w:r w:rsidRPr="000C67B3">
        <w:t>f</w:t>
      </w:r>
      <w:r w:rsidR="00521D80" w:rsidRPr="000C67B3">
        <w:t>aulty signal</w:t>
      </w:r>
      <w:bookmarkStart w:id="236" w:name="ECSS_E_ST_20_0020392"/>
      <w:bookmarkEnd w:id="236"/>
    </w:p>
    <w:p w14:paraId="4D07F061" w14:textId="77777777" w:rsidR="00521D80" w:rsidRPr="000C67B3" w:rsidRDefault="00521D80" w:rsidP="00521D80">
      <w:pPr>
        <w:pStyle w:val="paragraph"/>
      </w:pPr>
      <w:bookmarkStart w:id="237" w:name="ECSS_E_ST_20_0020393"/>
      <w:bookmarkEnd w:id="237"/>
      <w:r w:rsidRPr="000C67B3">
        <w:t xml:space="preserve">signal generated by a circuit, </w:t>
      </w:r>
      <w:r w:rsidR="003F205E" w:rsidRPr="000C67B3">
        <w:t xml:space="preserve">appearing </w:t>
      </w:r>
      <w:r w:rsidRPr="000C67B3">
        <w:t xml:space="preserve">at its interface to another circuit, going out of its nominal range </w:t>
      </w:r>
      <w:r w:rsidR="003F205E" w:rsidRPr="000C67B3">
        <w:t>because of</w:t>
      </w:r>
      <w:r w:rsidRPr="000C67B3">
        <w:t xml:space="preserve"> a failure</w:t>
      </w:r>
    </w:p>
    <w:p w14:paraId="449DA955" w14:textId="77777777" w:rsidR="0020379A" w:rsidRPr="000C67B3" w:rsidRDefault="0020379A" w:rsidP="00F8321A">
      <w:pPr>
        <w:pStyle w:val="Definition1"/>
      </w:pPr>
      <w:r w:rsidRPr="000C67B3">
        <w:t>foldback current limiter (FCL)</w:t>
      </w:r>
      <w:bookmarkStart w:id="238" w:name="ECSS_E_ST_20_0020069"/>
      <w:bookmarkEnd w:id="238"/>
    </w:p>
    <w:p w14:paraId="6F75F186" w14:textId="252D5E89" w:rsidR="0020379A" w:rsidRPr="000C67B3" w:rsidRDefault="0020379A" w:rsidP="0020379A">
      <w:pPr>
        <w:pStyle w:val="paragraph"/>
      </w:pPr>
      <w:bookmarkStart w:id="239" w:name="ECSS_E_ST_20_0020070"/>
      <w:bookmarkEnd w:id="239"/>
      <w:r w:rsidRPr="000C67B3">
        <w:t>non latching current-limiting function where the current limit decrease</w:t>
      </w:r>
      <w:r w:rsidR="0076752D" w:rsidRPr="000C67B3">
        <w:t>s</w:t>
      </w:r>
      <w:r w:rsidRPr="000C67B3">
        <w:t xml:space="preserve"> with the output voltage</w:t>
      </w:r>
    </w:p>
    <w:p w14:paraId="1ABFA51B" w14:textId="77777777" w:rsidR="0020379A" w:rsidRPr="000C67B3" w:rsidRDefault="0020379A" w:rsidP="0020379A">
      <w:pPr>
        <w:pStyle w:val="NOTE"/>
        <w:rPr>
          <w:lang w:val="en-GB"/>
        </w:rPr>
      </w:pPr>
      <w:r w:rsidRPr="000C67B3">
        <w:rPr>
          <w:lang w:val="en-GB"/>
        </w:rPr>
        <w:t>This function is used for power distribution and protection typically for essential loads.</w:t>
      </w:r>
    </w:p>
    <w:p w14:paraId="452DC75D" w14:textId="77777777" w:rsidR="0020379A" w:rsidRPr="000C67B3" w:rsidRDefault="0020379A" w:rsidP="00F8321A">
      <w:pPr>
        <w:pStyle w:val="Definition1"/>
      </w:pPr>
      <w:r w:rsidRPr="000C67B3">
        <w:t>fully regulated bus</w:t>
      </w:r>
      <w:bookmarkStart w:id="240" w:name="ECSS_E_ST_20_0020071"/>
      <w:bookmarkEnd w:id="240"/>
    </w:p>
    <w:p w14:paraId="08460A5D" w14:textId="77777777" w:rsidR="0020379A" w:rsidRPr="000C67B3" w:rsidRDefault="0020379A" w:rsidP="0020379A">
      <w:pPr>
        <w:pStyle w:val="paragraph"/>
      </w:pPr>
      <w:bookmarkStart w:id="241" w:name="ECSS_E_ST_20_0020072"/>
      <w:bookmarkEnd w:id="241"/>
      <w:r w:rsidRPr="000C67B3">
        <w:t>bus providing power during sunlight and eclipse periods with a regulated voltage</w:t>
      </w:r>
    </w:p>
    <w:p w14:paraId="02084185" w14:textId="77777777" w:rsidR="0020379A" w:rsidRPr="000C67B3" w:rsidRDefault="0020379A" w:rsidP="00F8321A">
      <w:pPr>
        <w:pStyle w:val="Definition1"/>
      </w:pPr>
      <w:r w:rsidRPr="000C67B3">
        <w:t>grounding</w:t>
      </w:r>
      <w:bookmarkStart w:id="242" w:name="ECSS_E_ST_20_0020073"/>
      <w:bookmarkEnd w:id="242"/>
    </w:p>
    <w:p w14:paraId="11C6337B" w14:textId="77777777" w:rsidR="0020379A" w:rsidRPr="000C67B3" w:rsidRDefault="0020379A" w:rsidP="0020379A">
      <w:pPr>
        <w:pStyle w:val="paragraph"/>
      </w:pPr>
      <w:bookmarkStart w:id="243" w:name="ECSS_E_ST_20_0020074"/>
      <w:bookmarkEnd w:id="243"/>
      <w:r w:rsidRPr="000C67B3">
        <w:t>process of establishing intentional electrical conductive paths between an electrical circuit reference or a conductive part and equipment chassis or space vehicle structure</w:t>
      </w:r>
    </w:p>
    <w:p w14:paraId="7BB1B6F2" w14:textId="77777777" w:rsidR="0020379A" w:rsidRPr="000C67B3" w:rsidRDefault="0020379A" w:rsidP="0020379A">
      <w:pPr>
        <w:pStyle w:val="NOTE"/>
        <w:rPr>
          <w:lang w:val="en-GB"/>
        </w:rPr>
      </w:pPr>
      <w:r w:rsidRPr="000C67B3">
        <w:rPr>
          <w:lang w:val="en-GB"/>
        </w:rPr>
        <w:lastRenderedPageBreak/>
        <w:t>grounding is typically performed for safety, functionality, signal integrity, EMI control or charge bleeding purpose.</w:t>
      </w:r>
    </w:p>
    <w:p w14:paraId="6BC45AC5" w14:textId="77777777" w:rsidR="0020379A" w:rsidRPr="000C67B3" w:rsidRDefault="0020379A" w:rsidP="00F8321A">
      <w:pPr>
        <w:pStyle w:val="Definition1"/>
      </w:pPr>
      <w:r w:rsidRPr="000C67B3">
        <w:t>high Priority telecommand (HPC)</w:t>
      </w:r>
      <w:bookmarkStart w:id="244" w:name="ECSS_E_ST_20_0020075"/>
      <w:bookmarkEnd w:id="244"/>
    </w:p>
    <w:p w14:paraId="66DB3751" w14:textId="77777777" w:rsidR="0020379A" w:rsidRPr="000C67B3" w:rsidRDefault="0020379A" w:rsidP="0020379A">
      <w:pPr>
        <w:pStyle w:val="paragraph"/>
      </w:pPr>
      <w:bookmarkStart w:id="245" w:name="ECSS_E_ST_20_0020076"/>
      <w:bookmarkEnd w:id="245"/>
      <w:r w:rsidRPr="000C67B3">
        <w:t>command originated from ground and issued by the telecommand decoder for essential spacecraft functions without main on board software intervention</w:t>
      </w:r>
    </w:p>
    <w:p w14:paraId="02E61318" w14:textId="77777777" w:rsidR="0020379A" w:rsidRPr="000C67B3" w:rsidRDefault="0020379A" w:rsidP="00F8321A">
      <w:pPr>
        <w:pStyle w:val="Definition1"/>
      </w:pPr>
      <w:r w:rsidRPr="000C67B3">
        <w:t>high voltage</w:t>
      </w:r>
      <w:bookmarkStart w:id="246" w:name="ECSS_E_ST_20_0020077"/>
      <w:bookmarkEnd w:id="246"/>
    </w:p>
    <w:p w14:paraId="4F772C13" w14:textId="64D92EA6" w:rsidR="0020379A" w:rsidRDefault="0020379A" w:rsidP="0020379A">
      <w:pPr>
        <w:pStyle w:val="paragraph"/>
      </w:pPr>
      <w:bookmarkStart w:id="247" w:name="ECSS_E_ST_20_0020078"/>
      <w:bookmarkEnd w:id="247"/>
      <w:r w:rsidRPr="000C67B3">
        <w:t>AC or DC voltage at which partial discharges, corona, arcing or high electrical fields can occur</w:t>
      </w:r>
    </w:p>
    <w:p w14:paraId="360D2AA9" w14:textId="77777777" w:rsidR="00283323" w:rsidRDefault="00283323" w:rsidP="00283323">
      <w:pPr>
        <w:pStyle w:val="Definition1"/>
        <w:rPr>
          <w:ins w:id="248" w:author="Klaus Ehrlich" w:date="2021-04-13T11:02:00Z"/>
        </w:rPr>
      </w:pPr>
      <w:ins w:id="249" w:author="Klaus Ehrlich" w:date="2021-04-13T11:02:00Z">
        <w:r>
          <w:t>insulation</w:t>
        </w:r>
      </w:ins>
    </w:p>
    <w:p w14:paraId="6FBA2FCF" w14:textId="34FD5E52" w:rsidR="00B667A3" w:rsidRDefault="00B667A3" w:rsidP="00283323">
      <w:pPr>
        <w:pStyle w:val="paragraph"/>
        <w:rPr>
          <w:ins w:id="250" w:author="Klaus Ehrlich" w:date="2021-04-13T13:48:00Z"/>
        </w:rPr>
      </w:pPr>
      <w:ins w:id="251" w:author="Klaus Ehrlich" w:date="2021-04-13T13:49:00Z">
        <w:r>
          <w:t>s</w:t>
        </w:r>
      </w:ins>
      <w:ins w:id="252" w:author="Klaus Ehrlich" w:date="2021-04-13T13:48:00Z">
        <w:r>
          <w:t>eparation of elements either by material or by a distance</w:t>
        </w:r>
      </w:ins>
    </w:p>
    <w:p w14:paraId="40657AF6" w14:textId="0CA5CD92" w:rsidR="00B667A3" w:rsidRDefault="00B667A3" w:rsidP="00F860AE">
      <w:pPr>
        <w:pStyle w:val="NOTE"/>
        <w:rPr>
          <w:ins w:id="253" w:author="Klaus Ehrlich" w:date="2021-04-13T11:03:00Z"/>
        </w:rPr>
      </w:pPr>
      <w:ins w:id="254" w:author="Klaus Ehrlich" w:date="2021-04-13T13:48:00Z">
        <w:r>
          <w:t>Etymologically, insulation is the act of protecting something with a material that prevents heat, sound, electricity, etc. from passing through. To insulate will then correspond to the action to protect by adding a material, an insulation (materials or device used for this protection). But in this document, to avoid heavy requirement formulations, the term ‘insulation’ (and their derivatives) include</w:t>
        </w:r>
      </w:ins>
      <w:ins w:id="255" w:author="Klaus Ehrlich" w:date="2021-04-13T13:51:00Z">
        <w:r w:rsidR="00AF3E7F">
          <w:t>s</w:t>
        </w:r>
      </w:ins>
      <w:ins w:id="256" w:author="Klaus Ehrlich" w:date="2021-04-13T13:48:00Z">
        <w:r>
          <w:t xml:space="preserve"> both notions of separation of elements either </w:t>
        </w:r>
        <w:r w:rsidR="00AF3E7F">
          <w:t>by a material or by a distance.</w:t>
        </w:r>
      </w:ins>
    </w:p>
    <w:p w14:paraId="66F4E997" w14:textId="77777777" w:rsidR="00703F10" w:rsidRDefault="00703F10" w:rsidP="00703F10">
      <w:pPr>
        <w:pStyle w:val="Definition1"/>
        <w:rPr>
          <w:ins w:id="257" w:author="Klaus Ehrlich" w:date="2021-04-13T11:05:00Z"/>
        </w:rPr>
      </w:pPr>
      <w:ins w:id="258" w:author="Klaus Ehrlich" w:date="2021-04-13T11:05:00Z">
        <w:r>
          <w:t>invariable gap</w:t>
        </w:r>
      </w:ins>
    </w:p>
    <w:p w14:paraId="7F8224F5" w14:textId="000A0165" w:rsidR="00B76DAF" w:rsidRDefault="00053540" w:rsidP="00B76DAF">
      <w:pPr>
        <w:pStyle w:val="paragraph"/>
        <w:rPr>
          <w:ins w:id="259" w:author="Klaus Ehrlich" w:date="2021-04-13T11:24:00Z"/>
        </w:rPr>
      </w:pPr>
      <w:ins w:id="260" w:author="Klaus Ehrlich" w:date="2021-04-13T11:19:00Z">
        <w:r>
          <w:t xml:space="preserve">physical distance </w:t>
        </w:r>
      </w:ins>
      <w:ins w:id="261" w:author="Ferdinando Tonicello" w:date="2021-04-19T17:33:00Z">
        <w:r w:rsidR="00571FA1">
          <w:t>among</w:t>
        </w:r>
      </w:ins>
      <w:ins w:id="262" w:author="Ferdinando Tonicello" w:date="2021-04-19T17:34:00Z">
        <w:r w:rsidR="00571FA1">
          <w:t xml:space="preserve"> </w:t>
        </w:r>
      </w:ins>
      <w:ins w:id="263" w:author="Klaus Ehrlich" w:date="2021-04-13T11:19:00Z">
        <w:r>
          <w:t>electri</w:t>
        </w:r>
      </w:ins>
      <w:ins w:id="264" w:author="Ferdinando Tonicello" w:date="2021-04-19T12:19:00Z">
        <w:r w:rsidR="00874E30">
          <w:t>c</w:t>
        </w:r>
      </w:ins>
      <w:ins w:id="265" w:author="Klaus Ehrlich" w:date="2021-04-13T11:19:00Z">
        <w:r>
          <w:t>ally conductive elements</w:t>
        </w:r>
      </w:ins>
      <w:ins w:id="266" w:author="Klaus Ehrlich" w:date="2021-04-13T11:20:00Z">
        <w:r>
          <w:t xml:space="preserve"> </w:t>
        </w:r>
      </w:ins>
      <w:ins w:id="267" w:author="Ferdinando Tonicello" w:date="2021-04-19T17:23:00Z">
        <w:r w:rsidR="00D67F06">
          <w:t>respecting</w:t>
        </w:r>
      </w:ins>
      <w:ins w:id="268" w:author="Klaus Ehrlich" w:date="2021-04-13T11:20:00Z">
        <w:r>
          <w:t xml:space="preserve"> the specified minimum limits independent from </w:t>
        </w:r>
      </w:ins>
      <w:ins w:id="269" w:author="Klaus Ehrlich" w:date="2021-04-13T11:21:00Z">
        <w:r>
          <w:t>the</w:t>
        </w:r>
      </w:ins>
      <w:ins w:id="270" w:author="Klaus Ehrlich" w:date="2021-04-13T11:20:00Z">
        <w:r>
          <w:t xml:space="preserve"> </w:t>
        </w:r>
      </w:ins>
      <w:ins w:id="271" w:author="Klaus Ehrlich" w:date="2021-04-13T11:21:00Z">
        <w:r>
          <w:t>stresses applied to the unit or part of the unit</w:t>
        </w:r>
      </w:ins>
    </w:p>
    <w:p w14:paraId="77BBCE91" w14:textId="2EAAB722" w:rsidR="00D67F06" w:rsidRDefault="00571FA1" w:rsidP="00A433C0">
      <w:pPr>
        <w:pStyle w:val="NOTE"/>
        <w:rPr>
          <w:ins w:id="272" w:author="Ferdinando Tonicello" w:date="2021-04-19T17:27:00Z"/>
        </w:rPr>
      </w:pPr>
      <w:ins w:id="273" w:author="Ferdinando Tonicello" w:date="2021-04-19T17:40:00Z">
        <w:r>
          <w:t>Changes of the gap</w:t>
        </w:r>
      </w:ins>
      <w:ins w:id="274" w:author="Klaus Ehrlich" w:date="2021-04-13T11:25:00Z">
        <w:r w:rsidR="00E80751" w:rsidRPr="00E80751">
          <w:t xml:space="preserve"> can result from </w:t>
        </w:r>
      </w:ins>
      <w:ins w:id="275" w:author="Ferdinando Tonicello" w:date="2021-04-19T17:24:00Z">
        <w:r w:rsidR="00D67F06">
          <w:t>effects of mechanica</w:t>
        </w:r>
      </w:ins>
      <w:ins w:id="276" w:author="Ferdinando Tonicello" w:date="2021-04-19T17:27:00Z">
        <w:r w:rsidR="00D67F06">
          <w:t>l</w:t>
        </w:r>
      </w:ins>
      <w:ins w:id="277" w:author="Ferdinando Tonicello" w:date="2021-04-19T17:24:00Z">
        <w:r w:rsidR="00D67F06">
          <w:t>, thermomechanical or other nature</w:t>
        </w:r>
      </w:ins>
      <w:ins w:id="278" w:author="Ferdinando Tonicello" w:date="2021-04-19T17:25:00Z">
        <w:r w:rsidR="00D67F06">
          <w:t xml:space="preserve">, </w:t>
        </w:r>
      </w:ins>
      <w:ins w:id="279" w:author="Klaus Ehrlich" w:date="2021-04-13T11:25:00Z">
        <w:r w:rsidR="00E80751" w:rsidRPr="00E80751">
          <w:t>applied to the unit or part of the unit</w:t>
        </w:r>
      </w:ins>
      <w:ins w:id="280" w:author="Ferdinando Tonicello" w:date="2021-04-19T17:26:00Z">
        <w:r w:rsidR="00D67F06">
          <w:t>.</w:t>
        </w:r>
      </w:ins>
    </w:p>
    <w:p w14:paraId="0127A146" w14:textId="74D3EB94" w:rsidR="00E80751" w:rsidRDefault="00D67F06" w:rsidP="00A433C0">
      <w:pPr>
        <w:pStyle w:val="NOTE"/>
        <w:rPr>
          <w:ins w:id="281" w:author="Klaus Ehrlich" w:date="2021-04-13T11:05:00Z"/>
        </w:rPr>
      </w:pPr>
      <w:ins w:id="282" w:author="Ferdinando Tonicello" w:date="2021-04-19T17:27:00Z">
        <w:r>
          <w:t xml:space="preserve">Stresses </w:t>
        </w:r>
      </w:ins>
      <w:ins w:id="283" w:author="Ferdinando Tonicello" w:date="2021-04-19T17:28:00Z">
        <w:r>
          <w:t>include</w:t>
        </w:r>
      </w:ins>
      <w:ins w:id="284" w:author="Ferdinando Tonicello" w:date="2021-04-19T17:27:00Z">
        <w:r>
          <w:t xml:space="preserve"> </w:t>
        </w:r>
      </w:ins>
      <w:ins w:id="285" w:author="Ferdinando Tonicello" w:date="2021-04-19T17:28:00Z">
        <w:r>
          <w:t xml:space="preserve">the impacts of </w:t>
        </w:r>
      </w:ins>
      <w:ins w:id="286" w:author="Ferdinando Tonicello" w:date="2021-04-19T17:42:00Z">
        <w:r w:rsidR="00571FA1">
          <w:t>AIT operations, environmental tests, ageing and the use of insulation materials.</w:t>
        </w:r>
      </w:ins>
    </w:p>
    <w:p w14:paraId="5E86F9DA" w14:textId="77777777" w:rsidR="00703F10" w:rsidRDefault="00703F10" w:rsidP="001713F2">
      <w:pPr>
        <w:pStyle w:val="Definition1"/>
        <w:rPr>
          <w:ins w:id="287" w:author="Klaus Ehrlich" w:date="2021-04-13T11:06:00Z"/>
        </w:rPr>
      </w:pPr>
      <w:ins w:id="288" w:author="Klaus Ehrlich" w:date="2021-04-13T11:06:00Z">
        <w:r>
          <w:t>isolation</w:t>
        </w:r>
      </w:ins>
    </w:p>
    <w:p w14:paraId="767E997E" w14:textId="620623AB" w:rsidR="00703F10" w:rsidRDefault="00703F10" w:rsidP="00703F10">
      <w:pPr>
        <w:pStyle w:val="paragraph"/>
        <w:rPr>
          <w:ins w:id="289" w:author="Klaus Ehrlich" w:date="2021-04-13T11:06:00Z"/>
        </w:rPr>
      </w:pPr>
      <w:ins w:id="290" w:author="Klaus Ehrlich" w:date="2021-04-13T11:06:00Z">
        <w:r w:rsidRPr="001713F2">
          <w:t>separa</w:t>
        </w:r>
      </w:ins>
      <w:ins w:id="291" w:author="Ferdinando Tonicello" w:date="2021-04-19T17:29:00Z">
        <w:r w:rsidR="00D67F06">
          <w:t>t</w:t>
        </w:r>
      </w:ins>
      <w:ins w:id="292" w:author="Ferdinando Tonicello" w:date="2021-04-19T17:28:00Z">
        <w:r w:rsidR="00D67F06">
          <w:t>ion of</w:t>
        </w:r>
      </w:ins>
      <w:ins w:id="293" w:author="Klaus Ehrlich" w:date="2021-04-13T11:06:00Z">
        <w:r w:rsidRPr="001713F2">
          <w:t xml:space="preserve"> elements put far from</w:t>
        </w:r>
      </w:ins>
      <w:ins w:id="294" w:author="Ferdinando Tonicello" w:date="2021-04-19T17:29:00Z">
        <w:r w:rsidR="00D67F06">
          <w:t xml:space="preserve"> each other</w:t>
        </w:r>
      </w:ins>
      <w:ins w:id="295" w:author="Klaus Ehrlich" w:date="2021-04-13T11:06:00Z">
        <w:r w:rsidRPr="001713F2">
          <w:t xml:space="preserve">, </w:t>
        </w:r>
        <w:r>
          <w:t>with the notion of distance</w:t>
        </w:r>
      </w:ins>
    </w:p>
    <w:p w14:paraId="71D367FD" w14:textId="77777777" w:rsidR="00703F10" w:rsidRDefault="00703F10" w:rsidP="00703F10">
      <w:pPr>
        <w:pStyle w:val="NOTE"/>
        <w:rPr>
          <w:ins w:id="296" w:author="Klaus Ehrlich" w:date="2021-04-13T11:06:00Z"/>
        </w:rPr>
      </w:pPr>
      <w:ins w:id="297" w:author="Klaus Ehrlich" w:date="2021-04-13T11:06:00Z">
        <w:r w:rsidRPr="001713F2">
          <w:t>To isolate is the action to separate by adding distance and to be isolated means protected by a distance.</w:t>
        </w:r>
      </w:ins>
    </w:p>
    <w:p w14:paraId="29E2C320" w14:textId="77777777" w:rsidR="0020379A" w:rsidRPr="000C67B3" w:rsidRDefault="0020379A" w:rsidP="00F8321A">
      <w:pPr>
        <w:pStyle w:val="Definition1"/>
      </w:pPr>
      <w:r w:rsidRPr="000C67B3">
        <w:t>lens antenna</w:t>
      </w:r>
      <w:bookmarkStart w:id="298" w:name="ECSS_E_ST_20_0020079"/>
      <w:bookmarkEnd w:id="298"/>
    </w:p>
    <w:p w14:paraId="7B647485" w14:textId="77777777" w:rsidR="0020379A" w:rsidRPr="000C67B3" w:rsidRDefault="0020379A" w:rsidP="0020379A">
      <w:pPr>
        <w:pStyle w:val="paragraph"/>
        <w:rPr>
          <w:bCs/>
        </w:rPr>
      </w:pPr>
      <w:bookmarkStart w:id="299" w:name="ECSS_E_ST_20_0020080"/>
      <w:bookmarkEnd w:id="299"/>
      <w:r w:rsidRPr="000C67B3">
        <w:t>antenna composed by a number of RF lenses and reflecting surfaces illuminated by a primary source, the feed</w:t>
      </w:r>
    </w:p>
    <w:p w14:paraId="0CDC6C6F" w14:textId="77777777" w:rsidR="0020379A" w:rsidRPr="000C67B3" w:rsidRDefault="0020379A" w:rsidP="00F8321A">
      <w:pPr>
        <w:pStyle w:val="Definition1"/>
      </w:pPr>
      <w:bookmarkStart w:id="300" w:name="ECSS_E_ST_20_0020081"/>
      <w:bookmarkStart w:id="301" w:name="ECSS_E_ST_20_0020082"/>
      <w:bookmarkEnd w:id="300"/>
      <w:bookmarkEnd w:id="301"/>
      <w:r w:rsidRPr="000C67B3">
        <w:lastRenderedPageBreak/>
        <w:t>lightning indirect effects</w:t>
      </w:r>
      <w:bookmarkStart w:id="302" w:name="ECSS_E_ST_20_0020083"/>
      <w:bookmarkEnd w:id="302"/>
    </w:p>
    <w:p w14:paraId="7F389FE2" w14:textId="77777777" w:rsidR="0020379A" w:rsidRPr="000C67B3" w:rsidRDefault="0020379A" w:rsidP="0020379A">
      <w:pPr>
        <w:pStyle w:val="paragraph"/>
      </w:pPr>
      <w:bookmarkStart w:id="303" w:name="ECSS_E_ST_20_0020084"/>
      <w:bookmarkEnd w:id="303"/>
      <w:r w:rsidRPr="000C67B3">
        <w:t>electrical transients induced by lightning in electrical circuits due to coupling of electromagnetic fields</w:t>
      </w:r>
    </w:p>
    <w:p w14:paraId="3A5A9ED5" w14:textId="77777777" w:rsidR="0020379A" w:rsidRPr="000C67B3" w:rsidRDefault="0020379A" w:rsidP="00F8321A">
      <w:pPr>
        <w:pStyle w:val="Definition1"/>
      </w:pPr>
      <w:r w:rsidRPr="000C67B3">
        <w:t>major reconfiguration function</w:t>
      </w:r>
      <w:bookmarkStart w:id="304" w:name="ECSS_E_ST_20_0020085"/>
      <w:bookmarkEnd w:id="304"/>
    </w:p>
    <w:p w14:paraId="418C236D" w14:textId="77777777" w:rsidR="00E71E70" w:rsidRPr="000C67B3" w:rsidRDefault="0020379A" w:rsidP="0020379A">
      <w:pPr>
        <w:pStyle w:val="paragraph"/>
      </w:pPr>
      <w:bookmarkStart w:id="305" w:name="ECSS_E_ST_20_0020086"/>
      <w:bookmarkEnd w:id="305"/>
      <w:r w:rsidRPr="000C67B3">
        <w:t>function used to recover from system failures of criticality 1, 2 or 3</w:t>
      </w:r>
    </w:p>
    <w:p w14:paraId="3837E277" w14:textId="77777777" w:rsidR="0020379A" w:rsidRPr="000C67B3" w:rsidRDefault="00E71E70" w:rsidP="00E71E70">
      <w:pPr>
        <w:pStyle w:val="NOTE"/>
        <w:rPr>
          <w:lang w:val="en-GB"/>
        </w:rPr>
      </w:pPr>
      <w:r w:rsidRPr="000C67B3">
        <w:rPr>
          <w:lang w:val="en-GB"/>
        </w:rPr>
        <w:t xml:space="preserve">Criticality </w:t>
      </w:r>
      <w:r w:rsidR="00A92C14" w:rsidRPr="000C67B3">
        <w:rPr>
          <w:lang w:val="en-GB"/>
        </w:rPr>
        <w:t>categories</w:t>
      </w:r>
      <w:r w:rsidRPr="000C67B3">
        <w:rPr>
          <w:lang w:val="en-GB"/>
        </w:rPr>
        <w:t xml:space="preserve"> are</w:t>
      </w:r>
      <w:r w:rsidR="0020379A" w:rsidRPr="000C67B3">
        <w:rPr>
          <w:lang w:val="en-GB"/>
        </w:rPr>
        <w:t xml:space="preserve"> defined in ECSS-Q-</w:t>
      </w:r>
      <w:r w:rsidRPr="000C67B3">
        <w:rPr>
          <w:lang w:val="en-GB"/>
        </w:rPr>
        <w:t>ST-</w:t>
      </w:r>
      <w:r w:rsidR="0020379A" w:rsidRPr="000C67B3">
        <w:rPr>
          <w:lang w:val="en-GB"/>
        </w:rPr>
        <w:t>30 and ECSS-Q</w:t>
      </w:r>
      <w:r w:rsidRPr="000C67B3">
        <w:rPr>
          <w:lang w:val="en-GB"/>
        </w:rPr>
        <w:t>-ST</w:t>
      </w:r>
      <w:r w:rsidR="0020379A" w:rsidRPr="000C67B3">
        <w:rPr>
          <w:lang w:val="en-GB"/>
        </w:rPr>
        <w:t>-40.</w:t>
      </w:r>
    </w:p>
    <w:p w14:paraId="52F7CF36" w14:textId="192A4271" w:rsidR="0020379A" w:rsidRPr="000C67B3" w:rsidRDefault="0020379A" w:rsidP="00F8321A">
      <w:pPr>
        <w:pStyle w:val="Definition1"/>
      </w:pPr>
      <w:r w:rsidRPr="000C67B3">
        <w:t>nameplate capacity</w:t>
      </w:r>
      <w:bookmarkStart w:id="306" w:name="ECSS_E_ST_20_0020087"/>
      <w:bookmarkEnd w:id="306"/>
    </w:p>
    <w:p w14:paraId="07D53E9C" w14:textId="77777777" w:rsidR="0020379A" w:rsidRPr="000C67B3" w:rsidRDefault="0020379A" w:rsidP="0020379A">
      <w:pPr>
        <w:pStyle w:val="paragraph"/>
      </w:pPr>
      <w:bookmarkStart w:id="307" w:name="ECSS_E_ST_20_0020088"/>
      <w:bookmarkEnd w:id="307"/>
      <w:r w:rsidRPr="000C67B3">
        <w:t>capacity stated by the manufacturer of an energy storage cell or battery</w:t>
      </w:r>
    </w:p>
    <w:p w14:paraId="1ACFA10B" w14:textId="77777777" w:rsidR="0020379A" w:rsidRPr="000C67B3" w:rsidRDefault="0020379A" w:rsidP="0020379A">
      <w:pPr>
        <w:pStyle w:val="NOTE"/>
        <w:rPr>
          <w:lang w:val="en-GB"/>
        </w:rPr>
      </w:pPr>
      <w:r w:rsidRPr="000C67B3">
        <w:rPr>
          <w:lang w:val="en-GB"/>
        </w:rPr>
        <w:t xml:space="preserve">It is given in ampere-hours. It is not necessarily equal to any measurable capacity. </w:t>
      </w:r>
    </w:p>
    <w:p w14:paraId="2A61E995" w14:textId="77777777" w:rsidR="0020379A" w:rsidRPr="000C67B3" w:rsidRDefault="0020379A" w:rsidP="00F8321A">
      <w:pPr>
        <w:pStyle w:val="Definition1"/>
      </w:pPr>
      <w:r w:rsidRPr="000C67B3">
        <w:t>non essential loads</w:t>
      </w:r>
      <w:bookmarkStart w:id="308" w:name="ECSS_E_ST_20_0020089"/>
      <w:bookmarkEnd w:id="308"/>
    </w:p>
    <w:p w14:paraId="094AB0A8" w14:textId="77777777" w:rsidR="0020379A" w:rsidRPr="000C67B3" w:rsidRDefault="0020379A" w:rsidP="0020379A">
      <w:pPr>
        <w:pStyle w:val="paragraph"/>
      </w:pPr>
      <w:bookmarkStart w:id="309" w:name="ECSS_E_ST_20_0020090"/>
      <w:bookmarkEnd w:id="309"/>
      <w:r w:rsidRPr="000C67B3">
        <w:t>loads related to units which do not implement essential functions for the spacecraft</w:t>
      </w:r>
    </w:p>
    <w:p w14:paraId="1167C100" w14:textId="77777777" w:rsidR="0020379A" w:rsidRPr="000C67B3" w:rsidRDefault="0020379A" w:rsidP="00F8321A">
      <w:pPr>
        <w:pStyle w:val="Definition1"/>
      </w:pPr>
      <w:r w:rsidRPr="000C67B3">
        <w:t>passive intermodulation products (PIM)</w:t>
      </w:r>
      <w:bookmarkStart w:id="310" w:name="ECSS_E_ST_20_0020091"/>
      <w:bookmarkEnd w:id="310"/>
    </w:p>
    <w:p w14:paraId="5463D7AB" w14:textId="10D55651" w:rsidR="0020379A" w:rsidRPr="000C67B3" w:rsidRDefault="0020379A" w:rsidP="0020379A">
      <w:pPr>
        <w:pStyle w:val="paragraph"/>
      </w:pPr>
      <w:bookmarkStart w:id="311" w:name="ECSS_E_ST_20_0020092"/>
      <w:bookmarkEnd w:id="311"/>
      <w:r w:rsidRPr="000C67B3">
        <w:t>spurious signals generated by non-linear current-voltage characteristics in materials and junctions exposed to sufficiently RF high power carried by guided or radiated fields and currents, possibly triggered by microscopic mechanical movement</w:t>
      </w:r>
    </w:p>
    <w:p w14:paraId="15559D94" w14:textId="77777777" w:rsidR="0020379A" w:rsidRPr="000C67B3" w:rsidRDefault="0020379A" w:rsidP="00F8321A">
      <w:pPr>
        <w:pStyle w:val="Definition1"/>
      </w:pPr>
      <w:r w:rsidRPr="000C67B3">
        <w:t>photovoltaic assembly (PVA)</w:t>
      </w:r>
      <w:bookmarkStart w:id="312" w:name="ECSS_E_ST_20_0020093"/>
      <w:bookmarkEnd w:id="312"/>
    </w:p>
    <w:p w14:paraId="108B042B" w14:textId="635D24C9" w:rsidR="0020379A" w:rsidRPr="000C67B3" w:rsidRDefault="0020379A" w:rsidP="0020379A">
      <w:pPr>
        <w:pStyle w:val="paragraph"/>
      </w:pPr>
      <w:bookmarkStart w:id="313" w:name="ECSS_E_ST_20_0020094"/>
      <w:bookmarkEnd w:id="313"/>
      <w:r w:rsidRPr="000C67B3">
        <w:t>power generating network comprising the interconnected solar cell assemblies, the shunt and blocking diodes, the busbars and wiring collection panels, the string, section and panel wiring, the wing transfer harness, connectors, bleed resistors and thermistors</w:t>
      </w:r>
    </w:p>
    <w:p w14:paraId="67435BB9" w14:textId="77777777" w:rsidR="0020379A" w:rsidRPr="000C67B3" w:rsidRDefault="0020379A" w:rsidP="00F8321A">
      <w:pPr>
        <w:pStyle w:val="Definition1"/>
      </w:pPr>
      <w:r w:rsidRPr="000C67B3">
        <w:t>primary cell or battery</w:t>
      </w:r>
      <w:bookmarkStart w:id="314" w:name="ECSS_E_ST_20_0020095"/>
      <w:bookmarkEnd w:id="314"/>
    </w:p>
    <w:p w14:paraId="1E22A4F8" w14:textId="77777777" w:rsidR="0020379A" w:rsidRPr="000C67B3" w:rsidRDefault="0020379A" w:rsidP="0020379A">
      <w:pPr>
        <w:pStyle w:val="paragraph"/>
      </w:pPr>
      <w:bookmarkStart w:id="315" w:name="ECSS_E_ST_20_0020096"/>
      <w:bookmarkEnd w:id="315"/>
      <w:r w:rsidRPr="000C67B3">
        <w:t>battery or cell that is designed to be discharged once and never to be recharged</w:t>
      </w:r>
    </w:p>
    <w:p w14:paraId="321F92FD" w14:textId="77777777" w:rsidR="00521D80" w:rsidRPr="000C67B3" w:rsidRDefault="00521D80" w:rsidP="00F8321A">
      <w:pPr>
        <w:pStyle w:val="Definition1"/>
      </w:pPr>
      <w:r w:rsidRPr="000C67B3">
        <w:t>primary power bus</w:t>
      </w:r>
      <w:bookmarkStart w:id="316" w:name="ECSS_E_ST_20_0020394"/>
      <w:bookmarkEnd w:id="316"/>
    </w:p>
    <w:p w14:paraId="0056C609" w14:textId="77777777" w:rsidR="00521D80" w:rsidRPr="000C67B3" w:rsidRDefault="00521D80" w:rsidP="0091703C">
      <w:pPr>
        <w:pStyle w:val="paragraph"/>
      </w:pPr>
      <w:bookmarkStart w:id="317" w:name="ECSS_E_ST_20_0020395"/>
      <w:bookmarkEnd w:id="317"/>
      <w:r w:rsidRPr="000C67B3">
        <w:t>spacecraft electrical node closest to the power sources where power is controlled and made available to the user equipment</w:t>
      </w:r>
    </w:p>
    <w:p w14:paraId="1BF7FDBF" w14:textId="77777777" w:rsidR="0020379A" w:rsidRPr="000C67B3" w:rsidRDefault="0020379A" w:rsidP="00F8321A">
      <w:pPr>
        <w:pStyle w:val="Definition1"/>
      </w:pPr>
      <w:r w:rsidRPr="000C67B3">
        <w:t>radiofrequency (RF)</w:t>
      </w:r>
      <w:bookmarkStart w:id="318" w:name="ECSS_E_ST_20_0020097"/>
      <w:bookmarkEnd w:id="318"/>
    </w:p>
    <w:p w14:paraId="13CE3DE4" w14:textId="77777777" w:rsidR="0020379A" w:rsidRPr="000C67B3" w:rsidRDefault="0020379A" w:rsidP="0020379A">
      <w:pPr>
        <w:pStyle w:val="paragraph"/>
      </w:pPr>
      <w:bookmarkStart w:id="319" w:name="ECSS_E_ST_20_0020098"/>
      <w:bookmarkEnd w:id="319"/>
      <w:r w:rsidRPr="000C67B3">
        <w:t>frequency band used for electromagnetic waves transmission</w:t>
      </w:r>
    </w:p>
    <w:p w14:paraId="6A2909D9" w14:textId="77777777" w:rsidR="0020379A" w:rsidRPr="000C67B3" w:rsidRDefault="0020379A" w:rsidP="00F8321A">
      <w:pPr>
        <w:pStyle w:val="Definition1"/>
      </w:pPr>
      <w:r w:rsidRPr="000C67B3">
        <w:t>radiated emission (RE)</w:t>
      </w:r>
      <w:bookmarkStart w:id="320" w:name="ECSS_E_ST_20_0020099"/>
      <w:bookmarkEnd w:id="320"/>
    </w:p>
    <w:p w14:paraId="436BC89C" w14:textId="77777777" w:rsidR="0020379A" w:rsidRPr="000C67B3" w:rsidRDefault="0020379A" w:rsidP="0020379A">
      <w:pPr>
        <w:pStyle w:val="paragraph"/>
      </w:pPr>
      <w:bookmarkStart w:id="321" w:name="ECSS_E_ST_20_0020100"/>
      <w:bookmarkEnd w:id="321"/>
      <w:r w:rsidRPr="000C67B3">
        <w:t xml:space="preserve">radiation and induction field components in space </w:t>
      </w:r>
    </w:p>
    <w:p w14:paraId="18FBEF67" w14:textId="77777777" w:rsidR="0020379A" w:rsidRPr="000C67B3" w:rsidRDefault="0020379A" w:rsidP="00F8321A">
      <w:pPr>
        <w:pStyle w:val="Definition1"/>
      </w:pPr>
      <w:r w:rsidRPr="000C67B3">
        <w:t>recharge ratio (k)</w:t>
      </w:r>
      <w:bookmarkStart w:id="322" w:name="ECSS_E_ST_20_0020101"/>
      <w:bookmarkEnd w:id="322"/>
    </w:p>
    <w:p w14:paraId="141BF705" w14:textId="77777777" w:rsidR="0020379A" w:rsidRPr="000C67B3" w:rsidRDefault="0020379A" w:rsidP="0020379A">
      <w:pPr>
        <w:pStyle w:val="paragraph"/>
      </w:pPr>
      <w:bookmarkStart w:id="323" w:name="ECSS_E_ST_20_0020102"/>
      <w:bookmarkEnd w:id="323"/>
      <w:r w:rsidRPr="000C67B3">
        <w:t>ampere–hours charged divided by the ampere–hours previously discharged, starting and finishing at the same state of charge</w:t>
      </w:r>
    </w:p>
    <w:p w14:paraId="0FE041ED" w14:textId="77777777" w:rsidR="0020379A" w:rsidRPr="000C67B3" w:rsidRDefault="0020379A" w:rsidP="0020379A">
      <w:pPr>
        <w:pStyle w:val="NOTE"/>
        <w:rPr>
          <w:lang w:val="en-GB"/>
        </w:rPr>
      </w:pPr>
      <w:r w:rsidRPr="000C67B3">
        <w:rPr>
          <w:lang w:val="en-GB"/>
        </w:rPr>
        <w:t>It is also known as the k factor.</w:t>
      </w:r>
    </w:p>
    <w:p w14:paraId="294DE309" w14:textId="77777777" w:rsidR="0020379A" w:rsidRPr="000C67B3" w:rsidRDefault="0020379A" w:rsidP="00F8321A">
      <w:pPr>
        <w:pStyle w:val="Definition1"/>
      </w:pPr>
      <w:r w:rsidRPr="000C67B3">
        <w:lastRenderedPageBreak/>
        <w:t>reflector antenna</w:t>
      </w:r>
      <w:bookmarkStart w:id="324" w:name="ECSS_E_ST_20_0020103"/>
      <w:bookmarkEnd w:id="324"/>
    </w:p>
    <w:p w14:paraId="2C0BA41E" w14:textId="4D658EA9" w:rsidR="0020379A" w:rsidRDefault="0020379A" w:rsidP="0020379A">
      <w:pPr>
        <w:pStyle w:val="paragraph"/>
      </w:pPr>
      <w:bookmarkStart w:id="325" w:name="ECSS_E_ST_20_0020104"/>
      <w:bookmarkEnd w:id="325"/>
      <w:r w:rsidRPr="000C67B3">
        <w:t xml:space="preserve">antenna composed by a number of reflecting surfaces, RF reflectors, illuminated by a primary source, the feed </w:t>
      </w:r>
    </w:p>
    <w:p w14:paraId="7C9BEB2F" w14:textId="558014CB" w:rsidR="00473F61" w:rsidRPr="00473F61" w:rsidRDefault="00F8321A" w:rsidP="00F8321A">
      <w:pPr>
        <w:pStyle w:val="Definition1"/>
        <w:rPr>
          <w:ins w:id="326" w:author="Klaus Ehrlich" w:date="2021-03-30T08:38:00Z"/>
        </w:rPr>
      </w:pPr>
      <w:ins w:id="327" w:author="Klaus Ehrlich" w:date="2021-03-30T09:07:00Z">
        <w:r>
          <w:t>reliable</w:t>
        </w:r>
      </w:ins>
      <w:ins w:id="328" w:author="Klaus Ehrlich" w:date="2021-03-30T08:38:00Z">
        <w:r w:rsidR="00473F61" w:rsidRPr="00473F61">
          <w:t xml:space="preserve"> insulation</w:t>
        </w:r>
      </w:ins>
    </w:p>
    <w:p w14:paraId="4C1ECA93" w14:textId="75D8CA9C" w:rsidR="00473F61" w:rsidRDefault="00473F61" w:rsidP="00473F61">
      <w:pPr>
        <w:pStyle w:val="paragraph"/>
        <w:rPr>
          <w:ins w:id="329" w:author="Klaus Ehrlich" w:date="2021-03-30T08:42:00Z"/>
          <w:bCs/>
        </w:rPr>
      </w:pPr>
      <w:ins w:id="330" w:author="Klaus Ehrlich" w:date="2021-03-30T08:38:00Z">
        <w:r w:rsidRPr="00473F61">
          <w:rPr>
            <w:bCs/>
          </w:rPr>
          <w:t>barrier between conductors or elements of an electronic circuit such that after any credible single failure, conductors or elements of an electronic circuit are still insulated from each other</w:t>
        </w:r>
      </w:ins>
    </w:p>
    <w:p w14:paraId="18E1B41E" w14:textId="6B19D2AA" w:rsidR="00473F61" w:rsidRDefault="00473F61" w:rsidP="00473F61">
      <w:pPr>
        <w:pStyle w:val="NOTE"/>
        <w:rPr>
          <w:ins w:id="331" w:author="Klaus Ehrlich" w:date="2021-03-30T08:39:00Z"/>
        </w:rPr>
      </w:pPr>
      <w:ins w:id="332" w:author="Klaus Ehrlich" w:date="2021-03-30T08:42:00Z">
        <w:r>
          <w:t xml:space="preserve">The term </w:t>
        </w:r>
      </w:ins>
      <w:ins w:id="333" w:author="Klaus Ehrlich" w:date="2021-03-30T08:43:00Z">
        <w:r w:rsidR="00EA0AD3">
          <w:t>“</w:t>
        </w:r>
        <w:r w:rsidR="00EA0AD3" w:rsidRPr="00F8321A">
          <w:rPr>
            <w:b/>
          </w:rPr>
          <w:t>reliable insulation</w:t>
        </w:r>
      </w:ins>
      <w:ins w:id="334" w:author="Klaus Ehrlich" w:date="2021-03-30T09:06:00Z">
        <w:r w:rsidR="00F8321A">
          <w:t>”</w:t>
        </w:r>
      </w:ins>
      <w:ins w:id="335" w:author="Klaus Ehrlich" w:date="2021-03-30T08:43:00Z">
        <w:r w:rsidR="00EA0AD3">
          <w:t xml:space="preserve"> is preferred </w:t>
        </w:r>
      </w:ins>
      <w:ins w:id="336" w:author="Klaus Ehrlich" w:date="2021-04-14T11:27:00Z">
        <w:r w:rsidR="00DC3748">
          <w:t>to t</w:t>
        </w:r>
      </w:ins>
      <w:ins w:id="337" w:author="Klaus Ehrlich" w:date="2021-03-30T08:43:00Z">
        <w:r w:rsidR="00EA0AD3">
          <w:t xml:space="preserve">he term </w:t>
        </w:r>
      </w:ins>
      <w:ins w:id="338" w:author="Klaus Ehrlich" w:date="2021-03-30T08:42:00Z">
        <w:r>
          <w:t>“</w:t>
        </w:r>
        <w:r w:rsidRPr="00F8321A">
          <w:rPr>
            <w:b/>
          </w:rPr>
          <w:t>double insulation</w:t>
        </w:r>
        <w:r>
          <w:t xml:space="preserve">” </w:t>
        </w:r>
      </w:ins>
      <w:ins w:id="339" w:author="Klaus Ehrlich" w:date="2021-03-30T08:43:00Z">
        <w:r w:rsidR="00EA0AD3">
          <w:t>that was used in the previous version.</w:t>
        </w:r>
      </w:ins>
    </w:p>
    <w:p w14:paraId="55A3D030" w14:textId="77777777" w:rsidR="0020379A" w:rsidRPr="000C67B3" w:rsidRDefault="0020379A" w:rsidP="00F8321A">
      <w:pPr>
        <w:pStyle w:val="Definition1"/>
      </w:pPr>
      <w:r w:rsidRPr="000C67B3">
        <w:t>RF chain</w:t>
      </w:r>
      <w:bookmarkStart w:id="340" w:name="ECSS_E_ST_20_0020105"/>
      <w:bookmarkEnd w:id="340"/>
    </w:p>
    <w:p w14:paraId="0876B19C" w14:textId="77777777" w:rsidR="0020379A" w:rsidRPr="000C67B3" w:rsidRDefault="0020379A" w:rsidP="0020379A">
      <w:pPr>
        <w:pStyle w:val="paragraph"/>
      </w:pPr>
      <w:bookmarkStart w:id="341" w:name="ECSS_E_ST_20_0020106"/>
      <w:bookmarkEnd w:id="341"/>
      <w:r w:rsidRPr="000C67B3">
        <w:t xml:space="preserve">sequence of microwave components inserted between the RF power amplifier and the antenna input port </w:t>
      </w:r>
    </w:p>
    <w:p w14:paraId="4C885DED" w14:textId="77777777" w:rsidR="0020379A" w:rsidRPr="000C67B3" w:rsidRDefault="0020379A" w:rsidP="00F8321A">
      <w:pPr>
        <w:pStyle w:val="Definition1"/>
      </w:pPr>
      <w:r w:rsidRPr="000C67B3">
        <w:t>RF lens</w:t>
      </w:r>
      <w:bookmarkStart w:id="342" w:name="ECSS_E_ST_20_0020107"/>
      <w:bookmarkEnd w:id="342"/>
    </w:p>
    <w:p w14:paraId="2688260A" w14:textId="0759182D" w:rsidR="0020379A" w:rsidRPr="000C67B3" w:rsidRDefault="0020379A" w:rsidP="0020379A">
      <w:pPr>
        <w:pStyle w:val="paragraph"/>
      </w:pPr>
      <w:bookmarkStart w:id="343" w:name="ECSS_E_ST_20_0020108"/>
      <w:bookmarkEnd w:id="343"/>
      <w:r w:rsidRPr="000C67B3">
        <w:t>plastic, composite or metallic structure acting on transmitted RF waves to control the antenna pattern</w:t>
      </w:r>
    </w:p>
    <w:p w14:paraId="50281869" w14:textId="77777777" w:rsidR="00060E2C" w:rsidRPr="000C67B3" w:rsidRDefault="00060E2C" w:rsidP="00060E2C">
      <w:pPr>
        <w:pStyle w:val="NOTE"/>
        <w:rPr>
          <w:lang w:val="en-GB"/>
        </w:rPr>
      </w:pPr>
      <w:r w:rsidRPr="000C67B3">
        <w:rPr>
          <w:lang w:val="en-GB"/>
        </w:rPr>
        <w:t xml:space="preserve">Example of metallic structures </w:t>
      </w:r>
      <w:r w:rsidR="00EC6011">
        <w:rPr>
          <w:lang w:val="en-GB"/>
        </w:rPr>
        <w:t>are</w:t>
      </w:r>
      <w:r w:rsidRPr="000C67B3">
        <w:rPr>
          <w:lang w:val="en-GB"/>
        </w:rPr>
        <w:t xml:space="preserve"> waveguide</w:t>
      </w:r>
      <w:r w:rsidR="00095371">
        <w:rPr>
          <w:lang w:val="en-GB"/>
        </w:rPr>
        <w:t xml:space="preserve"> </w:t>
      </w:r>
      <w:r w:rsidRPr="000C67B3">
        <w:rPr>
          <w:lang w:val="en-GB"/>
        </w:rPr>
        <w:t>array lenses.</w:t>
      </w:r>
    </w:p>
    <w:p w14:paraId="2D3D58A0" w14:textId="77777777" w:rsidR="0020379A" w:rsidRPr="000C67B3" w:rsidRDefault="0020379A" w:rsidP="00F8321A">
      <w:pPr>
        <w:pStyle w:val="Definition1"/>
      </w:pPr>
      <w:r w:rsidRPr="000C67B3">
        <w:t>RF reflector</w:t>
      </w:r>
      <w:bookmarkStart w:id="344" w:name="ECSS_E_ST_20_0020109"/>
      <w:bookmarkEnd w:id="344"/>
    </w:p>
    <w:p w14:paraId="257DBBDB" w14:textId="77777777" w:rsidR="0020379A" w:rsidRPr="000C67B3" w:rsidRDefault="0020379A" w:rsidP="0020379A">
      <w:pPr>
        <w:pStyle w:val="paragraph"/>
      </w:pPr>
      <w:bookmarkStart w:id="345" w:name="ECSS_E_ST_20_0020110"/>
      <w:bookmarkEnd w:id="345"/>
      <w:r w:rsidRPr="000C67B3">
        <w:t>metallic or composite structure, possibly metallised or with printed or embedded metallic elements, acting on reflected RF waves to control the antenna pattern</w:t>
      </w:r>
    </w:p>
    <w:p w14:paraId="639C9035" w14:textId="77777777" w:rsidR="0020379A" w:rsidRPr="000C67B3" w:rsidRDefault="0020379A" w:rsidP="0020379A">
      <w:pPr>
        <w:pStyle w:val="NOTE"/>
        <w:rPr>
          <w:lang w:val="en-GB"/>
        </w:rPr>
      </w:pPr>
      <w:r w:rsidRPr="000C67B3">
        <w:rPr>
          <w:lang w:val="en-GB"/>
        </w:rPr>
        <w:t>Frequency and polarisation surfaces as well as other fully reflecting or partially reflecting and transmitting structures, also having non-uniform or anisotropic scattering behaviour, are considered reflectors</w:t>
      </w:r>
    </w:p>
    <w:p w14:paraId="08551E52" w14:textId="77777777" w:rsidR="0020379A" w:rsidRPr="000C67B3" w:rsidRDefault="0020379A" w:rsidP="00F8321A">
      <w:pPr>
        <w:pStyle w:val="Definition1"/>
      </w:pPr>
      <w:r w:rsidRPr="000C67B3">
        <w:t>secondary cell or battery</w:t>
      </w:r>
      <w:bookmarkStart w:id="346" w:name="ECSS_E_ST_20_0020111"/>
      <w:bookmarkEnd w:id="346"/>
    </w:p>
    <w:p w14:paraId="4478D3D4" w14:textId="77777777" w:rsidR="0020379A" w:rsidRPr="000C67B3" w:rsidRDefault="0020379A" w:rsidP="0020379A">
      <w:pPr>
        <w:pStyle w:val="paragraph"/>
      </w:pPr>
      <w:bookmarkStart w:id="347" w:name="ECSS_E_ST_20_0020112"/>
      <w:bookmarkEnd w:id="347"/>
      <w:r w:rsidRPr="000C67B3">
        <w:t>battery or cell that is designed to be charged and discharged multiple times.</w:t>
      </w:r>
    </w:p>
    <w:p w14:paraId="72E0FBBA" w14:textId="77777777" w:rsidR="003B5BE1" w:rsidRPr="000C67B3" w:rsidRDefault="003B5BE1" w:rsidP="00F8321A">
      <w:pPr>
        <w:pStyle w:val="Definition1"/>
      </w:pPr>
      <w:r w:rsidRPr="000C67B3">
        <w:t>solar aspect angle (SAA)</w:t>
      </w:r>
      <w:bookmarkStart w:id="348" w:name="ECSS_E_ST_20_0020396"/>
      <w:bookmarkEnd w:id="348"/>
    </w:p>
    <w:p w14:paraId="3C25F90B" w14:textId="77777777" w:rsidR="003B5BE1" w:rsidRPr="000C67B3" w:rsidRDefault="003B5BE1" w:rsidP="003B5BE1">
      <w:pPr>
        <w:pStyle w:val="paragraph"/>
      </w:pPr>
      <w:bookmarkStart w:id="349" w:name="ECSS_E_ST_20_0020397"/>
      <w:bookmarkEnd w:id="349"/>
      <w:r w:rsidRPr="000C67B3">
        <w:t>angle between the normal to a solar panel and the sun vector</w:t>
      </w:r>
    </w:p>
    <w:p w14:paraId="77BA4228" w14:textId="77777777" w:rsidR="0020379A" w:rsidRPr="000C67B3" w:rsidRDefault="0020379A" w:rsidP="00F8321A">
      <w:pPr>
        <w:pStyle w:val="Definition1"/>
      </w:pPr>
      <w:r w:rsidRPr="000C67B3">
        <w:t>solar cell assembly (SCA)</w:t>
      </w:r>
      <w:bookmarkStart w:id="350" w:name="ECSS_E_ST_20_0020113"/>
      <w:bookmarkEnd w:id="350"/>
    </w:p>
    <w:p w14:paraId="3F88E75A" w14:textId="77777777" w:rsidR="0020379A" w:rsidRPr="000C67B3" w:rsidRDefault="0020379A" w:rsidP="0020379A">
      <w:pPr>
        <w:pStyle w:val="paragraph"/>
      </w:pPr>
      <w:bookmarkStart w:id="351" w:name="ECSS_E_ST_20_0020114"/>
      <w:bookmarkEnd w:id="351"/>
      <w:r w:rsidRPr="000C67B3">
        <w:t>solar cell together with interconnector, coverglass and if used, also a by-pass diode</w:t>
      </w:r>
    </w:p>
    <w:p w14:paraId="0220340D" w14:textId="77777777" w:rsidR="0020379A" w:rsidRPr="000C67B3" w:rsidRDefault="0020379A" w:rsidP="00F8321A">
      <w:pPr>
        <w:pStyle w:val="Definition1"/>
      </w:pPr>
      <w:r w:rsidRPr="000C67B3">
        <w:t>susceptibility</w:t>
      </w:r>
      <w:bookmarkStart w:id="352" w:name="ECSS_E_ST_20_0020115"/>
      <w:bookmarkEnd w:id="352"/>
    </w:p>
    <w:p w14:paraId="28798DB9" w14:textId="26749E73" w:rsidR="0020379A" w:rsidRPr="000C67B3" w:rsidRDefault="0020379A" w:rsidP="0020379A">
      <w:pPr>
        <w:pStyle w:val="paragraph"/>
      </w:pPr>
      <w:bookmarkStart w:id="353" w:name="ECSS_E_ST_20_0020116"/>
      <w:bookmarkEnd w:id="353"/>
      <w:r w:rsidRPr="000C67B3">
        <w:t>malfunction, degradation of performance, or deviation from specified ndications, beyond the tolerances indicated in the individual equipment or subsystem specification in response to other than intended stimuli</w:t>
      </w:r>
    </w:p>
    <w:p w14:paraId="5A3EB21F" w14:textId="77777777" w:rsidR="0020379A" w:rsidRPr="000C67B3" w:rsidRDefault="0020379A" w:rsidP="00F8321A">
      <w:pPr>
        <w:pStyle w:val="Definition1"/>
      </w:pPr>
      <w:r w:rsidRPr="000C67B3">
        <w:lastRenderedPageBreak/>
        <w:t>susceptibility threshold</w:t>
      </w:r>
      <w:bookmarkStart w:id="354" w:name="ECSS_E_ST_20_0020117"/>
      <w:bookmarkEnd w:id="354"/>
    </w:p>
    <w:p w14:paraId="32443DC8" w14:textId="77777777" w:rsidR="0020379A" w:rsidRPr="000C67B3" w:rsidRDefault="0020379A" w:rsidP="0020379A">
      <w:pPr>
        <w:pStyle w:val="paragraph"/>
      </w:pPr>
      <w:bookmarkStart w:id="355" w:name="ECSS_E_ST_20_0020118"/>
      <w:bookmarkEnd w:id="355"/>
      <w:r w:rsidRPr="000C67B3">
        <w:t>interference level at a test point which just causes malfunction in the equipment, subsystem, or system</w:t>
      </w:r>
    </w:p>
    <w:p w14:paraId="7F02F86B" w14:textId="77777777" w:rsidR="0020379A" w:rsidRPr="000C67B3" w:rsidRDefault="0020379A" w:rsidP="00F8321A">
      <w:pPr>
        <w:pStyle w:val="Definition1"/>
      </w:pPr>
      <w:r w:rsidRPr="000C67B3">
        <w:t>vacuum</w:t>
      </w:r>
      <w:bookmarkStart w:id="356" w:name="ECSS_E_ST_20_0020119"/>
      <w:bookmarkEnd w:id="356"/>
    </w:p>
    <w:p w14:paraId="30012E1D" w14:textId="1E55DD65" w:rsidR="0020379A" w:rsidRDefault="0020379A" w:rsidP="0020379A">
      <w:pPr>
        <w:pStyle w:val="paragraph"/>
      </w:pPr>
      <w:bookmarkStart w:id="357" w:name="ECSS_E_ST_20_0020120"/>
      <w:bookmarkEnd w:id="357"/>
      <w:r w:rsidRPr="000C67B3">
        <w:t>environment with a pressure of 10 Pa or below</w:t>
      </w:r>
    </w:p>
    <w:p w14:paraId="5F1B2CA7" w14:textId="781F381C" w:rsidR="001713F2" w:rsidRDefault="001713F2" w:rsidP="00703F10">
      <w:pPr>
        <w:pStyle w:val="Definition1"/>
        <w:rPr>
          <w:ins w:id="358" w:author="Klaus Ehrlich" w:date="2021-03-30T10:27:00Z"/>
        </w:rPr>
      </w:pPr>
      <w:ins w:id="359" w:author="Klaus Ehrlich" w:date="2021-03-30T10:27:00Z">
        <w:r>
          <w:t>variable gap</w:t>
        </w:r>
      </w:ins>
    </w:p>
    <w:p w14:paraId="42235790" w14:textId="776EEF4D" w:rsidR="001713F2" w:rsidRDefault="00483414" w:rsidP="0020379A">
      <w:pPr>
        <w:pStyle w:val="paragraph"/>
        <w:rPr>
          <w:ins w:id="360" w:author="Klaus Ehrlich" w:date="2021-04-13T11:15:00Z"/>
        </w:rPr>
      </w:pPr>
      <w:ins w:id="361" w:author="Klaus Ehrlich" w:date="2021-04-13T11:14:00Z">
        <w:r>
          <w:t>p</w:t>
        </w:r>
      </w:ins>
      <w:ins w:id="362" w:author="Klaus Ehrlich" w:date="2021-04-13T11:13:00Z">
        <w:r w:rsidR="00703F10">
          <w:t xml:space="preserve">hysical </w:t>
        </w:r>
      </w:ins>
      <w:ins w:id="363" w:author="Klaus Ehrlich" w:date="2021-04-13T11:14:00Z">
        <w:r w:rsidR="00703F10">
          <w:t xml:space="preserve">distance </w:t>
        </w:r>
      </w:ins>
      <w:ins w:id="364" w:author="Ferdinando Tonicello" w:date="2021-04-19T17:32:00Z">
        <w:r w:rsidR="00571FA1">
          <w:t>among</w:t>
        </w:r>
      </w:ins>
      <w:ins w:id="365" w:author="Klaus Ehrlich" w:date="2021-04-13T11:14:00Z">
        <w:r w:rsidR="00703F10">
          <w:t xml:space="preserve"> electrically conductive elements </w:t>
        </w:r>
        <w:r>
          <w:t xml:space="preserve">that can </w:t>
        </w:r>
      </w:ins>
      <w:ins w:id="366" w:author="Klaus Ehrlich" w:date="2021-04-13T11:17:00Z">
        <w:r w:rsidR="00FA1D67">
          <w:t>b</w:t>
        </w:r>
      </w:ins>
      <w:ins w:id="367" w:author="Klaus Ehrlich" w:date="2021-04-13T11:14:00Z">
        <w:r>
          <w:t>e subject to changes</w:t>
        </w:r>
      </w:ins>
      <w:ins w:id="368" w:author="Klaus Ehrlich" w:date="2021-04-13T11:17:00Z">
        <w:r w:rsidR="00FA1D67">
          <w:t xml:space="preserve"> </w:t>
        </w:r>
      </w:ins>
      <w:ins w:id="369" w:author="Ferdinando Tonicello" w:date="2021-04-19T17:44:00Z">
        <w:r w:rsidR="00481CF7">
          <w:t>due</w:t>
        </w:r>
      </w:ins>
      <w:ins w:id="370" w:author="Klaus Ehrlich" w:date="2021-04-13T11:17:00Z">
        <w:r w:rsidR="00FA1D67">
          <w:t xml:space="preserve"> to </w:t>
        </w:r>
      </w:ins>
      <w:ins w:id="371" w:author="Ferdinando Tonicello" w:date="2021-04-19T17:35:00Z">
        <w:r w:rsidR="00571FA1">
          <w:t>different effects</w:t>
        </w:r>
      </w:ins>
    </w:p>
    <w:p w14:paraId="2EC62E52" w14:textId="62D4183C" w:rsidR="00571FA1" w:rsidRDefault="007F4AFC" w:rsidP="007F4AFC">
      <w:pPr>
        <w:pStyle w:val="NOTEnumbered"/>
        <w:rPr>
          <w:ins w:id="372" w:author="Ferdinando Tonicello" w:date="2021-04-19T17:34:00Z"/>
        </w:rPr>
      </w:pPr>
      <w:ins w:id="373" w:author="Klaus Ehrlich" w:date="2021-04-20T13:27:00Z">
        <w:r>
          <w:t>1</w:t>
        </w:r>
        <w:r>
          <w:tab/>
        </w:r>
      </w:ins>
      <w:ins w:id="374" w:author="Ferdinando Tonicello" w:date="2021-04-19T17:39:00Z">
        <w:r w:rsidR="00571FA1">
          <w:t>C</w:t>
        </w:r>
      </w:ins>
      <w:ins w:id="375" w:author="Ferdinando Tonicello" w:date="2021-04-19T17:34:00Z">
        <w:r w:rsidR="00571FA1" w:rsidRPr="00E80751">
          <w:t xml:space="preserve">hanges </w:t>
        </w:r>
      </w:ins>
      <w:ins w:id="376" w:author="Ferdinando Tonicello" w:date="2021-04-19T17:39:00Z">
        <w:r w:rsidR="00571FA1">
          <w:t xml:space="preserve">of the gap </w:t>
        </w:r>
      </w:ins>
      <w:ins w:id="377" w:author="Ferdinando Tonicello" w:date="2021-04-19T17:34:00Z">
        <w:r w:rsidR="00571FA1" w:rsidRPr="00E80751">
          <w:t xml:space="preserve">can result from </w:t>
        </w:r>
        <w:r w:rsidR="00571FA1">
          <w:t xml:space="preserve">effects of mechanical, thermomechanical or other nature, </w:t>
        </w:r>
        <w:r w:rsidR="00571FA1" w:rsidRPr="00E80751">
          <w:t>applied to the unit or part of the unit</w:t>
        </w:r>
        <w:r w:rsidR="00571FA1">
          <w:t>.</w:t>
        </w:r>
      </w:ins>
    </w:p>
    <w:p w14:paraId="21F3749E" w14:textId="6717CE4E" w:rsidR="00571FA1" w:rsidRDefault="007F4AFC" w:rsidP="007F4AFC">
      <w:pPr>
        <w:pStyle w:val="NOTEnumbered"/>
        <w:rPr>
          <w:ins w:id="378" w:author="Ferdinando Tonicello" w:date="2021-04-19T17:34:00Z"/>
        </w:rPr>
      </w:pPr>
      <w:ins w:id="379" w:author="Klaus Ehrlich" w:date="2021-04-20T13:27:00Z">
        <w:r>
          <w:t>2</w:t>
        </w:r>
        <w:r>
          <w:tab/>
        </w:r>
      </w:ins>
      <w:ins w:id="380" w:author="Ferdinando Tonicello" w:date="2021-04-19T17:40:00Z">
        <w:r w:rsidR="00571FA1">
          <w:t xml:space="preserve">Changes include the impacts of </w:t>
        </w:r>
      </w:ins>
      <w:ins w:id="381" w:author="Ferdinando Tonicello" w:date="2021-04-19T17:41:00Z">
        <w:r w:rsidR="00571FA1">
          <w:t>AIT operations, environmental tests, ageing and the use of insulation materials.</w:t>
        </w:r>
      </w:ins>
    </w:p>
    <w:p w14:paraId="3852D126" w14:textId="77777777" w:rsidR="0020379A" w:rsidRPr="000C67B3" w:rsidRDefault="0020379A" w:rsidP="0020379A">
      <w:pPr>
        <w:pStyle w:val="Heading2"/>
      </w:pPr>
      <w:bookmarkStart w:id="382" w:name="_Toc132804402"/>
      <w:bookmarkStart w:id="383" w:name="_Toc133373762"/>
      <w:bookmarkStart w:id="384" w:name="_Toc133389098"/>
      <w:bookmarkStart w:id="385" w:name="_Toc133389435"/>
      <w:bookmarkStart w:id="386" w:name="_Toc133835134"/>
      <w:bookmarkStart w:id="387" w:name="_Toc195429464"/>
      <w:bookmarkStart w:id="388" w:name="_Toc69908703"/>
      <w:bookmarkEnd w:id="382"/>
      <w:bookmarkEnd w:id="383"/>
      <w:bookmarkEnd w:id="384"/>
      <w:bookmarkEnd w:id="385"/>
      <w:bookmarkEnd w:id="386"/>
      <w:r w:rsidRPr="000C67B3">
        <w:t>Abbreviated terms</w:t>
      </w:r>
      <w:bookmarkStart w:id="389" w:name="ECSS_E_ST_20_0020121"/>
      <w:bookmarkEnd w:id="387"/>
      <w:bookmarkEnd w:id="388"/>
      <w:bookmarkEnd w:id="389"/>
    </w:p>
    <w:p w14:paraId="5C2E64A3" w14:textId="77777777" w:rsidR="0020379A" w:rsidRPr="000C67B3" w:rsidRDefault="003B05B4" w:rsidP="00DE491D">
      <w:pPr>
        <w:pStyle w:val="paragraph"/>
        <w:keepNext/>
        <w:rPr>
          <w:b/>
        </w:rPr>
      </w:pPr>
      <w:bookmarkStart w:id="390" w:name="ECSS_E_ST_20_0020122"/>
      <w:bookmarkEnd w:id="390"/>
      <w:r w:rsidRPr="000C67B3">
        <w:t>For the purpose of this Standard, the abbreviated terms from ECSS-S-ST-00-01 and the following apply:</w:t>
      </w:r>
    </w:p>
    <w:tbl>
      <w:tblPr>
        <w:tblW w:w="7087" w:type="dxa"/>
        <w:tblInd w:w="2093" w:type="dxa"/>
        <w:tblLook w:val="0000" w:firstRow="0" w:lastRow="0" w:firstColumn="0" w:lastColumn="0" w:noHBand="0" w:noVBand="0"/>
      </w:tblPr>
      <w:tblGrid>
        <w:gridCol w:w="1843"/>
        <w:gridCol w:w="5244"/>
      </w:tblGrid>
      <w:tr w:rsidR="0020379A" w:rsidRPr="000C67B3" w14:paraId="2CBDD8D6" w14:textId="77777777" w:rsidTr="005B05EF">
        <w:trPr>
          <w:trHeight w:val="255"/>
          <w:tblHeader/>
        </w:trPr>
        <w:tc>
          <w:tcPr>
            <w:tcW w:w="1843" w:type="dxa"/>
            <w:tcBorders>
              <w:top w:val="nil"/>
              <w:left w:val="nil"/>
              <w:bottom w:val="nil"/>
              <w:right w:val="nil"/>
            </w:tcBorders>
            <w:shd w:val="clear" w:color="auto" w:fill="auto"/>
            <w:vAlign w:val="bottom"/>
          </w:tcPr>
          <w:p w14:paraId="7AD7A624" w14:textId="77777777" w:rsidR="0020379A" w:rsidRPr="000C67B3" w:rsidRDefault="0020379A" w:rsidP="00F61CDF">
            <w:pPr>
              <w:pStyle w:val="TableHeaderLEFT"/>
              <w:rPr>
                <w:rFonts w:cs="Arial"/>
                <w:bCs/>
              </w:rPr>
            </w:pPr>
            <w:r w:rsidRPr="000C67B3">
              <w:t>Abbreviation</w:t>
            </w:r>
          </w:p>
        </w:tc>
        <w:tc>
          <w:tcPr>
            <w:tcW w:w="5244" w:type="dxa"/>
            <w:tcBorders>
              <w:top w:val="nil"/>
              <w:left w:val="nil"/>
              <w:bottom w:val="nil"/>
              <w:right w:val="nil"/>
            </w:tcBorders>
            <w:shd w:val="clear" w:color="auto" w:fill="auto"/>
          </w:tcPr>
          <w:p w14:paraId="3E0DA69E" w14:textId="77777777" w:rsidR="0020379A" w:rsidRPr="000C67B3" w:rsidRDefault="0020379A" w:rsidP="00F61CDF">
            <w:pPr>
              <w:pStyle w:val="TableHeaderLEFT"/>
              <w:rPr>
                <w:rFonts w:cs="Arial"/>
              </w:rPr>
            </w:pPr>
            <w:r w:rsidRPr="000C67B3">
              <w:t>Meaning</w:t>
            </w:r>
          </w:p>
        </w:tc>
      </w:tr>
      <w:tr w:rsidR="0020379A" w:rsidRPr="000C67B3" w14:paraId="40101786" w14:textId="77777777" w:rsidTr="005B05EF">
        <w:trPr>
          <w:trHeight w:val="255"/>
        </w:trPr>
        <w:tc>
          <w:tcPr>
            <w:tcW w:w="1843" w:type="dxa"/>
            <w:tcBorders>
              <w:top w:val="nil"/>
              <w:left w:val="nil"/>
              <w:bottom w:val="nil"/>
              <w:right w:val="nil"/>
            </w:tcBorders>
            <w:shd w:val="clear" w:color="auto" w:fill="auto"/>
            <w:vAlign w:val="bottom"/>
          </w:tcPr>
          <w:p w14:paraId="0A3450A1" w14:textId="77777777" w:rsidR="0020379A" w:rsidRPr="000C67B3" w:rsidRDefault="0020379A" w:rsidP="00F61CDF">
            <w:pPr>
              <w:pStyle w:val="TableHeaderLEFT"/>
            </w:pPr>
            <w:bookmarkStart w:id="391" w:name="ECSS_E_ST_20_0020398"/>
            <w:bookmarkEnd w:id="391"/>
            <w:r w:rsidRPr="000C67B3">
              <w:t>A</w:t>
            </w:r>
          </w:p>
        </w:tc>
        <w:tc>
          <w:tcPr>
            <w:tcW w:w="5244" w:type="dxa"/>
            <w:tcBorders>
              <w:top w:val="nil"/>
              <w:left w:val="nil"/>
              <w:bottom w:val="nil"/>
              <w:right w:val="nil"/>
            </w:tcBorders>
            <w:shd w:val="clear" w:color="auto" w:fill="auto"/>
          </w:tcPr>
          <w:p w14:paraId="1405DD86" w14:textId="4248DC01" w:rsidR="0020379A" w:rsidRPr="000C67B3" w:rsidRDefault="002E1BEA" w:rsidP="00F61CDF">
            <w:pPr>
              <w:pStyle w:val="TablecellLEFT"/>
            </w:pPr>
            <w:r w:rsidRPr="000C67B3">
              <w:t>A</w:t>
            </w:r>
            <w:r w:rsidR="0020379A" w:rsidRPr="000C67B3">
              <w:t>nalysis</w:t>
            </w:r>
          </w:p>
        </w:tc>
      </w:tr>
      <w:tr w:rsidR="0020379A" w:rsidRPr="000C67B3" w14:paraId="4033729E" w14:textId="77777777" w:rsidTr="005B05EF">
        <w:trPr>
          <w:trHeight w:val="255"/>
        </w:trPr>
        <w:tc>
          <w:tcPr>
            <w:tcW w:w="1843" w:type="dxa"/>
            <w:tcBorders>
              <w:top w:val="nil"/>
              <w:left w:val="nil"/>
              <w:bottom w:val="nil"/>
              <w:right w:val="nil"/>
            </w:tcBorders>
            <w:shd w:val="clear" w:color="auto" w:fill="auto"/>
            <w:vAlign w:val="bottom"/>
          </w:tcPr>
          <w:p w14:paraId="44635236" w14:textId="77777777" w:rsidR="0020379A" w:rsidRPr="000C67B3" w:rsidRDefault="0020379A" w:rsidP="00F61CDF">
            <w:pPr>
              <w:pStyle w:val="TableHeaderLEFT"/>
              <w:keepNext w:val="0"/>
              <w:keepLines w:val="0"/>
            </w:pPr>
            <w:bookmarkStart w:id="392" w:name="ECSS_E_ST_20_0020123"/>
            <w:bookmarkEnd w:id="392"/>
            <w:r w:rsidRPr="000C67B3">
              <w:t>AC</w:t>
            </w:r>
          </w:p>
        </w:tc>
        <w:tc>
          <w:tcPr>
            <w:tcW w:w="5244" w:type="dxa"/>
            <w:tcBorders>
              <w:top w:val="nil"/>
              <w:left w:val="nil"/>
              <w:bottom w:val="nil"/>
              <w:right w:val="nil"/>
            </w:tcBorders>
            <w:shd w:val="clear" w:color="auto" w:fill="auto"/>
          </w:tcPr>
          <w:p w14:paraId="3155B5FD" w14:textId="00013212" w:rsidR="0020379A" w:rsidRPr="000C67B3" w:rsidRDefault="0020379A" w:rsidP="008C338E">
            <w:pPr>
              <w:pStyle w:val="TablecellLEFT"/>
              <w:keepNext w:val="0"/>
              <w:keepLines w:val="0"/>
            </w:pPr>
            <w:r w:rsidRPr="000C67B3">
              <w:t>alternati</w:t>
            </w:r>
            <w:r w:rsidR="008C338E" w:rsidRPr="000C67B3">
              <w:t>ng</w:t>
            </w:r>
            <w:r w:rsidRPr="000C67B3">
              <w:t xml:space="preserve"> current</w:t>
            </w:r>
          </w:p>
        </w:tc>
      </w:tr>
      <w:tr w:rsidR="0020379A" w:rsidRPr="000C67B3" w14:paraId="23010248" w14:textId="77777777" w:rsidTr="005B05EF">
        <w:trPr>
          <w:trHeight w:val="255"/>
        </w:trPr>
        <w:tc>
          <w:tcPr>
            <w:tcW w:w="1843" w:type="dxa"/>
            <w:tcBorders>
              <w:top w:val="nil"/>
              <w:left w:val="nil"/>
              <w:bottom w:val="nil"/>
              <w:right w:val="nil"/>
            </w:tcBorders>
            <w:shd w:val="clear" w:color="auto" w:fill="auto"/>
            <w:vAlign w:val="bottom"/>
          </w:tcPr>
          <w:p w14:paraId="10C0EAB9" w14:textId="77777777" w:rsidR="0020379A" w:rsidRPr="000C67B3" w:rsidRDefault="0020379A" w:rsidP="00F61CDF">
            <w:pPr>
              <w:pStyle w:val="TableHeaderLEFT"/>
              <w:keepNext w:val="0"/>
              <w:keepLines w:val="0"/>
            </w:pPr>
            <w:bookmarkStart w:id="393" w:name="ECSS_E_ST_20_0020124"/>
            <w:bookmarkEnd w:id="393"/>
            <w:r w:rsidRPr="000C67B3">
              <w:t>AR</w:t>
            </w:r>
          </w:p>
        </w:tc>
        <w:tc>
          <w:tcPr>
            <w:tcW w:w="5244" w:type="dxa"/>
            <w:tcBorders>
              <w:top w:val="nil"/>
              <w:left w:val="nil"/>
              <w:bottom w:val="nil"/>
              <w:right w:val="nil"/>
            </w:tcBorders>
            <w:shd w:val="clear" w:color="auto" w:fill="auto"/>
          </w:tcPr>
          <w:p w14:paraId="53F96E15" w14:textId="77777777" w:rsidR="0020379A" w:rsidRPr="000C67B3" w:rsidRDefault="0020379A" w:rsidP="00F61CDF">
            <w:pPr>
              <w:pStyle w:val="TablecellLEFT"/>
              <w:keepNext w:val="0"/>
              <w:keepLines w:val="0"/>
            </w:pPr>
            <w:r w:rsidRPr="000C67B3">
              <w:t>acceptance review</w:t>
            </w:r>
          </w:p>
        </w:tc>
      </w:tr>
      <w:tr w:rsidR="0020379A" w:rsidRPr="000C67B3" w14:paraId="3C969B1E" w14:textId="77777777" w:rsidTr="005B05EF">
        <w:trPr>
          <w:trHeight w:val="255"/>
        </w:trPr>
        <w:tc>
          <w:tcPr>
            <w:tcW w:w="1843" w:type="dxa"/>
            <w:tcBorders>
              <w:top w:val="nil"/>
              <w:left w:val="nil"/>
              <w:bottom w:val="nil"/>
              <w:right w:val="nil"/>
            </w:tcBorders>
            <w:shd w:val="clear" w:color="auto" w:fill="auto"/>
            <w:vAlign w:val="bottom"/>
          </w:tcPr>
          <w:p w14:paraId="2F4FD9C4" w14:textId="77777777" w:rsidR="0020379A" w:rsidRPr="000C67B3" w:rsidRDefault="0020379A" w:rsidP="00F61CDF">
            <w:pPr>
              <w:pStyle w:val="TableHeaderLEFT"/>
              <w:keepNext w:val="0"/>
              <w:keepLines w:val="0"/>
            </w:pPr>
            <w:bookmarkStart w:id="394" w:name="ECSS_E_ST_20_0020125"/>
            <w:bookmarkStart w:id="395" w:name="ECSS_E_ST_20_0020126"/>
            <w:bookmarkEnd w:id="394"/>
            <w:bookmarkEnd w:id="395"/>
            <w:r w:rsidRPr="000C67B3">
              <w:t>BOL</w:t>
            </w:r>
          </w:p>
        </w:tc>
        <w:tc>
          <w:tcPr>
            <w:tcW w:w="5244" w:type="dxa"/>
            <w:tcBorders>
              <w:top w:val="nil"/>
              <w:left w:val="nil"/>
              <w:bottom w:val="nil"/>
              <w:right w:val="nil"/>
            </w:tcBorders>
            <w:shd w:val="clear" w:color="auto" w:fill="auto"/>
          </w:tcPr>
          <w:p w14:paraId="25620640" w14:textId="77777777" w:rsidR="0020379A" w:rsidRPr="000C67B3" w:rsidRDefault="0020379A" w:rsidP="00F61CDF">
            <w:pPr>
              <w:pStyle w:val="TablecellLEFT"/>
              <w:keepNext w:val="0"/>
              <w:keepLines w:val="0"/>
            </w:pPr>
            <w:r w:rsidRPr="000C67B3">
              <w:t>beginning–of–life</w:t>
            </w:r>
          </w:p>
        </w:tc>
      </w:tr>
      <w:tr w:rsidR="0020379A" w:rsidRPr="000C67B3" w14:paraId="3690B44E" w14:textId="77777777" w:rsidTr="005B05EF">
        <w:trPr>
          <w:trHeight w:val="255"/>
        </w:trPr>
        <w:tc>
          <w:tcPr>
            <w:tcW w:w="1843" w:type="dxa"/>
            <w:tcBorders>
              <w:top w:val="nil"/>
              <w:left w:val="nil"/>
              <w:bottom w:val="nil"/>
              <w:right w:val="nil"/>
            </w:tcBorders>
            <w:shd w:val="clear" w:color="auto" w:fill="auto"/>
            <w:vAlign w:val="bottom"/>
          </w:tcPr>
          <w:p w14:paraId="78C9ADE1" w14:textId="77777777" w:rsidR="0020379A" w:rsidRPr="000C67B3" w:rsidRDefault="0020379A" w:rsidP="00F61CDF">
            <w:pPr>
              <w:pStyle w:val="TableHeaderLEFT"/>
              <w:keepNext w:val="0"/>
              <w:keepLines w:val="0"/>
            </w:pPr>
            <w:bookmarkStart w:id="396" w:name="ECSS_E_ST_20_0020127"/>
            <w:bookmarkEnd w:id="396"/>
            <w:r w:rsidRPr="000C67B3">
              <w:t>CDR</w:t>
            </w:r>
          </w:p>
        </w:tc>
        <w:tc>
          <w:tcPr>
            <w:tcW w:w="5244" w:type="dxa"/>
            <w:tcBorders>
              <w:top w:val="nil"/>
              <w:left w:val="nil"/>
              <w:bottom w:val="nil"/>
              <w:right w:val="nil"/>
            </w:tcBorders>
            <w:shd w:val="clear" w:color="auto" w:fill="auto"/>
          </w:tcPr>
          <w:p w14:paraId="6C2084BA" w14:textId="77777777" w:rsidR="0020379A" w:rsidRPr="000C67B3" w:rsidRDefault="0020379A" w:rsidP="00F61CDF">
            <w:pPr>
              <w:pStyle w:val="TablecellLEFT"/>
              <w:keepNext w:val="0"/>
              <w:keepLines w:val="0"/>
            </w:pPr>
            <w:r w:rsidRPr="000C67B3">
              <w:t>critical design review</w:t>
            </w:r>
          </w:p>
        </w:tc>
      </w:tr>
      <w:tr w:rsidR="0020379A" w:rsidRPr="000C67B3" w14:paraId="65B8E332" w14:textId="77777777" w:rsidTr="005B05EF">
        <w:trPr>
          <w:trHeight w:val="255"/>
        </w:trPr>
        <w:tc>
          <w:tcPr>
            <w:tcW w:w="1843" w:type="dxa"/>
            <w:tcBorders>
              <w:top w:val="nil"/>
              <w:left w:val="nil"/>
              <w:bottom w:val="nil"/>
              <w:right w:val="nil"/>
            </w:tcBorders>
            <w:shd w:val="clear" w:color="auto" w:fill="auto"/>
            <w:vAlign w:val="bottom"/>
          </w:tcPr>
          <w:p w14:paraId="6861DAFE" w14:textId="77777777" w:rsidR="0020379A" w:rsidRPr="000C67B3" w:rsidRDefault="0020379A" w:rsidP="00F61CDF">
            <w:pPr>
              <w:pStyle w:val="TableHeaderLEFT"/>
              <w:keepNext w:val="0"/>
              <w:keepLines w:val="0"/>
            </w:pPr>
            <w:bookmarkStart w:id="397" w:name="ECSS_E_ST_20_0020128"/>
            <w:bookmarkEnd w:id="397"/>
            <w:r w:rsidRPr="000C67B3">
              <w:t>DC</w:t>
            </w:r>
          </w:p>
        </w:tc>
        <w:tc>
          <w:tcPr>
            <w:tcW w:w="5244" w:type="dxa"/>
            <w:tcBorders>
              <w:top w:val="nil"/>
              <w:left w:val="nil"/>
              <w:bottom w:val="nil"/>
              <w:right w:val="nil"/>
            </w:tcBorders>
            <w:shd w:val="clear" w:color="auto" w:fill="auto"/>
          </w:tcPr>
          <w:p w14:paraId="0D1B2721" w14:textId="77777777" w:rsidR="0020379A" w:rsidRPr="000C67B3" w:rsidRDefault="0020379A" w:rsidP="00F61CDF">
            <w:pPr>
              <w:pStyle w:val="TablecellLEFT"/>
              <w:keepNext w:val="0"/>
              <w:keepLines w:val="0"/>
            </w:pPr>
            <w:r w:rsidRPr="000C67B3">
              <w:t>direct current</w:t>
            </w:r>
          </w:p>
        </w:tc>
      </w:tr>
      <w:tr w:rsidR="0020379A" w:rsidRPr="000C67B3" w14:paraId="5441989E" w14:textId="77777777" w:rsidTr="005B05EF">
        <w:trPr>
          <w:trHeight w:val="255"/>
        </w:trPr>
        <w:tc>
          <w:tcPr>
            <w:tcW w:w="1843" w:type="dxa"/>
            <w:tcBorders>
              <w:top w:val="nil"/>
              <w:left w:val="nil"/>
              <w:bottom w:val="nil"/>
              <w:right w:val="nil"/>
            </w:tcBorders>
            <w:shd w:val="clear" w:color="auto" w:fill="auto"/>
            <w:vAlign w:val="bottom"/>
          </w:tcPr>
          <w:p w14:paraId="00F0D693" w14:textId="77777777" w:rsidR="0020379A" w:rsidRPr="000C67B3" w:rsidRDefault="0020379A" w:rsidP="00F61CDF">
            <w:pPr>
              <w:pStyle w:val="TableHeaderLEFT"/>
              <w:keepNext w:val="0"/>
              <w:keepLines w:val="0"/>
            </w:pPr>
            <w:bookmarkStart w:id="398" w:name="ECSS_E_ST_20_0020129"/>
            <w:bookmarkEnd w:id="398"/>
            <w:r w:rsidRPr="000C67B3">
              <w:t>DDF</w:t>
            </w:r>
          </w:p>
        </w:tc>
        <w:tc>
          <w:tcPr>
            <w:tcW w:w="5244" w:type="dxa"/>
            <w:tcBorders>
              <w:top w:val="nil"/>
              <w:left w:val="nil"/>
              <w:bottom w:val="nil"/>
              <w:right w:val="nil"/>
            </w:tcBorders>
            <w:shd w:val="clear" w:color="auto" w:fill="auto"/>
          </w:tcPr>
          <w:p w14:paraId="32647DF9" w14:textId="77777777" w:rsidR="0020379A" w:rsidRPr="000C67B3" w:rsidRDefault="0020379A" w:rsidP="00F61CDF">
            <w:pPr>
              <w:pStyle w:val="TablecellLEFT"/>
              <w:keepNext w:val="0"/>
              <w:keepLines w:val="0"/>
            </w:pPr>
            <w:r w:rsidRPr="000C67B3">
              <w:t>design definition file</w:t>
            </w:r>
          </w:p>
        </w:tc>
      </w:tr>
      <w:tr w:rsidR="0020379A" w:rsidRPr="000C67B3" w14:paraId="3790A8A2" w14:textId="77777777" w:rsidTr="005B05EF">
        <w:trPr>
          <w:trHeight w:val="255"/>
        </w:trPr>
        <w:tc>
          <w:tcPr>
            <w:tcW w:w="1843" w:type="dxa"/>
            <w:tcBorders>
              <w:top w:val="nil"/>
              <w:left w:val="nil"/>
              <w:bottom w:val="nil"/>
              <w:right w:val="nil"/>
            </w:tcBorders>
            <w:shd w:val="clear" w:color="auto" w:fill="auto"/>
            <w:vAlign w:val="bottom"/>
          </w:tcPr>
          <w:p w14:paraId="7388BE99" w14:textId="77777777" w:rsidR="0020379A" w:rsidRPr="000C67B3" w:rsidRDefault="0020379A" w:rsidP="00F61CDF">
            <w:pPr>
              <w:pStyle w:val="TableHeaderLEFT"/>
              <w:keepNext w:val="0"/>
              <w:keepLines w:val="0"/>
            </w:pPr>
            <w:bookmarkStart w:id="399" w:name="ECSS_E_ST_20_0020130"/>
            <w:bookmarkEnd w:id="399"/>
            <w:r w:rsidRPr="000C67B3">
              <w:t>DJF</w:t>
            </w:r>
          </w:p>
        </w:tc>
        <w:tc>
          <w:tcPr>
            <w:tcW w:w="5244" w:type="dxa"/>
            <w:tcBorders>
              <w:top w:val="nil"/>
              <w:left w:val="nil"/>
              <w:bottom w:val="nil"/>
              <w:right w:val="nil"/>
            </w:tcBorders>
            <w:shd w:val="clear" w:color="auto" w:fill="auto"/>
          </w:tcPr>
          <w:p w14:paraId="6004E9F8" w14:textId="77777777" w:rsidR="0020379A" w:rsidRPr="000C67B3" w:rsidRDefault="0020379A" w:rsidP="00F61CDF">
            <w:pPr>
              <w:pStyle w:val="TablecellLEFT"/>
              <w:keepNext w:val="0"/>
              <w:keepLines w:val="0"/>
            </w:pPr>
            <w:r w:rsidRPr="000C67B3">
              <w:t>design justification file</w:t>
            </w:r>
          </w:p>
        </w:tc>
      </w:tr>
      <w:tr w:rsidR="0020379A" w:rsidRPr="000C67B3" w14:paraId="53C6FF75" w14:textId="77777777" w:rsidTr="005B05EF">
        <w:trPr>
          <w:trHeight w:val="255"/>
        </w:trPr>
        <w:tc>
          <w:tcPr>
            <w:tcW w:w="1843" w:type="dxa"/>
            <w:tcBorders>
              <w:top w:val="nil"/>
              <w:left w:val="nil"/>
              <w:bottom w:val="nil"/>
              <w:right w:val="nil"/>
            </w:tcBorders>
            <w:shd w:val="clear" w:color="auto" w:fill="auto"/>
            <w:vAlign w:val="bottom"/>
          </w:tcPr>
          <w:p w14:paraId="43A22B03" w14:textId="77777777" w:rsidR="0020379A" w:rsidRPr="000C67B3" w:rsidRDefault="0020379A" w:rsidP="00F61CDF">
            <w:pPr>
              <w:pStyle w:val="TableHeaderLEFT"/>
              <w:keepNext w:val="0"/>
              <w:keepLines w:val="0"/>
            </w:pPr>
            <w:bookmarkStart w:id="400" w:name="ECSS_E_ST_20_0020131"/>
            <w:bookmarkEnd w:id="400"/>
            <w:r w:rsidRPr="000C67B3">
              <w:t>DOD</w:t>
            </w:r>
          </w:p>
        </w:tc>
        <w:tc>
          <w:tcPr>
            <w:tcW w:w="5244" w:type="dxa"/>
            <w:tcBorders>
              <w:top w:val="nil"/>
              <w:left w:val="nil"/>
              <w:bottom w:val="nil"/>
              <w:right w:val="nil"/>
            </w:tcBorders>
            <w:shd w:val="clear" w:color="auto" w:fill="auto"/>
          </w:tcPr>
          <w:p w14:paraId="3F58FBF7" w14:textId="77777777" w:rsidR="0020379A" w:rsidRPr="000C67B3" w:rsidRDefault="0020379A" w:rsidP="00F61CDF">
            <w:pPr>
              <w:pStyle w:val="TablecellLEFT"/>
              <w:keepNext w:val="0"/>
              <w:keepLines w:val="0"/>
            </w:pPr>
            <w:r w:rsidRPr="000C67B3">
              <w:t>depth of discharge</w:t>
            </w:r>
          </w:p>
        </w:tc>
      </w:tr>
      <w:tr w:rsidR="00430017" w:rsidRPr="000C67B3" w14:paraId="6E0DB6F7" w14:textId="77777777" w:rsidTr="005B05EF">
        <w:trPr>
          <w:trHeight w:val="255"/>
        </w:trPr>
        <w:tc>
          <w:tcPr>
            <w:tcW w:w="1843" w:type="dxa"/>
            <w:tcBorders>
              <w:top w:val="nil"/>
              <w:left w:val="nil"/>
              <w:bottom w:val="nil"/>
              <w:right w:val="nil"/>
            </w:tcBorders>
            <w:shd w:val="clear" w:color="auto" w:fill="auto"/>
            <w:vAlign w:val="bottom"/>
          </w:tcPr>
          <w:p w14:paraId="14430559" w14:textId="77777777" w:rsidR="00430017" w:rsidRPr="000C67B3" w:rsidRDefault="00430017" w:rsidP="00F61CDF">
            <w:pPr>
              <w:pStyle w:val="TableHeaderLEFT"/>
              <w:keepNext w:val="0"/>
              <w:keepLines w:val="0"/>
            </w:pPr>
            <w:bookmarkStart w:id="401" w:name="ECSS_E_ST_20_0020132"/>
            <w:bookmarkEnd w:id="401"/>
            <w:r w:rsidRPr="000C67B3">
              <w:t>DRB</w:t>
            </w:r>
          </w:p>
        </w:tc>
        <w:tc>
          <w:tcPr>
            <w:tcW w:w="5244" w:type="dxa"/>
            <w:tcBorders>
              <w:top w:val="nil"/>
              <w:left w:val="nil"/>
              <w:bottom w:val="nil"/>
              <w:right w:val="nil"/>
            </w:tcBorders>
            <w:shd w:val="clear" w:color="auto" w:fill="auto"/>
          </w:tcPr>
          <w:p w14:paraId="6A30D2A3" w14:textId="77777777" w:rsidR="00430017" w:rsidRPr="000C67B3" w:rsidRDefault="00430017" w:rsidP="00F61CDF">
            <w:pPr>
              <w:pStyle w:val="TablecellLEFT"/>
              <w:keepNext w:val="0"/>
              <w:keepLines w:val="0"/>
            </w:pPr>
            <w:r w:rsidRPr="000C67B3">
              <w:t>Delivery review board</w:t>
            </w:r>
          </w:p>
        </w:tc>
      </w:tr>
      <w:tr w:rsidR="0020379A" w:rsidRPr="000C67B3" w14:paraId="51248779" w14:textId="77777777" w:rsidTr="005B05EF">
        <w:trPr>
          <w:trHeight w:val="255"/>
        </w:trPr>
        <w:tc>
          <w:tcPr>
            <w:tcW w:w="1843" w:type="dxa"/>
            <w:tcBorders>
              <w:top w:val="nil"/>
              <w:left w:val="nil"/>
              <w:bottom w:val="nil"/>
              <w:right w:val="nil"/>
            </w:tcBorders>
            <w:shd w:val="clear" w:color="auto" w:fill="auto"/>
            <w:noWrap/>
            <w:vAlign w:val="bottom"/>
          </w:tcPr>
          <w:p w14:paraId="1F311652" w14:textId="77777777" w:rsidR="0020379A" w:rsidRPr="000C67B3" w:rsidRDefault="0020379A" w:rsidP="00F61CDF">
            <w:pPr>
              <w:pStyle w:val="TableHeaderLEFT"/>
              <w:keepNext w:val="0"/>
              <w:keepLines w:val="0"/>
            </w:pPr>
            <w:bookmarkStart w:id="402" w:name="ECSS_E_ST_20_0020133"/>
            <w:bookmarkEnd w:id="402"/>
            <w:r w:rsidRPr="000C67B3">
              <w:t>DRD</w:t>
            </w:r>
          </w:p>
        </w:tc>
        <w:tc>
          <w:tcPr>
            <w:tcW w:w="5244" w:type="dxa"/>
            <w:tcBorders>
              <w:top w:val="nil"/>
              <w:left w:val="nil"/>
              <w:bottom w:val="nil"/>
              <w:right w:val="nil"/>
            </w:tcBorders>
            <w:shd w:val="clear" w:color="auto" w:fill="auto"/>
          </w:tcPr>
          <w:p w14:paraId="3932138B" w14:textId="77777777" w:rsidR="0020379A" w:rsidRPr="000C67B3" w:rsidRDefault="0020379A" w:rsidP="00F61CDF">
            <w:pPr>
              <w:pStyle w:val="TablecellLEFT"/>
              <w:keepNext w:val="0"/>
              <w:keepLines w:val="0"/>
            </w:pPr>
            <w:r w:rsidRPr="000C67B3">
              <w:t>document requirement definition</w:t>
            </w:r>
          </w:p>
        </w:tc>
      </w:tr>
      <w:tr w:rsidR="0020379A" w:rsidRPr="000C67B3" w14:paraId="3C4B60C5" w14:textId="77777777" w:rsidTr="005B05EF">
        <w:trPr>
          <w:trHeight w:val="255"/>
        </w:trPr>
        <w:tc>
          <w:tcPr>
            <w:tcW w:w="1843" w:type="dxa"/>
            <w:tcBorders>
              <w:top w:val="nil"/>
              <w:left w:val="nil"/>
              <w:bottom w:val="nil"/>
              <w:right w:val="nil"/>
            </w:tcBorders>
            <w:shd w:val="clear" w:color="auto" w:fill="auto"/>
            <w:vAlign w:val="bottom"/>
          </w:tcPr>
          <w:p w14:paraId="016E0DD8" w14:textId="77777777" w:rsidR="0020379A" w:rsidRPr="000C67B3" w:rsidRDefault="0020379A" w:rsidP="00F61CDF">
            <w:pPr>
              <w:pStyle w:val="TableHeaderLEFT"/>
              <w:keepNext w:val="0"/>
              <w:keepLines w:val="0"/>
            </w:pPr>
            <w:bookmarkStart w:id="403" w:name="ECSS_E_ST_20_0020134"/>
            <w:bookmarkEnd w:id="403"/>
            <w:r w:rsidRPr="000C67B3">
              <w:t>DRL</w:t>
            </w:r>
          </w:p>
        </w:tc>
        <w:tc>
          <w:tcPr>
            <w:tcW w:w="5244" w:type="dxa"/>
            <w:tcBorders>
              <w:top w:val="nil"/>
              <w:left w:val="nil"/>
              <w:bottom w:val="nil"/>
              <w:right w:val="nil"/>
            </w:tcBorders>
            <w:shd w:val="clear" w:color="auto" w:fill="auto"/>
          </w:tcPr>
          <w:p w14:paraId="7615C59F" w14:textId="77777777" w:rsidR="0020379A" w:rsidRPr="000C67B3" w:rsidRDefault="0020379A" w:rsidP="00F61CDF">
            <w:pPr>
              <w:pStyle w:val="TablecellLEFT"/>
              <w:keepNext w:val="0"/>
              <w:keepLines w:val="0"/>
            </w:pPr>
            <w:r w:rsidRPr="000C67B3">
              <w:t>document requirement list</w:t>
            </w:r>
          </w:p>
        </w:tc>
      </w:tr>
      <w:tr w:rsidR="0020379A" w:rsidRPr="000C67B3" w14:paraId="420CBE1F" w14:textId="77777777" w:rsidTr="005B05EF">
        <w:trPr>
          <w:trHeight w:val="255"/>
        </w:trPr>
        <w:tc>
          <w:tcPr>
            <w:tcW w:w="1843" w:type="dxa"/>
            <w:tcBorders>
              <w:top w:val="nil"/>
              <w:left w:val="nil"/>
              <w:bottom w:val="nil"/>
              <w:right w:val="nil"/>
            </w:tcBorders>
            <w:shd w:val="clear" w:color="auto" w:fill="auto"/>
            <w:vAlign w:val="bottom"/>
          </w:tcPr>
          <w:p w14:paraId="32CC3C42" w14:textId="77777777" w:rsidR="0020379A" w:rsidRPr="000C67B3" w:rsidRDefault="0020379A" w:rsidP="00F61CDF">
            <w:pPr>
              <w:pStyle w:val="TableHeaderLEFT"/>
              <w:keepNext w:val="0"/>
              <w:keepLines w:val="0"/>
            </w:pPr>
            <w:bookmarkStart w:id="404" w:name="ECSS_E_ST_20_0020135"/>
            <w:bookmarkEnd w:id="404"/>
            <w:r w:rsidRPr="000C67B3">
              <w:t>EED</w:t>
            </w:r>
          </w:p>
        </w:tc>
        <w:tc>
          <w:tcPr>
            <w:tcW w:w="5244" w:type="dxa"/>
            <w:tcBorders>
              <w:top w:val="nil"/>
              <w:left w:val="nil"/>
              <w:bottom w:val="nil"/>
              <w:right w:val="nil"/>
            </w:tcBorders>
            <w:shd w:val="clear" w:color="auto" w:fill="auto"/>
          </w:tcPr>
          <w:p w14:paraId="60308FE2" w14:textId="77777777" w:rsidR="0020379A" w:rsidRPr="000C67B3" w:rsidRDefault="0020379A" w:rsidP="00F61CDF">
            <w:pPr>
              <w:pStyle w:val="TablecellLEFT"/>
              <w:keepNext w:val="0"/>
              <w:keepLines w:val="0"/>
            </w:pPr>
            <w:r w:rsidRPr="000C67B3">
              <w:t>electro-explosive device</w:t>
            </w:r>
          </w:p>
        </w:tc>
      </w:tr>
      <w:tr w:rsidR="0020379A" w:rsidRPr="000C67B3" w14:paraId="02EC0E4B" w14:textId="77777777" w:rsidTr="005B05EF">
        <w:trPr>
          <w:trHeight w:val="255"/>
        </w:trPr>
        <w:tc>
          <w:tcPr>
            <w:tcW w:w="1843" w:type="dxa"/>
            <w:tcBorders>
              <w:top w:val="nil"/>
              <w:left w:val="nil"/>
              <w:bottom w:val="nil"/>
              <w:right w:val="nil"/>
            </w:tcBorders>
            <w:shd w:val="clear" w:color="auto" w:fill="auto"/>
            <w:vAlign w:val="bottom"/>
          </w:tcPr>
          <w:p w14:paraId="7DE6901D" w14:textId="77777777" w:rsidR="0020379A" w:rsidRPr="000C67B3" w:rsidRDefault="0020379A" w:rsidP="00F61CDF">
            <w:pPr>
              <w:pStyle w:val="TableHeaderLEFT"/>
              <w:keepNext w:val="0"/>
              <w:keepLines w:val="0"/>
            </w:pPr>
            <w:bookmarkStart w:id="405" w:name="ECSS_E_ST_20_0020136"/>
            <w:bookmarkEnd w:id="405"/>
            <w:r w:rsidRPr="000C67B3">
              <w:t>EGSE</w:t>
            </w:r>
          </w:p>
        </w:tc>
        <w:tc>
          <w:tcPr>
            <w:tcW w:w="5244" w:type="dxa"/>
            <w:tcBorders>
              <w:top w:val="nil"/>
              <w:left w:val="nil"/>
              <w:bottom w:val="nil"/>
              <w:right w:val="nil"/>
            </w:tcBorders>
            <w:shd w:val="clear" w:color="auto" w:fill="auto"/>
          </w:tcPr>
          <w:p w14:paraId="1133951C" w14:textId="77777777" w:rsidR="0020379A" w:rsidRPr="000C67B3" w:rsidRDefault="0020379A" w:rsidP="00F61CDF">
            <w:pPr>
              <w:pStyle w:val="TablecellLEFT"/>
              <w:keepNext w:val="0"/>
              <w:keepLines w:val="0"/>
            </w:pPr>
            <w:r w:rsidRPr="000C67B3">
              <w:t>electrical ground support equipment</w:t>
            </w:r>
          </w:p>
        </w:tc>
      </w:tr>
      <w:tr w:rsidR="0020379A" w:rsidRPr="000C67B3" w14:paraId="5D351887" w14:textId="77777777" w:rsidTr="005B05EF">
        <w:trPr>
          <w:trHeight w:val="255"/>
        </w:trPr>
        <w:tc>
          <w:tcPr>
            <w:tcW w:w="1843" w:type="dxa"/>
            <w:tcBorders>
              <w:top w:val="nil"/>
              <w:left w:val="nil"/>
              <w:bottom w:val="nil"/>
              <w:right w:val="nil"/>
            </w:tcBorders>
            <w:shd w:val="clear" w:color="auto" w:fill="auto"/>
            <w:noWrap/>
            <w:vAlign w:val="bottom"/>
          </w:tcPr>
          <w:p w14:paraId="34ED12C9" w14:textId="77777777" w:rsidR="0020379A" w:rsidRPr="000C67B3" w:rsidRDefault="0020379A" w:rsidP="00F61CDF">
            <w:pPr>
              <w:pStyle w:val="TableHeaderLEFT"/>
              <w:keepNext w:val="0"/>
              <w:keepLines w:val="0"/>
            </w:pPr>
            <w:bookmarkStart w:id="406" w:name="ECSS_E_ST_20_0020137"/>
            <w:bookmarkEnd w:id="406"/>
            <w:r w:rsidRPr="000C67B3">
              <w:t>EIDP</w:t>
            </w:r>
          </w:p>
        </w:tc>
        <w:tc>
          <w:tcPr>
            <w:tcW w:w="5244" w:type="dxa"/>
            <w:tcBorders>
              <w:top w:val="nil"/>
              <w:left w:val="nil"/>
              <w:bottom w:val="nil"/>
              <w:right w:val="nil"/>
            </w:tcBorders>
            <w:shd w:val="clear" w:color="auto" w:fill="auto"/>
          </w:tcPr>
          <w:p w14:paraId="05F68410" w14:textId="77777777" w:rsidR="0020379A" w:rsidRPr="000C67B3" w:rsidRDefault="0020379A" w:rsidP="00F61CDF">
            <w:pPr>
              <w:pStyle w:val="TablecellLEFT"/>
              <w:keepNext w:val="0"/>
              <w:keepLines w:val="0"/>
            </w:pPr>
            <w:r w:rsidRPr="000C67B3">
              <w:t>end item data-package</w:t>
            </w:r>
          </w:p>
        </w:tc>
      </w:tr>
      <w:tr w:rsidR="0020379A" w:rsidRPr="000C67B3" w14:paraId="754D4C75" w14:textId="77777777" w:rsidTr="005B05EF">
        <w:trPr>
          <w:trHeight w:val="255"/>
        </w:trPr>
        <w:tc>
          <w:tcPr>
            <w:tcW w:w="1843" w:type="dxa"/>
            <w:tcBorders>
              <w:top w:val="nil"/>
              <w:left w:val="nil"/>
              <w:bottom w:val="nil"/>
              <w:right w:val="nil"/>
            </w:tcBorders>
            <w:shd w:val="clear" w:color="auto" w:fill="auto"/>
            <w:vAlign w:val="bottom"/>
          </w:tcPr>
          <w:p w14:paraId="58FACE28" w14:textId="77777777" w:rsidR="0020379A" w:rsidRPr="000C67B3" w:rsidRDefault="0020379A" w:rsidP="00F61CDF">
            <w:pPr>
              <w:pStyle w:val="TableHeaderLEFT"/>
              <w:keepNext w:val="0"/>
              <w:keepLines w:val="0"/>
            </w:pPr>
            <w:bookmarkStart w:id="407" w:name="ECSS_E_ST_20_0020138"/>
            <w:bookmarkEnd w:id="407"/>
            <w:r w:rsidRPr="000C67B3">
              <w:t>EMC</w:t>
            </w:r>
          </w:p>
        </w:tc>
        <w:tc>
          <w:tcPr>
            <w:tcW w:w="5244" w:type="dxa"/>
            <w:tcBorders>
              <w:top w:val="nil"/>
              <w:left w:val="nil"/>
              <w:bottom w:val="nil"/>
              <w:right w:val="nil"/>
            </w:tcBorders>
            <w:shd w:val="clear" w:color="auto" w:fill="auto"/>
          </w:tcPr>
          <w:p w14:paraId="28C3A994" w14:textId="77777777" w:rsidR="0020379A" w:rsidRPr="000C67B3" w:rsidRDefault="0020379A" w:rsidP="00F61CDF">
            <w:pPr>
              <w:pStyle w:val="TablecellLEFT"/>
              <w:keepNext w:val="0"/>
              <w:keepLines w:val="0"/>
            </w:pPr>
            <w:r w:rsidRPr="000C67B3">
              <w:t>electromagnetic compatibility</w:t>
            </w:r>
          </w:p>
        </w:tc>
      </w:tr>
      <w:tr w:rsidR="005C6561" w:rsidRPr="000C67B3" w14:paraId="5E6AEB83" w14:textId="77777777" w:rsidTr="005B05EF">
        <w:trPr>
          <w:trHeight w:val="255"/>
        </w:trPr>
        <w:tc>
          <w:tcPr>
            <w:tcW w:w="1843" w:type="dxa"/>
            <w:tcBorders>
              <w:top w:val="nil"/>
              <w:left w:val="nil"/>
              <w:bottom w:val="nil"/>
              <w:right w:val="nil"/>
            </w:tcBorders>
            <w:shd w:val="clear" w:color="auto" w:fill="auto"/>
            <w:vAlign w:val="bottom"/>
          </w:tcPr>
          <w:p w14:paraId="317B1F76" w14:textId="77777777" w:rsidR="005C6561" w:rsidRPr="000C67B3" w:rsidRDefault="005C6561" w:rsidP="00F61CDF">
            <w:pPr>
              <w:pStyle w:val="TableHeaderLEFT"/>
              <w:keepNext w:val="0"/>
              <w:keepLines w:val="0"/>
            </w:pPr>
            <w:bookmarkStart w:id="408" w:name="ECSS_E_ST_20_0020399"/>
            <w:bookmarkEnd w:id="408"/>
            <w:r w:rsidRPr="000C67B3">
              <w:t>EMCAB</w:t>
            </w:r>
          </w:p>
        </w:tc>
        <w:tc>
          <w:tcPr>
            <w:tcW w:w="5244" w:type="dxa"/>
            <w:tcBorders>
              <w:top w:val="nil"/>
              <w:left w:val="nil"/>
              <w:bottom w:val="nil"/>
              <w:right w:val="nil"/>
            </w:tcBorders>
            <w:shd w:val="clear" w:color="auto" w:fill="auto"/>
          </w:tcPr>
          <w:p w14:paraId="5B72CE8D" w14:textId="77777777" w:rsidR="005C6561" w:rsidRPr="000C67B3" w:rsidRDefault="005C6561" w:rsidP="00F61CDF">
            <w:pPr>
              <w:pStyle w:val="TablecellLEFT"/>
              <w:keepNext w:val="0"/>
              <w:keepLines w:val="0"/>
            </w:pPr>
            <w:r w:rsidRPr="000C67B3">
              <w:t>EMC Advisory Board</w:t>
            </w:r>
          </w:p>
        </w:tc>
      </w:tr>
      <w:tr w:rsidR="0020379A" w:rsidRPr="000C67B3" w14:paraId="3E02687D" w14:textId="77777777" w:rsidTr="005B05EF">
        <w:trPr>
          <w:trHeight w:val="255"/>
        </w:trPr>
        <w:tc>
          <w:tcPr>
            <w:tcW w:w="1843" w:type="dxa"/>
            <w:tcBorders>
              <w:top w:val="nil"/>
              <w:left w:val="nil"/>
              <w:bottom w:val="nil"/>
              <w:right w:val="nil"/>
            </w:tcBorders>
            <w:shd w:val="clear" w:color="auto" w:fill="auto"/>
            <w:vAlign w:val="bottom"/>
          </w:tcPr>
          <w:p w14:paraId="46D9D6D5" w14:textId="77777777" w:rsidR="0020379A" w:rsidRPr="000C67B3" w:rsidRDefault="0020379A" w:rsidP="00F61CDF">
            <w:pPr>
              <w:pStyle w:val="TableHeaderLEFT"/>
              <w:keepNext w:val="0"/>
              <w:keepLines w:val="0"/>
            </w:pPr>
            <w:bookmarkStart w:id="409" w:name="ECSS_E_ST_20_0020139"/>
            <w:bookmarkEnd w:id="409"/>
            <w:r w:rsidRPr="000C67B3">
              <w:t>EMEVP</w:t>
            </w:r>
          </w:p>
        </w:tc>
        <w:tc>
          <w:tcPr>
            <w:tcW w:w="5244" w:type="dxa"/>
            <w:tcBorders>
              <w:top w:val="nil"/>
              <w:left w:val="nil"/>
              <w:bottom w:val="nil"/>
              <w:right w:val="nil"/>
            </w:tcBorders>
            <w:shd w:val="clear" w:color="auto" w:fill="auto"/>
          </w:tcPr>
          <w:p w14:paraId="2E1385D8" w14:textId="77777777" w:rsidR="0020379A" w:rsidRPr="000C67B3" w:rsidRDefault="0020379A" w:rsidP="00F61CDF">
            <w:pPr>
              <w:pStyle w:val="TablecellLEFT"/>
              <w:keepNext w:val="0"/>
              <w:keepLines w:val="0"/>
            </w:pPr>
            <w:r w:rsidRPr="000C67B3">
              <w:t>electromagnetic effects verification plan</w:t>
            </w:r>
          </w:p>
        </w:tc>
      </w:tr>
      <w:tr w:rsidR="0020379A" w:rsidRPr="000C67B3" w14:paraId="430B6968" w14:textId="77777777" w:rsidTr="005B05EF">
        <w:trPr>
          <w:trHeight w:val="255"/>
        </w:trPr>
        <w:tc>
          <w:tcPr>
            <w:tcW w:w="1843" w:type="dxa"/>
            <w:tcBorders>
              <w:top w:val="nil"/>
              <w:left w:val="nil"/>
              <w:bottom w:val="nil"/>
              <w:right w:val="nil"/>
            </w:tcBorders>
            <w:shd w:val="clear" w:color="auto" w:fill="auto"/>
            <w:vAlign w:val="bottom"/>
          </w:tcPr>
          <w:p w14:paraId="7D6F6603" w14:textId="77777777" w:rsidR="0020379A" w:rsidRPr="000C67B3" w:rsidRDefault="0020379A" w:rsidP="00F61CDF">
            <w:pPr>
              <w:pStyle w:val="TableHeaderLEFT"/>
              <w:keepNext w:val="0"/>
              <w:keepLines w:val="0"/>
            </w:pPr>
            <w:bookmarkStart w:id="410" w:name="ECSS_E_ST_20_0020140"/>
            <w:bookmarkEnd w:id="410"/>
            <w:r w:rsidRPr="000C67B3">
              <w:t>EMEVR</w:t>
            </w:r>
          </w:p>
        </w:tc>
        <w:tc>
          <w:tcPr>
            <w:tcW w:w="5244" w:type="dxa"/>
            <w:tcBorders>
              <w:top w:val="nil"/>
              <w:left w:val="nil"/>
              <w:bottom w:val="nil"/>
              <w:right w:val="nil"/>
            </w:tcBorders>
            <w:shd w:val="clear" w:color="auto" w:fill="auto"/>
          </w:tcPr>
          <w:p w14:paraId="35A982CB" w14:textId="77777777" w:rsidR="0020379A" w:rsidRPr="000C67B3" w:rsidRDefault="0020379A" w:rsidP="00F61CDF">
            <w:pPr>
              <w:pStyle w:val="TablecellLEFT"/>
              <w:keepNext w:val="0"/>
              <w:keepLines w:val="0"/>
            </w:pPr>
            <w:r w:rsidRPr="000C67B3">
              <w:t>electromagnetic effects verification report</w:t>
            </w:r>
          </w:p>
        </w:tc>
      </w:tr>
      <w:tr w:rsidR="0020379A" w:rsidRPr="000C67B3" w14:paraId="01792D84" w14:textId="77777777" w:rsidTr="005B05EF">
        <w:trPr>
          <w:trHeight w:val="255"/>
        </w:trPr>
        <w:tc>
          <w:tcPr>
            <w:tcW w:w="1843" w:type="dxa"/>
            <w:tcBorders>
              <w:top w:val="nil"/>
              <w:left w:val="nil"/>
              <w:bottom w:val="nil"/>
              <w:right w:val="nil"/>
            </w:tcBorders>
            <w:shd w:val="clear" w:color="auto" w:fill="auto"/>
            <w:vAlign w:val="bottom"/>
          </w:tcPr>
          <w:p w14:paraId="27D79572" w14:textId="77777777" w:rsidR="0020379A" w:rsidRPr="000C67B3" w:rsidRDefault="0020379A" w:rsidP="00F61CDF">
            <w:pPr>
              <w:pStyle w:val="TableHeaderLEFT"/>
              <w:keepNext w:val="0"/>
              <w:keepLines w:val="0"/>
            </w:pPr>
            <w:bookmarkStart w:id="411" w:name="ECSS_E_ST_20_0020141"/>
            <w:bookmarkEnd w:id="411"/>
            <w:r w:rsidRPr="000C67B3">
              <w:lastRenderedPageBreak/>
              <w:t>EMI</w:t>
            </w:r>
          </w:p>
        </w:tc>
        <w:tc>
          <w:tcPr>
            <w:tcW w:w="5244" w:type="dxa"/>
            <w:tcBorders>
              <w:top w:val="nil"/>
              <w:left w:val="nil"/>
              <w:bottom w:val="nil"/>
              <w:right w:val="nil"/>
            </w:tcBorders>
            <w:shd w:val="clear" w:color="auto" w:fill="auto"/>
          </w:tcPr>
          <w:p w14:paraId="148D0804" w14:textId="77777777" w:rsidR="0020379A" w:rsidRPr="000C67B3" w:rsidRDefault="0020379A" w:rsidP="00F61CDF">
            <w:pPr>
              <w:pStyle w:val="TablecellLEFT"/>
              <w:keepNext w:val="0"/>
              <w:keepLines w:val="0"/>
            </w:pPr>
            <w:r w:rsidRPr="000C67B3">
              <w:t>electromagnetic interference</w:t>
            </w:r>
          </w:p>
        </w:tc>
      </w:tr>
      <w:tr w:rsidR="0020379A" w:rsidRPr="000C67B3" w14:paraId="108C3BAE" w14:textId="77777777" w:rsidTr="005B05EF">
        <w:trPr>
          <w:trHeight w:val="255"/>
        </w:trPr>
        <w:tc>
          <w:tcPr>
            <w:tcW w:w="1843" w:type="dxa"/>
            <w:tcBorders>
              <w:top w:val="nil"/>
              <w:left w:val="nil"/>
              <w:bottom w:val="nil"/>
              <w:right w:val="nil"/>
            </w:tcBorders>
            <w:shd w:val="clear" w:color="auto" w:fill="auto"/>
            <w:vAlign w:val="bottom"/>
          </w:tcPr>
          <w:p w14:paraId="20D3CCF0" w14:textId="77777777" w:rsidR="0020379A" w:rsidRPr="000C67B3" w:rsidRDefault="0020379A" w:rsidP="00F61CDF">
            <w:pPr>
              <w:pStyle w:val="TableHeaderLEFT"/>
              <w:keepNext w:val="0"/>
              <w:keepLines w:val="0"/>
            </w:pPr>
            <w:bookmarkStart w:id="412" w:name="ECSS_E_ST_20_0020142"/>
            <w:bookmarkEnd w:id="412"/>
            <w:r w:rsidRPr="000C67B3">
              <w:t>EOL</w:t>
            </w:r>
          </w:p>
        </w:tc>
        <w:tc>
          <w:tcPr>
            <w:tcW w:w="5244" w:type="dxa"/>
            <w:tcBorders>
              <w:top w:val="nil"/>
              <w:left w:val="nil"/>
              <w:bottom w:val="nil"/>
              <w:right w:val="nil"/>
            </w:tcBorders>
            <w:shd w:val="clear" w:color="auto" w:fill="auto"/>
          </w:tcPr>
          <w:p w14:paraId="7869DE90" w14:textId="77777777" w:rsidR="0020379A" w:rsidRPr="000C67B3" w:rsidRDefault="0020379A" w:rsidP="00F61CDF">
            <w:pPr>
              <w:pStyle w:val="TablecellLEFT"/>
              <w:keepNext w:val="0"/>
              <w:keepLines w:val="0"/>
            </w:pPr>
            <w:r w:rsidRPr="000C67B3">
              <w:t>end of life</w:t>
            </w:r>
          </w:p>
        </w:tc>
      </w:tr>
      <w:tr w:rsidR="0020379A" w:rsidRPr="000C67B3" w14:paraId="39F5FA28" w14:textId="77777777" w:rsidTr="005B05EF">
        <w:trPr>
          <w:trHeight w:val="255"/>
        </w:trPr>
        <w:tc>
          <w:tcPr>
            <w:tcW w:w="1843" w:type="dxa"/>
            <w:tcBorders>
              <w:top w:val="nil"/>
              <w:left w:val="nil"/>
              <w:bottom w:val="nil"/>
              <w:right w:val="nil"/>
            </w:tcBorders>
            <w:shd w:val="clear" w:color="auto" w:fill="auto"/>
            <w:vAlign w:val="bottom"/>
          </w:tcPr>
          <w:p w14:paraId="6EDA39BB" w14:textId="77777777" w:rsidR="0020379A" w:rsidRPr="000C67B3" w:rsidRDefault="0020379A" w:rsidP="00F61CDF">
            <w:pPr>
              <w:pStyle w:val="TableHeaderLEFT"/>
              <w:keepNext w:val="0"/>
              <w:keepLines w:val="0"/>
            </w:pPr>
            <w:bookmarkStart w:id="413" w:name="ECSS_E_ST_20_0020143"/>
            <w:bookmarkEnd w:id="413"/>
            <w:r w:rsidRPr="000C67B3">
              <w:t>EPS</w:t>
            </w:r>
          </w:p>
        </w:tc>
        <w:tc>
          <w:tcPr>
            <w:tcW w:w="5244" w:type="dxa"/>
            <w:tcBorders>
              <w:top w:val="nil"/>
              <w:left w:val="nil"/>
              <w:bottom w:val="nil"/>
              <w:right w:val="nil"/>
            </w:tcBorders>
            <w:shd w:val="clear" w:color="auto" w:fill="auto"/>
          </w:tcPr>
          <w:p w14:paraId="44E5ABA0" w14:textId="77777777" w:rsidR="0020379A" w:rsidRPr="000C67B3" w:rsidRDefault="0020379A" w:rsidP="00F61CDF">
            <w:pPr>
              <w:pStyle w:val="TablecellLEFT"/>
              <w:keepNext w:val="0"/>
              <w:keepLines w:val="0"/>
            </w:pPr>
            <w:r w:rsidRPr="000C67B3">
              <w:t xml:space="preserve">electrical power </w:t>
            </w:r>
            <w:r w:rsidR="00866123" w:rsidRPr="000C67B3">
              <w:t>sub</w:t>
            </w:r>
            <w:r w:rsidRPr="000C67B3">
              <w:t>system</w:t>
            </w:r>
          </w:p>
        </w:tc>
      </w:tr>
      <w:tr w:rsidR="0020379A" w:rsidRPr="000C67B3" w14:paraId="2FFF05E4" w14:textId="77777777" w:rsidTr="005B05EF">
        <w:trPr>
          <w:trHeight w:val="255"/>
        </w:trPr>
        <w:tc>
          <w:tcPr>
            <w:tcW w:w="1843" w:type="dxa"/>
            <w:tcBorders>
              <w:top w:val="nil"/>
              <w:left w:val="nil"/>
              <w:bottom w:val="nil"/>
              <w:right w:val="nil"/>
            </w:tcBorders>
            <w:shd w:val="clear" w:color="auto" w:fill="auto"/>
            <w:vAlign w:val="bottom"/>
          </w:tcPr>
          <w:p w14:paraId="2C8AB2FD" w14:textId="77777777" w:rsidR="0020379A" w:rsidRPr="000C67B3" w:rsidRDefault="0020379A" w:rsidP="00F61CDF">
            <w:pPr>
              <w:pStyle w:val="TableHeaderLEFT"/>
              <w:keepNext w:val="0"/>
              <w:keepLines w:val="0"/>
            </w:pPr>
            <w:bookmarkStart w:id="414" w:name="ECSS_E_ST_20_0020144"/>
            <w:bookmarkEnd w:id="414"/>
            <w:r w:rsidRPr="000C67B3">
              <w:t>ESA</w:t>
            </w:r>
          </w:p>
        </w:tc>
        <w:tc>
          <w:tcPr>
            <w:tcW w:w="5244" w:type="dxa"/>
            <w:tcBorders>
              <w:top w:val="nil"/>
              <w:left w:val="nil"/>
              <w:bottom w:val="nil"/>
              <w:right w:val="nil"/>
            </w:tcBorders>
            <w:shd w:val="clear" w:color="auto" w:fill="auto"/>
          </w:tcPr>
          <w:p w14:paraId="6001614F" w14:textId="77777777" w:rsidR="0020379A" w:rsidRPr="000C67B3" w:rsidRDefault="0020379A" w:rsidP="00F61CDF">
            <w:pPr>
              <w:pStyle w:val="TablecellLEFT"/>
              <w:keepNext w:val="0"/>
              <w:keepLines w:val="0"/>
            </w:pPr>
            <w:r w:rsidRPr="000C67B3">
              <w:t>European space agency</w:t>
            </w:r>
          </w:p>
        </w:tc>
      </w:tr>
      <w:tr w:rsidR="0020379A" w:rsidRPr="000C67B3" w14:paraId="605B8131" w14:textId="77777777" w:rsidTr="005B05EF">
        <w:trPr>
          <w:trHeight w:val="255"/>
        </w:trPr>
        <w:tc>
          <w:tcPr>
            <w:tcW w:w="1843" w:type="dxa"/>
            <w:tcBorders>
              <w:top w:val="nil"/>
              <w:left w:val="nil"/>
              <w:bottom w:val="nil"/>
              <w:right w:val="nil"/>
            </w:tcBorders>
            <w:shd w:val="clear" w:color="auto" w:fill="auto"/>
            <w:vAlign w:val="bottom"/>
          </w:tcPr>
          <w:p w14:paraId="6591CEC6" w14:textId="77777777" w:rsidR="0020379A" w:rsidRPr="000C67B3" w:rsidRDefault="0020379A" w:rsidP="00F61CDF">
            <w:pPr>
              <w:pStyle w:val="TableHeaderLEFT"/>
              <w:keepNext w:val="0"/>
              <w:keepLines w:val="0"/>
            </w:pPr>
            <w:bookmarkStart w:id="415" w:name="ECSS_E_ST_20_0020145"/>
            <w:bookmarkEnd w:id="415"/>
            <w:r w:rsidRPr="000C67B3">
              <w:t>ESD</w:t>
            </w:r>
          </w:p>
        </w:tc>
        <w:tc>
          <w:tcPr>
            <w:tcW w:w="5244" w:type="dxa"/>
            <w:tcBorders>
              <w:top w:val="nil"/>
              <w:left w:val="nil"/>
              <w:bottom w:val="nil"/>
              <w:right w:val="nil"/>
            </w:tcBorders>
            <w:shd w:val="clear" w:color="auto" w:fill="auto"/>
          </w:tcPr>
          <w:p w14:paraId="25B65EB1" w14:textId="77777777" w:rsidR="0020379A" w:rsidRPr="000C67B3" w:rsidRDefault="0020379A" w:rsidP="00F61CDF">
            <w:pPr>
              <w:pStyle w:val="TablecellLEFT"/>
              <w:keepNext w:val="0"/>
              <w:keepLines w:val="0"/>
            </w:pPr>
            <w:r w:rsidRPr="000C67B3">
              <w:t>electrostatic discharge</w:t>
            </w:r>
          </w:p>
        </w:tc>
      </w:tr>
      <w:tr w:rsidR="0020379A" w:rsidRPr="000C67B3" w14:paraId="1EC24CEC" w14:textId="77777777" w:rsidTr="005B05EF">
        <w:trPr>
          <w:trHeight w:val="255"/>
        </w:trPr>
        <w:tc>
          <w:tcPr>
            <w:tcW w:w="1843" w:type="dxa"/>
            <w:tcBorders>
              <w:top w:val="nil"/>
              <w:left w:val="nil"/>
              <w:bottom w:val="nil"/>
              <w:right w:val="nil"/>
            </w:tcBorders>
            <w:shd w:val="clear" w:color="auto" w:fill="auto"/>
            <w:vAlign w:val="bottom"/>
          </w:tcPr>
          <w:p w14:paraId="31782D49" w14:textId="77777777" w:rsidR="0020379A" w:rsidRPr="000C67B3" w:rsidRDefault="0020379A" w:rsidP="00F61CDF">
            <w:pPr>
              <w:pStyle w:val="TablecellLEFT"/>
              <w:keepNext w:val="0"/>
              <w:keepLines w:val="0"/>
              <w:rPr>
                <w:b/>
              </w:rPr>
            </w:pPr>
            <w:bookmarkStart w:id="416" w:name="ECSS_E_ST_20_0020146"/>
            <w:bookmarkEnd w:id="416"/>
            <w:r w:rsidRPr="000C67B3">
              <w:rPr>
                <w:b/>
              </w:rPr>
              <w:t xml:space="preserve">FCL </w:t>
            </w:r>
          </w:p>
        </w:tc>
        <w:tc>
          <w:tcPr>
            <w:tcW w:w="5244" w:type="dxa"/>
            <w:tcBorders>
              <w:top w:val="nil"/>
              <w:left w:val="nil"/>
              <w:bottom w:val="nil"/>
              <w:right w:val="nil"/>
            </w:tcBorders>
            <w:shd w:val="clear" w:color="auto" w:fill="auto"/>
          </w:tcPr>
          <w:p w14:paraId="6A6E265A" w14:textId="77777777" w:rsidR="0020379A" w:rsidRPr="000C67B3" w:rsidRDefault="0020379A" w:rsidP="00F61CDF">
            <w:pPr>
              <w:pStyle w:val="TablecellLEFT"/>
              <w:keepNext w:val="0"/>
              <w:keepLines w:val="0"/>
            </w:pPr>
            <w:r w:rsidRPr="000C67B3">
              <w:t>fold-back current limiter</w:t>
            </w:r>
          </w:p>
        </w:tc>
      </w:tr>
      <w:tr w:rsidR="0020379A" w:rsidRPr="000C67B3" w14:paraId="171AD792" w14:textId="77777777" w:rsidTr="005B05EF">
        <w:trPr>
          <w:trHeight w:val="255"/>
        </w:trPr>
        <w:tc>
          <w:tcPr>
            <w:tcW w:w="1843" w:type="dxa"/>
            <w:tcBorders>
              <w:top w:val="nil"/>
              <w:left w:val="nil"/>
              <w:bottom w:val="nil"/>
              <w:right w:val="nil"/>
            </w:tcBorders>
            <w:shd w:val="clear" w:color="auto" w:fill="auto"/>
            <w:vAlign w:val="bottom"/>
          </w:tcPr>
          <w:p w14:paraId="1F0DC7BD" w14:textId="77777777" w:rsidR="0020379A" w:rsidRPr="000C67B3" w:rsidRDefault="0020379A" w:rsidP="00F61CDF">
            <w:pPr>
              <w:pStyle w:val="TableHeaderLEFT"/>
              <w:keepNext w:val="0"/>
              <w:keepLines w:val="0"/>
            </w:pPr>
            <w:bookmarkStart w:id="417" w:name="ECSS_E_ST_20_0020147"/>
            <w:bookmarkEnd w:id="417"/>
            <w:r w:rsidRPr="000C67B3">
              <w:t>FDIR</w:t>
            </w:r>
          </w:p>
        </w:tc>
        <w:tc>
          <w:tcPr>
            <w:tcW w:w="5244" w:type="dxa"/>
            <w:tcBorders>
              <w:top w:val="nil"/>
              <w:left w:val="nil"/>
              <w:bottom w:val="nil"/>
              <w:right w:val="nil"/>
            </w:tcBorders>
            <w:shd w:val="clear" w:color="auto" w:fill="auto"/>
          </w:tcPr>
          <w:p w14:paraId="6EB45481" w14:textId="77777777" w:rsidR="0020379A" w:rsidRPr="000C67B3" w:rsidRDefault="0020379A" w:rsidP="00F61CDF">
            <w:pPr>
              <w:pStyle w:val="TablecellLEFT"/>
              <w:keepNext w:val="0"/>
              <w:keepLines w:val="0"/>
            </w:pPr>
            <w:r w:rsidRPr="000C67B3">
              <w:t>failure detection isolation and recovery</w:t>
            </w:r>
          </w:p>
        </w:tc>
      </w:tr>
      <w:tr w:rsidR="0020379A" w:rsidRPr="000C67B3" w14:paraId="249BE6EB" w14:textId="77777777" w:rsidTr="005B05EF">
        <w:trPr>
          <w:trHeight w:val="255"/>
        </w:trPr>
        <w:tc>
          <w:tcPr>
            <w:tcW w:w="1843" w:type="dxa"/>
            <w:tcBorders>
              <w:top w:val="nil"/>
              <w:left w:val="nil"/>
              <w:bottom w:val="nil"/>
              <w:right w:val="nil"/>
            </w:tcBorders>
            <w:shd w:val="clear" w:color="auto" w:fill="auto"/>
            <w:vAlign w:val="bottom"/>
          </w:tcPr>
          <w:p w14:paraId="7BCCB581" w14:textId="77777777" w:rsidR="0020379A" w:rsidRPr="000C67B3" w:rsidRDefault="0020379A" w:rsidP="00F61CDF">
            <w:pPr>
              <w:pStyle w:val="TableHeaderLEFT"/>
              <w:keepNext w:val="0"/>
              <w:keepLines w:val="0"/>
            </w:pPr>
            <w:bookmarkStart w:id="418" w:name="ECSS_E_ST_20_0020148"/>
            <w:bookmarkEnd w:id="418"/>
            <w:r w:rsidRPr="000C67B3">
              <w:t>FMECA</w:t>
            </w:r>
          </w:p>
        </w:tc>
        <w:tc>
          <w:tcPr>
            <w:tcW w:w="5244" w:type="dxa"/>
            <w:tcBorders>
              <w:top w:val="nil"/>
              <w:left w:val="nil"/>
              <w:bottom w:val="nil"/>
              <w:right w:val="nil"/>
            </w:tcBorders>
            <w:shd w:val="clear" w:color="auto" w:fill="auto"/>
            <w:vAlign w:val="bottom"/>
          </w:tcPr>
          <w:p w14:paraId="775C2247" w14:textId="77777777" w:rsidR="0020379A" w:rsidRPr="000C67B3" w:rsidRDefault="0020379A" w:rsidP="00F61CDF">
            <w:pPr>
              <w:pStyle w:val="TablecellLEFT"/>
              <w:keepNext w:val="0"/>
              <w:keepLines w:val="0"/>
            </w:pPr>
            <w:r w:rsidRPr="000C67B3">
              <w:t>failure mode effect and criticality analysis</w:t>
            </w:r>
          </w:p>
        </w:tc>
      </w:tr>
      <w:tr w:rsidR="0020379A" w:rsidRPr="000C67B3" w14:paraId="5A58198E" w14:textId="77777777" w:rsidTr="005B05EF">
        <w:trPr>
          <w:trHeight w:val="255"/>
        </w:trPr>
        <w:tc>
          <w:tcPr>
            <w:tcW w:w="1843" w:type="dxa"/>
            <w:tcBorders>
              <w:top w:val="nil"/>
              <w:left w:val="nil"/>
              <w:bottom w:val="nil"/>
              <w:right w:val="nil"/>
            </w:tcBorders>
            <w:shd w:val="clear" w:color="auto" w:fill="auto"/>
            <w:vAlign w:val="bottom"/>
          </w:tcPr>
          <w:p w14:paraId="7809776E" w14:textId="77777777" w:rsidR="0020379A" w:rsidRPr="000C67B3" w:rsidRDefault="0020379A" w:rsidP="00F61CDF">
            <w:pPr>
              <w:pStyle w:val="TableHeaderLEFT"/>
              <w:keepNext w:val="0"/>
              <w:keepLines w:val="0"/>
            </w:pPr>
            <w:bookmarkStart w:id="419" w:name="ECSS_E_ST_20_0020149"/>
            <w:bookmarkStart w:id="420" w:name="ECSS_E_ST_20_0020150"/>
            <w:bookmarkEnd w:id="419"/>
            <w:bookmarkEnd w:id="420"/>
            <w:r w:rsidRPr="000C67B3">
              <w:t>INS</w:t>
            </w:r>
          </w:p>
        </w:tc>
        <w:tc>
          <w:tcPr>
            <w:tcW w:w="5244" w:type="dxa"/>
            <w:tcBorders>
              <w:top w:val="nil"/>
              <w:left w:val="nil"/>
              <w:bottom w:val="nil"/>
              <w:right w:val="nil"/>
            </w:tcBorders>
            <w:shd w:val="clear" w:color="auto" w:fill="auto"/>
          </w:tcPr>
          <w:p w14:paraId="1E37B644" w14:textId="61A728DE" w:rsidR="0020379A" w:rsidRPr="000C67B3" w:rsidRDefault="002E1BEA" w:rsidP="00F61CDF">
            <w:pPr>
              <w:pStyle w:val="TablecellLEFT"/>
              <w:keepNext w:val="0"/>
              <w:keepLines w:val="0"/>
            </w:pPr>
            <w:r w:rsidRPr="000C67B3">
              <w:t>I</w:t>
            </w:r>
            <w:r w:rsidR="0020379A" w:rsidRPr="000C67B3">
              <w:t>nspection</w:t>
            </w:r>
          </w:p>
        </w:tc>
      </w:tr>
      <w:tr w:rsidR="0020379A" w:rsidRPr="000C67B3" w14:paraId="5484F5C3" w14:textId="77777777" w:rsidTr="005B05EF">
        <w:trPr>
          <w:trHeight w:val="255"/>
        </w:trPr>
        <w:tc>
          <w:tcPr>
            <w:tcW w:w="1843" w:type="dxa"/>
            <w:tcBorders>
              <w:top w:val="nil"/>
              <w:left w:val="nil"/>
              <w:bottom w:val="nil"/>
              <w:right w:val="nil"/>
            </w:tcBorders>
            <w:shd w:val="clear" w:color="auto" w:fill="auto"/>
            <w:vAlign w:val="bottom"/>
          </w:tcPr>
          <w:p w14:paraId="00D9480A" w14:textId="77777777" w:rsidR="0020379A" w:rsidRPr="000C67B3" w:rsidRDefault="0020379A" w:rsidP="00F61CDF">
            <w:pPr>
              <w:pStyle w:val="TableHeaderLEFT"/>
              <w:keepNext w:val="0"/>
              <w:keepLines w:val="0"/>
            </w:pPr>
            <w:bookmarkStart w:id="421" w:name="ECSS_E_ST_20_0020151"/>
            <w:bookmarkEnd w:id="421"/>
            <w:r w:rsidRPr="000C67B3">
              <w:t>ICD</w:t>
            </w:r>
          </w:p>
        </w:tc>
        <w:tc>
          <w:tcPr>
            <w:tcW w:w="5244" w:type="dxa"/>
            <w:tcBorders>
              <w:top w:val="nil"/>
              <w:left w:val="nil"/>
              <w:bottom w:val="nil"/>
              <w:right w:val="nil"/>
            </w:tcBorders>
            <w:shd w:val="clear" w:color="auto" w:fill="auto"/>
          </w:tcPr>
          <w:p w14:paraId="2AAD46E1" w14:textId="77777777" w:rsidR="0020379A" w:rsidRPr="000C67B3" w:rsidRDefault="0020379A" w:rsidP="00F61CDF">
            <w:pPr>
              <w:pStyle w:val="TablecellLEFT"/>
              <w:keepNext w:val="0"/>
              <w:keepLines w:val="0"/>
            </w:pPr>
            <w:r w:rsidRPr="000C67B3">
              <w:t>interface control document</w:t>
            </w:r>
          </w:p>
        </w:tc>
      </w:tr>
      <w:tr w:rsidR="0020379A" w:rsidRPr="000C67B3" w14:paraId="6A9ABD14" w14:textId="77777777" w:rsidTr="005B05EF">
        <w:trPr>
          <w:trHeight w:val="255"/>
        </w:trPr>
        <w:tc>
          <w:tcPr>
            <w:tcW w:w="1843" w:type="dxa"/>
            <w:tcBorders>
              <w:top w:val="nil"/>
              <w:left w:val="nil"/>
              <w:bottom w:val="nil"/>
              <w:right w:val="nil"/>
            </w:tcBorders>
            <w:shd w:val="clear" w:color="auto" w:fill="auto"/>
            <w:vAlign w:val="bottom"/>
          </w:tcPr>
          <w:p w14:paraId="0BD51EE2" w14:textId="2919B933" w:rsidR="0020379A" w:rsidRPr="000C67B3" w:rsidRDefault="000762AE" w:rsidP="00F61CDF">
            <w:pPr>
              <w:pStyle w:val="TablecellLEFT"/>
              <w:keepNext w:val="0"/>
              <w:keepLines w:val="0"/>
              <w:rPr>
                <w:b/>
              </w:rPr>
            </w:pPr>
            <w:bookmarkStart w:id="422" w:name="ECSS_E_ST_20_0020152"/>
            <w:bookmarkEnd w:id="422"/>
            <w:r>
              <w:rPr>
                <w:b/>
              </w:rPr>
              <w:t>I-</w:t>
            </w:r>
            <w:r w:rsidR="0020379A" w:rsidRPr="000C67B3">
              <w:rPr>
                <w:b/>
              </w:rPr>
              <w:t>V</w:t>
            </w:r>
          </w:p>
        </w:tc>
        <w:tc>
          <w:tcPr>
            <w:tcW w:w="5244" w:type="dxa"/>
            <w:tcBorders>
              <w:top w:val="nil"/>
              <w:left w:val="nil"/>
              <w:bottom w:val="nil"/>
              <w:right w:val="nil"/>
            </w:tcBorders>
            <w:shd w:val="clear" w:color="auto" w:fill="auto"/>
          </w:tcPr>
          <w:p w14:paraId="0A0E8897" w14:textId="567F1371" w:rsidR="0020379A" w:rsidRPr="000C67B3" w:rsidRDefault="0020379A" w:rsidP="000762AE">
            <w:pPr>
              <w:pStyle w:val="TablecellLEFT"/>
              <w:keepNext w:val="0"/>
              <w:keepLines w:val="0"/>
            </w:pPr>
            <w:r w:rsidRPr="000C67B3">
              <w:t>current</w:t>
            </w:r>
            <w:r w:rsidR="000762AE">
              <w:t>-</w:t>
            </w:r>
            <w:r w:rsidRPr="000C67B3">
              <w:t>voltage</w:t>
            </w:r>
          </w:p>
        </w:tc>
      </w:tr>
      <w:tr w:rsidR="0020379A" w:rsidRPr="000C67B3" w14:paraId="255F734A" w14:textId="77777777" w:rsidTr="005B05EF">
        <w:trPr>
          <w:trHeight w:val="255"/>
        </w:trPr>
        <w:tc>
          <w:tcPr>
            <w:tcW w:w="1843" w:type="dxa"/>
            <w:tcBorders>
              <w:top w:val="nil"/>
              <w:left w:val="nil"/>
              <w:bottom w:val="nil"/>
              <w:right w:val="nil"/>
            </w:tcBorders>
            <w:shd w:val="clear" w:color="auto" w:fill="auto"/>
            <w:vAlign w:val="bottom"/>
          </w:tcPr>
          <w:p w14:paraId="4D549942" w14:textId="77777777" w:rsidR="0020379A" w:rsidRPr="000C67B3" w:rsidRDefault="0020379A" w:rsidP="00F61CDF">
            <w:pPr>
              <w:pStyle w:val="TableHeaderLEFT"/>
              <w:keepNext w:val="0"/>
              <w:keepLines w:val="0"/>
            </w:pPr>
            <w:bookmarkStart w:id="423" w:name="ECSS_E_ST_20_0020153"/>
            <w:bookmarkEnd w:id="423"/>
            <w:r w:rsidRPr="000C67B3">
              <w:t>LCL</w:t>
            </w:r>
          </w:p>
        </w:tc>
        <w:tc>
          <w:tcPr>
            <w:tcW w:w="5244" w:type="dxa"/>
            <w:tcBorders>
              <w:top w:val="nil"/>
              <w:left w:val="nil"/>
              <w:bottom w:val="nil"/>
              <w:right w:val="nil"/>
            </w:tcBorders>
            <w:shd w:val="clear" w:color="auto" w:fill="auto"/>
          </w:tcPr>
          <w:p w14:paraId="41884F85" w14:textId="77777777" w:rsidR="0020379A" w:rsidRPr="000C67B3" w:rsidRDefault="0020379A" w:rsidP="00F61CDF">
            <w:pPr>
              <w:pStyle w:val="TablecellLEFT"/>
              <w:keepNext w:val="0"/>
              <w:keepLines w:val="0"/>
            </w:pPr>
            <w:r w:rsidRPr="000C67B3">
              <w:t>latching current limiter</w:t>
            </w:r>
          </w:p>
        </w:tc>
      </w:tr>
      <w:tr w:rsidR="0020379A" w:rsidRPr="000C67B3" w14:paraId="30ECFE18" w14:textId="77777777" w:rsidTr="005B05EF">
        <w:trPr>
          <w:trHeight w:val="255"/>
        </w:trPr>
        <w:tc>
          <w:tcPr>
            <w:tcW w:w="1843" w:type="dxa"/>
            <w:tcBorders>
              <w:top w:val="nil"/>
              <w:left w:val="nil"/>
              <w:bottom w:val="nil"/>
              <w:right w:val="nil"/>
            </w:tcBorders>
            <w:shd w:val="clear" w:color="auto" w:fill="auto"/>
            <w:noWrap/>
            <w:vAlign w:val="bottom"/>
          </w:tcPr>
          <w:p w14:paraId="59D6ACC8" w14:textId="77777777" w:rsidR="0020379A" w:rsidRPr="000C67B3" w:rsidRDefault="0020379A" w:rsidP="00F61CDF">
            <w:pPr>
              <w:pStyle w:val="TableHeaderLEFT"/>
              <w:keepNext w:val="0"/>
              <w:keepLines w:val="0"/>
            </w:pPr>
            <w:bookmarkStart w:id="424" w:name="ECSS_E_ST_20_0020154"/>
            <w:bookmarkEnd w:id="424"/>
            <w:r w:rsidRPr="000C67B3">
              <w:t>MPPT</w:t>
            </w:r>
          </w:p>
        </w:tc>
        <w:tc>
          <w:tcPr>
            <w:tcW w:w="5244" w:type="dxa"/>
            <w:tcBorders>
              <w:top w:val="nil"/>
              <w:left w:val="nil"/>
              <w:bottom w:val="nil"/>
              <w:right w:val="nil"/>
            </w:tcBorders>
            <w:shd w:val="clear" w:color="auto" w:fill="auto"/>
          </w:tcPr>
          <w:p w14:paraId="1BAF58C3" w14:textId="77777777" w:rsidR="0020379A" w:rsidRPr="000C67B3" w:rsidRDefault="0020379A" w:rsidP="00F61CDF">
            <w:pPr>
              <w:pStyle w:val="TablecellLEFT"/>
              <w:keepNext w:val="0"/>
              <w:keepLines w:val="0"/>
            </w:pPr>
            <w:r w:rsidRPr="000C67B3">
              <w:t>maximum power point tracker</w:t>
            </w:r>
          </w:p>
        </w:tc>
      </w:tr>
      <w:tr w:rsidR="0020379A" w:rsidRPr="000C67B3" w14:paraId="467BBEEF" w14:textId="77777777" w:rsidTr="005B05EF">
        <w:trPr>
          <w:trHeight w:val="255"/>
        </w:trPr>
        <w:tc>
          <w:tcPr>
            <w:tcW w:w="1843" w:type="dxa"/>
            <w:tcBorders>
              <w:top w:val="nil"/>
              <w:left w:val="nil"/>
              <w:bottom w:val="nil"/>
              <w:right w:val="nil"/>
            </w:tcBorders>
            <w:shd w:val="clear" w:color="auto" w:fill="auto"/>
            <w:vAlign w:val="bottom"/>
          </w:tcPr>
          <w:p w14:paraId="0EDC9C9D" w14:textId="77777777" w:rsidR="0020379A" w:rsidRPr="000C67B3" w:rsidRDefault="0020379A" w:rsidP="00F61CDF">
            <w:pPr>
              <w:pStyle w:val="TableHeaderLEFT"/>
              <w:keepNext w:val="0"/>
              <w:keepLines w:val="0"/>
            </w:pPr>
            <w:bookmarkStart w:id="425" w:name="ECSS_E_ST_20_0020155"/>
            <w:bookmarkEnd w:id="425"/>
            <w:r w:rsidRPr="000C67B3">
              <w:t>MRB</w:t>
            </w:r>
          </w:p>
        </w:tc>
        <w:tc>
          <w:tcPr>
            <w:tcW w:w="5244" w:type="dxa"/>
            <w:tcBorders>
              <w:top w:val="nil"/>
              <w:left w:val="nil"/>
              <w:bottom w:val="nil"/>
              <w:right w:val="nil"/>
            </w:tcBorders>
            <w:shd w:val="clear" w:color="auto" w:fill="auto"/>
          </w:tcPr>
          <w:p w14:paraId="4070E7DC" w14:textId="77777777" w:rsidR="0020379A" w:rsidRPr="000C67B3" w:rsidRDefault="0020379A" w:rsidP="00F61CDF">
            <w:pPr>
              <w:pStyle w:val="TablecellLEFT"/>
              <w:keepNext w:val="0"/>
              <w:keepLines w:val="0"/>
            </w:pPr>
            <w:r w:rsidRPr="000C67B3">
              <w:t>manufacturing review board</w:t>
            </w:r>
          </w:p>
        </w:tc>
      </w:tr>
      <w:tr w:rsidR="00001371" w:rsidRPr="000C67B3" w14:paraId="7A6E5949" w14:textId="77777777" w:rsidTr="005B05EF">
        <w:trPr>
          <w:trHeight w:val="255"/>
        </w:trPr>
        <w:tc>
          <w:tcPr>
            <w:tcW w:w="1843" w:type="dxa"/>
            <w:tcBorders>
              <w:top w:val="nil"/>
              <w:left w:val="nil"/>
              <w:bottom w:val="nil"/>
              <w:right w:val="nil"/>
            </w:tcBorders>
            <w:shd w:val="clear" w:color="auto" w:fill="auto"/>
            <w:vAlign w:val="bottom"/>
          </w:tcPr>
          <w:p w14:paraId="1458B2C4" w14:textId="77777777" w:rsidR="00001371" w:rsidRPr="000C67B3" w:rsidRDefault="00001371" w:rsidP="00F61CDF">
            <w:pPr>
              <w:pStyle w:val="TableHeaderLEFT"/>
              <w:keepNext w:val="0"/>
              <w:keepLines w:val="0"/>
            </w:pPr>
            <w:bookmarkStart w:id="426" w:name="ECSS_E_ST_20_0020400"/>
            <w:bookmarkEnd w:id="426"/>
            <w:r w:rsidRPr="000C67B3">
              <w:t>OBC</w:t>
            </w:r>
          </w:p>
        </w:tc>
        <w:tc>
          <w:tcPr>
            <w:tcW w:w="5244" w:type="dxa"/>
            <w:tcBorders>
              <w:top w:val="nil"/>
              <w:left w:val="nil"/>
              <w:bottom w:val="nil"/>
              <w:right w:val="nil"/>
            </w:tcBorders>
            <w:shd w:val="clear" w:color="auto" w:fill="auto"/>
          </w:tcPr>
          <w:p w14:paraId="29CEB7CF" w14:textId="77777777" w:rsidR="00001371" w:rsidRPr="000C67B3" w:rsidRDefault="00001371" w:rsidP="00F61CDF">
            <w:pPr>
              <w:pStyle w:val="TablecellLEFT"/>
              <w:keepNext w:val="0"/>
              <w:keepLines w:val="0"/>
            </w:pPr>
            <w:r w:rsidRPr="000C67B3">
              <w:t>on-board computer</w:t>
            </w:r>
          </w:p>
        </w:tc>
      </w:tr>
      <w:tr w:rsidR="00001371" w:rsidRPr="000C67B3" w14:paraId="7DEFABD7" w14:textId="77777777" w:rsidTr="005B05EF">
        <w:trPr>
          <w:trHeight w:val="255"/>
        </w:trPr>
        <w:tc>
          <w:tcPr>
            <w:tcW w:w="1843" w:type="dxa"/>
            <w:tcBorders>
              <w:top w:val="nil"/>
              <w:left w:val="nil"/>
              <w:bottom w:val="nil"/>
              <w:right w:val="nil"/>
            </w:tcBorders>
            <w:shd w:val="clear" w:color="auto" w:fill="auto"/>
            <w:vAlign w:val="bottom"/>
          </w:tcPr>
          <w:p w14:paraId="76644498" w14:textId="77777777" w:rsidR="00001371" w:rsidRPr="000C67B3" w:rsidRDefault="00001371" w:rsidP="00F61CDF">
            <w:pPr>
              <w:pStyle w:val="TableHeaderLEFT"/>
              <w:keepNext w:val="0"/>
              <w:keepLines w:val="0"/>
            </w:pPr>
            <w:bookmarkStart w:id="427" w:name="ECSS_E_ST_20_0020156"/>
            <w:bookmarkEnd w:id="427"/>
            <w:r w:rsidRPr="000C67B3">
              <w:t>PCB</w:t>
            </w:r>
          </w:p>
        </w:tc>
        <w:tc>
          <w:tcPr>
            <w:tcW w:w="5244" w:type="dxa"/>
            <w:tcBorders>
              <w:top w:val="nil"/>
              <w:left w:val="nil"/>
              <w:bottom w:val="nil"/>
              <w:right w:val="nil"/>
            </w:tcBorders>
            <w:shd w:val="clear" w:color="auto" w:fill="auto"/>
          </w:tcPr>
          <w:p w14:paraId="7FA87DD1" w14:textId="77777777" w:rsidR="00001371" w:rsidRPr="000C67B3" w:rsidRDefault="00001371" w:rsidP="00F61CDF">
            <w:pPr>
              <w:pStyle w:val="TablecellLEFT"/>
              <w:keepNext w:val="0"/>
              <w:keepLines w:val="0"/>
            </w:pPr>
            <w:r w:rsidRPr="000C67B3">
              <w:t>printed circuit board</w:t>
            </w:r>
          </w:p>
        </w:tc>
      </w:tr>
      <w:tr w:rsidR="00001371" w:rsidRPr="000C67B3" w14:paraId="2BBA0BB8" w14:textId="77777777" w:rsidTr="005B05EF">
        <w:trPr>
          <w:trHeight w:val="255"/>
        </w:trPr>
        <w:tc>
          <w:tcPr>
            <w:tcW w:w="1843" w:type="dxa"/>
            <w:tcBorders>
              <w:top w:val="nil"/>
              <w:left w:val="nil"/>
              <w:bottom w:val="nil"/>
              <w:right w:val="nil"/>
            </w:tcBorders>
            <w:shd w:val="clear" w:color="auto" w:fill="auto"/>
            <w:noWrap/>
            <w:vAlign w:val="bottom"/>
          </w:tcPr>
          <w:p w14:paraId="6EA04D1D" w14:textId="77777777" w:rsidR="00001371" w:rsidRPr="000C67B3" w:rsidRDefault="00001371" w:rsidP="00F61CDF">
            <w:pPr>
              <w:pStyle w:val="TableHeaderLEFT"/>
              <w:keepNext w:val="0"/>
              <w:keepLines w:val="0"/>
            </w:pPr>
            <w:bookmarkStart w:id="428" w:name="ECSS_E_ST_20_0020157"/>
            <w:bookmarkEnd w:id="428"/>
            <w:r w:rsidRPr="000C67B3">
              <w:t>PDR</w:t>
            </w:r>
          </w:p>
        </w:tc>
        <w:tc>
          <w:tcPr>
            <w:tcW w:w="5244" w:type="dxa"/>
            <w:tcBorders>
              <w:top w:val="nil"/>
              <w:left w:val="nil"/>
              <w:bottom w:val="nil"/>
              <w:right w:val="nil"/>
            </w:tcBorders>
            <w:shd w:val="clear" w:color="auto" w:fill="auto"/>
          </w:tcPr>
          <w:p w14:paraId="16BB550A" w14:textId="77777777" w:rsidR="00001371" w:rsidRPr="000C67B3" w:rsidRDefault="00001371" w:rsidP="00F61CDF">
            <w:pPr>
              <w:pStyle w:val="TablecellLEFT"/>
              <w:keepNext w:val="0"/>
              <w:keepLines w:val="0"/>
            </w:pPr>
            <w:r w:rsidRPr="000C67B3">
              <w:t>preliminary design review</w:t>
            </w:r>
          </w:p>
        </w:tc>
      </w:tr>
      <w:tr w:rsidR="00001371" w:rsidRPr="000C67B3" w14:paraId="0ACDC4C3" w14:textId="77777777" w:rsidTr="005B05EF">
        <w:trPr>
          <w:trHeight w:val="255"/>
        </w:trPr>
        <w:tc>
          <w:tcPr>
            <w:tcW w:w="1843" w:type="dxa"/>
            <w:tcBorders>
              <w:top w:val="nil"/>
              <w:left w:val="nil"/>
              <w:bottom w:val="nil"/>
              <w:right w:val="nil"/>
            </w:tcBorders>
            <w:shd w:val="clear" w:color="auto" w:fill="auto"/>
            <w:vAlign w:val="bottom"/>
          </w:tcPr>
          <w:p w14:paraId="7C77C43A" w14:textId="77777777" w:rsidR="00001371" w:rsidRPr="000C67B3" w:rsidRDefault="00001371" w:rsidP="00F61CDF">
            <w:pPr>
              <w:pStyle w:val="TableHeaderLEFT"/>
              <w:keepNext w:val="0"/>
              <w:keepLines w:val="0"/>
            </w:pPr>
            <w:bookmarkStart w:id="429" w:name="ECSS_E_ST_20_0020158"/>
            <w:bookmarkStart w:id="430" w:name="ECSS_E_ST_20_0020159"/>
            <w:bookmarkEnd w:id="429"/>
            <w:bookmarkEnd w:id="430"/>
            <w:r w:rsidRPr="000C67B3">
              <w:t>PVA</w:t>
            </w:r>
          </w:p>
        </w:tc>
        <w:tc>
          <w:tcPr>
            <w:tcW w:w="5244" w:type="dxa"/>
            <w:tcBorders>
              <w:top w:val="nil"/>
              <w:left w:val="nil"/>
              <w:bottom w:val="nil"/>
              <w:right w:val="nil"/>
            </w:tcBorders>
            <w:shd w:val="clear" w:color="auto" w:fill="auto"/>
          </w:tcPr>
          <w:p w14:paraId="19AFDD69" w14:textId="77777777" w:rsidR="00001371" w:rsidRPr="000C67B3" w:rsidRDefault="00001371" w:rsidP="00F61CDF">
            <w:pPr>
              <w:pStyle w:val="TablecellLEFT"/>
              <w:keepNext w:val="0"/>
              <w:keepLines w:val="0"/>
            </w:pPr>
            <w:r w:rsidRPr="000C67B3">
              <w:t>photovoltaic assembly</w:t>
            </w:r>
          </w:p>
        </w:tc>
      </w:tr>
      <w:tr w:rsidR="00001371" w:rsidRPr="000C67B3" w14:paraId="79C5CF8D" w14:textId="77777777" w:rsidTr="005B05EF">
        <w:trPr>
          <w:trHeight w:val="255"/>
        </w:trPr>
        <w:tc>
          <w:tcPr>
            <w:tcW w:w="1843" w:type="dxa"/>
            <w:tcBorders>
              <w:top w:val="nil"/>
              <w:left w:val="nil"/>
              <w:bottom w:val="nil"/>
              <w:right w:val="nil"/>
            </w:tcBorders>
            <w:shd w:val="clear" w:color="auto" w:fill="auto"/>
            <w:vAlign w:val="bottom"/>
          </w:tcPr>
          <w:p w14:paraId="1302287C" w14:textId="77777777" w:rsidR="00001371" w:rsidRPr="000C67B3" w:rsidRDefault="00001371" w:rsidP="00F61CDF">
            <w:pPr>
              <w:pStyle w:val="TableHeaderLEFT"/>
              <w:keepNext w:val="0"/>
              <w:keepLines w:val="0"/>
            </w:pPr>
            <w:bookmarkStart w:id="431" w:name="ECSS_E_ST_20_0020160"/>
            <w:bookmarkEnd w:id="431"/>
            <w:r w:rsidRPr="000C67B3">
              <w:t>QTR</w:t>
            </w:r>
          </w:p>
        </w:tc>
        <w:tc>
          <w:tcPr>
            <w:tcW w:w="5244" w:type="dxa"/>
            <w:tcBorders>
              <w:top w:val="nil"/>
              <w:left w:val="nil"/>
              <w:bottom w:val="nil"/>
              <w:right w:val="nil"/>
            </w:tcBorders>
            <w:shd w:val="clear" w:color="auto" w:fill="auto"/>
          </w:tcPr>
          <w:p w14:paraId="54D7E700" w14:textId="77777777" w:rsidR="00001371" w:rsidRPr="000C67B3" w:rsidRDefault="00001371" w:rsidP="00F61CDF">
            <w:pPr>
              <w:pStyle w:val="TablecellLEFT"/>
              <w:keepNext w:val="0"/>
              <w:keepLines w:val="0"/>
            </w:pPr>
            <w:r w:rsidRPr="000C67B3">
              <w:t>qualification test report</w:t>
            </w:r>
          </w:p>
        </w:tc>
      </w:tr>
      <w:tr w:rsidR="00001371" w:rsidRPr="000C67B3" w14:paraId="61AAB8AA" w14:textId="77777777" w:rsidTr="005B05EF">
        <w:trPr>
          <w:trHeight w:val="255"/>
        </w:trPr>
        <w:tc>
          <w:tcPr>
            <w:tcW w:w="1843" w:type="dxa"/>
            <w:tcBorders>
              <w:top w:val="nil"/>
              <w:left w:val="nil"/>
              <w:bottom w:val="nil"/>
              <w:right w:val="nil"/>
            </w:tcBorders>
            <w:shd w:val="clear" w:color="auto" w:fill="auto"/>
            <w:vAlign w:val="bottom"/>
          </w:tcPr>
          <w:p w14:paraId="34B84B49" w14:textId="77777777" w:rsidR="00001371" w:rsidRPr="000C67B3" w:rsidRDefault="00001371" w:rsidP="00F61CDF">
            <w:pPr>
              <w:pStyle w:val="TableHeaderLEFT"/>
              <w:keepNext w:val="0"/>
              <w:keepLines w:val="0"/>
            </w:pPr>
            <w:bookmarkStart w:id="432" w:name="ECSS_E_ST_20_0020161"/>
            <w:bookmarkEnd w:id="432"/>
            <w:r w:rsidRPr="000C67B3">
              <w:t>RF</w:t>
            </w:r>
          </w:p>
        </w:tc>
        <w:tc>
          <w:tcPr>
            <w:tcW w:w="5244" w:type="dxa"/>
            <w:tcBorders>
              <w:top w:val="nil"/>
              <w:left w:val="nil"/>
              <w:bottom w:val="nil"/>
              <w:right w:val="nil"/>
            </w:tcBorders>
            <w:shd w:val="clear" w:color="auto" w:fill="auto"/>
          </w:tcPr>
          <w:p w14:paraId="1D2CFB20" w14:textId="77777777" w:rsidR="00001371" w:rsidRPr="000C67B3" w:rsidRDefault="00001371" w:rsidP="00F61CDF">
            <w:pPr>
              <w:pStyle w:val="TablecellLEFT"/>
              <w:keepNext w:val="0"/>
              <w:keepLines w:val="0"/>
            </w:pPr>
            <w:r w:rsidRPr="000C67B3">
              <w:t>radio frequency</w:t>
            </w:r>
          </w:p>
        </w:tc>
      </w:tr>
      <w:tr w:rsidR="00001371" w:rsidRPr="000C67B3" w14:paraId="1EFD1EDA" w14:textId="77777777" w:rsidTr="005B05EF">
        <w:trPr>
          <w:trHeight w:val="255"/>
        </w:trPr>
        <w:tc>
          <w:tcPr>
            <w:tcW w:w="1843" w:type="dxa"/>
            <w:tcBorders>
              <w:top w:val="nil"/>
              <w:left w:val="nil"/>
              <w:bottom w:val="nil"/>
              <w:right w:val="nil"/>
            </w:tcBorders>
            <w:shd w:val="clear" w:color="auto" w:fill="auto"/>
            <w:vAlign w:val="bottom"/>
          </w:tcPr>
          <w:p w14:paraId="6D7B3AE1" w14:textId="77777777" w:rsidR="00001371" w:rsidRPr="000C67B3" w:rsidRDefault="00001371" w:rsidP="00F61CDF">
            <w:pPr>
              <w:pStyle w:val="TableHeaderLEFT"/>
              <w:keepNext w:val="0"/>
              <w:keepLines w:val="0"/>
            </w:pPr>
            <w:bookmarkStart w:id="433" w:name="ECSS_E_ST_20_0020401"/>
            <w:bookmarkEnd w:id="433"/>
            <w:r w:rsidRPr="000C67B3">
              <w:t>RLCL</w:t>
            </w:r>
          </w:p>
        </w:tc>
        <w:tc>
          <w:tcPr>
            <w:tcW w:w="5244" w:type="dxa"/>
            <w:tcBorders>
              <w:top w:val="nil"/>
              <w:left w:val="nil"/>
              <w:bottom w:val="nil"/>
              <w:right w:val="nil"/>
            </w:tcBorders>
            <w:shd w:val="clear" w:color="auto" w:fill="auto"/>
          </w:tcPr>
          <w:p w14:paraId="2B8EC3DF" w14:textId="77777777" w:rsidR="00001371" w:rsidRPr="000C67B3" w:rsidRDefault="00001371" w:rsidP="00F61CDF">
            <w:pPr>
              <w:pStyle w:val="TablecellLEFT"/>
              <w:keepNext w:val="0"/>
              <w:keepLines w:val="0"/>
            </w:pPr>
            <w:r w:rsidRPr="000C67B3">
              <w:t>retriggerable latching current limiter</w:t>
            </w:r>
          </w:p>
        </w:tc>
      </w:tr>
      <w:tr w:rsidR="00001371" w:rsidRPr="000C67B3" w14:paraId="5F7B9F0B" w14:textId="77777777" w:rsidTr="005B05EF">
        <w:trPr>
          <w:trHeight w:val="255"/>
        </w:trPr>
        <w:tc>
          <w:tcPr>
            <w:tcW w:w="1843" w:type="dxa"/>
            <w:tcBorders>
              <w:top w:val="nil"/>
              <w:left w:val="nil"/>
              <w:bottom w:val="nil"/>
              <w:right w:val="nil"/>
            </w:tcBorders>
            <w:shd w:val="clear" w:color="auto" w:fill="auto"/>
            <w:vAlign w:val="bottom"/>
          </w:tcPr>
          <w:p w14:paraId="6F9546B1" w14:textId="77777777" w:rsidR="00001371" w:rsidRPr="000C67B3" w:rsidRDefault="00001371" w:rsidP="00F61CDF">
            <w:pPr>
              <w:pStyle w:val="TableHeaderLEFT"/>
              <w:keepNext w:val="0"/>
              <w:keepLines w:val="0"/>
            </w:pPr>
            <w:bookmarkStart w:id="434" w:name="ECSS_E_ST_20_0020162"/>
            <w:bookmarkEnd w:id="434"/>
            <w:r w:rsidRPr="000C67B3">
              <w:t>ROD</w:t>
            </w:r>
          </w:p>
        </w:tc>
        <w:tc>
          <w:tcPr>
            <w:tcW w:w="5244" w:type="dxa"/>
            <w:tcBorders>
              <w:top w:val="nil"/>
              <w:left w:val="nil"/>
              <w:bottom w:val="nil"/>
              <w:right w:val="nil"/>
            </w:tcBorders>
            <w:shd w:val="clear" w:color="auto" w:fill="auto"/>
          </w:tcPr>
          <w:p w14:paraId="4CC5E8AA" w14:textId="77777777" w:rsidR="00001371" w:rsidRPr="000C67B3" w:rsidRDefault="00001371" w:rsidP="00F61CDF">
            <w:pPr>
              <w:pStyle w:val="TablecellLEFT"/>
              <w:keepNext w:val="0"/>
              <w:keepLines w:val="0"/>
            </w:pPr>
            <w:r w:rsidRPr="000C67B3">
              <w:t>review of design</w:t>
            </w:r>
          </w:p>
        </w:tc>
      </w:tr>
      <w:tr w:rsidR="001E6E44" w:rsidRPr="000C67B3" w14:paraId="6D39A4F7" w14:textId="77777777" w:rsidTr="005B05EF">
        <w:trPr>
          <w:trHeight w:val="255"/>
        </w:trPr>
        <w:tc>
          <w:tcPr>
            <w:tcW w:w="1843" w:type="dxa"/>
            <w:tcBorders>
              <w:top w:val="nil"/>
              <w:left w:val="nil"/>
              <w:bottom w:val="nil"/>
              <w:right w:val="nil"/>
            </w:tcBorders>
            <w:shd w:val="clear" w:color="auto" w:fill="auto"/>
            <w:vAlign w:val="bottom"/>
          </w:tcPr>
          <w:p w14:paraId="6F18A9B4" w14:textId="316E149C" w:rsidR="001E6E44" w:rsidRPr="000C67B3" w:rsidRDefault="001E6E44" w:rsidP="00F61CDF">
            <w:pPr>
              <w:pStyle w:val="TableHeaderLEFT"/>
              <w:keepNext w:val="0"/>
              <w:keepLines w:val="0"/>
            </w:pPr>
            <w:bookmarkStart w:id="435" w:name="ECSS_E_ST_20_0020402"/>
            <w:bookmarkEnd w:id="435"/>
            <w:r>
              <w:t>PSA</w:t>
            </w:r>
          </w:p>
        </w:tc>
        <w:tc>
          <w:tcPr>
            <w:tcW w:w="5244" w:type="dxa"/>
            <w:tcBorders>
              <w:top w:val="nil"/>
              <w:left w:val="nil"/>
              <w:bottom w:val="nil"/>
              <w:right w:val="nil"/>
            </w:tcBorders>
            <w:shd w:val="clear" w:color="auto" w:fill="auto"/>
          </w:tcPr>
          <w:p w14:paraId="20335B13" w14:textId="5145377F" w:rsidR="001E6E44" w:rsidRPr="000C67B3" w:rsidRDefault="001E6E44" w:rsidP="00F61CDF">
            <w:pPr>
              <w:pStyle w:val="TablecellLEFT"/>
              <w:keepNext w:val="0"/>
              <w:keepLines w:val="0"/>
            </w:pPr>
            <w:r>
              <w:t>Part stress analysis</w:t>
            </w:r>
          </w:p>
        </w:tc>
      </w:tr>
      <w:tr w:rsidR="00001371" w:rsidRPr="000C67B3" w14:paraId="47F836EA" w14:textId="77777777" w:rsidTr="005B05EF">
        <w:trPr>
          <w:trHeight w:val="255"/>
        </w:trPr>
        <w:tc>
          <w:tcPr>
            <w:tcW w:w="1843" w:type="dxa"/>
            <w:tcBorders>
              <w:top w:val="nil"/>
              <w:left w:val="nil"/>
              <w:bottom w:val="nil"/>
              <w:right w:val="nil"/>
            </w:tcBorders>
            <w:shd w:val="clear" w:color="auto" w:fill="auto"/>
            <w:vAlign w:val="bottom"/>
          </w:tcPr>
          <w:p w14:paraId="2491484F" w14:textId="77777777" w:rsidR="00001371" w:rsidRPr="000C67B3" w:rsidRDefault="00001371" w:rsidP="00F61CDF">
            <w:pPr>
              <w:pStyle w:val="TableHeaderLEFT"/>
              <w:keepNext w:val="0"/>
              <w:keepLines w:val="0"/>
            </w:pPr>
            <w:bookmarkStart w:id="436" w:name="ECSS_E_ST_20_0020403"/>
            <w:bookmarkEnd w:id="436"/>
            <w:r w:rsidRPr="000C67B3">
              <w:t>SAA</w:t>
            </w:r>
          </w:p>
        </w:tc>
        <w:tc>
          <w:tcPr>
            <w:tcW w:w="5244" w:type="dxa"/>
            <w:tcBorders>
              <w:top w:val="nil"/>
              <w:left w:val="nil"/>
              <w:bottom w:val="nil"/>
              <w:right w:val="nil"/>
            </w:tcBorders>
            <w:shd w:val="clear" w:color="auto" w:fill="auto"/>
          </w:tcPr>
          <w:p w14:paraId="748FB3F8" w14:textId="77777777" w:rsidR="00001371" w:rsidRPr="000C67B3" w:rsidRDefault="00001371" w:rsidP="00F61CDF">
            <w:pPr>
              <w:pStyle w:val="TablecellLEFT"/>
              <w:keepNext w:val="0"/>
              <w:keepLines w:val="0"/>
            </w:pPr>
            <w:r w:rsidRPr="000C67B3">
              <w:t>solar aspect angle</w:t>
            </w:r>
          </w:p>
        </w:tc>
      </w:tr>
      <w:tr w:rsidR="00001371" w:rsidRPr="000C67B3" w14:paraId="2A15E513" w14:textId="77777777" w:rsidTr="005B05EF">
        <w:trPr>
          <w:trHeight w:val="255"/>
        </w:trPr>
        <w:tc>
          <w:tcPr>
            <w:tcW w:w="1843" w:type="dxa"/>
            <w:tcBorders>
              <w:top w:val="nil"/>
              <w:left w:val="nil"/>
              <w:bottom w:val="nil"/>
              <w:right w:val="nil"/>
            </w:tcBorders>
            <w:shd w:val="clear" w:color="auto" w:fill="auto"/>
            <w:vAlign w:val="bottom"/>
          </w:tcPr>
          <w:p w14:paraId="185F98BC" w14:textId="77777777" w:rsidR="00001371" w:rsidRPr="000C67B3" w:rsidRDefault="00001371" w:rsidP="00F61CDF">
            <w:pPr>
              <w:pStyle w:val="TableHeaderLEFT"/>
              <w:keepNext w:val="0"/>
              <w:keepLines w:val="0"/>
            </w:pPr>
            <w:bookmarkStart w:id="437" w:name="ECSS_E_ST_20_0020163"/>
            <w:bookmarkEnd w:id="437"/>
            <w:r w:rsidRPr="000C67B3">
              <w:t>SADM</w:t>
            </w:r>
          </w:p>
        </w:tc>
        <w:tc>
          <w:tcPr>
            <w:tcW w:w="5244" w:type="dxa"/>
            <w:tcBorders>
              <w:top w:val="nil"/>
              <w:left w:val="nil"/>
              <w:bottom w:val="nil"/>
              <w:right w:val="nil"/>
            </w:tcBorders>
            <w:shd w:val="clear" w:color="auto" w:fill="auto"/>
          </w:tcPr>
          <w:p w14:paraId="26732317" w14:textId="77777777" w:rsidR="00001371" w:rsidRPr="000C67B3" w:rsidRDefault="00001371" w:rsidP="00F61CDF">
            <w:pPr>
              <w:pStyle w:val="TablecellLEFT"/>
              <w:keepNext w:val="0"/>
              <w:keepLines w:val="0"/>
            </w:pPr>
            <w:r w:rsidRPr="000C67B3">
              <w:t>solar array drive mechanism</w:t>
            </w:r>
          </w:p>
        </w:tc>
      </w:tr>
      <w:tr w:rsidR="00001371" w:rsidRPr="000C67B3" w14:paraId="277A6A11" w14:textId="77777777" w:rsidTr="005B05EF">
        <w:trPr>
          <w:trHeight w:val="255"/>
        </w:trPr>
        <w:tc>
          <w:tcPr>
            <w:tcW w:w="1843" w:type="dxa"/>
            <w:tcBorders>
              <w:top w:val="nil"/>
              <w:left w:val="nil"/>
              <w:bottom w:val="nil"/>
              <w:right w:val="nil"/>
            </w:tcBorders>
            <w:shd w:val="clear" w:color="auto" w:fill="auto"/>
            <w:vAlign w:val="bottom"/>
          </w:tcPr>
          <w:p w14:paraId="2501DAD4" w14:textId="77777777" w:rsidR="00001371" w:rsidRPr="000C67B3" w:rsidRDefault="00001371" w:rsidP="00F61CDF">
            <w:pPr>
              <w:pStyle w:val="TableHeaderLEFT"/>
              <w:keepNext w:val="0"/>
              <w:keepLines w:val="0"/>
            </w:pPr>
            <w:bookmarkStart w:id="438" w:name="ECSS_E_ST_20_0020164"/>
            <w:bookmarkEnd w:id="438"/>
            <w:r w:rsidRPr="000C67B3">
              <w:t>SCA</w:t>
            </w:r>
          </w:p>
        </w:tc>
        <w:tc>
          <w:tcPr>
            <w:tcW w:w="5244" w:type="dxa"/>
            <w:tcBorders>
              <w:top w:val="nil"/>
              <w:left w:val="nil"/>
              <w:bottom w:val="nil"/>
              <w:right w:val="nil"/>
            </w:tcBorders>
            <w:shd w:val="clear" w:color="auto" w:fill="auto"/>
          </w:tcPr>
          <w:p w14:paraId="5334B116" w14:textId="77777777" w:rsidR="00001371" w:rsidRPr="000C67B3" w:rsidRDefault="00001371" w:rsidP="00F61CDF">
            <w:pPr>
              <w:pStyle w:val="TablecellLEFT"/>
              <w:keepNext w:val="0"/>
              <w:keepLines w:val="0"/>
            </w:pPr>
            <w:r w:rsidRPr="000C67B3">
              <w:t>solar cells assembly</w:t>
            </w:r>
          </w:p>
        </w:tc>
      </w:tr>
      <w:tr w:rsidR="00001371" w:rsidRPr="000C67B3" w14:paraId="64F63A09" w14:textId="77777777" w:rsidTr="005B05EF">
        <w:trPr>
          <w:trHeight w:val="255"/>
        </w:trPr>
        <w:tc>
          <w:tcPr>
            <w:tcW w:w="1843" w:type="dxa"/>
            <w:tcBorders>
              <w:top w:val="nil"/>
              <w:left w:val="nil"/>
              <w:bottom w:val="nil"/>
              <w:right w:val="nil"/>
            </w:tcBorders>
            <w:shd w:val="clear" w:color="auto" w:fill="auto"/>
            <w:vAlign w:val="bottom"/>
          </w:tcPr>
          <w:p w14:paraId="1E43D62F" w14:textId="77777777" w:rsidR="00001371" w:rsidRPr="000C67B3" w:rsidRDefault="00001371" w:rsidP="00F61CDF">
            <w:pPr>
              <w:pStyle w:val="TableHeaderLEFT"/>
              <w:keepNext w:val="0"/>
              <w:keepLines w:val="0"/>
            </w:pPr>
            <w:bookmarkStart w:id="439" w:name="ECSS_E_ST_20_0020165"/>
            <w:bookmarkEnd w:id="439"/>
            <w:r w:rsidRPr="000C67B3">
              <w:t>SEE</w:t>
            </w:r>
          </w:p>
        </w:tc>
        <w:tc>
          <w:tcPr>
            <w:tcW w:w="5244" w:type="dxa"/>
            <w:tcBorders>
              <w:top w:val="nil"/>
              <w:left w:val="nil"/>
              <w:bottom w:val="nil"/>
              <w:right w:val="nil"/>
            </w:tcBorders>
            <w:shd w:val="clear" w:color="auto" w:fill="auto"/>
          </w:tcPr>
          <w:p w14:paraId="2B7C91E8" w14:textId="77777777" w:rsidR="00001371" w:rsidRPr="000C67B3" w:rsidRDefault="00001371" w:rsidP="00F61CDF">
            <w:pPr>
              <w:pStyle w:val="TablecellLEFT"/>
              <w:keepNext w:val="0"/>
              <w:keepLines w:val="0"/>
            </w:pPr>
            <w:r w:rsidRPr="000C67B3">
              <w:t>single event effects</w:t>
            </w:r>
          </w:p>
        </w:tc>
      </w:tr>
      <w:tr w:rsidR="00001371" w:rsidRPr="000C67B3" w14:paraId="28427CFA" w14:textId="77777777" w:rsidTr="005B05EF">
        <w:trPr>
          <w:trHeight w:val="255"/>
        </w:trPr>
        <w:tc>
          <w:tcPr>
            <w:tcW w:w="1843" w:type="dxa"/>
            <w:tcBorders>
              <w:top w:val="nil"/>
              <w:left w:val="nil"/>
              <w:bottom w:val="nil"/>
              <w:right w:val="nil"/>
            </w:tcBorders>
            <w:shd w:val="clear" w:color="auto" w:fill="auto"/>
            <w:noWrap/>
            <w:vAlign w:val="bottom"/>
          </w:tcPr>
          <w:p w14:paraId="551D536B" w14:textId="77777777" w:rsidR="00001371" w:rsidRPr="000C67B3" w:rsidRDefault="00001371" w:rsidP="00F61CDF">
            <w:pPr>
              <w:pStyle w:val="TableHeaderLEFT"/>
              <w:keepNext w:val="0"/>
              <w:keepLines w:val="0"/>
            </w:pPr>
            <w:bookmarkStart w:id="440" w:name="ECSS_E_ST_20_0020166"/>
            <w:bookmarkEnd w:id="440"/>
            <w:r w:rsidRPr="000C67B3">
              <w:t>SEU</w:t>
            </w:r>
          </w:p>
        </w:tc>
        <w:tc>
          <w:tcPr>
            <w:tcW w:w="5244" w:type="dxa"/>
            <w:tcBorders>
              <w:top w:val="nil"/>
              <w:left w:val="nil"/>
              <w:bottom w:val="nil"/>
              <w:right w:val="nil"/>
            </w:tcBorders>
            <w:shd w:val="clear" w:color="auto" w:fill="auto"/>
          </w:tcPr>
          <w:p w14:paraId="61161C24" w14:textId="77777777" w:rsidR="00001371" w:rsidRPr="000C67B3" w:rsidRDefault="00001371" w:rsidP="00F61CDF">
            <w:pPr>
              <w:pStyle w:val="TablecellLEFT"/>
              <w:keepNext w:val="0"/>
              <w:keepLines w:val="0"/>
            </w:pPr>
            <w:r w:rsidRPr="000C67B3">
              <w:t>single event upsets</w:t>
            </w:r>
          </w:p>
        </w:tc>
      </w:tr>
      <w:tr w:rsidR="00001371" w:rsidRPr="000C67B3" w14:paraId="41896B0F" w14:textId="77777777" w:rsidTr="005B05EF">
        <w:trPr>
          <w:trHeight w:val="255"/>
        </w:trPr>
        <w:tc>
          <w:tcPr>
            <w:tcW w:w="1843" w:type="dxa"/>
            <w:tcBorders>
              <w:top w:val="nil"/>
              <w:left w:val="nil"/>
              <w:bottom w:val="nil"/>
              <w:right w:val="nil"/>
            </w:tcBorders>
            <w:shd w:val="clear" w:color="auto" w:fill="auto"/>
            <w:vAlign w:val="bottom"/>
          </w:tcPr>
          <w:p w14:paraId="19C14BE1" w14:textId="77777777" w:rsidR="00001371" w:rsidRPr="000C67B3" w:rsidRDefault="00001371" w:rsidP="00F61CDF">
            <w:pPr>
              <w:pStyle w:val="TableHeaderLEFT"/>
              <w:keepNext w:val="0"/>
              <w:keepLines w:val="0"/>
            </w:pPr>
            <w:bookmarkStart w:id="441" w:name="ECSS_E_ST_20_0020404"/>
            <w:bookmarkEnd w:id="441"/>
            <w:r w:rsidRPr="000C67B3">
              <w:t>SPF</w:t>
            </w:r>
          </w:p>
        </w:tc>
        <w:tc>
          <w:tcPr>
            <w:tcW w:w="5244" w:type="dxa"/>
            <w:tcBorders>
              <w:top w:val="nil"/>
              <w:left w:val="nil"/>
              <w:bottom w:val="nil"/>
              <w:right w:val="nil"/>
            </w:tcBorders>
            <w:shd w:val="clear" w:color="auto" w:fill="auto"/>
          </w:tcPr>
          <w:p w14:paraId="2788AE0A" w14:textId="77777777" w:rsidR="00001371" w:rsidRPr="000C67B3" w:rsidRDefault="00001371" w:rsidP="00F61CDF">
            <w:pPr>
              <w:pStyle w:val="TablecellLEFT"/>
              <w:keepNext w:val="0"/>
              <w:keepLines w:val="0"/>
            </w:pPr>
            <w:r w:rsidRPr="000C67B3">
              <w:t>single point failure</w:t>
            </w:r>
          </w:p>
        </w:tc>
      </w:tr>
      <w:tr w:rsidR="00001371" w:rsidRPr="000C67B3" w14:paraId="3FCE4E6B" w14:textId="77777777" w:rsidTr="005B05EF">
        <w:trPr>
          <w:trHeight w:val="255"/>
        </w:trPr>
        <w:tc>
          <w:tcPr>
            <w:tcW w:w="1843" w:type="dxa"/>
            <w:tcBorders>
              <w:top w:val="nil"/>
              <w:left w:val="nil"/>
              <w:bottom w:val="nil"/>
              <w:right w:val="nil"/>
            </w:tcBorders>
            <w:shd w:val="clear" w:color="auto" w:fill="auto"/>
            <w:vAlign w:val="bottom"/>
          </w:tcPr>
          <w:p w14:paraId="4FDCE57B" w14:textId="77777777" w:rsidR="00001371" w:rsidRPr="000C67B3" w:rsidRDefault="00001371" w:rsidP="00F61CDF">
            <w:pPr>
              <w:pStyle w:val="TableHeaderLEFT"/>
              <w:keepNext w:val="0"/>
              <w:keepLines w:val="0"/>
            </w:pPr>
            <w:bookmarkStart w:id="442" w:name="ECSS_E_ST_20_0020167"/>
            <w:bookmarkEnd w:id="442"/>
            <w:r w:rsidRPr="000C67B3">
              <w:t>SRR</w:t>
            </w:r>
          </w:p>
        </w:tc>
        <w:tc>
          <w:tcPr>
            <w:tcW w:w="5244" w:type="dxa"/>
            <w:tcBorders>
              <w:top w:val="nil"/>
              <w:left w:val="nil"/>
              <w:bottom w:val="nil"/>
              <w:right w:val="nil"/>
            </w:tcBorders>
            <w:shd w:val="clear" w:color="auto" w:fill="auto"/>
          </w:tcPr>
          <w:p w14:paraId="685C8103" w14:textId="77777777" w:rsidR="00001371" w:rsidRPr="000C67B3" w:rsidRDefault="00001371" w:rsidP="00F61CDF">
            <w:pPr>
              <w:pStyle w:val="TablecellLEFT"/>
              <w:keepNext w:val="0"/>
              <w:keepLines w:val="0"/>
            </w:pPr>
            <w:r w:rsidRPr="000C67B3">
              <w:t>system requirement review</w:t>
            </w:r>
          </w:p>
        </w:tc>
      </w:tr>
      <w:tr w:rsidR="00001371" w:rsidRPr="000C67B3" w14:paraId="234C8FFF" w14:textId="77777777" w:rsidTr="005B05EF">
        <w:trPr>
          <w:trHeight w:val="255"/>
        </w:trPr>
        <w:tc>
          <w:tcPr>
            <w:tcW w:w="1843" w:type="dxa"/>
            <w:tcBorders>
              <w:top w:val="nil"/>
              <w:left w:val="nil"/>
              <w:bottom w:val="nil"/>
              <w:right w:val="nil"/>
            </w:tcBorders>
            <w:shd w:val="clear" w:color="auto" w:fill="auto"/>
            <w:vAlign w:val="bottom"/>
          </w:tcPr>
          <w:p w14:paraId="68A34226" w14:textId="77777777" w:rsidR="00001371" w:rsidRPr="000C67B3" w:rsidRDefault="00001371" w:rsidP="00F61CDF">
            <w:pPr>
              <w:pStyle w:val="TableHeaderLEFT"/>
              <w:keepNext w:val="0"/>
              <w:keepLines w:val="0"/>
            </w:pPr>
            <w:bookmarkStart w:id="443" w:name="ECSS_E_ST_20_0020168"/>
            <w:bookmarkEnd w:id="443"/>
            <w:r w:rsidRPr="000C67B3">
              <w:t>T</w:t>
            </w:r>
          </w:p>
        </w:tc>
        <w:tc>
          <w:tcPr>
            <w:tcW w:w="5244" w:type="dxa"/>
            <w:tcBorders>
              <w:top w:val="nil"/>
              <w:left w:val="nil"/>
              <w:bottom w:val="nil"/>
              <w:right w:val="nil"/>
            </w:tcBorders>
            <w:shd w:val="clear" w:color="auto" w:fill="auto"/>
          </w:tcPr>
          <w:p w14:paraId="5A2D9F7E" w14:textId="77777777" w:rsidR="00001371" w:rsidRPr="000C67B3" w:rsidRDefault="00001371" w:rsidP="00F61CDF">
            <w:pPr>
              <w:pStyle w:val="TablecellLEFT"/>
              <w:keepNext w:val="0"/>
              <w:keepLines w:val="0"/>
            </w:pPr>
            <w:r w:rsidRPr="000C67B3">
              <w:t>test</w:t>
            </w:r>
          </w:p>
        </w:tc>
      </w:tr>
      <w:tr w:rsidR="00001371" w:rsidRPr="000C67B3" w14:paraId="7E260BB4" w14:textId="77777777" w:rsidTr="005B05EF">
        <w:trPr>
          <w:trHeight w:val="255"/>
        </w:trPr>
        <w:tc>
          <w:tcPr>
            <w:tcW w:w="1843" w:type="dxa"/>
            <w:tcBorders>
              <w:top w:val="nil"/>
              <w:left w:val="nil"/>
              <w:bottom w:val="nil"/>
              <w:right w:val="nil"/>
            </w:tcBorders>
            <w:shd w:val="clear" w:color="auto" w:fill="auto"/>
            <w:vAlign w:val="bottom"/>
          </w:tcPr>
          <w:p w14:paraId="4B3D00B4" w14:textId="77777777" w:rsidR="00001371" w:rsidRPr="000C67B3" w:rsidRDefault="00001371" w:rsidP="00F61CDF">
            <w:pPr>
              <w:pStyle w:val="TableHeaderLEFT"/>
              <w:keepNext w:val="0"/>
              <w:keepLines w:val="0"/>
            </w:pPr>
            <w:bookmarkStart w:id="444" w:name="ECSS_E_ST_20_0020169"/>
            <w:bookmarkEnd w:id="444"/>
            <w:r w:rsidRPr="000C67B3">
              <w:t>TRB</w:t>
            </w:r>
          </w:p>
        </w:tc>
        <w:tc>
          <w:tcPr>
            <w:tcW w:w="5244" w:type="dxa"/>
            <w:tcBorders>
              <w:top w:val="nil"/>
              <w:left w:val="nil"/>
              <w:bottom w:val="nil"/>
              <w:right w:val="nil"/>
            </w:tcBorders>
            <w:shd w:val="clear" w:color="auto" w:fill="auto"/>
          </w:tcPr>
          <w:p w14:paraId="7E50D5C6" w14:textId="77777777" w:rsidR="00001371" w:rsidRPr="000C67B3" w:rsidRDefault="00001371" w:rsidP="00F61CDF">
            <w:pPr>
              <w:pStyle w:val="TablecellLEFT"/>
              <w:keepNext w:val="0"/>
              <w:keepLines w:val="0"/>
            </w:pPr>
            <w:r w:rsidRPr="000C67B3">
              <w:t>test review board</w:t>
            </w:r>
          </w:p>
        </w:tc>
      </w:tr>
      <w:tr w:rsidR="00001371" w:rsidRPr="000C67B3" w14:paraId="338CF949" w14:textId="77777777" w:rsidTr="005B05EF">
        <w:trPr>
          <w:trHeight w:val="255"/>
        </w:trPr>
        <w:tc>
          <w:tcPr>
            <w:tcW w:w="1843" w:type="dxa"/>
            <w:tcBorders>
              <w:top w:val="nil"/>
              <w:left w:val="nil"/>
              <w:bottom w:val="nil"/>
              <w:right w:val="nil"/>
            </w:tcBorders>
            <w:shd w:val="clear" w:color="auto" w:fill="auto"/>
            <w:vAlign w:val="bottom"/>
          </w:tcPr>
          <w:p w14:paraId="149C057C" w14:textId="77777777" w:rsidR="00001371" w:rsidRPr="000C67B3" w:rsidRDefault="00001371" w:rsidP="00F61CDF">
            <w:pPr>
              <w:pStyle w:val="TableHeaderLEFT"/>
              <w:keepNext w:val="0"/>
              <w:keepLines w:val="0"/>
            </w:pPr>
            <w:bookmarkStart w:id="445" w:name="ECSS_E_ST_20_0020170"/>
            <w:bookmarkEnd w:id="445"/>
            <w:r w:rsidRPr="000C67B3">
              <w:t>TRR</w:t>
            </w:r>
          </w:p>
        </w:tc>
        <w:tc>
          <w:tcPr>
            <w:tcW w:w="5244" w:type="dxa"/>
            <w:tcBorders>
              <w:top w:val="nil"/>
              <w:left w:val="nil"/>
              <w:bottom w:val="nil"/>
              <w:right w:val="nil"/>
            </w:tcBorders>
            <w:shd w:val="clear" w:color="auto" w:fill="auto"/>
          </w:tcPr>
          <w:p w14:paraId="408B1AB9" w14:textId="77777777" w:rsidR="00001371" w:rsidRPr="000C67B3" w:rsidRDefault="00001371" w:rsidP="00F61CDF">
            <w:pPr>
              <w:pStyle w:val="TablecellLEFT"/>
              <w:keepNext w:val="0"/>
              <w:keepLines w:val="0"/>
            </w:pPr>
            <w:r w:rsidRPr="000C67B3">
              <w:t>test readiness review</w:t>
            </w:r>
          </w:p>
        </w:tc>
      </w:tr>
      <w:tr w:rsidR="00001371" w:rsidRPr="000C67B3" w14:paraId="36F68500" w14:textId="77777777" w:rsidTr="005B05EF">
        <w:trPr>
          <w:trHeight w:val="255"/>
        </w:trPr>
        <w:tc>
          <w:tcPr>
            <w:tcW w:w="1843" w:type="dxa"/>
            <w:tcBorders>
              <w:top w:val="nil"/>
              <w:left w:val="nil"/>
              <w:bottom w:val="nil"/>
              <w:right w:val="nil"/>
            </w:tcBorders>
            <w:shd w:val="clear" w:color="auto" w:fill="auto"/>
            <w:vAlign w:val="bottom"/>
          </w:tcPr>
          <w:p w14:paraId="42442356" w14:textId="77777777" w:rsidR="00001371" w:rsidRPr="000C67B3" w:rsidRDefault="00001371" w:rsidP="00F61CDF">
            <w:pPr>
              <w:pStyle w:val="TableHeaderLEFT"/>
              <w:keepNext w:val="0"/>
              <w:keepLines w:val="0"/>
            </w:pPr>
            <w:bookmarkStart w:id="446" w:name="ECSS_E_ST_20_0020171"/>
            <w:bookmarkEnd w:id="446"/>
            <w:r w:rsidRPr="000C67B3">
              <w:t>TM&amp;TC</w:t>
            </w:r>
          </w:p>
        </w:tc>
        <w:tc>
          <w:tcPr>
            <w:tcW w:w="5244" w:type="dxa"/>
            <w:tcBorders>
              <w:top w:val="nil"/>
              <w:left w:val="nil"/>
              <w:bottom w:val="nil"/>
              <w:right w:val="nil"/>
            </w:tcBorders>
            <w:shd w:val="clear" w:color="auto" w:fill="auto"/>
          </w:tcPr>
          <w:p w14:paraId="4B0C6E76" w14:textId="77777777" w:rsidR="00001371" w:rsidRPr="000C67B3" w:rsidRDefault="00001371" w:rsidP="00F61CDF">
            <w:pPr>
              <w:pStyle w:val="TablecellLEFT"/>
              <w:keepNext w:val="0"/>
              <w:keepLines w:val="0"/>
            </w:pPr>
            <w:r w:rsidRPr="000C67B3">
              <w:t>telemetry/telecommand</w:t>
            </w:r>
          </w:p>
        </w:tc>
      </w:tr>
      <w:tr w:rsidR="00001371" w:rsidRPr="000C67B3" w14:paraId="7C346E2A" w14:textId="77777777" w:rsidTr="005B05EF">
        <w:trPr>
          <w:trHeight w:val="255"/>
        </w:trPr>
        <w:tc>
          <w:tcPr>
            <w:tcW w:w="1843" w:type="dxa"/>
            <w:tcBorders>
              <w:top w:val="nil"/>
              <w:left w:val="nil"/>
              <w:bottom w:val="nil"/>
              <w:right w:val="nil"/>
            </w:tcBorders>
            <w:shd w:val="clear" w:color="auto" w:fill="auto"/>
            <w:vAlign w:val="bottom"/>
          </w:tcPr>
          <w:p w14:paraId="2A592C90" w14:textId="77777777" w:rsidR="00001371" w:rsidRPr="000C67B3" w:rsidRDefault="00001371" w:rsidP="00F61CDF">
            <w:pPr>
              <w:pStyle w:val="TableHeaderLEFT"/>
              <w:keepNext w:val="0"/>
              <w:keepLines w:val="0"/>
            </w:pPr>
            <w:bookmarkStart w:id="447" w:name="ECSS_E_ST_20_0020172"/>
            <w:bookmarkEnd w:id="447"/>
            <w:r w:rsidRPr="000C67B3">
              <w:t>UV</w:t>
            </w:r>
          </w:p>
        </w:tc>
        <w:tc>
          <w:tcPr>
            <w:tcW w:w="5244" w:type="dxa"/>
            <w:tcBorders>
              <w:top w:val="nil"/>
              <w:left w:val="nil"/>
              <w:bottom w:val="nil"/>
              <w:right w:val="nil"/>
            </w:tcBorders>
            <w:shd w:val="clear" w:color="auto" w:fill="auto"/>
          </w:tcPr>
          <w:p w14:paraId="3A0F68CE" w14:textId="77777777" w:rsidR="00001371" w:rsidRPr="000C67B3" w:rsidRDefault="00001371" w:rsidP="00F61CDF">
            <w:pPr>
              <w:pStyle w:val="TablecellLEFT"/>
              <w:keepNext w:val="0"/>
              <w:keepLines w:val="0"/>
            </w:pPr>
            <w:r w:rsidRPr="000C67B3">
              <w:t>ultraviolet</w:t>
            </w:r>
          </w:p>
        </w:tc>
      </w:tr>
      <w:tr w:rsidR="00001371" w:rsidRPr="000C67B3" w14:paraId="43B364C5" w14:textId="77777777" w:rsidTr="005B05EF">
        <w:trPr>
          <w:trHeight w:val="255"/>
        </w:trPr>
        <w:tc>
          <w:tcPr>
            <w:tcW w:w="1843" w:type="dxa"/>
            <w:tcBorders>
              <w:top w:val="nil"/>
              <w:left w:val="nil"/>
              <w:bottom w:val="nil"/>
              <w:right w:val="nil"/>
            </w:tcBorders>
            <w:shd w:val="clear" w:color="auto" w:fill="auto"/>
            <w:vAlign w:val="bottom"/>
          </w:tcPr>
          <w:p w14:paraId="02733E78" w14:textId="77777777" w:rsidR="00001371" w:rsidRPr="000C67B3" w:rsidRDefault="00001371" w:rsidP="00F61CDF">
            <w:pPr>
              <w:pStyle w:val="TableHeaderLEFT"/>
              <w:keepNext w:val="0"/>
              <w:keepLines w:val="0"/>
            </w:pPr>
            <w:bookmarkStart w:id="448" w:name="ECSS_E_ST_20_0020173"/>
            <w:bookmarkEnd w:id="448"/>
            <w:r w:rsidRPr="000C67B3">
              <w:t>VCD</w:t>
            </w:r>
          </w:p>
        </w:tc>
        <w:tc>
          <w:tcPr>
            <w:tcW w:w="5244" w:type="dxa"/>
            <w:tcBorders>
              <w:top w:val="nil"/>
              <w:left w:val="nil"/>
              <w:bottom w:val="nil"/>
              <w:right w:val="nil"/>
            </w:tcBorders>
            <w:shd w:val="clear" w:color="auto" w:fill="auto"/>
          </w:tcPr>
          <w:p w14:paraId="1A3022CA" w14:textId="77777777" w:rsidR="00001371" w:rsidRPr="000C67B3" w:rsidRDefault="00001371" w:rsidP="00F61CDF">
            <w:pPr>
              <w:pStyle w:val="TablecellLEFT"/>
              <w:keepNext w:val="0"/>
              <w:keepLines w:val="0"/>
            </w:pPr>
            <w:r w:rsidRPr="000C67B3">
              <w:t>verification control document</w:t>
            </w:r>
          </w:p>
        </w:tc>
      </w:tr>
      <w:tr w:rsidR="00AB4726" w:rsidRPr="000C67B3" w14:paraId="5E1A43BA" w14:textId="77777777" w:rsidTr="005B05EF">
        <w:trPr>
          <w:trHeight w:val="255"/>
        </w:trPr>
        <w:tc>
          <w:tcPr>
            <w:tcW w:w="1843" w:type="dxa"/>
            <w:tcBorders>
              <w:top w:val="nil"/>
              <w:left w:val="nil"/>
              <w:bottom w:val="nil"/>
              <w:right w:val="nil"/>
            </w:tcBorders>
            <w:shd w:val="clear" w:color="auto" w:fill="auto"/>
            <w:vAlign w:val="bottom"/>
          </w:tcPr>
          <w:p w14:paraId="24D28490" w14:textId="3CD77EA6" w:rsidR="00AB4726" w:rsidRPr="000C67B3" w:rsidRDefault="00AB4726" w:rsidP="00F61CDF">
            <w:pPr>
              <w:pStyle w:val="TableHeaderLEFT"/>
              <w:keepNext w:val="0"/>
              <w:keepLines w:val="0"/>
            </w:pPr>
            <w:bookmarkStart w:id="449" w:name="ECSS_E_ST_20_0020405"/>
            <w:bookmarkEnd w:id="449"/>
            <w:r>
              <w:lastRenderedPageBreak/>
              <w:t>WCA</w:t>
            </w:r>
          </w:p>
        </w:tc>
        <w:tc>
          <w:tcPr>
            <w:tcW w:w="5244" w:type="dxa"/>
            <w:tcBorders>
              <w:top w:val="nil"/>
              <w:left w:val="nil"/>
              <w:bottom w:val="nil"/>
              <w:right w:val="nil"/>
            </w:tcBorders>
            <w:shd w:val="clear" w:color="auto" w:fill="auto"/>
          </w:tcPr>
          <w:p w14:paraId="3B343D23" w14:textId="7421F4B8" w:rsidR="00AB4726" w:rsidRPr="000C67B3" w:rsidRDefault="001E6E44" w:rsidP="005B47FD">
            <w:pPr>
              <w:pStyle w:val="TablecellLEFT"/>
              <w:keepNext w:val="0"/>
              <w:keepLines w:val="0"/>
            </w:pPr>
            <w:r>
              <w:t>worst case analysis</w:t>
            </w:r>
          </w:p>
        </w:tc>
      </w:tr>
    </w:tbl>
    <w:p w14:paraId="5AEA638C" w14:textId="5D4349BD" w:rsidR="003B6FA1" w:rsidRPr="00CB6238" w:rsidRDefault="003B6FA1" w:rsidP="003B6FA1">
      <w:pPr>
        <w:pStyle w:val="Heading2"/>
      </w:pPr>
      <w:bookmarkStart w:id="450" w:name="_Toc534373407"/>
      <w:bookmarkStart w:id="451" w:name="_Toc69908704"/>
      <w:r w:rsidRPr="00CB6238">
        <w:t>Nomenclature</w:t>
      </w:r>
      <w:bookmarkStart w:id="452" w:name="ECSS_E_ST_20_0020406"/>
      <w:bookmarkEnd w:id="450"/>
      <w:bookmarkEnd w:id="451"/>
      <w:bookmarkEnd w:id="452"/>
    </w:p>
    <w:p w14:paraId="6CF9EB9E" w14:textId="77777777" w:rsidR="003B6FA1" w:rsidRPr="00CB6238" w:rsidRDefault="003B6FA1" w:rsidP="003B6FA1">
      <w:pPr>
        <w:pStyle w:val="paragraph"/>
      </w:pPr>
      <w:bookmarkStart w:id="453" w:name="ECSS_E_ST_20_0020407"/>
      <w:bookmarkEnd w:id="453"/>
      <w:r w:rsidRPr="00CB6238">
        <w:t>The following nomenclature applies throughout this document:</w:t>
      </w:r>
    </w:p>
    <w:p w14:paraId="4AD0EC9B" w14:textId="77777777" w:rsidR="003B6FA1" w:rsidRPr="00CB6238" w:rsidRDefault="003B6FA1" w:rsidP="005F39E2">
      <w:pPr>
        <w:pStyle w:val="listlevel1"/>
        <w:numPr>
          <w:ilvl w:val="0"/>
          <w:numId w:val="69"/>
        </w:numPr>
      </w:pPr>
      <w:r w:rsidRPr="00CB6238">
        <w:t>The word “shall” is used in this Standard to express requirements. All the requirements are expressed with the word “shall”.</w:t>
      </w:r>
    </w:p>
    <w:p w14:paraId="4C11D8D7" w14:textId="77777777" w:rsidR="003B6FA1" w:rsidRPr="00CB6238" w:rsidRDefault="003B6FA1" w:rsidP="003B6FA1">
      <w:pPr>
        <w:pStyle w:val="listlevel1"/>
      </w:pPr>
      <w:r w:rsidRPr="00CB6238">
        <w:t>The word “should” is used in this Standard to express recommendations. All the recommendations are expressed with the word “should”.</w:t>
      </w:r>
    </w:p>
    <w:p w14:paraId="63B88479" w14:textId="77777777" w:rsidR="003B6FA1" w:rsidRPr="00CB6238" w:rsidRDefault="003B6FA1" w:rsidP="005F39E2">
      <w:pPr>
        <w:pStyle w:val="NOTE"/>
        <w:numPr>
          <w:ilvl w:val="0"/>
          <w:numId w:val="78"/>
        </w:numPr>
        <w:spacing w:before="60"/>
      </w:pPr>
      <w:r w:rsidRPr="00CB6238">
        <w:t>It is expected that, during tailoring, recommendations in this document are either converted into requirements or tailored out.</w:t>
      </w:r>
    </w:p>
    <w:p w14:paraId="38BF0407" w14:textId="77777777" w:rsidR="003B6FA1" w:rsidRPr="00CB6238" w:rsidRDefault="003B6FA1" w:rsidP="003B6FA1">
      <w:pPr>
        <w:pStyle w:val="listlevel1"/>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130A53DE" w14:textId="77777777" w:rsidR="003B6FA1" w:rsidRPr="00CB6238" w:rsidRDefault="003B6FA1" w:rsidP="003B6FA1">
      <w:pPr>
        <w:pStyle w:val="listlevel1"/>
      </w:pPr>
      <w:r w:rsidRPr="00CB6238">
        <w:t>The word “can” is used in this Standard to express capabilities or possibilities, and therefore, if not accompanied by one of the previous words, it implies descriptive text.</w:t>
      </w:r>
    </w:p>
    <w:p w14:paraId="0E401E87" w14:textId="77777777" w:rsidR="003B6FA1" w:rsidRPr="00CB6238" w:rsidRDefault="003B6FA1" w:rsidP="005F39E2">
      <w:pPr>
        <w:pStyle w:val="NOTE"/>
        <w:numPr>
          <w:ilvl w:val="0"/>
          <w:numId w:val="78"/>
        </w:numPr>
        <w:spacing w:before="60"/>
      </w:pPr>
      <w:r w:rsidRPr="00CB6238">
        <w:t>In ECSS “may” and “can” have completely different meanings: “may” is normative (permission), and “can” is descriptive.</w:t>
      </w:r>
    </w:p>
    <w:p w14:paraId="4CDFE155" w14:textId="77777777" w:rsidR="003B6FA1" w:rsidRDefault="003B6FA1" w:rsidP="003B6FA1">
      <w:pPr>
        <w:pStyle w:val="listlevel1"/>
      </w:pPr>
      <w:r w:rsidRPr="00CB6238">
        <w:t>The present and past tenses are used in this Standard to express statements of fact, and therefore they imply descriptive text.</w:t>
      </w:r>
    </w:p>
    <w:p w14:paraId="77205BC5" w14:textId="77777777" w:rsidR="0020379A" w:rsidRPr="000C67B3" w:rsidRDefault="0020379A" w:rsidP="0020379A">
      <w:pPr>
        <w:pStyle w:val="Heading1"/>
      </w:pPr>
      <w:r w:rsidRPr="000C67B3">
        <w:lastRenderedPageBreak/>
        <w:br/>
      </w:r>
      <w:bookmarkStart w:id="454" w:name="_Toc195429465"/>
      <w:bookmarkStart w:id="455" w:name="_Ref473616212"/>
      <w:bookmarkStart w:id="456" w:name="_Toc69908705"/>
      <w:r w:rsidRPr="000C67B3">
        <w:t>General requirements</w:t>
      </w:r>
      <w:bookmarkStart w:id="457" w:name="ECSS_E_ST_20_0020174"/>
      <w:bookmarkEnd w:id="454"/>
      <w:bookmarkEnd w:id="455"/>
      <w:bookmarkEnd w:id="456"/>
      <w:bookmarkEnd w:id="457"/>
    </w:p>
    <w:p w14:paraId="2F6D96CB" w14:textId="77777777" w:rsidR="0020379A" w:rsidRPr="000C67B3" w:rsidRDefault="0020379A" w:rsidP="0020379A">
      <w:pPr>
        <w:pStyle w:val="Heading2"/>
      </w:pPr>
      <w:bookmarkStart w:id="458" w:name="_Toc195429466"/>
      <w:bookmarkStart w:id="459" w:name="_Toc69908706"/>
      <w:r w:rsidRPr="000C67B3">
        <w:t>Interface requirements</w:t>
      </w:r>
      <w:bookmarkEnd w:id="458"/>
      <w:bookmarkEnd w:id="459"/>
      <w:r w:rsidRPr="000C67B3">
        <w:t xml:space="preserve"> </w:t>
      </w:r>
      <w:bookmarkStart w:id="460" w:name="ECSS_E_ST_20_0020175"/>
      <w:bookmarkEnd w:id="460"/>
    </w:p>
    <w:p w14:paraId="1A3EB7E6" w14:textId="77777777" w:rsidR="0020379A" w:rsidRPr="000C67B3" w:rsidRDefault="0020379A" w:rsidP="0020379A">
      <w:pPr>
        <w:pStyle w:val="Heading3"/>
      </w:pPr>
      <w:bookmarkStart w:id="461" w:name="_Toc195429467"/>
      <w:bookmarkStart w:id="462" w:name="_Toc69908707"/>
      <w:bookmarkStart w:id="463" w:name="_Ref138055349"/>
      <w:bookmarkStart w:id="464" w:name="_Ref138055351"/>
      <w:bookmarkStart w:id="465" w:name="_Ref138055352"/>
      <w:r w:rsidRPr="000C67B3">
        <w:t>Overview</w:t>
      </w:r>
      <w:bookmarkStart w:id="466" w:name="ECSS_E_ST_20_0020176"/>
      <w:bookmarkEnd w:id="461"/>
      <w:bookmarkEnd w:id="462"/>
      <w:bookmarkEnd w:id="466"/>
    </w:p>
    <w:p w14:paraId="7321B756" w14:textId="77777777" w:rsidR="0020379A" w:rsidRPr="000C67B3" w:rsidRDefault="0020379A" w:rsidP="0020379A">
      <w:pPr>
        <w:pStyle w:val="paragraph"/>
      </w:pPr>
      <w:bookmarkStart w:id="467" w:name="ECSS_E_ST_20_0020177"/>
      <w:bookmarkEnd w:id="467"/>
      <w:r w:rsidRPr="000C67B3">
        <w:t>ECSS-E</w:t>
      </w:r>
      <w:r w:rsidR="00E71E70" w:rsidRPr="000C67B3">
        <w:t>-ST</w:t>
      </w:r>
      <w:r w:rsidRPr="000C67B3">
        <w:t>-10 specifies that interfaces external or internal to a system are adequately specified and verified. The following requirements address this issue and are processed in phase B, C and D of a project</w:t>
      </w:r>
      <w:r w:rsidR="00E71E70" w:rsidRPr="000C67B3">
        <w:t xml:space="preserve"> (see ECSS-E-ST-10).</w:t>
      </w:r>
    </w:p>
    <w:p w14:paraId="6F8354B4" w14:textId="1C2D565A" w:rsidR="0020379A" w:rsidRDefault="0020379A" w:rsidP="0020379A">
      <w:pPr>
        <w:pStyle w:val="Heading3"/>
      </w:pPr>
      <w:bookmarkStart w:id="468" w:name="_Toc195429468"/>
      <w:bookmarkStart w:id="469" w:name="_Toc69908708"/>
      <w:r w:rsidRPr="000C67B3">
        <w:t>Signals interfaces</w:t>
      </w:r>
      <w:bookmarkStart w:id="470" w:name="ECSS_E_ST_20_0020178"/>
      <w:bookmarkEnd w:id="463"/>
      <w:bookmarkEnd w:id="468"/>
      <w:bookmarkEnd w:id="469"/>
      <w:bookmarkEnd w:id="470"/>
    </w:p>
    <w:p w14:paraId="125682A1" w14:textId="1BDE1C5A" w:rsidR="00CF56DF" w:rsidRPr="00CF56DF" w:rsidRDefault="00CF56DF" w:rsidP="00CF56DF">
      <w:pPr>
        <w:pStyle w:val="ECSSIEPUID"/>
      </w:pPr>
      <w:bookmarkStart w:id="471" w:name="iepuid_ECSS_E_ST_20_0020001"/>
      <w:r>
        <w:t>ECSS-E-ST-20_0020001</w:t>
      </w:r>
      <w:bookmarkEnd w:id="471"/>
    </w:p>
    <w:p w14:paraId="1C555DFA" w14:textId="32F27593" w:rsidR="0020379A" w:rsidRDefault="0020379A" w:rsidP="0020379A">
      <w:pPr>
        <w:pStyle w:val="requirelevel1"/>
      </w:pPr>
      <w:bookmarkStart w:id="472" w:name="_Ref198437704"/>
      <w:r w:rsidRPr="000C67B3">
        <w:t>Interface engineering shall ensure that the characteristics on both sides of each interface are compatible, including source and load impedances, the effects of the interconnecting harness and the grounding network between both sides comprising: common mode impedance conducted and radiated susceptibility and emission.</w:t>
      </w:r>
      <w:bookmarkEnd w:id="472"/>
    </w:p>
    <w:p w14:paraId="1A9549D1" w14:textId="6C3DA05A" w:rsidR="00CF56DF" w:rsidRDefault="00CF56DF" w:rsidP="00CF56DF">
      <w:pPr>
        <w:pStyle w:val="ECSSIEPUID"/>
      </w:pPr>
      <w:bookmarkStart w:id="473" w:name="iepuid_ECSS_E_ST_20_0020002"/>
      <w:r>
        <w:t>ECSS-E-ST-20_0020002</w:t>
      </w:r>
      <w:bookmarkEnd w:id="473"/>
    </w:p>
    <w:p w14:paraId="1202F88B" w14:textId="133D9D33" w:rsidR="0020379A" w:rsidRDefault="0020379A" w:rsidP="0020379A">
      <w:pPr>
        <w:pStyle w:val="requirelevel1"/>
      </w:pPr>
      <w:bookmarkStart w:id="474" w:name="_Ref198437723"/>
      <w:r w:rsidRPr="000C67B3">
        <w:t>In order to minimize the number of interface types, standard interface circuitry shall be defined to be applied throughout a project.</w:t>
      </w:r>
      <w:bookmarkEnd w:id="474"/>
    </w:p>
    <w:p w14:paraId="3DC474C9" w14:textId="34C112E5" w:rsidR="00CF56DF" w:rsidRDefault="00CF56DF" w:rsidP="00CF56DF">
      <w:pPr>
        <w:pStyle w:val="ECSSIEPUID"/>
      </w:pPr>
      <w:bookmarkStart w:id="475" w:name="iepuid_ECSS_E_ST_20_0020003"/>
      <w:r>
        <w:t>ECSS-E-ST-20_0020003</w:t>
      </w:r>
      <w:bookmarkEnd w:id="475"/>
    </w:p>
    <w:p w14:paraId="1705B33B" w14:textId="684DAA84" w:rsidR="0020379A" w:rsidRDefault="00D826BE" w:rsidP="00E35CDF">
      <w:pPr>
        <w:pStyle w:val="requirelevel1"/>
      </w:pPr>
      <w:bookmarkStart w:id="476" w:name="_Ref12361613"/>
      <w:r w:rsidRPr="00D826BE">
        <w:t>Reconfiguration, high level or high priority command lines shall be immune to spurious activation</w:t>
      </w:r>
      <w:r>
        <w:t>.</w:t>
      </w:r>
      <w:bookmarkEnd w:id="476"/>
    </w:p>
    <w:p w14:paraId="5D519E26" w14:textId="1F2D00EE" w:rsidR="00CF56DF" w:rsidRDefault="00CF56DF" w:rsidP="00CF56DF">
      <w:pPr>
        <w:pStyle w:val="ECSSIEPUID"/>
      </w:pPr>
      <w:bookmarkStart w:id="477" w:name="iepuid_ECSS_E_ST_20_0020004"/>
      <w:r>
        <w:t>ECSS-E-ST-20_0020004</w:t>
      </w:r>
      <w:bookmarkEnd w:id="477"/>
    </w:p>
    <w:p w14:paraId="50B9A3E4" w14:textId="069368E4" w:rsidR="0020379A" w:rsidRPr="000C67B3" w:rsidRDefault="0020379A" w:rsidP="0020379A">
      <w:pPr>
        <w:pStyle w:val="requirelevel1"/>
      </w:pPr>
      <w:bookmarkStart w:id="478" w:name="_Ref198437727"/>
      <w:r w:rsidRPr="000C67B3">
        <w:t>The application of the nominal signals or a faulty signal to an un-powered interface shall not cause damage to that interface.</w:t>
      </w:r>
      <w:bookmarkEnd w:id="478"/>
    </w:p>
    <w:p w14:paraId="7CD14A46" w14:textId="419B145A" w:rsidR="0020379A" w:rsidRDefault="008A2BB9" w:rsidP="0020379A">
      <w:pPr>
        <w:pStyle w:val="NOTE"/>
        <w:rPr>
          <w:lang w:val="en-GB"/>
        </w:rPr>
      </w:pPr>
      <w:bookmarkStart w:id="479" w:name="_Ref12361903"/>
      <w:r w:rsidRPr="000C67B3">
        <w:rPr>
          <w:lang w:val="en-GB"/>
        </w:rPr>
        <w:t xml:space="preserve">This requirement covers all types of interfaces. Standard interfaces are covered </w:t>
      </w:r>
      <w:r w:rsidR="00A2692A" w:rsidRPr="000C67B3">
        <w:rPr>
          <w:lang w:val="en-GB"/>
        </w:rPr>
        <w:t>in clauses</w:t>
      </w:r>
      <w:r w:rsidRPr="000C67B3">
        <w:rPr>
          <w:lang w:val="en-GB"/>
        </w:rPr>
        <w:t xml:space="preserve"> 4.2.4.3 and </w:t>
      </w:r>
      <w:r w:rsidR="00001371" w:rsidRPr="000C67B3">
        <w:rPr>
          <w:lang w:val="en-GB"/>
        </w:rPr>
        <w:t xml:space="preserve">4.2.4.4 </w:t>
      </w:r>
      <w:r w:rsidRPr="000C67B3">
        <w:rPr>
          <w:lang w:val="en-GB"/>
        </w:rPr>
        <w:t>of ECSS-E-ST-50-14</w:t>
      </w:r>
      <w:r w:rsidR="0020379A" w:rsidRPr="000C67B3">
        <w:rPr>
          <w:lang w:val="en-GB"/>
        </w:rPr>
        <w:t>.</w:t>
      </w:r>
      <w:bookmarkEnd w:id="479"/>
    </w:p>
    <w:p w14:paraId="61BC7A1E" w14:textId="16A5C531" w:rsidR="00CF56DF" w:rsidRDefault="00CF56DF" w:rsidP="00CF56DF">
      <w:pPr>
        <w:pStyle w:val="ECSSIEPUID"/>
      </w:pPr>
      <w:bookmarkStart w:id="480" w:name="iepuid_ECSS_E_ST_20_0020005"/>
      <w:r>
        <w:t>ECSS-E-ST-20_0020005</w:t>
      </w:r>
      <w:bookmarkEnd w:id="480"/>
    </w:p>
    <w:p w14:paraId="041B6794" w14:textId="77777777" w:rsidR="0020379A" w:rsidRPr="000C67B3" w:rsidRDefault="0020379A" w:rsidP="0020379A">
      <w:pPr>
        <w:pStyle w:val="requirelevel1"/>
      </w:pPr>
      <w:bookmarkStart w:id="481" w:name="_Ref198437730"/>
      <w:r w:rsidRPr="000C67B3">
        <w:t xml:space="preserve">An undetermined status at the interfaces of a powered unit shall not cause damage to </w:t>
      </w:r>
      <w:r w:rsidR="00D24AA6" w:rsidRPr="000C67B3">
        <w:t>an un-powered interface</w:t>
      </w:r>
      <w:r w:rsidRPr="000C67B3">
        <w:t>.</w:t>
      </w:r>
      <w:bookmarkEnd w:id="481"/>
      <w:r w:rsidRPr="000C67B3">
        <w:t xml:space="preserve"> </w:t>
      </w:r>
    </w:p>
    <w:p w14:paraId="2A614DE4" w14:textId="4B3C3193" w:rsidR="0020379A" w:rsidRPr="000C67B3" w:rsidRDefault="0020379A" w:rsidP="00FB35DD">
      <w:pPr>
        <w:pStyle w:val="NOTE"/>
        <w:rPr>
          <w:lang w:val="en-GB"/>
        </w:rPr>
      </w:pPr>
      <w:bookmarkStart w:id="482" w:name="_Ref12362076"/>
      <w:r w:rsidRPr="000C67B3">
        <w:rPr>
          <w:lang w:val="en-GB"/>
        </w:rPr>
        <w:t>Undetermined status includes: non-nominal operating modes, permanent and non</w:t>
      </w:r>
      <w:r w:rsidR="00A2692A" w:rsidRPr="000C67B3">
        <w:rPr>
          <w:lang w:val="en-GB"/>
        </w:rPr>
        <w:t>-</w:t>
      </w:r>
      <w:r w:rsidRPr="000C67B3">
        <w:rPr>
          <w:lang w:val="en-GB"/>
        </w:rPr>
        <w:lastRenderedPageBreak/>
        <w:t>permanent failure modes, powered and un-powered interfaces.</w:t>
      </w:r>
      <w:bookmarkEnd w:id="482"/>
    </w:p>
    <w:p w14:paraId="101027AD" w14:textId="3EEA3977" w:rsidR="00CF56DF" w:rsidRDefault="00CF56DF" w:rsidP="00CF56DF">
      <w:pPr>
        <w:pStyle w:val="ECSSIEPUID"/>
      </w:pPr>
      <w:bookmarkStart w:id="483" w:name="iepuid_ECSS_E_ST_20_0020006"/>
      <w:r>
        <w:t>ECSS-E-ST-20_0020006</w:t>
      </w:r>
      <w:bookmarkEnd w:id="483"/>
    </w:p>
    <w:p w14:paraId="03D24927" w14:textId="08BCAD21" w:rsidR="0020379A" w:rsidRPr="000C67B3" w:rsidRDefault="0020379A" w:rsidP="0020379A">
      <w:pPr>
        <w:pStyle w:val="requirelevel1"/>
      </w:pPr>
      <w:bookmarkStart w:id="484" w:name="_Ref198437733"/>
      <w:r w:rsidRPr="000C67B3">
        <w:t>Signal interfaces shall withstand without damage positive or negative nominal voltages that are accessible on the same connector</w:t>
      </w:r>
      <w:r w:rsidR="00B5287F" w:rsidRPr="000C67B3">
        <w:t xml:space="preserve">, coming </w:t>
      </w:r>
      <w:r w:rsidRPr="000C67B3">
        <w:t>from the unit itself, from the interfaced units or from EGSE.</w:t>
      </w:r>
      <w:bookmarkEnd w:id="484"/>
    </w:p>
    <w:p w14:paraId="44A13C3C" w14:textId="573576FF" w:rsidR="0020379A" w:rsidRDefault="0020379A" w:rsidP="0020379A">
      <w:pPr>
        <w:pStyle w:val="Heading3"/>
      </w:pPr>
      <w:bookmarkStart w:id="485" w:name="_Toc20311427"/>
      <w:bookmarkStart w:id="486" w:name="_Toc20311546"/>
      <w:bookmarkStart w:id="487" w:name="_Toc20317521"/>
      <w:bookmarkStart w:id="488" w:name="_Toc20318141"/>
      <w:bookmarkStart w:id="489" w:name="_Toc23427876"/>
      <w:bookmarkStart w:id="490" w:name="_Toc24465989"/>
      <w:bookmarkStart w:id="491" w:name="_Toc20311428"/>
      <w:bookmarkStart w:id="492" w:name="_Toc20311547"/>
      <w:bookmarkStart w:id="493" w:name="_Toc20317522"/>
      <w:bookmarkStart w:id="494" w:name="_Toc20318142"/>
      <w:bookmarkStart w:id="495" w:name="_Toc23427877"/>
      <w:bookmarkStart w:id="496" w:name="_Toc24465990"/>
      <w:bookmarkStart w:id="497" w:name="_Toc195429469"/>
      <w:bookmarkStart w:id="498" w:name="_Toc69908709"/>
      <w:bookmarkEnd w:id="485"/>
      <w:bookmarkEnd w:id="486"/>
      <w:bookmarkEnd w:id="487"/>
      <w:bookmarkEnd w:id="488"/>
      <w:bookmarkEnd w:id="489"/>
      <w:bookmarkEnd w:id="490"/>
      <w:bookmarkEnd w:id="491"/>
      <w:bookmarkEnd w:id="492"/>
      <w:bookmarkEnd w:id="493"/>
      <w:bookmarkEnd w:id="494"/>
      <w:bookmarkEnd w:id="495"/>
      <w:bookmarkEnd w:id="496"/>
      <w:r w:rsidRPr="000C67B3">
        <w:t>Commands</w:t>
      </w:r>
      <w:bookmarkStart w:id="499" w:name="ECSS_E_ST_20_0020179"/>
      <w:bookmarkEnd w:id="464"/>
      <w:bookmarkEnd w:id="497"/>
      <w:bookmarkEnd w:id="498"/>
      <w:bookmarkEnd w:id="499"/>
    </w:p>
    <w:p w14:paraId="3922E7BC" w14:textId="0B20DBA3" w:rsidR="00CF56DF" w:rsidRPr="00CF56DF" w:rsidRDefault="00CF56DF" w:rsidP="00CF56DF">
      <w:pPr>
        <w:pStyle w:val="ECSSIEPUID"/>
      </w:pPr>
      <w:bookmarkStart w:id="500" w:name="iepuid_ECSS_E_ST_20_0020007"/>
      <w:r>
        <w:t>ECSS-E-ST-20_0020007</w:t>
      </w:r>
      <w:bookmarkEnd w:id="500"/>
    </w:p>
    <w:p w14:paraId="7890ADE6" w14:textId="77777777" w:rsidR="0020379A" w:rsidRPr="000C67B3" w:rsidRDefault="0020379A" w:rsidP="0020379A">
      <w:pPr>
        <w:pStyle w:val="requirelevel1"/>
      </w:pPr>
      <w:bookmarkStart w:id="501" w:name="_Ref198437820"/>
      <w:r w:rsidRPr="000C67B3">
        <w:t>Every command (intended to be sent to the spacecraft) shall be assessed for criticality at equipment level, and confirmed at subsystem/system level.</w:t>
      </w:r>
      <w:bookmarkEnd w:id="501"/>
    </w:p>
    <w:p w14:paraId="616C442B" w14:textId="0696A282" w:rsidR="0020379A" w:rsidRDefault="0020379A" w:rsidP="0020379A">
      <w:pPr>
        <w:pStyle w:val="NOTE"/>
        <w:rPr>
          <w:lang w:val="en-GB"/>
        </w:rPr>
      </w:pPr>
      <w:bookmarkStart w:id="502" w:name="_Ref12370773"/>
      <w:r w:rsidRPr="000C67B3">
        <w:rPr>
          <w:lang w:val="en-GB"/>
        </w:rPr>
        <w:t>The criticality of a command is measured as its impact on the mission in case of inadvertent function (erroneous transmission), incorrect function (aborted transmission) or loss of function. The definition of criticalities can be found in ECSS</w:t>
      </w:r>
      <w:r w:rsidR="00D24AA6" w:rsidRPr="000C67B3">
        <w:rPr>
          <w:lang w:val="en-GB"/>
        </w:rPr>
        <w:noBreakHyphen/>
      </w:r>
      <w:r w:rsidRPr="000C67B3">
        <w:rPr>
          <w:lang w:val="en-GB"/>
        </w:rPr>
        <w:t>Q</w:t>
      </w:r>
      <w:r w:rsidR="00D24AA6" w:rsidRPr="000C67B3">
        <w:rPr>
          <w:lang w:val="en-GB"/>
        </w:rPr>
        <w:noBreakHyphen/>
      </w:r>
      <w:r w:rsidR="00A92C14" w:rsidRPr="000C67B3">
        <w:rPr>
          <w:lang w:val="en-GB"/>
        </w:rPr>
        <w:t>ST</w:t>
      </w:r>
      <w:r w:rsidR="00D24AA6" w:rsidRPr="000C67B3">
        <w:rPr>
          <w:lang w:val="en-GB"/>
        </w:rPr>
        <w:noBreakHyphen/>
      </w:r>
      <w:r w:rsidRPr="000C67B3">
        <w:rPr>
          <w:lang w:val="en-GB"/>
        </w:rPr>
        <w:t>30 and ECSS–Q</w:t>
      </w:r>
      <w:r w:rsidR="00A92C14" w:rsidRPr="000C67B3">
        <w:rPr>
          <w:lang w:val="en-GB"/>
        </w:rPr>
        <w:t>-ST-</w:t>
      </w:r>
      <w:r w:rsidRPr="000C67B3">
        <w:rPr>
          <w:lang w:val="en-GB"/>
        </w:rPr>
        <w:t>40.</w:t>
      </w:r>
      <w:bookmarkEnd w:id="502"/>
    </w:p>
    <w:p w14:paraId="5BE501BC" w14:textId="7B805F16" w:rsidR="00CF56DF" w:rsidRDefault="00CF56DF" w:rsidP="00CF56DF">
      <w:pPr>
        <w:pStyle w:val="ECSSIEPUID"/>
      </w:pPr>
      <w:bookmarkStart w:id="503" w:name="iepuid_ECSS_E_ST_20_0020008"/>
      <w:r>
        <w:t>ECSS-E-ST-20_0020008</w:t>
      </w:r>
      <w:bookmarkEnd w:id="503"/>
    </w:p>
    <w:p w14:paraId="118009F4" w14:textId="06CCCE60" w:rsidR="0020379A" w:rsidRDefault="0020379A" w:rsidP="0020379A">
      <w:pPr>
        <w:pStyle w:val="requirelevel1"/>
      </w:pPr>
      <w:bookmarkStart w:id="504" w:name="_Ref198437821"/>
      <w:r w:rsidRPr="000C67B3">
        <w:t>All executable commands shall be explicitly acknowledged by telemetry.</w:t>
      </w:r>
      <w:bookmarkEnd w:id="504"/>
    </w:p>
    <w:p w14:paraId="7A15E441" w14:textId="34E29856" w:rsidR="00CF56DF" w:rsidRDefault="00CF56DF" w:rsidP="00CF56DF">
      <w:pPr>
        <w:pStyle w:val="ECSSIEPUID"/>
      </w:pPr>
      <w:bookmarkStart w:id="505" w:name="iepuid_ECSS_E_ST_20_0020009"/>
      <w:r>
        <w:t>ECSS-E-ST-20_0020009</w:t>
      </w:r>
      <w:bookmarkEnd w:id="505"/>
    </w:p>
    <w:p w14:paraId="780A916E" w14:textId="77777777" w:rsidR="0020379A" w:rsidRPr="000C67B3" w:rsidRDefault="0020379A" w:rsidP="0020379A">
      <w:pPr>
        <w:pStyle w:val="requirelevel1"/>
      </w:pPr>
      <w:bookmarkStart w:id="506" w:name="_Ref198437823"/>
      <w:r w:rsidRPr="000C67B3">
        <w:t>High Priority telecommand decoding and generation shall be independent from the main on-board processor and its software.</w:t>
      </w:r>
      <w:bookmarkEnd w:id="506"/>
    </w:p>
    <w:p w14:paraId="487A2737" w14:textId="1CA9AC9B" w:rsidR="0020379A" w:rsidRPr="00CF56DF" w:rsidRDefault="001B6BF6" w:rsidP="005E3E5B">
      <w:pPr>
        <w:pStyle w:val="NOTE"/>
        <w:rPr>
          <w:lang w:val="en-GB"/>
        </w:rPr>
      </w:pPr>
      <w:r w:rsidRPr="005E3E5B">
        <w:rPr>
          <w:rFonts w:eastAsia="Calibri"/>
        </w:rPr>
        <w:t xml:space="preserve">For failure case, refer to requirement </w:t>
      </w:r>
      <w:r w:rsidRPr="005E3E5B">
        <w:rPr>
          <w:rFonts w:eastAsia="Calibri"/>
        </w:rPr>
        <w:fldChar w:fldCharType="begin"/>
      </w:r>
      <w:r w:rsidRPr="005E3E5B">
        <w:rPr>
          <w:rFonts w:eastAsia="Calibri"/>
        </w:rPr>
        <w:instrText xml:space="preserve"> REF _Ref531969622 \w \h </w:instrText>
      </w:r>
      <w:r w:rsidRPr="005E3E5B">
        <w:rPr>
          <w:rFonts w:eastAsia="Calibri"/>
        </w:rPr>
      </w:r>
      <w:r w:rsidRPr="005E3E5B">
        <w:rPr>
          <w:rFonts w:eastAsia="Calibri"/>
        </w:rPr>
        <w:fldChar w:fldCharType="separate"/>
      </w:r>
      <w:r w:rsidR="004A7F65">
        <w:rPr>
          <w:rFonts w:eastAsia="Calibri"/>
        </w:rPr>
        <w:t>4.2.1.1a</w:t>
      </w:r>
      <w:r w:rsidRPr="005E3E5B">
        <w:rPr>
          <w:rFonts w:eastAsia="Calibri"/>
        </w:rPr>
        <w:fldChar w:fldCharType="end"/>
      </w:r>
      <w:r w:rsidR="007041FD" w:rsidRPr="005E3E5B">
        <w:rPr>
          <w:rFonts w:eastAsia="Calibri"/>
        </w:rPr>
        <w:t>.</w:t>
      </w:r>
    </w:p>
    <w:p w14:paraId="7B431332" w14:textId="57447241" w:rsidR="00CF56DF" w:rsidRPr="002E52B2" w:rsidRDefault="00CF56DF" w:rsidP="00CF56DF">
      <w:pPr>
        <w:pStyle w:val="ECSSIEPUID"/>
      </w:pPr>
      <w:bookmarkStart w:id="507" w:name="iepuid_ECSS_E_ST_20_0020010"/>
      <w:r>
        <w:t>ECSS-E-ST-20_0020010</w:t>
      </w:r>
      <w:bookmarkEnd w:id="507"/>
    </w:p>
    <w:p w14:paraId="113F455F" w14:textId="77777777" w:rsidR="0020379A" w:rsidRPr="000C67B3" w:rsidRDefault="0020379A" w:rsidP="0020379A">
      <w:pPr>
        <w:pStyle w:val="requirelevel1"/>
      </w:pPr>
      <w:bookmarkStart w:id="508" w:name="_Ref198437827"/>
      <w:r w:rsidRPr="000C67B3">
        <w:t>With the exception of pyrotechnic commands, the function of an executable command shall</w:t>
      </w:r>
      <w:bookmarkEnd w:id="508"/>
      <w:r w:rsidRPr="000C67B3">
        <w:t xml:space="preserve"> </w:t>
      </w:r>
    </w:p>
    <w:p w14:paraId="4354FF90" w14:textId="77777777" w:rsidR="0020379A" w:rsidRPr="000C67B3" w:rsidRDefault="0020379A" w:rsidP="0020379A">
      <w:pPr>
        <w:pStyle w:val="requirelevel2"/>
      </w:pPr>
      <w:bookmarkStart w:id="509" w:name="_Ref12439075"/>
      <w:r w:rsidRPr="000C67B3">
        <w:t>not change throughout a mission, and</w:t>
      </w:r>
      <w:bookmarkEnd w:id="509"/>
      <w:r w:rsidRPr="000C67B3">
        <w:t xml:space="preserve"> </w:t>
      </w:r>
    </w:p>
    <w:p w14:paraId="2EDD1E0A" w14:textId="77E002A6" w:rsidR="0020379A" w:rsidRDefault="0020379A" w:rsidP="0020379A">
      <w:pPr>
        <w:pStyle w:val="requirelevel2"/>
      </w:pPr>
      <w:bookmarkStart w:id="510" w:name="_Ref12439087"/>
      <w:r w:rsidRPr="000C67B3">
        <w:t>not depend on the history of previous commands.</w:t>
      </w:r>
      <w:bookmarkEnd w:id="510"/>
    </w:p>
    <w:p w14:paraId="67D28EBE" w14:textId="13BAF35B" w:rsidR="00CF56DF" w:rsidRDefault="00CF56DF" w:rsidP="00CF56DF">
      <w:pPr>
        <w:pStyle w:val="ECSSIEPUID"/>
      </w:pPr>
      <w:bookmarkStart w:id="511" w:name="iepuid_ECSS_E_ST_20_0020011"/>
      <w:r>
        <w:t>ECSS-E-ST-20_0020011</w:t>
      </w:r>
      <w:bookmarkEnd w:id="511"/>
    </w:p>
    <w:p w14:paraId="73D64098" w14:textId="77777777" w:rsidR="0020379A" w:rsidRPr="000C67B3" w:rsidRDefault="0020379A" w:rsidP="0020379A">
      <w:pPr>
        <w:pStyle w:val="requirelevel1"/>
      </w:pPr>
      <w:bookmarkStart w:id="512" w:name="_Ref198437828"/>
      <w:r w:rsidRPr="000C67B3">
        <w:t>For commands of category 1 and 2 criticality, at least two separate commands for execution: an arm/safe or enable/disable followed by an execute command shall be used.</w:t>
      </w:r>
      <w:bookmarkEnd w:id="512"/>
    </w:p>
    <w:p w14:paraId="7D78F4B0" w14:textId="0616A5DB" w:rsidR="0020379A" w:rsidRDefault="0020379A" w:rsidP="0020379A">
      <w:pPr>
        <w:pStyle w:val="NOTE"/>
        <w:rPr>
          <w:lang w:val="en-GB"/>
        </w:rPr>
      </w:pPr>
      <w:r w:rsidRPr="000C67B3">
        <w:rPr>
          <w:lang w:val="en-GB"/>
        </w:rPr>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14:paraId="2DE57416" w14:textId="56A34C4E" w:rsidR="00CF56DF" w:rsidRDefault="00CF56DF" w:rsidP="00CF56DF">
      <w:pPr>
        <w:pStyle w:val="ECSSIEPUID"/>
      </w:pPr>
      <w:bookmarkStart w:id="513" w:name="iepuid_ECSS_E_ST_20_0020012"/>
      <w:r>
        <w:lastRenderedPageBreak/>
        <w:t>ECSS-E-ST-20_0020012</w:t>
      </w:r>
      <w:bookmarkEnd w:id="513"/>
    </w:p>
    <w:p w14:paraId="244FEC51" w14:textId="51B31DC8" w:rsidR="0020379A" w:rsidRDefault="006E5125" w:rsidP="0020379A">
      <w:pPr>
        <w:pStyle w:val="requirelevel1"/>
      </w:pPr>
      <w:bookmarkStart w:id="514" w:name="_Ref198437831"/>
      <w:r w:rsidRPr="000C67B3">
        <w:t>The functionality shall be provided</w:t>
      </w:r>
      <w:r w:rsidR="0020379A" w:rsidRPr="000C67B3">
        <w:t xml:space="preserve"> to repeat the transmission of all the executable commands without degradation of the function or a change of its status.</w:t>
      </w:r>
      <w:bookmarkEnd w:id="514"/>
    </w:p>
    <w:p w14:paraId="5F8A6C81" w14:textId="5C716B73" w:rsidR="00CF56DF" w:rsidRDefault="00CF56DF" w:rsidP="00CF56DF">
      <w:pPr>
        <w:pStyle w:val="ECSSIEPUID"/>
      </w:pPr>
      <w:bookmarkStart w:id="515" w:name="iepuid_ECSS_E_ST_20_0020013"/>
      <w:r>
        <w:t>ECSS-E-ST-20_0020013</w:t>
      </w:r>
      <w:bookmarkEnd w:id="515"/>
    </w:p>
    <w:p w14:paraId="292993F4" w14:textId="0F7BE48F" w:rsidR="0020379A" w:rsidRPr="000C67B3" w:rsidRDefault="0020379A" w:rsidP="0020379A">
      <w:pPr>
        <w:pStyle w:val="requirelevel1"/>
      </w:pPr>
      <w:bookmarkStart w:id="516" w:name="_Ref198437832"/>
      <w:bookmarkStart w:id="517" w:name="_Ref478988428"/>
      <w:r w:rsidRPr="000C67B3">
        <w:t xml:space="preserve">In case of critical commands of category 1 and 2, at least two physically independent electrical barriers, including associated control circuits, </w:t>
      </w:r>
      <w:r w:rsidR="002E63DD" w:rsidRPr="000C67B3">
        <w:t>shall be implemented</w:t>
      </w:r>
      <w:r w:rsidRPr="000C67B3">
        <w:t xml:space="preserve"> for arming and executing the command.</w:t>
      </w:r>
      <w:bookmarkEnd w:id="516"/>
      <w:r w:rsidRPr="000C67B3">
        <w:t xml:space="preserve"> </w:t>
      </w:r>
      <w:bookmarkEnd w:id="517"/>
    </w:p>
    <w:p w14:paraId="3B1DB7C8" w14:textId="77777777" w:rsidR="0020379A" w:rsidRPr="000C67B3" w:rsidRDefault="0020379A" w:rsidP="0020379A">
      <w:pPr>
        <w:pStyle w:val="NOTEnumbered"/>
        <w:rPr>
          <w:lang w:val="en-GB"/>
        </w:rPr>
      </w:pPr>
      <w:r w:rsidRPr="000C67B3">
        <w:rPr>
          <w:lang w:val="en-GB"/>
        </w:rPr>
        <w:t>1</w:t>
      </w:r>
      <w:r w:rsidRPr="000C67B3">
        <w:rPr>
          <w:lang w:val="en-GB"/>
        </w:rPr>
        <w:tab/>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14:paraId="7E2039B6" w14:textId="77777777" w:rsidR="0020379A" w:rsidRPr="000C67B3" w:rsidRDefault="0020379A" w:rsidP="0020379A">
      <w:pPr>
        <w:pStyle w:val="NOTEnumbered"/>
        <w:rPr>
          <w:lang w:val="en-GB"/>
        </w:rPr>
      </w:pPr>
      <w:r w:rsidRPr="000C67B3">
        <w:rPr>
          <w:lang w:val="en-GB"/>
        </w:rPr>
        <w:t>2</w:t>
      </w:r>
      <w:r w:rsidRPr="000C67B3">
        <w:rPr>
          <w:lang w:val="en-GB"/>
        </w:rPr>
        <w:tab/>
        <w:t>Mechanical barriers can be considered</w:t>
      </w:r>
      <w:r w:rsidR="00CE370F" w:rsidRPr="000C67B3">
        <w:rPr>
          <w:lang w:val="en-GB"/>
        </w:rPr>
        <w:t>.</w:t>
      </w:r>
    </w:p>
    <w:p w14:paraId="3552F4F4" w14:textId="06340BC6" w:rsidR="0020379A" w:rsidRDefault="0020379A" w:rsidP="0020379A">
      <w:pPr>
        <w:pStyle w:val="NOTEnumbered"/>
        <w:rPr>
          <w:lang w:val="en-GB"/>
        </w:rPr>
      </w:pPr>
      <w:r w:rsidRPr="000C67B3">
        <w:rPr>
          <w:lang w:val="en-GB"/>
        </w:rPr>
        <w:t>3</w:t>
      </w:r>
      <w:r w:rsidRPr="000C67B3">
        <w:rPr>
          <w:lang w:val="en-GB"/>
        </w:rPr>
        <w:tab/>
        <w:t>Physically independent electrical barriers and associated control circuits are the ones not sharing any hardware function and without risk of reciprocal failure propagation.</w:t>
      </w:r>
    </w:p>
    <w:p w14:paraId="15B45B1D" w14:textId="43181325" w:rsidR="00CF56DF" w:rsidRDefault="00CF56DF" w:rsidP="00CF56DF">
      <w:pPr>
        <w:pStyle w:val="ECSSIEPUID"/>
      </w:pPr>
      <w:bookmarkStart w:id="518" w:name="iepuid_ECSS_E_ST_20_0020014"/>
      <w:r>
        <w:t>ECSS-E-ST-20_0020014</w:t>
      </w:r>
      <w:bookmarkEnd w:id="518"/>
    </w:p>
    <w:p w14:paraId="4A8BF59A" w14:textId="77777777" w:rsidR="0020379A" w:rsidRPr="000C67B3" w:rsidRDefault="0020379A" w:rsidP="0020379A">
      <w:pPr>
        <w:pStyle w:val="requirelevel1"/>
      </w:pPr>
      <w:bookmarkStart w:id="519" w:name="_Ref198437840"/>
      <w:r w:rsidRPr="000C67B3">
        <w:t>Processor and simple logic circuits shall not be able to issue category 1 and 2 critical commands without a ground commanded arm/safe or enable/ disable command.</w:t>
      </w:r>
      <w:bookmarkEnd w:id="519"/>
    </w:p>
    <w:p w14:paraId="765A014A" w14:textId="0DA34158" w:rsidR="0020379A" w:rsidRDefault="0020379A" w:rsidP="0020379A">
      <w:pPr>
        <w:pStyle w:val="NOTE"/>
        <w:rPr>
          <w:lang w:val="en-GB"/>
        </w:rPr>
      </w:pPr>
      <w:r w:rsidRPr="000C67B3">
        <w:rPr>
          <w:lang w:val="en-GB"/>
        </w:rPr>
        <w:t>To avoid inadvertent activation of processes enabled/disabled by category 1 or 2 critical commands during ground operations and in low earth orbit phases, it is necessary to foresee safety barriers (arm/safe commands) to inhibit the execution of such critical commands. Such safety barriers might be spacecraft skin connections (to be established or broken just before flight) or connections/disconnection plugs to be activated by launcher stages release (in flight). The activation/deactivation of such barriers has to be independent from on board processor.</w:t>
      </w:r>
    </w:p>
    <w:p w14:paraId="4B0E8AB6" w14:textId="07EC355F" w:rsidR="00CF56DF" w:rsidRDefault="00CF56DF" w:rsidP="00CF56DF">
      <w:pPr>
        <w:pStyle w:val="ECSSIEPUID"/>
      </w:pPr>
      <w:bookmarkStart w:id="520" w:name="iepuid_ECSS_E_ST_20_0020015"/>
      <w:r>
        <w:t>ECSS-E-ST-20_0020015</w:t>
      </w:r>
      <w:bookmarkEnd w:id="520"/>
    </w:p>
    <w:p w14:paraId="75F066BF" w14:textId="77777777" w:rsidR="0020379A" w:rsidRPr="000C67B3" w:rsidRDefault="0020379A" w:rsidP="0020379A">
      <w:pPr>
        <w:pStyle w:val="requirelevel1"/>
      </w:pPr>
      <w:bookmarkStart w:id="521" w:name="_Ref198437842"/>
      <w:r w:rsidRPr="000C67B3">
        <w:t>Any on–board processing which issues commands to reconfigure subsystems or payloads shall be overridable and potentially inhibited by ground command.</w:t>
      </w:r>
      <w:bookmarkEnd w:id="521"/>
    </w:p>
    <w:p w14:paraId="22A298C3" w14:textId="0BC83B68" w:rsidR="0020379A" w:rsidRDefault="0020379A" w:rsidP="0020379A">
      <w:pPr>
        <w:pStyle w:val="NOTE"/>
        <w:rPr>
          <w:lang w:val="en-GB"/>
        </w:rPr>
      </w:pPr>
      <w:r w:rsidRPr="000C67B3">
        <w:rPr>
          <w:lang w:val="en-GB"/>
        </w:rPr>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14:paraId="1B9BB99C" w14:textId="402C4B52" w:rsidR="00CF56DF" w:rsidRDefault="00CF56DF" w:rsidP="00CF56DF">
      <w:pPr>
        <w:pStyle w:val="ECSSIEPUID"/>
      </w:pPr>
      <w:bookmarkStart w:id="522" w:name="iepuid_ECSS_E_ST_20_0020016"/>
      <w:r>
        <w:t>ECSS-E-ST-20_0020016</w:t>
      </w:r>
      <w:bookmarkEnd w:id="522"/>
    </w:p>
    <w:p w14:paraId="52CB2F8E" w14:textId="44E052CD" w:rsidR="0020379A" w:rsidRPr="000C67B3" w:rsidRDefault="005B2169" w:rsidP="0020379A">
      <w:pPr>
        <w:pStyle w:val="requirelevel1"/>
      </w:pPr>
      <w:bookmarkStart w:id="523" w:name="_Ref531945605"/>
      <w:bookmarkStart w:id="524" w:name="_Ref12371988"/>
      <w:r w:rsidRPr="005B2169">
        <w:rPr>
          <w:rFonts w:eastAsia="Calibri"/>
          <w:color w:val="7030A0"/>
          <w:szCs w:val="20"/>
          <w:lang w:eastAsia="en-US"/>
        </w:rPr>
        <w:t>No valid command shall be issued until the transmitter power supply is within operational voltage range and ready to transmit the command</w:t>
      </w:r>
      <w:bookmarkEnd w:id="523"/>
      <w:r w:rsidR="002F744A">
        <w:rPr>
          <w:rFonts w:eastAsia="Calibri"/>
          <w:color w:val="7030A0"/>
          <w:szCs w:val="20"/>
          <w:lang w:eastAsia="en-US"/>
        </w:rPr>
        <w:t>.</w:t>
      </w:r>
      <w:bookmarkEnd w:id="524"/>
    </w:p>
    <w:p w14:paraId="57EC35B3" w14:textId="7E5264B9" w:rsidR="0020379A" w:rsidRDefault="0020379A" w:rsidP="0020379A">
      <w:pPr>
        <w:pStyle w:val="Heading3"/>
      </w:pPr>
      <w:bookmarkStart w:id="525" w:name="_Toc195429470"/>
      <w:bookmarkStart w:id="526" w:name="_Toc69908710"/>
      <w:r w:rsidRPr="000C67B3">
        <w:lastRenderedPageBreak/>
        <w:t>Telemetry</w:t>
      </w:r>
      <w:bookmarkStart w:id="527" w:name="ECSS_E_ST_20_0020180"/>
      <w:bookmarkEnd w:id="465"/>
      <w:bookmarkEnd w:id="525"/>
      <w:bookmarkEnd w:id="526"/>
      <w:bookmarkEnd w:id="527"/>
    </w:p>
    <w:p w14:paraId="39EF088A" w14:textId="22276F60" w:rsidR="00CF56DF" w:rsidRPr="00CF56DF" w:rsidRDefault="00CF56DF" w:rsidP="00CF56DF">
      <w:pPr>
        <w:pStyle w:val="ECSSIEPUID"/>
      </w:pPr>
      <w:bookmarkStart w:id="528" w:name="iepuid_ECSS_E_ST_20_0020017"/>
      <w:r>
        <w:t>ECSS-E-ST-20_0020017</w:t>
      </w:r>
      <w:bookmarkEnd w:id="528"/>
    </w:p>
    <w:p w14:paraId="1BD4E913" w14:textId="77777777" w:rsidR="0020379A" w:rsidRPr="000C67B3" w:rsidRDefault="0020379A" w:rsidP="0020379A">
      <w:pPr>
        <w:pStyle w:val="requirelevel1"/>
      </w:pPr>
      <w:bookmarkStart w:id="529" w:name="_Ref198438810"/>
      <w:r w:rsidRPr="000C67B3">
        <w:t xml:space="preserve">Telemetry data devoted to the </w:t>
      </w:r>
      <w:r w:rsidR="006E5125" w:rsidRPr="000C67B3">
        <w:t>s</w:t>
      </w:r>
      <w:r w:rsidRPr="000C67B3">
        <w:t xml:space="preserve">pacecraft </w:t>
      </w:r>
      <w:r w:rsidR="006E5125" w:rsidRPr="000C67B3">
        <w:t>s</w:t>
      </w:r>
      <w:r w:rsidRPr="000C67B3">
        <w:t xml:space="preserve">ubsystem and </w:t>
      </w:r>
      <w:r w:rsidR="006E5125" w:rsidRPr="000C67B3">
        <w:t>p</w:t>
      </w:r>
      <w:r w:rsidRPr="000C67B3">
        <w:t>ayloads monitoring shall allow</w:t>
      </w:r>
      <w:bookmarkEnd w:id="529"/>
    </w:p>
    <w:p w14:paraId="51FE3799" w14:textId="77777777" w:rsidR="0020379A" w:rsidRPr="000C67B3" w:rsidRDefault="0020379A" w:rsidP="0020379A">
      <w:pPr>
        <w:pStyle w:val="requirelevel2"/>
      </w:pPr>
      <w:bookmarkStart w:id="530" w:name="_Ref12439988"/>
      <w:r w:rsidRPr="000C67B3">
        <w:t>the retracing of the overall configuration at least up to all reconfigurable elements.</w:t>
      </w:r>
      <w:bookmarkEnd w:id="530"/>
    </w:p>
    <w:p w14:paraId="20A7BD2E" w14:textId="5DE87629" w:rsidR="0020379A" w:rsidRDefault="0020379A" w:rsidP="0020379A">
      <w:pPr>
        <w:pStyle w:val="requirelevel2"/>
      </w:pPr>
      <w:bookmarkStart w:id="531" w:name="_Ref12439991"/>
      <w:r w:rsidRPr="000C67B3">
        <w:t>the location of any failure able to impact the mission performances and reliability at least up to all reconfigurable elements.</w:t>
      </w:r>
      <w:bookmarkEnd w:id="531"/>
    </w:p>
    <w:p w14:paraId="3A09FD41" w14:textId="2C4571D8" w:rsidR="00CF56DF" w:rsidRDefault="00CF56DF" w:rsidP="00CF56DF">
      <w:pPr>
        <w:pStyle w:val="ECSSIEPUID"/>
      </w:pPr>
      <w:bookmarkStart w:id="532" w:name="iepuid_ECSS_E_ST_20_0020386"/>
      <w:r>
        <w:t>ECSS-E-ST-20_0020386</w:t>
      </w:r>
      <w:bookmarkEnd w:id="532"/>
    </w:p>
    <w:p w14:paraId="5E1143F5" w14:textId="7F2D2D07" w:rsidR="0020379A" w:rsidRDefault="0020379A" w:rsidP="0020379A">
      <w:pPr>
        <w:pStyle w:val="requirelevel1"/>
      </w:pPr>
      <w:bookmarkStart w:id="533" w:name="_Ref198438812"/>
      <w:r w:rsidRPr="000C67B3">
        <w:t>The operational status (On/Off, enabled/disabled, active/not-active) of each element of any telemetry acquisition chain should be provided to the on-board computer in order to determine without ambiguity the validity of the telemetry data at the end of the overall chain.</w:t>
      </w:r>
      <w:bookmarkEnd w:id="533"/>
    </w:p>
    <w:p w14:paraId="03256347" w14:textId="4C5E467A" w:rsidR="00CF56DF" w:rsidRDefault="00CF56DF" w:rsidP="00CF56DF">
      <w:pPr>
        <w:pStyle w:val="ECSSIEPUID"/>
      </w:pPr>
      <w:bookmarkStart w:id="534" w:name="iepuid_ECSS_E_ST_20_0020019"/>
      <w:r>
        <w:t>ECSS-E-ST-20_0020019</w:t>
      </w:r>
      <w:bookmarkEnd w:id="534"/>
    </w:p>
    <w:p w14:paraId="5768FB53" w14:textId="039AB3FE" w:rsidR="0020379A" w:rsidRDefault="00B73AD7" w:rsidP="0020379A">
      <w:pPr>
        <w:pStyle w:val="requirelevel1"/>
      </w:pPr>
      <w:bookmarkStart w:id="535" w:name="_Ref198438813"/>
      <w:r w:rsidRPr="000C67B3">
        <w:t xml:space="preserve">Primary </w:t>
      </w:r>
      <w:r w:rsidR="0020379A" w:rsidRPr="000C67B3">
        <w:t xml:space="preserve">bus load currents shall be monitored by telemetry, to enable, together with the bus voltage telemetry, a complete monitoring of a </w:t>
      </w:r>
      <w:r w:rsidRPr="000C67B3">
        <w:t xml:space="preserve">primary </w:t>
      </w:r>
      <w:r w:rsidR="0020379A" w:rsidRPr="000C67B3">
        <w:t>bus power load.</w:t>
      </w:r>
      <w:bookmarkEnd w:id="535"/>
    </w:p>
    <w:p w14:paraId="5D89046C" w14:textId="6C7B8E28" w:rsidR="00CF56DF" w:rsidRDefault="00CF56DF" w:rsidP="00CF56DF">
      <w:pPr>
        <w:pStyle w:val="ECSSIEPUID"/>
      </w:pPr>
      <w:bookmarkStart w:id="536" w:name="iepuid_ECSS_E_ST_20_0020020"/>
      <w:r>
        <w:t>ECSS-E-ST-20_0020020</w:t>
      </w:r>
      <w:bookmarkEnd w:id="536"/>
    </w:p>
    <w:p w14:paraId="717E7983" w14:textId="77777777" w:rsidR="0020379A" w:rsidRPr="000C67B3" w:rsidRDefault="0020379A" w:rsidP="0020379A">
      <w:pPr>
        <w:pStyle w:val="requirelevel1"/>
      </w:pPr>
      <w:bookmarkStart w:id="537" w:name="_Ref198438814"/>
      <w:r w:rsidRPr="000C67B3">
        <w:t>Telemetry shall be implemented to monitor the evolution of the power</w:t>
      </w:r>
      <w:r w:rsidRPr="000C67B3">
        <w:noBreakHyphen/>
        <w:t>energy resources and the source temperatures during the mission.</w:t>
      </w:r>
      <w:bookmarkEnd w:id="537"/>
    </w:p>
    <w:p w14:paraId="1C08990B" w14:textId="77777777" w:rsidR="0020379A" w:rsidRPr="000C67B3" w:rsidRDefault="0020379A" w:rsidP="0020379A">
      <w:pPr>
        <w:pStyle w:val="Heading2"/>
      </w:pPr>
      <w:bookmarkStart w:id="538" w:name="_Toc195429471"/>
      <w:bookmarkStart w:id="539" w:name="_Toc69908711"/>
      <w:bookmarkStart w:id="540" w:name="_Ref138055357"/>
      <w:r w:rsidRPr="000C67B3">
        <w:t>Design</w:t>
      </w:r>
      <w:bookmarkEnd w:id="538"/>
      <w:bookmarkEnd w:id="539"/>
      <w:r w:rsidRPr="000C67B3">
        <w:t xml:space="preserve"> </w:t>
      </w:r>
      <w:bookmarkStart w:id="541" w:name="ECSS_E_ST_20_0020181"/>
      <w:bookmarkEnd w:id="541"/>
    </w:p>
    <w:p w14:paraId="10E3F79E" w14:textId="53E4C10C" w:rsidR="0020379A" w:rsidRDefault="0020379A" w:rsidP="00685977">
      <w:pPr>
        <w:pStyle w:val="Heading3"/>
      </w:pPr>
      <w:bookmarkStart w:id="542" w:name="_Toc195429472"/>
      <w:bookmarkStart w:id="543" w:name="_Toc69908712"/>
      <w:bookmarkStart w:id="544" w:name="_Ref70944628"/>
      <w:bookmarkStart w:id="545" w:name="_Ref70944663"/>
      <w:r w:rsidRPr="000C67B3">
        <w:t>Failure containment and redundancy</w:t>
      </w:r>
      <w:bookmarkStart w:id="546" w:name="ECSS_E_ST_20_0020182"/>
      <w:bookmarkEnd w:id="540"/>
      <w:bookmarkEnd w:id="542"/>
      <w:bookmarkEnd w:id="543"/>
      <w:bookmarkEnd w:id="544"/>
      <w:bookmarkEnd w:id="545"/>
      <w:bookmarkEnd w:id="546"/>
    </w:p>
    <w:p w14:paraId="09CED4F6" w14:textId="4FAE1603" w:rsidR="00685977" w:rsidRDefault="00685977" w:rsidP="00685977">
      <w:pPr>
        <w:pStyle w:val="Heading4"/>
        <w:rPr>
          <w:ins w:id="547" w:author="Klaus Ehrlich" w:date="2021-04-14T11:38:00Z"/>
        </w:rPr>
      </w:pPr>
      <w:bookmarkStart w:id="548" w:name="_Ref70944619"/>
      <w:ins w:id="549" w:author="Klaus Ehrlich" w:date="2021-04-14T11:38:00Z">
        <w:r>
          <w:t>General requirements</w:t>
        </w:r>
        <w:bookmarkEnd w:id="548"/>
      </w:ins>
    </w:p>
    <w:p w14:paraId="15041704" w14:textId="58F3B2F1" w:rsidR="00CF56DF" w:rsidRPr="00CF56DF" w:rsidRDefault="00CF56DF" w:rsidP="00CF56DF">
      <w:pPr>
        <w:pStyle w:val="ECSSIEPUID"/>
      </w:pPr>
      <w:bookmarkStart w:id="550" w:name="iepuid_ECSS_E_ST_20_0020021"/>
      <w:r>
        <w:t>ECSS-E-ST-20_0020021</w:t>
      </w:r>
      <w:bookmarkEnd w:id="550"/>
    </w:p>
    <w:p w14:paraId="1DB8EF61" w14:textId="16FB1D40" w:rsidR="003802A8" w:rsidRDefault="003802A8" w:rsidP="003802A8">
      <w:pPr>
        <w:pStyle w:val="requirelevel1"/>
      </w:pPr>
      <w:bookmarkStart w:id="551" w:name="_Ref531969622"/>
      <w:r>
        <w:t>Failure propagation shall meet the following conditions:</w:t>
      </w:r>
      <w:bookmarkEnd w:id="551"/>
    </w:p>
    <w:p w14:paraId="75BB3160" w14:textId="77777777" w:rsidR="00856A8F" w:rsidRDefault="00856A8F" w:rsidP="00856A8F">
      <w:pPr>
        <w:pStyle w:val="requirelevel2"/>
      </w:pPr>
      <w:bookmarkStart w:id="552" w:name="_Ref12440154"/>
      <w:r>
        <w:t>A single hardware failure does not propagate to neighbouring components circuits or interfaces in an undetermined way.</w:t>
      </w:r>
      <w:bookmarkEnd w:id="552"/>
    </w:p>
    <w:p w14:paraId="2962213E" w14:textId="77777777" w:rsidR="00856A8F" w:rsidRDefault="00856A8F" w:rsidP="00856A8F">
      <w:pPr>
        <w:pStyle w:val="requirelevel2"/>
      </w:pPr>
      <w:bookmarkStart w:id="553" w:name="_Ref12440192"/>
      <w:r>
        <w:t>Failure propagation is verified by analysis.</w:t>
      </w:r>
      <w:bookmarkEnd w:id="553"/>
    </w:p>
    <w:p w14:paraId="34A21A9F" w14:textId="77777777" w:rsidR="00856A8F" w:rsidRDefault="00856A8F" w:rsidP="00856A8F">
      <w:pPr>
        <w:pStyle w:val="requirelevel2"/>
      </w:pPr>
      <w:bookmarkStart w:id="554" w:name="_Ref12441474"/>
      <w:r>
        <w:t>Mechanical, thermal or electrical propagation of single hardware failures does not impair the corresponding protection or redundancy implemented at equipment or system level.</w:t>
      </w:r>
      <w:bookmarkEnd w:id="554"/>
    </w:p>
    <w:p w14:paraId="49E40A19" w14:textId="77777777" w:rsidR="00856A8F" w:rsidRDefault="00856A8F" w:rsidP="00856A8F">
      <w:pPr>
        <w:pStyle w:val="requirelevel2"/>
      </w:pPr>
      <w:bookmarkStart w:id="555" w:name="_Ref12441481"/>
      <w:r>
        <w:t>Single hardware failure does not propagate to equipment or functions under different contractual responsibility than the item where the failure takes place.</w:t>
      </w:r>
      <w:bookmarkEnd w:id="555"/>
    </w:p>
    <w:p w14:paraId="4C642DBC" w14:textId="660750C6" w:rsidR="00856A8F" w:rsidRDefault="00856A8F" w:rsidP="00856A8F">
      <w:pPr>
        <w:pStyle w:val="NOTEnumbered"/>
      </w:pPr>
      <w:r>
        <w:lastRenderedPageBreak/>
        <w:t>1</w:t>
      </w:r>
      <w:r>
        <w:tab/>
      </w:r>
      <w:r>
        <w:fldChar w:fldCharType="begin"/>
      </w:r>
      <w:r>
        <w:instrText xml:space="preserve"> REF _Ref12441481 \w \h </w:instrText>
      </w:r>
      <w:r>
        <w:fldChar w:fldCharType="separate"/>
      </w:r>
      <w:r w:rsidR="004A7F65">
        <w:t>4.2.1.1a.4</w:t>
      </w:r>
      <w:r>
        <w:fldChar w:fldCharType="end"/>
      </w:r>
      <w:r>
        <w:t xml:space="preserve"> is normally covered by specification of fault emission and tolerance conditions.</w:t>
      </w:r>
    </w:p>
    <w:p w14:paraId="3A3B582B" w14:textId="59250E68" w:rsidR="00856A8F" w:rsidRDefault="00856A8F" w:rsidP="00856A8F">
      <w:pPr>
        <w:pStyle w:val="NOTEnumbered"/>
      </w:pPr>
      <w:r>
        <w:t>2</w:t>
      </w:r>
      <w:r>
        <w:tab/>
        <w:t>Component assembly (e.g. single cavity hybrid) and integrated circuits, especially if they contain redundancy or protection, require special attention.”</w:t>
      </w:r>
    </w:p>
    <w:p w14:paraId="531EEAAB" w14:textId="641D810E" w:rsidR="00CF56DF" w:rsidRDefault="00CF56DF" w:rsidP="00CF56DF">
      <w:pPr>
        <w:pStyle w:val="ECSSIEPUID"/>
      </w:pPr>
      <w:bookmarkStart w:id="556" w:name="iepuid_ECSS_E_ST_20_0020022"/>
      <w:r>
        <w:t>ECSS-E-ST-20_0020022</w:t>
      </w:r>
      <w:bookmarkEnd w:id="556"/>
    </w:p>
    <w:p w14:paraId="36AF958A" w14:textId="7A5BD3A6" w:rsidR="0020379A" w:rsidRDefault="008B6926" w:rsidP="00E35CDF">
      <w:pPr>
        <w:pStyle w:val="requirelevel1"/>
      </w:pPr>
      <w:bookmarkStart w:id="557" w:name="_Ref12372355"/>
      <w:r w:rsidRPr="008B6926">
        <w:t>Redundant signal or power lines should be segregated via physically separated connectors and harnesses.</w:t>
      </w:r>
      <w:bookmarkEnd w:id="557"/>
    </w:p>
    <w:p w14:paraId="4ABD9F96" w14:textId="67A02531" w:rsidR="00CF56DF" w:rsidRDefault="00CF56DF" w:rsidP="00CF56DF">
      <w:pPr>
        <w:pStyle w:val="ECSSIEPUID"/>
      </w:pPr>
      <w:bookmarkStart w:id="558" w:name="iepuid_ECSS_E_ST_20_0020387"/>
      <w:r>
        <w:t>ECSS-E-ST-20_0020387</w:t>
      </w:r>
      <w:bookmarkEnd w:id="558"/>
    </w:p>
    <w:p w14:paraId="36CE06E0" w14:textId="258606D3" w:rsidR="009D75C8" w:rsidRPr="009D75C8" w:rsidRDefault="009D75C8" w:rsidP="009D75C8">
      <w:pPr>
        <w:pStyle w:val="requirelevel1"/>
      </w:pPr>
      <w:bookmarkStart w:id="559" w:name="_Ref12372426"/>
      <w:r w:rsidRPr="009D75C8">
        <w:t>Routing of redundant power or signal lines within common harness or connector shall be justified by analysis showing that inside the electrical unit and at external connector interface level there is no potential single failure leading to affect both nominal and redundant lines or to generate electrical or electromagnetic interference between both.</w:t>
      </w:r>
      <w:bookmarkEnd w:id="559"/>
    </w:p>
    <w:p w14:paraId="106316C5" w14:textId="77777777" w:rsidR="00FF245F" w:rsidRPr="009D75C8" w:rsidRDefault="00FF245F" w:rsidP="00FF245F">
      <w:pPr>
        <w:pStyle w:val="NOTEnumbered"/>
      </w:pPr>
      <w:r w:rsidRPr="009D75C8">
        <w:t>1</w:t>
      </w:r>
      <w:r w:rsidRPr="009D75C8">
        <w:tab/>
        <w:t>Typical analysis for demonstrating compliance is provided within FMEA and EMC coupling analysis.</w:t>
      </w:r>
    </w:p>
    <w:p w14:paraId="446D3206" w14:textId="428480CA" w:rsidR="00FF245F" w:rsidRDefault="00FF245F" w:rsidP="00FF245F">
      <w:pPr>
        <w:pStyle w:val="NOTEnumbered"/>
      </w:pPr>
      <w:r w:rsidRPr="009D75C8">
        <w:t>2</w:t>
      </w:r>
      <w:r w:rsidRPr="009D75C8">
        <w:tab/>
        <w:t>Potential single failure includes short-circuit cases.”</w:t>
      </w:r>
    </w:p>
    <w:p w14:paraId="260E2563" w14:textId="07BD0DC7" w:rsidR="00CF56DF" w:rsidRDefault="00CF56DF" w:rsidP="00CF56DF">
      <w:pPr>
        <w:pStyle w:val="ECSSIEPUID"/>
      </w:pPr>
      <w:bookmarkStart w:id="560" w:name="iepuid_ECSS_E_ST_20_0020024"/>
      <w:r>
        <w:t>ECSS-E-ST-20_0020024</w:t>
      </w:r>
      <w:bookmarkEnd w:id="560"/>
    </w:p>
    <w:p w14:paraId="337A799C" w14:textId="37F98BCA" w:rsidR="006E5125" w:rsidRPr="000C67B3" w:rsidRDefault="0020379A" w:rsidP="0020379A">
      <w:pPr>
        <w:pStyle w:val="requirelevel1"/>
      </w:pPr>
      <w:bookmarkStart w:id="561" w:name="_Ref478989080"/>
      <w:bookmarkStart w:id="562" w:name="_Ref198438949"/>
      <w:r w:rsidRPr="000C67B3">
        <w:t xml:space="preserve">Redundant functions shall be physically separated with no risk of failure propagation by thermal or other coupling and as a minimum, contained within different </w:t>
      </w:r>
      <w:r w:rsidR="0070089D">
        <w:t>integrated circuits</w:t>
      </w:r>
      <w:r w:rsidRPr="000C67B3">
        <w:t xml:space="preserve"> </w:t>
      </w:r>
      <w:r w:rsidR="006E5125" w:rsidRPr="000C67B3">
        <w:t>to avoid failure propagation.</w:t>
      </w:r>
      <w:bookmarkEnd w:id="561"/>
    </w:p>
    <w:p w14:paraId="20605464" w14:textId="2A923C33" w:rsidR="00CF56DF" w:rsidRDefault="00CF56DF" w:rsidP="00CF56DF">
      <w:pPr>
        <w:pStyle w:val="ECSSIEPUID"/>
      </w:pPr>
      <w:bookmarkStart w:id="563" w:name="iepuid_ECSS_E_ST_20_0020025"/>
      <w:bookmarkEnd w:id="562"/>
      <w:r>
        <w:t>ECSS-E-ST-20_0020025</w:t>
      </w:r>
      <w:bookmarkEnd w:id="563"/>
    </w:p>
    <w:p w14:paraId="76327CF2" w14:textId="77777777" w:rsidR="0020379A" w:rsidRPr="000C67B3" w:rsidRDefault="0020379A" w:rsidP="0020379A">
      <w:pPr>
        <w:pStyle w:val="requirelevel1"/>
      </w:pPr>
      <w:bookmarkStart w:id="564" w:name="_Ref198438951"/>
      <w:bookmarkStart w:id="565" w:name="_Ref204142923"/>
      <w:r w:rsidRPr="000C67B3">
        <w:t>For redundant functions implemented on the same PCB,</w:t>
      </w:r>
      <w:bookmarkEnd w:id="564"/>
      <w:r w:rsidRPr="000C67B3">
        <w:t xml:space="preserve"> </w:t>
      </w:r>
      <w:r w:rsidR="006E5125" w:rsidRPr="000C67B3">
        <w:t>a physical separation shall be provided, with no risk of thermal or other failure propagation.</w:t>
      </w:r>
      <w:bookmarkEnd w:id="565"/>
    </w:p>
    <w:p w14:paraId="09F05A03" w14:textId="471C2906" w:rsidR="0020379A" w:rsidRDefault="006E5125" w:rsidP="006E5125">
      <w:pPr>
        <w:pStyle w:val="NOTE"/>
        <w:rPr>
          <w:lang w:val="en-GB"/>
        </w:rPr>
      </w:pPr>
      <w:r w:rsidRPr="000C67B3">
        <w:rPr>
          <w:lang w:val="en-GB"/>
        </w:rPr>
        <w:t xml:space="preserve">Example of </w:t>
      </w:r>
      <w:r w:rsidR="0020379A" w:rsidRPr="000C67B3">
        <w:rPr>
          <w:lang w:val="en-GB"/>
        </w:rPr>
        <w:t xml:space="preserve">physical separation </w:t>
      </w:r>
      <w:r w:rsidRPr="000C67B3">
        <w:rPr>
          <w:lang w:val="en-GB"/>
        </w:rPr>
        <w:t xml:space="preserve">are </w:t>
      </w:r>
      <w:r w:rsidR="0020379A" w:rsidRPr="000C67B3">
        <w:rPr>
          <w:lang w:val="en-GB"/>
        </w:rPr>
        <w:t>by a minimum distance, insulation, or cut-out</w:t>
      </w:r>
      <w:r w:rsidRPr="000C67B3">
        <w:rPr>
          <w:lang w:val="en-GB"/>
        </w:rPr>
        <w:t>.</w:t>
      </w:r>
    </w:p>
    <w:p w14:paraId="1E5EA35F" w14:textId="2FAE4556" w:rsidR="00CF56DF" w:rsidRDefault="00CF56DF" w:rsidP="00CF56DF">
      <w:pPr>
        <w:pStyle w:val="ECSSIEPUID"/>
      </w:pPr>
      <w:bookmarkStart w:id="566" w:name="iepuid_ECSS_E_ST_20_0020026"/>
      <w:r>
        <w:t>ECSS-E-ST-20_0020026</w:t>
      </w:r>
      <w:bookmarkEnd w:id="566"/>
    </w:p>
    <w:p w14:paraId="64B9CF93" w14:textId="005E3C3C" w:rsidR="0020379A" w:rsidRDefault="006E5125" w:rsidP="006E5125">
      <w:pPr>
        <w:pStyle w:val="requirelevel1"/>
      </w:pPr>
      <w:bookmarkStart w:id="567" w:name="_Ref204143101"/>
      <w:r w:rsidRPr="000C67B3">
        <w:t xml:space="preserve">For redundant functions implemented on the same PCB, </w:t>
      </w:r>
      <w:r w:rsidR="0020379A" w:rsidRPr="000C67B3">
        <w:t xml:space="preserve">any deviation of the physical separation specified in </w:t>
      </w:r>
      <w:r w:rsidRPr="000C67B3">
        <w:fldChar w:fldCharType="begin"/>
      </w:r>
      <w:r w:rsidRPr="000C67B3">
        <w:instrText xml:space="preserve"> REF _Ref204142923 \w \h </w:instrText>
      </w:r>
      <w:r w:rsidRPr="000C67B3">
        <w:fldChar w:fldCharType="separate"/>
      </w:r>
      <w:r w:rsidR="004A7F65">
        <w:t>4.2.1.1e</w:t>
      </w:r>
      <w:r w:rsidRPr="000C67B3">
        <w:fldChar w:fldCharType="end"/>
      </w:r>
      <w:r w:rsidR="0020379A" w:rsidRPr="000C67B3">
        <w:t xml:space="preserve"> shall be tracked in the Critical item List.</w:t>
      </w:r>
      <w:bookmarkEnd w:id="567"/>
    </w:p>
    <w:p w14:paraId="5582783C" w14:textId="094B88AA" w:rsidR="00CF56DF" w:rsidRDefault="00CF56DF" w:rsidP="00CF56DF">
      <w:pPr>
        <w:pStyle w:val="ECSSIEPUID"/>
      </w:pPr>
      <w:bookmarkStart w:id="568" w:name="iepuid_ECSS_E_ST_20_0020027"/>
      <w:r>
        <w:t>ECSS-E-ST-20_0020027</w:t>
      </w:r>
      <w:bookmarkEnd w:id="568"/>
    </w:p>
    <w:p w14:paraId="475D13DE" w14:textId="5CF6B9F3" w:rsidR="0020379A" w:rsidRDefault="00B633B8" w:rsidP="0020379A">
      <w:pPr>
        <w:pStyle w:val="requirelevel1"/>
      </w:pPr>
      <w:bookmarkStart w:id="569" w:name="_Ref198438957"/>
      <w:r w:rsidRPr="000C67B3">
        <w:t>&lt;&lt;deleted&gt;&gt;</w:t>
      </w:r>
      <w:bookmarkEnd w:id="569"/>
    </w:p>
    <w:p w14:paraId="2CF5B256" w14:textId="68C76581" w:rsidR="00CF56DF" w:rsidRDefault="00CF56DF" w:rsidP="00CF56DF">
      <w:pPr>
        <w:pStyle w:val="ECSSIEPUID"/>
      </w:pPr>
      <w:bookmarkStart w:id="570" w:name="iepuid_ECSS_E_ST_20_0020028"/>
      <w:r>
        <w:t>ECSS-E-ST-20_0020028</w:t>
      </w:r>
      <w:bookmarkEnd w:id="570"/>
    </w:p>
    <w:p w14:paraId="58D000D7" w14:textId="77777777" w:rsidR="0020379A" w:rsidRPr="000C67B3" w:rsidRDefault="0020379A" w:rsidP="0020379A">
      <w:pPr>
        <w:pStyle w:val="requirelevel1"/>
      </w:pPr>
      <w:bookmarkStart w:id="571" w:name="_Ref198438959"/>
      <w:r w:rsidRPr="000C67B3">
        <w:t xml:space="preserve">In case a cold redundant function is simultaneously activated together with the nominal one, by a deliberate or wrong command or due to a fault, </w:t>
      </w:r>
      <w:r w:rsidRPr="000C67B3">
        <w:lastRenderedPageBreak/>
        <w:t>this shall not induce permanent degradation of either of the two functions or loss of the mission before FDIR action.</w:t>
      </w:r>
      <w:bookmarkEnd w:id="571"/>
    </w:p>
    <w:p w14:paraId="3EBD261A" w14:textId="448E0504" w:rsidR="00F557D4" w:rsidRDefault="00F557D4" w:rsidP="00F557D4">
      <w:pPr>
        <w:pStyle w:val="NOTE"/>
        <w:rPr>
          <w:lang w:val="en-GB"/>
        </w:rPr>
      </w:pPr>
      <w:r w:rsidRPr="000C67B3">
        <w:rPr>
          <w:lang w:val="en-GB"/>
        </w:rPr>
        <w:t>E.g. thermal and EMC functions.</w:t>
      </w:r>
    </w:p>
    <w:p w14:paraId="17634DA9" w14:textId="57A712C0" w:rsidR="00CF56DF" w:rsidRDefault="00CF56DF" w:rsidP="00CF56DF">
      <w:pPr>
        <w:pStyle w:val="ECSSIEPUID"/>
      </w:pPr>
      <w:bookmarkStart w:id="572" w:name="iepuid_ECSS_E_ST_20_0020029"/>
      <w:r>
        <w:t>ECSS-E-ST-20_0020029</w:t>
      </w:r>
      <w:bookmarkEnd w:id="572"/>
    </w:p>
    <w:p w14:paraId="796B7FCB" w14:textId="6AEE2B7E" w:rsidR="0020379A" w:rsidRDefault="003D4C59" w:rsidP="0020379A">
      <w:pPr>
        <w:pStyle w:val="requirelevel1"/>
      </w:pPr>
      <w:bookmarkStart w:id="573" w:name="_Ref198438970"/>
      <w:r w:rsidRPr="000C67B3">
        <w:t>&lt;&lt;deleted&gt;&gt;</w:t>
      </w:r>
      <w:bookmarkEnd w:id="573"/>
    </w:p>
    <w:p w14:paraId="428C5269" w14:textId="1C42660E" w:rsidR="00CF56DF" w:rsidRDefault="00CF56DF" w:rsidP="00CF56DF">
      <w:pPr>
        <w:pStyle w:val="ECSSIEPUID"/>
      </w:pPr>
      <w:bookmarkStart w:id="574" w:name="iepuid_ECSS_E_ST_20_0020030"/>
      <w:r>
        <w:t>ECSS-E-ST-20_0020030</w:t>
      </w:r>
      <w:bookmarkEnd w:id="574"/>
    </w:p>
    <w:p w14:paraId="2C129279" w14:textId="6B0A51D2" w:rsidR="0020379A" w:rsidRPr="00CF56DF" w:rsidRDefault="0047764D" w:rsidP="0020379A">
      <w:pPr>
        <w:pStyle w:val="requirelevel1"/>
      </w:pPr>
      <w:bookmarkStart w:id="575" w:name="_Ref12372504"/>
      <w:r w:rsidRPr="0047764D">
        <w:rPr>
          <w:rFonts w:eastAsia="Calibri"/>
          <w:color w:val="7030A0"/>
          <w:szCs w:val="20"/>
          <w:lang w:eastAsia="en-US"/>
        </w:rPr>
        <w:t>Any active equipment, excluding heaters, dissipating more than 20 W in nominal or failure condition shall include a temperature monitoring available to the system</w:t>
      </w:r>
      <w:r>
        <w:rPr>
          <w:rFonts w:eastAsia="Calibri"/>
          <w:color w:val="7030A0"/>
          <w:szCs w:val="20"/>
          <w:lang w:eastAsia="en-US"/>
        </w:rPr>
        <w:t>.</w:t>
      </w:r>
      <w:bookmarkEnd w:id="575"/>
    </w:p>
    <w:p w14:paraId="741A76E0" w14:textId="364F5BF2" w:rsidR="00CF56DF" w:rsidRPr="002E52B2" w:rsidRDefault="00CF56DF" w:rsidP="00CF56DF">
      <w:pPr>
        <w:pStyle w:val="ECSSIEPUID"/>
      </w:pPr>
      <w:bookmarkStart w:id="576" w:name="iepuid_ECSS_E_ST_20_0020031"/>
      <w:r>
        <w:t>ECSS-E-ST-20_0020031</w:t>
      </w:r>
      <w:bookmarkEnd w:id="576"/>
    </w:p>
    <w:p w14:paraId="5F89EC05" w14:textId="1D873466" w:rsidR="0020379A" w:rsidRDefault="0020379A" w:rsidP="0020379A">
      <w:pPr>
        <w:pStyle w:val="requirelevel1"/>
      </w:pPr>
      <w:bookmarkStart w:id="577" w:name="_Ref198439228"/>
      <w:r w:rsidRPr="000C67B3">
        <w:t>In case of signal cross-strapping, no single failure of either interface circuit shall propagate to the other one.</w:t>
      </w:r>
      <w:bookmarkEnd w:id="577"/>
    </w:p>
    <w:p w14:paraId="66F1EC98" w14:textId="6A0E5E41" w:rsidR="00CF56DF" w:rsidRDefault="00CF56DF" w:rsidP="00CF56DF">
      <w:pPr>
        <w:pStyle w:val="ECSSIEPUID"/>
      </w:pPr>
      <w:bookmarkStart w:id="578" w:name="iepuid_ECSS_E_ST_20_0020032"/>
      <w:r>
        <w:t>ECSS-E-ST-20_0020032</w:t>
      </w:r>
      <w:bookmarkEnd w:id="578"/>
    </w:p>
    <w:p w14:paraId="49306145" w14:textId="3E70ED99" w:rsidR="0020379A" w:rsidRDefault="0020379A" w:rsidP="0020379A">
      <w:pPr>
        <w:pStyle w:val="requirelevel1"/>
      </w:pPr>
      <w:bookmarkStart w:id="579" w:name="_Ref198439229"/>
      <w:r w:rsidRPr="000C67B3">
        <w:t>In the case of hot redundant essential functions, latching protection shall not be used</w:t>
      </w:r>
      <w:r w:rsidR="00AE6622">
        <w:t xml:space="preserve"> </w:t>
      </w:r>
      <w:r w:rsidR="00464D21">
        <w:t>unless it has an autonomous</w:t>
      </w:r>
      <w:r w:rsidRPr="000C67B3">
        <w:t xml:space="preserve"> periodic reset.</w:t>
      </w:r>
      <w:bookmarkEnd w:id="579"/>
    </w:p>
    <w:p w14:paraId="53674EE7" w14:textId="3D4AC823" w:rsidR="00CF56DF" w:rsidRDefault="00CF56DF" w:rsidP="00CF56DF">
      <w:pPr>
        <w:pStyle w:val="ECSSIEPUID"/>
      </w:pPr>
      <w:bookmarkStart w:id="580" w:name="iepuid_ECSS_E_ST_20_0020033"/>
      <w:r>
        <w:t>ECSS-E-ST-20_0020033</w:t>
      </w:r>
      <w:bookmarkEnd w:id="580"/>
    </w:p>
    <w:p w14:paraId="77F9CEBB" w14:textId="358F01C4" w:rsidR="00734A3A" w:rsidRPr="00734A3A" w:rsidRDefault="00734A3A" w:rsidP="00734A3A">
      <w:pPr>
        <w:pStyle w:val="requirelevel1"/>
      </w:pPr>
      <w:bookmarkStart w:id="581" w:name="_Ref12372536"/>
      <w:r w:rsidRPr="00734A3A">
        <w:t>Disabling critical on-board autonomous functions shall be allowed only if an interlock mechanism is implemented, which prevents the disabling of both main and redundant functions at the same time.</w:t>
      </w:r>
      <w:bookmarkEnd w:id="581"/>
    </w:p>
    <w:p w14:paraId="60106BA8" w14:textId="4B8C9F43" w:rsidR="0020379A" w:rsidRDefault="00734A3A" w:rsidP="005E3E5B">
      <w:pPr>
        <w:pStyle w:val="NOTE"/>
      </w:pPr>
      <w:r w:rsidRPr="005E3E5B">
        <w:t>Critical functions refers to functions which prevent the satellite from being recovered when both main and redundant are switched off, e.g. RF receiver or command decoder.</w:t>
      </w:r>
    </w:p>
    <w:p w14:paraId="2E954E65" w14:textId="30ED5155" w:rsidR="00CF56DF" w:rsidRDefault="00CF56DF" w:rsidP="00CF56DF">
      <w:pPr>
        <w:pStyle w:val="ECSSIEPUID"/>
      </w:pPr>
      <w:bookmarkStart w:id="582" w:name="iepuid_ECSS_E_ST_20_0020034"/>
      <w:r>
        <w:t>ECSS-E-ST-20_0020034</w:t>
      </w:r>
      <w:bookmarkEnd w:id="582"/>
    </w:p>
    <w:p w14:paraId="7FB6B74E" w14:textId="1B55FF26" w:rsidR="0020379A" w:rsidRDefault="0020379A" w:rsidP="008D0995">
      <w:pPr>
        <w:pStyle w:val="requirelevel1"/>
      </w:pPr>
      <w:bookmarkStart w:id="583" w:name="_Ref198439232"/>
      <w:r w:rsidRPr="008D0995">
        <w:t>Any protection latch, which does not have autonomous reset capability, shall be at least re-settable from ground command.</w:t>
      </w:r>
      <w:bookmarkEnd w:id="583"/>
    </w:p>
    <w:p w14:paraId="4D2A2367" w14:textId="649D1503" w:rsidR="00CF56DF" w:rsidRDefault="00CF56DF" w:rsidP="00CF56DF">
      <w:pPr>
        <w:pStyle w:val="ECSSIEPUID"/>
      </w:pPr>
      <w:bookmarkStart w:id="584" w:name="iepuid_ECSS_E_ST_20_0020035"/>
      <w:r>
        <w:t>ECSS-E-ST-20_0020035</w:t>
      </w:r>
      <w:bookmarkEnd w:id="584"/>
    </w:p>
    <w:p w14:paraId="1FA33B20" w14:textId="7FB5063A" w:rsidR="0020379A" w:rsidRDefault="0020379A" w:rsidP="0020379A">
      <w:pPr>
        <w:pStyle w:val="requirelevel1"/>
      </w:pPr>
      <w:bookmarkStart w:id="585" w:name="_Ref198439233"/>
      <w:r w:rsidRPr="000C67B3">
        <w:t>Any protection of an essential function shall not share with the essential function itself the same component or integrated circuit nor utilize common references or auxiliary supply.</w:t>
      </w:r>
      <w:bookmarkEnd w:id="585"/>
    </w:p>
    <w:p w14:paraId="0BB90E69" w14:textId="556A9534" w:rsidR="00CF56DF" w:rsidRDefault="00CF56DF" w:rsidP="00CF56DF">
      <w:pPr>
        <w:pStyle w:val="ECSSIEPUID"/>
      </w:pPr>
      <w:bookmarkStart w:id="586" w:name="iepuid_ECSS_E_ST_20_0020036"/>
      <w:r>
        <w:t>ECSS-E-ST-20_0020036</w:t>
      </w:r>
      <w:bookmarkEnd w:id="586"/>
    </w:p>
    <w:p w14:paraId="542003FB" w14:textId="7FE6526D" w:rsidR="0020379A" w:rsidRPr="003D5663" w:rsidRDefault="003D5663" w:rsidP="00E35CDF">
      <w:pPr>
        <w:pStyle w:val="requirelevel1"/>
      </w:pPr>
      <w:bookmarkStart w:id="587" w:name="_Ref12372566"/>
      <w:r w:rsidRPr="003D5663">
        <w:t>Essential functions shall not be lost upon a single failure of other functions which are centrally powered or controlled.</w:t>
      </w:r>
      <w:bookmarkEnd w:id="587"/>
    </w:p>
    <w:p w14:paraId="6B45875A" w14:textId="77777777" w:rsidR="00F557D4" w:rsidRPr="000C67B3" w:rsidRDefault="00F557D4" w:rsidP="00F557D4">
      <w:pPr>
        <w:pStyle w:val="NOTEnumbered"/>
        <w:rPr>
          <w:lang w:val="en-GB"/>
        </w:rPr>
      </w:pPr>
      <w:r w:rsidRPr="000C67B3">
        <w:rPr>
          <w:lang w:val="en-GB"/>
        </w:rPr>
        <w:t>1</w:t>
      </w:r>
      <w:r w:rsidRPr="000C67B3">
        <w:rPr>
          <w:lang w:val="en-GB"/>
        </w:rPr>
        <w:tab/>
        <w:t>E.g. on synchronization and auxiliary supply.</w:t>
      </w:r>
    </w:p>
    <w:p w14:paraId="6566795C" w14:textId="3AF685B0" w:rsidR="0020379A" w:rsidRDefault="00F557D4" w:rsidP="00F557D4">
      <w:pPr>
        <w:pStyle w:val="NOTEnumbered"/>
        <w:rPr>
          <w:lang w:val="en-GB"/>
        </w:rPr>
      </w:pPr>
      <w:r w:rsidRPr="000C67B3">
        <w:rPr>
          <w:lang w:val="en-GB"/>
        </w:rPr>
        <w:t>2</w:t>
      </w:r>
      <w:r w:rsidRPr="000C67B3">
        <w:rPr>
          <w:lang w:val="en-GB"/>
        </w:rPr>
        <w:tab/>
      </w:r>
      <w:r w:rsidR="0020379A" w:rsidRPr="000C67B3">
        <w:rPr>
          <w:lang w:val="en-GB"/>
        </w:rPr>
        <w:t xml:space="preserve">That </w:t>
      </w:r>
      <w:r w:rsidR="005F2FD1" w:rsidRPr="000C67B3">
        <w:rPr>
          <w:lang w:val="en-GB"/>
        </w:rPr>
        <w:t xml:space="preserve">can imply </w:t>
      </w:r>
      <w:r w:rsidR="0020379A" w:rsidRPr="000C67B3">
        <w:rPr>
          <w:lang w:val="en-GB"/>
        </w:rPr>
        <w:t xml:space="preserve">the capability of an equipment performing an essential function of operating independently of any external synchronization </w:t>
      </w:r>
      <w:r w:rsidR="0020379A" w:rsidRPr="000C67B3">
        <w:rPr>
          <w:lang w:val="en-GB"/>
        </w:rPr>
        <w:lastRenderedPageBreak/>
        <w:t>and auxiliary power supply</w:t>
      </w:r>
      <w:r w:rsidR="00AE3716" w:rsidRPr="000C67B3">
        <w:rPr>
          <w:lang w:val="en-GB"/>
        </w:rPr>
        <w:t xml:space="preserve"> if these are not SPF free</w:t>
      </w:r>
      <w:r w:rsidR="0020379A" w:rsidRPr="000C67B3">
        <w:rPr>
          <w:lang w:val="en-GB"/>
        </w:rPr>
        <w:t>.</w:t>
      </w:r>
    </w:p>
    <w:p w14:paraId="70F4E2F8" w14:textId="7DB439F4" w:rsidR="00CF56DF" w:rsidRDefault="00CF56DF" w:rsidP="00CF56DF">
      <w:pPr>
        <w:pStyle w:val="ECSSIEPUID"/>
      </w:pPr>
      <w:bookmarkStart w:id="588" w:name="iepuid_ECSS_E_ST_20_0020037"/>
      <w:r>
        <w:t>ECSS-E-ST-20_0020037</w:t>
      </w:r>
      <w:bookmarkEnd w:id="588"/>
    </w:p>
    <w:p w14:paraId="274AAD64" w14:textId="06203B35" w:rsidR="0020379A" w:rsidRDefault="0020379A" w:rsidP="0020379A">
      <w:pPr>
        <w:pStyle w:val="requirelevel1"/>
      </w:pPr>
      <w:bookmarkStart w:id="589" w:name="_Ref198439238"/>
      <w:r w:rsidRPr="000C67B3">
        <w:t>For essential functions supplied by an FCL, lock-up phenomenon requiring recovery via the removal of external power shall be prevented.</w:t>
      </w:r>
      <w:bookmarkEnd w:id="589"/>
    </w:p>
    <w:p w14:paraId="1D8C1395" w14:textId="21D7FEDE" w:rsidR="00CF56DF" w:rsidRDefault="00CF56DF" w:rsidP="00CF56DF">
      <w:pPr>
        <w:pStyle w:val="ECSSIEPUID"/>
      </w:pPr>
      <w:bookmarkStart w:id="590" w:name="iepuid_ECSS_E_ST_20_0020038"/>
      <w:r>
        <w:t>ECSS-E-ST-20_0020038</w:t>
      </w:r>
      <w:bookmarkEnd w:id="590"/>
    </w:p>
    <w:p w14:paraId="76EAAF8A" w14:textId="765945EA" w:rsidR="0020379A" w:rsidRDefault="0020379A" w:rsidP="0020379A">
      <w:pPr>
        <w:pStyle w:val="requirelevel1"/>
      </w:pPr>
      <w:bookmarkStart w:id="591" w:name="_Ref198439239"/>
      <w:r w:rsidRPr="000C67B3">
        <w:t>All units to be powered during launch shall be designed for operation with critical pressure.</w:t>
      </w:r>
      <w:bookmarkEnd w:id="591"/>
    </w:p>
    <w:p w14:paraId="59DC15D9" w14:textId="6B3EF8C6" w:rsidR="00CF56DF" w:rsidRDefault="00CF56DF" w:rsidP="00CF56DF">
      <w:pPr>
        <w:pStyle w:val="ECSSIEPUID"/>
      </w:pPr>
      <w:bookmarkStart w:id="592" w:name="iepuid_ECSS_E_ST_20_0020039"/>
      <w:r>
        <w:t>ECSS-E-ST-20_0020039</w:t>
      </w:r>
      <w:bookmarkEnd w:id="592"/>
    </w:p>
    <w:p w14:paraId="245D35A6" w14:textId="69DAC70D" w:rsidR="0020379A" w:rsidRDefault="0020379A" w:rsidP="0020379A">
      <w:pPr>
        <w:pStyle w:val="requirelevel1"/>
      </w:pPr>
      <w:bookmarkStart w:id="593" w:name="_Ref198439240"/>
      <w:r w:rsidRPr="000C67B3">
        <w:t xml:space="preserve">A venting analysis shall be performed for all units not designed to operate under </w:t>
      </w:r>
      <w:r w:rsidR="00B322AE" w:rsidRPr="000C67B3">
        <w:t>critical</w:t>
      </w:r>
      <w:r w:rsidRPr="000C67B3">
        <w:t xml:space="preserve"> pressure and not powered during launch, to determine when they can safely be turned-on.</w:t>
      </w:r>
      <w:bookmarkEnd w:id="593"/>
    </w:p>
    <w:p w14:paraId="09133922" w14:textId="4183870C" w:rsidR="00CF56DF" w:rsidRDefault="00CF56DF" w:rsidP="00CF56DF">
      <w:pPr>
        <w:pStyle w:val="ECSSIEPUID"/>
      </w:pPr>
      <w:bookmarkStart w:id="594" w:name="iepuid_ECSS_E_ST_20_0020040"/>
      <w:r>
        <w:t>ECSS-E-ST-20_0020040</w:t>
      </w:r>
      <w:bookmarkEnd w:id="594"/>
    </w:p>
    <w:p w14:paraId="26DFE62A" w14:textId="77777777" w:rsidR="0020379A" w:rsidRPr="000C67B3" w:rsidRDefault="0020379A" w:rsidP="0020379A">
      <w:pPr>
        <w:pStyle w:val="requirelevel1"/>
      </w:pPr>
      <w:bookmarkStart w:id="595" w:name="_Ref198439242"/>
      <w:r w:rsidRPr="000C67B3">
        <w:t>Any on-board autonomous function, the failure of which can result in malfunctions of category 1 and 2 criticality, shall have override capability.</w:t>
      </w:r>
      <w:bookmarkEnd w:id="595"/>
    </w:p>
    <w:p w14:paraId="768DB052" w14:textId="77777777" w:rsidR="0020379A" w:rsidRPr="000C67B3" w:rsidRDefault="0020379A" w:rsidP="0020379A">
      <w:pPr>
        <w:pStyle w:val="NOTE"/>
        <w:rPr>
          <w:lang w:val="en-GB"/>
        </w:rPr>
      </w:pPr>
      <w:r w:rsidRPr="000C67B3">
        <w:rPr>
          <w:lang w:val="en-GB"/>
        </w:rPr>
        <w:t>Examples of override are:</w:t>
      </w:r>
    </w:p>
    <w:p w14:paraId="34B23C8A" w14:textId="77777777" w:rsidR="0020379A" w:rsidRPr="000C67B3" w:rsidRDefault="0020379A" w:rsidP="0020379A">
      <w:pPr>
        <w:pStyle w:val="NOTEbul"/>
      </w:pPr>
      <w:r w:rsidRPr="000C67B3">
        <w:t>a simple inhibition or isolation (e.g. cold or hot redundant chain[s] exists)</w:t>
      </w:r>
    </w:p>
    <w:p w14:paraId="34C952A0" w14:textId="77777777" w:rsidR="0020379A" w:rsidRPr="000C67B3" w:rsidRDefault="0020379A" w:rsidP="0020379A">
      <w:pPr>
        <w:pStyle w:val="NOTEbul"/>
      </w:pPr>
      <w:r w:rsidRPr="000C67B3">
        <w:t>an H/W reset (e.g. in case of SEU)</w:t>
      </w:r>
    </w:p>
    <w:p w14:paraId="2A738B75" w14:textId="6DE0ABF3" w:rsidR="0020379A" w:rsidRDefault="0020379A" w:rsidP="0020379A">
      <w:pPr>
        <w:pStyle w:val="NOTEbul"/>
      </w:pPr>
      <w:r w:rsidRPr="000C67B3">
        <w:t>an inhibition + by-pass (e.g. a stepper motor control loop by-passed by a direct step by step command as back-up)</w:t>
      </w:r>
    </w:p>
    <w:p w14:paraId="5F318C40" w14:textId="0ADE6093" w:rsidR="00CF56DF" w:rsidRDefault="00CF56DF" w:rsidP="00CF56DF">
      <w:pPr>
        <w:pStyle w:val="ECSSIEPUID"/>
      </w:pPr>
      <w:bookmarkStart w:id="596" w:name="iepuid_ECSS_E_ST_20_0020041"/>
      <w:r>
        <w:t>ECSS-E-ST-20_0020041</w:t>
      </w:r>
      <w:bookmarkEnd w:id="596"/>
    </w:p>
    <w:p w14:paraId="2DB9DE59" w14:textId="0550511F" w:rsidR="0020379A" w:rsidRPr="008D0995" w:rsidRDefault="0020379A" w:rsidP="008D0995">
      <w:pPr>
        <w:pStyle w:val="requirelevel1"/>
      </w:pPr>
      <w:bookmarkStart w:id="597" w:name="_Ref198439243"/>
      <w:r w:rsidRPr="008D0995">
        <w:t>Any on-board autonomous protection override, leading to hazardous situation for the mission (category 1 and 2 criticality), shall not be implemented.</w:t>
      </w:r>
      <w:bookmarkEnd w:id="597"/>
      <w:r w:rsidRPr="008D0995">
        <w:t xml:space="preserve"> </w:t>
      </w:r>
    </w:p>
    <w:p w14:paraId="4E93C3D0" w14:textId="102B9B68" w:rsidR="0020379A" w:rsidRDefault="0020379A" w:rsidP="0020379A">
      <w:pPr>
        <w:pStyle w:val="NOTE"/>
        <w:rPr>
          <w:lang w:val="en-GB"/>
        </w:rPr>
      </w:pPr>
      <w:r w:rsidRPr="000C67B3">
        <w:rPr>
          <w:lang w:val="en-GB"/>
        </w:rPr>
        <w:t>E.g. an LCL function for instance protecting the main power Bus against a short circuit at Bus user level or Main Bus over-voltage protection.</w:t>
      </w:r>
    </w:p>
    <w:p w14:paraId="73F59A81" w14:textId="303529C5" w:rsidR="00CF56DF" w:rsidRDefault="00CF56DF" w:rsidP="00CF56DF">
      <w:pPr>
        <w:pStyle w:val="ECSSIEPUID"/>
      </w:pPr>
      <w:bookmarkStart w:id="598" w:name="iepuid_ECSS_E_ST_20_0020042"/>
      <w:r>
        <w:t>ECSS-E-ST-20_0020042</w:t>
      </w:r>
      <w:bookmarkEnd w:id="598"/>
    </w:p>
    <w:p w14:paraId="15CBE758" w14:textId="77777777" w:rsidR="0020379A" w:rsidRPr="000C67B3" w:rsidRDefault="0020379A" w:rsidP="0020379A">
      <w:pPr>
        <w:pStyle w:val="requirelevel1"/>
      </w:pPr>
      <w:bookmarkStart w:id="599" w:name="_Ref198439246"/>
      <w:r w:rsidRPr="000C67B3">
        <w:t>SEE shall not activate protection circuits of essential functions.</w:t>
      </w:r>
      <w:bookmarkEnd w:id="599"/>
      <w:r w:rsidRPr="000C67B3">
        <w:t xml:space="preserve"> </w:t>
      </w:r>
    </w:p>
    <w:p w14:paraId="4A76DA35" w14:textId="02903B6B" w:rsidR="0020379A" w:rsidRDefault="0020379A" w:rsidP="0020379A">
      <w:pPr>
        <w:pStyle w:val="NOTE"/>
        <w:rPr>
          <w:lang w:val="en-GB"/>
        </w:rPr>
      </w:pPr>
      <w:r w:rsidRPr="000C67B3">
        <w:rPr>
          <w:lang w:val="en-GB"/>
        </w:rPr>
        <w:t>Mitigation techniques can be implemented to avoid such phenomena: filtering, majority voting, etc</w:t>
      </w:r>
    </w:p>
    <w:p w14:paraId="72442AF8" w14:textId="3C3167A7" w:rsidR="00CF56DF" w:rsidRDefault="00CF56DF" w:rsidP="00CF56DF">
      <w:pPr>
        <w:pStyle w:val="ECSSIEPUID"/>
      </w:pPr>
      <w:bookmarkStart w:id="600" w:name="iepuid_ECSS_E_ST_20_0020043"/>
      <w:r>
        <w:t>ECSS-E-ST-20_0020043</w:t>
      </w:r>
      <w:bookmarkEnd w:id="600"/>
    </w:p>
    <w:p w14:paraId="4C9E08C8" w14:textId="5337F39A" w:rsidR="0020379A" w:rsidRDefault="004E6B30" w:rsidP="00E35CDF">
      <w:pPr>
        <w:pStyle w:val="requirelevel1"/>
      </w:pPr>
      <w:bookmarkStart w:id="601" w:name="_Ref12372646"/>
      <w:r w:rsidRPr="004E6B30">
        <w:t>The spacecraft electrical system shall be single failure tolerant for unmanned mission and double failure tolerant for manned mission.</w:t>
      </w:r>
      <w:bookmarkEnd w:id="601"/>
    </w:p>
    <w:p w14:paraId="6D2CF7D8" w14:textId="4F6B1615" w:rsidR="00730EAA" w:rsidRDefault="00730EAA" w:rsidP="00730EAA">
      <w:pPr>
        <w:pStyle w:val="ECSSIEPUID"/>
      </w:pPr>
      <w:bookmarkStart w:id="602" w:name="iepuid_ECSS_E_ST_20_0020407"/>
      <w:r w:rsidRPr="00730EAA">
        <w:lastRenderedPageBreak/>
        <w:t>ECSS-E-ST-20_0020407</w:t>
      </w:r>
      <w:bookmarkEnd w:id="602"/>
    </w:p>
    <w:p w14:paraId="494CC723" w14:textId="77777777" w:rsidR="00842EE5" w:rsidRPr="00857829" w:rsidRDefault="00842EE5" w:rsidP="00842EE5">
      <w:pPr>
        <w:pStyle w:val="requirelevel1"/>
      </w:pPr>
      <w:bookmarkStart w:id="603" w:name="_Ref12372653"/>
      <w:bookmarkStart w:id="604" w:name="_Toc195429473"/>
      <w:r w:rsidRPr="00857829">
        <w:t>Occurrence of a non-destructive SEE after a failure shall not lead to the loss of the mission</w:t>
      </w:r>
      <w:bookmarkEnd w:id="603"/>
      <w:r>
        <w:t>.</w:t>
      </w:r>
    </w:p>
    <w:p w14:paraId="218066A1" w14:textId="7EB11B1D" w:rsidR="00842EE5" w:rsidRDefault="00842EE5" w:rsidP="00842EE5">
      <w:pPr>
        <w:pStyle w:val="NOTE"/>
      </w:pPr>
      <w:r w:rsidRPr="00857829">
        <w:t>Accordi</w:t>
      </w:r>
      <w:r>
        <w:t>ngly, a non-destructive SEE can</w:t>
      </w:r>
      <w:r w:rsidRPr="00857829">
        <w:t>not derail a reconfiguration process after first hardware failure.</w:t>
      </w:r>
    </w:p>
    <w:p w14:paraId="6B6A26B0" w14:textId="26FC9039" w:rsidR="00685977" w:rsidRDefault="00685977" w:rsidP="00027A54">
      <w:pPr>
        <w:pStyle w:val="Heading4"/>
        <w:rPr>
          <w:ins w:id="605" w:author="Klaus Ehrlich" w:date="2021-04-14T11:35:00Z"/>
        </w:rPr>
      </w:pPr>
      <w:bookmarkStart w:id="606" w:name="_Ref70944411"/>
      <w:ins w:id="607" w:author="Klaus Ehrlich" w:date="2021-04-14T11:35:00Z">
        <w:r>
          <w:t>Reliable insulation</w:t>
        </w:r>
        <w:bookmarkEnd w:id="606"/>
      </w:ins>
    </w:p>
    <w:p w14:paraId="569C4537" w14:textId="77777777" w:rsidR="00685977" w:rsidRDefault="00685977" w:rsidP="00027A54">
      <w:pPr>
        <w:pStyle w:val="Heading5"/>
        <w:rPr>
          <w:ins w:id="608" w:author="Klaus Ehrlich" w:date="2021-04-14T11:39:00Z"/>
        </w:rPr>
      </w:pPr>
      <w:ins w:id="609" w:author="Klaus Ehrlich" w:date="2021-04-14T11:39:00Z">
        <w:r>
          <w:t>Reliable insulation assumptions</w:t>
        </w:r>
      </w:ins>
    </w:p>
    <w:p w14:paraId="44184418" w14:textId="77777777" w:rsidR="00685977" w:rsidRDefault="00685977" w:rsidP="00685977">
      <w:pPr>
        <w:pStyle w:val="paragraph"/>
        <w:rPr>
          <w:ins w:id="610" w:author="Klaus Ehrlich" w:date="2021-04-14T11:39:00Z"/>
        </w:rPr>
      </w:pPr>
      <w:ins w:id="611" w:author="Klaus Ehrlich" w:date="2021-04-14T11:39:00Z">
        <w:r>
          <w:t>Be informed that “</w:t>
        </w:r>
        <w:r w:rsidRPr="000135E3">
          <w:t>Reliable insulation</w:t>
        </w:r>
        <w:r>
          <w:t>” was previously called “D</w:t>
        </w:r>
        <w:r w:rsidRPr="000135E3">
          <w:t>ouble insulation</w:t>
        </w:r>
        <w:r>
          <w:t>”</w:t>
        </w:r>
        <w:r w:rsidRPr="000135E3">
          <w:t>.</w:t>
        </w:r>
      </w:ins>
    </w:p>
    <w:p w14:paraId="71F922E2" w14:textId="77777777" w:rsidR="00685977" w:rsidRDefault="00685977" w:rsidP="00685977">
      <w:pPr>
        <w:pStyle w:val="paragraph"/>
        <w:rPr>
          <w:ins w:id="612" w:author="Klaus Ehrlich" w:date="2021-04-14T11:39:00Z"/>
        </w:rPr>
      </w:pPr>
      <w:ins w:id="613" w:author="Klaus Ehrlich" w:date="2021-04-14T11:39:00Z">
        <w:r>
          <w:t>Reliable Insulation requirements present in this standard:</w:t>
        </w:r>
      </w:ins>
    </w:p>
    <w:p w14:paraId="7DBC33F4" w14:textId="77777777" w:rsidR="00685977" w:rsidRDefault="00685977" w:rsidP="00685977">
      <w:pPr>
        <w:pStyle w:val="Bul10"/>
        <w:rPr>
          <w:ins w:id="614" w:author="Klaus Ehrlich" w:date="2021-04-14T11:39:00Z"/>
        </w:rPr>
      </w:pPr>
      <w:ins w:id="615" w:author="Klaus Ehrlich" w:date="2021-04-14T11:39:00Z">
        <w:r>
          <w:t>are intended to avoid short circuit of critical lines or nets due to foreign conductive particles;</w:t>
        </w:r>
      </w:ins>
    </w:p>
    <w:p w14:paraId="38222196" w14:textId="77777777" w:rsidR="00685977" w:rsidRDefault="00685977" w:rsidP="00685977">
      <w:pPr>
        <w:pStyle w:val="Bul10"/>
        <w:rPr>
          <w:ins w:id="616" w:author="Klaus Ehrlich" w:date="2021-04-14T11:39:00Z"/>
        </w:rPr>
      </w:pPr>
      <w:ins w:id="617" w:author="Klaus Ehrlich" w:date="2021-04-14T11:39:00Z">
        <w:r>
          <w:t>are intended to reduce to negligible the risks of short circuit of critical nets or lines due to errors or marginality in design, manufacturing or integration;</w:t>
        </w:r>
      </w:ins>
    </w:p>
    <w:p w14:paraId="106F3A68" w14:textId="77777777" w:rsidR="00685977" w:rsidRDefault="00685977" w:rsidP="00685977">
      <w:pPr>
        <w:pStyle w:val="Bul10"/>
        <w:rPr>
          <w:ins w:id="618" w:author="Klaus Ehrlich" w:date="2021-04-14T11:39:00Z"/>
        </w:rPr>
      </w:pPr>
      <w:ins w:id="619" w:author="Klaus Ehrlich" w:date="2021-04-14T11:39:00Z">
        <w:r>
          <w:t>do not cover short circuits that might be caused by meteorites hitting a spacecraft;</w:t>
        </w:r>
      </w:ins>
    </w:p>
    <w:p w14:paraId="16206321" w14:textId="77777777" w:rsidR="00685977" w:rsidRDefault="00685977" w:rsidP="00685977">
      <w:pPr>
        <w:pStyle w:val="Bul10"/>
        <w:rPr>
          <w:ins w:id="620" w:author="Klaus Ehrlich" w:date="2021-04-14T11:39:00Z"/>
        </w:rPr>
      </w:pPr>
      <w:ins w:id="621" w:author="Klaus Ehrlich" w:date="2021-04-14T11:39:00Z">
        <w:r>
          <w:t>do not intend to prevent insulation losses inside EEE components. The effects of components internal short-circuit risk is managed through FMECA and mitigated by design. Nevertheless, when an internal short-circuit risk between the chip or the leads and the component case (if metallic) is possible, external insulation or other mitigation actions are required.</w:t>
        </w:r>
      </w:ins>
    </w:p>
    <w:p w14:paraId="33BB5C37" w14:textId="26E17E05" w:rsidR="00685977" w:rsidRDefault="00784F64" w:rsidP="00784F64">
      <w:pPr>
        <w:pStyle w:val="paragraph"/>
        <w:rPr>
          <w:ins w:id="622" w:author="Klaus Ehrlich" w:date="2021-04-14T11:39:00Z"/>
        </w:rPr>
      </w:pPr>
      <w:ins w:id="623" w:author="Klaus Ehrlich" w:date="2021-04-14T11:39:00Z">
        <w:r>
          <w:t>F</w:t>
        </w:r>
        <w:r w:rsidR="00685977">
          <w:t>or EEE components (like opto, relay, hybrid, MOS-FET) their internal construction is key to demonstrate compliance to reliable insulation requirements.</w:t>
        </w:r>
      </w:ins>
    </w:p>
    <w:p w14:paraId="35CD7955" w14:textId="77777777" w:rsidR="00685977" w:rsidRDefault="00685977" w:rsidP="00685977">
      <w:pPr>
        <w:pStyle w:val="paragraph"/>
        <w:rPr>
          <w:ins w:id="624" w:author="Klaus Ehrlich" w:date="2021-04-14T11:39:00Z"/>
        </w:rPr>
      </w:pPr>
      <w:ins w:id="625" w:author="Klaus Ehrlich" w:date="2021-04-14T11:39:00Z">
        <w:r>
          <w:t>For solar arrays, reliable insulation requirements present in this standard:</w:t>
        </w:r>
      </w:ins>
    </w:p>
    <w:p w14:paraId="26B47312" w14:textId="77777777" w:rsidR="00685977" w:rsidRPr="00C50E68" w:rsidRDefault="00685977" w:rsidP="00685977">
      <w:pPr>
        <w:pStyle w:val="Bul10"/>
        <w:rPr>
          <w:ins w:id="626" w:author="Klaus Ehrlich" w:date="2021-04-14T11:39:00Z"/>
        </w:rPr>
      </w:pPr>
      <w:ins w:id="627" w:author="Klaus Ehrlich" w:date="2021-04-14T11:39:00Z">
        <w:r>
          <w:t>are intended to avoid short circuit of power and return lines or nets due to foreign conductive particles, or to plasma or ESD effects.</w:t>
        </w:r>
      </w:ins>
    </w:p>
    <w:p w14:paraId="73AF2E10" w14:textId="70A18E84" w:rsidR="00685977" w:rsidRDefault="00685977" w:rsidP="00F860AE">
      <w:pPr>
        <w:pStyle w:val="Heading5"/>
        <w:rPr>
          <w:ins w:id="628" w:author="Klaus Ehrlich" w:date="2021-04-14T11:39:00Z"/>
        </w:rPr>
      </w:pPr>
      <w:ins w:id="629" w:author="Klaus Ehrlich" w:date="2021-04-14T11:39:00Z">
        <w:r>
          <w:t>Requirements</w:t>
        </w:r>
      </w:ins>
      <w:ins w:id="630" w:author="Klaus Ehrlich" w:date="2021-04-14T11:40:00Z">
        <w:r w:rsidR="00F860AE">
          <w:t xml:space="preserve"> for reliable insulation</w:t>
        </w:r>
      </w:ins>
    </w:p>
    <w:p w14:paraId="22870251" w14:textId="41402931" w:rsidR="00685977" w:rsidRDefault="00685977" w:rsidP="00685977">
      <w:pPr>
        <w:pStyle w:val="requirelevel1"/>
        <w:rPr>
          <w:ins w:id="631" w:author="Klaus Ehrlich" w:date="2021-04-14T11:39:00Z"/>
        </w:rPr>
      </w:pPr>
      <w:bookmarkStart w:id="632" w:name="_Ref68808193"/>
      <w:ins w:id="633" w:author="Klaus Ehrlich" w:date="2021-04-14T11:39:00Z">
        <w:r>
          <w:t>For</w:t>
        </w:r>
      </w:ins>
      <w:ins w:id="634" w:author="Ferdinando Tonicello" w:date="2021-04-19T18:53:00Z">
        <w:r w:rsidR="00A62997">
          <w:t xml:space="preserve"> </w:t>
        </w:r>
      </w:ins>
      <w:ins w:id="635" w:author="Ferdinando Tonicello" w:date="2021-04-19T18:55:00Z">
        <w:r w:rsidR="00A62997">
          <w:t xml:space="preserve">those space applications </w:t>
        </w:r>
      </w:ins>
      <w:ins w:id="636" w:author="Klaus Ehrlich" w:date="2021-04-14T11:39:00Z">
        <w:r>
          <w:t>where</w:t>
        </w:r>
      </w:ins>
      <w:ins w:id="637" w:author="Ferdinando Tonicello" w:date="2021-04-19T18:55:00Z">
        <w:r w:rsidR="00A62997">
          <w:t xml:space="preserve"> electrical lines</w:t>
        </w:r>
      </w:ins>
      <w:ins w:id="638" w:author="Klaus Ehrlich" w:date="2021-04-14T11:39:00Z">
        <w:r>
          <w:t xml:space="preserve"> insulation can be damaged by meteorites or micro‐meteorites, ad‐hoc Reliable Insulation requirements or agreed equivalent solution shall be established before satellites development according to the environment encountered and to the required reliability figure at system level.</w:t>
        </w:r>
        <w:bookmarkEnd w:id="632"/>
      </w:ins>
    </w:p>
    <w:p w14:paraId="3070A37C" w14:textId="40F7E0AB" w:rsidR="00685977" w:rsidRDefault="00C41292" w:rsidP="00685977">
      <w:pPr>
        <w:pStyle w:val="requirelevel1"/>
        <w:rPr>
          <w:ins w:id="639" w:author="Klaus Ehrlich" w:date="2021-04-14T11:39:00Z"/>
        </w:rPr>
      </w:pPr>
      <w:bookmarkStart w:id="640" w:name="_Ref68852934"/>
      <w:ins w:id="641" w:author="Ferdinando Tonicello" w:date="2021-04-19T19:04:00Z">
        <w:r>
          <w:t>The presence of foreign particles inside equipment, subsystem or system shall be considered as a credible event.</w:t>
        </w:r>
      </w:ins>
      <w:bookmarkEnd w:id="640"/>
    </w:p>
    <w:p w14:paraId="6C3C9F84" w14:textId="32140238" w:rsidR="00685977" w:rsidRDefault="00685977" w:rsidP="00685977">
      <w:pPr>
        <w:pStyle w:val="NOTEnumbered"/>
        <w:rPr>
          <w:ins w:id="642" w:author="Klaus Ehrlich" w:date="2021-04-14T11:39:00Z"/>
        </w:rPr>
      </w:pPr>
      <w:ins w:id="643" w:author="Klaus Ehrlich" w:date="2021-04-14T11:39:00Z">
        <w:r>
          <w:t>1</w:t>
        </w:r>
        <w:r>
          <w:tab/>
          <w:t xml:space="preserve">Example of </w:t>
        </w:r>
      </w:ins>
      <w:ins w:id="644" w:author="Ferdinando Tonicello" w:date="2021-04-19T19:06:00Z">
        <w:r w:rsidR="00C41292">
          <w:t xml:space="preserve">foreign particles are </w:t>
        </w:r>
      </w:ins>
      <w:ins w:id="645" w:author="Klaus Ehrlich" w:date="2021-04-14T11:39:00Z">
        <w:r>
          <w:t>the material</w:t>
        </w:r>
      </w:ins>
      <w:ins w:id="646" w:author="Ferdinando Tonicello" w:date="2021-04-19T19:06:00Z">
        <w:r w:rsidR="00C41292">
          <w:t>s</w:t>
        </w:r>
      </w:ins>
      <w:ins w:id="647" w:author="Klaus Ehrlich" w:date="2021-04-14T11:39:00Z">
        <w:r>
          <w:t xml:space="preserve"> used for manufacturing</w:t>
        </w:r>
      </w:ins>
      <w:ins w:id="648" w:author="Ferdinando Tonicello" w:date="2021-04-19T19:07:00Z">
        <w:r w:rsidR="00C41292">
          <w:t>,</w:t>
        </w:r>
      </w:ins>
      <w:ins w:id="649" w:author="Klaus Ehrlich" w:date="2021-04-14T11:39:00Z">
        <w:r>
          <w:t xml:space="preserve"> piece of wire, nuts, washers, components and pins.</w:t>
        </w:r>
      </w:ins>
    </w:p>
    <w:p w14:paraId="6CC07221" w14:textId="77777777" w:rsidR="00685977" w:rsidRDefault="00685977" w:rsidP="00685977">
      <w:pPr>
        <w:pStyle w:val="NOTEnumbered"/>
        <w:rPr>
          <w:ins w:id="650" w:author="Klaus Ehrlich" w:date="2021-04-14T11:39:00Z"/>
        </w:rPr>
      </w:pPr>
      <w:ins w:id="651" w:author="Klaus Ehrlich" w:date="2021-04-14T11:39:00Z">
        <w:r>
          <w:lastRenderedPageBreak/>
          <w:t>2</w:t>
        </w:r>
        <w:r>
          <w:tab/>
          <w:t>Visual inspection is normally done to avoide the presence of foreign conductive particles that can create loss of insulation. Such particles might be there before equipment/subsystem /system closure or integration, or being the result of vibration exposure due to poor fixation. Potential particles and the activities that leads to emerging of these particles are identified and control plan is created if needed.</w:t>
        </w:r>
      </w:ins>
    </w:p>
    <w:p w14:paraId="2DE73A79" w14:textId="77777777" w:rsidR="00685977" w:rsidRDefault="00685977" w:rsidP="00685977">
      <w:pPr>
        <w:pStyle w:val="NOTEnumbered"/>
        <w:rPr>
          <w:ins w:id="652" w:author="Klaus Ehrlich" w:date="2021-04-14T11:39:00Z"/>
        </w:rPr>
      </w:pPr>
      <w:ins w:id="653" w:author="Klaus Ehrlich" w:date="2021-04-14T11:39:00Z">
        <w:r>
          <w:t>3</w:t>
        </w:r>
        <w:r>
          <w:tab/>
          <w:t>Visual inspection is done on equipment, subsystem or system level before final assembly to avoid the presence of such particles that might create loss of insulation.</w:t>
        </w:r>
      </w:ins>
    </w:p>
    <w:p w14:paraId="1ABB0FBF" w14:textId="77777777" w:rsidR="00685977" w:rsidRDefault="00685977" w:rsidP="00685977">
      <w:pPr>
        <w:pStyle w:val="NOTEnumbered"/>
        <w:rPr>
          <w:ins w:id="654" w:author="Klaus Ehrlich" w:date="2021-04-14T11:39:00Z"/>
        </w:rPr>
      </w:pPr>
      <w:ins w:id="655" w:author="Klaus Ehrlich" w:date="2021-04-14T11:39:00Z">
        <w:r>
          <w:t>4</w:t>
        </w:r>
        <w:r>
          <w:tab/>
          <w:t>The visual inspection method used is compatible with the minimum size of the particle to be detected.</w:t>
        </w:r>
      </w:ins>
    </w:p>
    <w:p w14:paraId="1557D96C" w14:textId="77777777" w:rsidR="00685977" w:rsidRDefault="00685977" w:rsidP="00685977">
      <w:pPr>
        <w:pStyle w:val="requirelevel1"/>
        <w:rPr>
          <w:ins w:id="656" w:author="Klaus Ehrlich" w:date="2021-04-14T11:39:00Z"/>
        </w:rPr>
      </w:pPr>
      <w:bookmarkStart w:id="657" w:name="_Ref68852947"/>
      <w:ins w:id="658" w:author="Klaus Ehrlich" w:date="2021-04-14T11:39:00Z">
        <w:r>
          <w:t>The non-existence of foreign particles shall be verified by visual inspection or test.</w:t>
        </w:r>
        <w:bookmarkEnd w:id="657"/>
      </w:ins>
    </w:p>
    <w:p w14:paraId="663CBF33" w14:textId="454333E8" w:rsidR="00685977" w:rsidRDefault="00685977" w:rsidP="00685977">
      <w:pPr>
        <w:pStyle w:val="requirelevel1"/>
        <w:rPr>
          <w:ins w:id="659" w:author="Klaus Ehrlich" w:date="2021-04-14T11:39:00Z"/>
        </w:rPr>
      </w:pPr>
      <w:bookmarkStart w:id="660" w:name="_Ref68852956"/>
      <w:ins w:id="661" w:author="Klaus Ehrlich" w:date="2021-04-14T11:39:00Z">
        <w:r>
          <w:t>The probability of emerging of foreign particles shall be assessed</w:t>
        </w:r>
      </w:ins>
      <w:ins w:id="662" w:author="Ferdinando Tonicello" w:date="2021-04-20T08:37:00Z">
        <w:r w:rsidR="00FB11D0">
          <w:t xml:space="preserve">, recorded in the DJF, and resolved if </w:t>
        </w:r>
      </w:ins>
      <w:ins w:id="663" w:author="Ferdinando Tonicello" w:date="2021-04-20T08:38:00Z">
        <w:r w:rsidR="00FB11D0">
          <w:t>not</w:t>
        </w:r>
      </w:ins>
      <w:ins w:id="664" w:author="Ferdinando Tonicello" w:date="2021-04-20T08:39:00Z">
        <w:r w:rsidR="00FB11D0">
          <w:t xml:space="preserve"> compatible with the application</w:t>
        </w:r>
      </w:ins>
      <w:ins w:id="665" w:author="Klaus Ehrlich" w:date="2021-04-14T11:39:00Z">
        <w:r>
          <w:t>.</w:t>
        </w:r>
        <w:bookmarkEnd w:id="660"/>
      </w:ins>
    </w:p>
    <w:p w14:paraId="0AADFF8C" w14:textId="77777777" w:rsidR="00685977" w:rsidRDefault="00685977" w:rsidP="0064284E">
      <w:pPr>
        <w:pStyle w:val="Heading5"/>
        <w:rPr>
          <w:ins w:id="666" w:author="Klaus Ehrlich" w:date="2021-04-14T11:39:00Z"/>
        </w:rPr>
      </w:pPr>
      <w:ins w:id="667" w:author="Klaus Ehrlich" w:date="2021-04-14T11:39:00Z">
        <w:r>
          <w:t>Reliable insulation applicability</w:t>
        </w:r>
      </w:ins>
    </w:p>
    <w:p w14:paraId="50314DE3" w14:textId="77777777" w:rsidR="00685977" w:rsidRDefault="00685977" w:rsidP="00685977">
      <w:pPr>
        <w:pStyle w:val="requirelevel1"/>
        <w:rPr>
          <w:ins w:id="668" w:author="Klaus Ehrlich" w:date="2021-04-14T11:39:00Z"/>
        </w:rPr>
      </w:pPr>
      <w:bookmarkStart w:id="669" w:name="_Ref68852972"/>
      <w:ins w:id="670" w:author="Klaus Ehrlich" w:date="2021-04-14T11:39:00Z">
        <w:r w:rsidRPr="003E6D0B">
          <w:t>Reliable insulation requirements in this standard shall apply to all critical nets.</w:t>
        </w:r>
        <w:bookmarkEnd w:id="669"/>
      </w:ins>
    </w:p>
    <w:p w14:paraId="0E85E7DE" w14:textId="77777777" w:rsidR="00685977" w:rsidRDefault="00685977" w:rsidP="00685977">
      <w:pPr>
        <w:pStyle w:val="NOTEnumbered"/>
        <w:rPr>
          <w:ins w:id="671" w:author="Klaus Ehrlich" w:date="2021-04-14T11:39:00Z"/>
        </w:rPr>
      </w:pPr>
      <w:ins w:id="672" w:author="Klaus Ehrlich" w:date="2021-04-14T11:39:00Z">
        <w:r>
          <w:t>1</w:t>
        </w:r>
        <w:r>
          <w:tab/>
          <w:t>Examples of critical nets are:</w:t>
        </w:r>
      </w:ins>
    </w:p>
    <w:p w14:paraId="421CE06D" w14:textId="77777777" w:rsidR="00685977" w:rsidRDefault="00685977" w:rsidP="00685977">
      <w:pPr>
        <w:pStyle w:val="NOTEbul"/>
        <w:rPr>
          <w:ins w:id="673" w:author="Klaus Ehrlich" w:date="2021-04-14T11:39:00Z"/>
        </w:rPr>
      </w:pPr>
      <w:ins w:id="674" w:author="Klaus Ehrlich" w:date="2021-04-14T11:39:00Z">
        <w:r>
          <w:t>non–protected sections of a main bus power distribution system up to and including the first overload or overcurrent protection device;</w:t>
        </w:r>
      </w:ins>
    </w:p>
    <w:p w14:paraId="68DA98F3" w14:textId="77777777" w:rsidR="00685977" w:rsidRDefault="00685977" w:rsidP="00685977">
      <w:pPr>
        <w:pStyle w:val="NOTEbul"/>
        <w:rPr>
          <w:ins w:id="675" w:author="Klaus Ehrlich" w:date="2021-04-14T11:39:00Z"/>
        </w:rPr>
      </w:pPr>
      <w:ins w:id="676" w:author="Klaus Ehrlich" w:date="2021-04-14T11:39:00Z">
        <w:r>
          <w:t>cross‐strapped power or signal critical lines or nets and associated common links, connecting main and redundant circuits and matrices;</w:t>
        </w:r>
      </w:ins>
    </w:p>
    <w:p w14:paraId="252A9CF0" w14:textId="77777777" w:rsidR="00685977" w:rsidRDefault="00685977" w:rsidP="00685977">
      <w:pPr>
        <w:pStyle w:val="NOTEbul"/>
        <w:rPr>
          <w:ins w:id="677" w:author="Klaus Ehrlich" w:date="2021-04-14T11:39:00Z"/>
        </w:rPr>
      </w:pPr>
      <w:ins w:id="678" w:author="Klaus Ehrlich" w:date="2021-04-14T11:39:00Z">
        <w:r>
          <w:t>lines or nets where short circuits would result into failure propagation of critical nature;</w:t>
        </w:r>
      </w:ins>
    </w:p>
    <w:p w14:paraId="6ED363EC" w14:textId="77777777" w:rsidR="00685977" w:rsidRDefault="00685977" w:rsidP="00685977">
      <w:pPr>
        <w:pStyle w:val="NOTEbul"/>
        <w:rPr>
          <w:ins w:id="679" w:author="Klaus Ehrlich" w:date="2021-04-14T11:39:00Z"/>
        </w:rPr>
      </w:pPr>
      <w:ins w:id="680" w:author="Klaus Ehrlich" w:date="2021-04-14T11:39:00Z">
        <w:r>
          <w:t>lines or nets where basic insulation provisions may be damaged by mission environment or mechanical interference.</w:t>
        </w:r>
      </w:ins>
    </w:p>
    <w:p w14:paraId="3EAD528A" w14:textId="77777777" w:rsidR="00685977" w:rsidRDefault="00685977" w:rsidP="00685977">
      <w:pPr>
        <w:pStyle w:val="NOTEnumbered"/>
        <w:rPr>
          <w:ins w:id="681" w:author="Klaus Ehrlich" w:date="2021-04-14T11:39:00Z"/>
        </w:rPr>
      </w:pPr>
      <w:ins w:id="682" w:author="Klaus Ehrlich" w:date="2021-04-14T11:39:00Z">
        <w:r>
          <w:t>2</w:t>
        </w:r>
        <w:r>
          <w:tab/>
          <w:t>Insulation loss due to mechanical interference is for example present when there are sharp edges and there is the need for harness protection.</w:t>
        </w:r>
      </w:ins>
    </w:p>
    <w:p w14:paraId="1A445113" w14:textId="77777777" w:rsidR="00685977" w:rsidRDefault="00685977" w:rsidP="00685977">
      <w:pPr>
        <w:pStyle w:val="NOTEnumbered"/>
        <w:rPr>
          <w:ins w:id="683" w:author="Klaus Ehrlich" w:date="2021-04-14T11:39:00Z"/>
        </w:rPr>
      </w:pPr>
      <w:ins w:id="684" w:author="Klaus Ehrlich" w:date="2021-04-14T11:39:00Z">
        <w:r>
          <w:t>3</w:t>
        </w:r>
        <w:r>
          <w:tab/>
          <w:t>For Reliable Insulation rules for PCBs, refer to ECSS-Q‐ST‐70‐12.</w:t>
        </w:r>
      </w:ins>
    </w:p>
    <w:p w14:paraId="49E710AE" w14:textId="77777777" w:rsidR="00685977" w:rsidRDefault="00685977" w:rsidP="00685977">
      <w:pPr>
        <w:pStyle w:val="NOTEnumbered"/>
        <w:rPr>
          <w:ins w:id="685" w:author="Klaus Ehrlich" w:date="2021-04-14T11:39:00Z"/>
        </w:rPr>
      </w:pPr>
      <w:ins w:id="686" w:author="Klaus Ehrlich" w:date="2021-04-14T11:39:00Z">
        <w:r>
          <w:t>4</w:t>
        </w:r>
        <w:r>
          <w:tab/>
          <w:t xml:space="preserve">For a solar array, it is assumed that Reliable Insulation requirements apply to lines carrying the current of a section because they are critical; otherwise the Reliable Insulation requirements </w:t>
        </w:r>
        <w:r>
          <w:lastRenderedPageBreak/>
          <w:t>need to be tailored in an appropriate way, for example by increasing solar array capability allowing loss of at least one section.</w:t>
        </w:r>
      </w:ins>
    </w:p>
    <w:p w14:paraId="4077C7B1" w14:textId="77777777" w:rsidR="00685977" w:rsidRDefault="00685977" w:rsidP="009F7AC1">
      <w:pPr>
        <w:pStyle w:val="Heading5"/>
        <w:rPr>
          <w:ins w:id="687" w:author="Klaus Ehrlich" w:date="2021-04-14T11:39:00Z"/>
        </w:rPr>
      </w:pPr>
      <w:ins w:id="688" w:author="Klaus Ehrlich" w:date="2021-04-14T11:39:00Z">
        <w:r w:rsidRPr="003E6D0B">
          <w:t>Reliable Insulation requirements</w:t>
        </w:r>
      </w:ins>
    </w:p>
    <w:p w14:paraId="4E349B08" w14:textId="77777777" w:rsidR="00685977" w:rsidRDefault="00685977" w:rsidP="006F55DE">
      <w:pPr>
        <w:pStyle w:val="requirelevel1"/>
        <w:rPr>
          <w:ins w:id="689" w:author="Klaus Ehrlich" w:date="2021-04-14T11:39:00Z"/>
        </w:rPr>
      </w:pPr>
      <w:bookmarkStart w:id="690" w:name="_Ref68852988"/>
      <w:ins w:id="691" w:author="Klaus Ehrlich" w:date="2021-04-14T11:39:00Z">
        <w:r w:rsidRPr="003E6D0B">
          <w:t>All conductive elements of critical nets shall be provided with insulation means.</w:t>
        </w:r>
        <w:bookmarkEnd w:id="690"/>
      </w:ins>
    </w:p>
    <w:p w14:paraId="532C518E" w14:textId="551DA5F9" w:rsidR="00685977" w:rsidRDefault="00685977" w:rsidP="006F55DE">
      <w:pPr>
        <w:pStyle w:val="NOTE"/>
        <w:rPr>
          <w:ins w:id="692" w:author="Klaus Ehrlich" w:date="2021-04-14T11:39:00Z"/>
        </w:rPr>
      </w:pPr>
      <w:ins w:id="693" w:author="Klaus Ehrlich" w:date="2021-04-14T11:39:00Z">
        <w:r>
          <w:t>Insulation means are intended as insulating coating, or confinement of bolted connections or conductor inside insulation box (for example in the case of bus bars). Distance alone is not considered as a valid insulation means.</w:t>
        </w:r>
      </w:ins>
    </w:p>
    <w:p w14:paraId="67254821" w14:textId="4B5C6E88" w:rsidR="006F55DE" w:rsidRDefault="009252D2" w:rsidP="006F55DE">
      <w:pPr>
        <w:pStyle w:val="requirelevel1"/>
        <w:rPr>
          <w:ins w:id="694" w:author="Klaus Ehrlich" w:date="2021-04-14T12:00:00Z"/>
        </w:rPr>
      </w:pPr>
      <w:bookmarkStart w:id="695" w:name="_Ref69909520"/>
      <w:ins w:id="696" w:author="Klaus Ehrlich" w:date="2021-04-14T12:03:00Z">
        <w:r>
          <w:t>R</w:t>
        </w:r>
      </w:ins>
      <w:ins w:id="697" w:author="Klaus Ehrlich" w:date="2021-04-14T11:39:00Z">
        <w:r w:rsidR="00685977">
          <w:t xml:space="preserve">equirement </w:t>
        </w:r>
      </w:ins>
      <w:ins w:id="698" w:author="Klaus Ehrlich" w:date="2021-04-14T11:59:00Z">
        <w:r w:rsidR="006F55DE">
          <w:fldChar w:fldCharType="begin"/>
        </w:r>
        <w:r w:rsidR="006F55DE">
          <w:instrText xml:space="preserve"> REF _Ref68852988 \w \h </w:instrText>
        </w:r>
      </w:ins>
      <w:r w:rsidR="006F55DE">
        <w:fldChar w:fldCharType="separate"/>
      </w:r>
      <w:r w:rsidR="004A7F65">
        <w:t>4.2.1.2.4a</w:t>
      </w:r>
      <w:ins w:id="699" w:author="Klaus Ehrlich" w:date="2021-04-14T11:59:00Z">
        <w:r w:rsidR="006F55DE">
          <w:fldChar w:fldCharType="end"/>
        </w:r>
        <w:r w:rsidR="006F55DE">
          <w:t xml:space="preserve"> </w:t>
        </w:r>
      </w:ins>
      <w:ins w:id="700" w:author="Klaus Ehrlich" w:date="2021-04-14T12:03:00Z">
        <w:r>
          <w:t>shall not apply to:</w:t>
        </w:r>
      </w:ins>
      <w:bookmarkEnd w:id="695"/>
    </w:p>
    <w:p w14:paraId="267DD9EB" w14:textId="54692656" w:rsidR="006F55DE" w:rsidRDefault="00685977" w:rsidP="006F55DE">
      <w:pPr>
        <w:pStyle w:val="requirelevel2"/>
        <w:rPr>
          <w:ins w:id="701" w:author="Klaus Ehrlich" w:date="2021-04-14T12:00:00Z"/>
        </w:rPr>
      </w:pPr>
      <w:bookmarkStart w:id="702" w:name="_Ref69909529"/>
      <w:ins w:id="703" w:author="Klaus Ehrlich" w:date="2021-04-14T11:39:00Z">
        <w:r>
          <w:t>Solar Array cells</w:t>
        </w:r>
      </w:ins>
      <w:ins w:id="704" w:author="Klaus Ehrlich" w:date="2021-04-14T12:00:00Z">
        <w:r w:rsidR="006F55DE">
          <w:t>, w</w:t>
        </w:r>
      </w:ins>
      <w:ins w:id="705" w:author="Klaus Ehrlich" w:date="2021-04-14T11:39:00Z">
        <w:r>
          <w:t>here no in</w:t>
        </w:r>
        <w:r w:rsidR="006F55DE">
          <w:t>sulating material apart vacuum is present</w:t>
        </w:r>
      </w:ins>
      <w:ins w:id="706" w:author="Klaus Ehrlich" w:date="2021-04-14T12:00:00Z">
        <w:r w:rsidR="006F55DE">
          <w:t xml:space="preserve"> among them</w:t>
        </w:r>
      </w:ins>
      <w:ins w:id="707" w:author="Klaus Ehrlich" w:date="2021-04-14T11:39:00Z">
        <w:r w:rsidR="006F55DE">
          <w:t>,</w:t>
        </w:r>
      </w:ins>
      <w:bookmarkEnd w:id="702"/>
    </w:p>
    <w:p w14:paraId="3E2B83FC" w14:textId="77777777" w:rsidR="006F55DE" w:rsidRDefault="00685977" w:rsidP="006F55DE">
      <w:pPr>
        <w:pStyle w:val="requirelevel2"/>
        <w:rPr>
          <w:ins w:id="708" w:author="Klaus Ehrlich" w:date="2021-04-14T12:01:00Z"/>
        </w:rPr>
      </w:pPr>
      <w:bookmarkStart w:id="709" w:name="_Ref69909587"/>
      <w:ins w:id="710" w:author="Klaus Ehrlich" w:date="2021-04-14T11:39:00Z">
        <w:r>
          <w:t>Solar Array Drive Mechanism slip rings</w:t>
        </w:r>
      </w:ins>
      <w:ins w:id="711" w:author="Klaus Ehrlich" w:date="2021-04-14T12:00:00Z">
        <w:r w:rsidR="006F55DE">
          <w:t xml:space="preserve">, </w:t>
        </w:r>
      </w:ins>
      <w:ins w:id="712" w:author="Klaus Ehrlich" w:date="2021-04-14T12:01:00Z">
        <w:r w:rsidR="006F55DE">
          <w:t>and</w:t>
        </w:r>
        <w:bookmarkEnd w:id="709"/>
      </w:ins>
    </w:p>
    <w:p w14:paraId="1A62A473" w14:textId="4485695C" w:rsidR="00685977" w:rsidRDefault="006F55DE" w:rsidP="006F55DE">
      <w:pPr>
        <w:pStyle w:val="requirelevel2"/>
        <w:rPr>
          <w:ins w:id="713" w:author="Klaus Ehrlich" w:date="2021-04-14T11:39:00Z"/>
        </w:rPr>
      </w:pPr>
      <w:bookmarkStart w:id="714" w:name="_Ref69909548"/>
      <w:ins w:id="715" w:author="Klaus Ehrlich" w:date="2021-04-14T12:01:00Z">
        <w:r>
          <w:t>s</w:t>
        </w:r>
      </w:ins>
      <w:ins w:id="716" w:author="Klaus Ehrlich" w:date="2021-04-14T11:39:00Z">
        <w:r w:rsidR="00685977">
          <w:t>ome battery cell technology (NiH2, other)</w:t>
        </w:r>
        <w:bookmarkEnd w:id="714"/>
      </w:ins>
    </w:p>
    <w:p w14:paraId="554B9DA0" w14:textId="3436FD5E" w:rsidR="00685977" w:rsidRDefault="00685977" w:rsidP="006F55DE">
      <w:pPr>
        <w:pStyle w:val="NOTE"/>
        <w:rPr>
          <w:ins w:id="717" w:author="Klaus Ehrlich" w:date="2021-04-14T11:39:00Z"/>
        </w:rPr>
      </w:pPr>
      <w:ins w:id="718" w:author="Klaus Ehrlich" w:date="2021-04-14T11:39:00Z">
        <w:r>
          <w:t>For these cases, loss of in</w:t>
        </w:r>
        <w:r w:rsidR="009252D2">
          <w:t xml:space="preserve">sulation is covered by </w:t>
        </w:r>
        <w:r>
          <w:t xml:space="preserve">other </w:t>
        </w:r>
      </w:ins>
      <w:ins w:id="719" w:author="Klaus Ehrlich" w:date="2021-04-14T12:03:00Z">
        <w:r w:rsidR="009252D2">
          <w:t xml:space="preserve">specific </w:t>
        </w:r>
      </w:ins>
      <w:ins w:id="720" w:author="Klaus Ehrlich" w:date="2021-04-14T11:39:00Z">
        <w:r>
          <w:t>provisions.</w:t>
        </w:r>
      </w:ins>
    </w:p>
    <w:p w14:paraId="50EAF8C3" w14:textId="77777777" w:rsidR="00685977" w:rsidRDefault="00685977" w:rsidP="00685977">
      <w:pPr>
        <w:pStyle w:val="requirelevel1"/>
        <w:rPr>
          <w:ins w:id="721" w:author="Klaus Ehrlich" w:date="2021-04-14T11:39:00Z"/>
        </w:rPr>
      </w:pPr>
      <w:bookmarkStart w:id="722" w:name="_Ref68864817"/>
      <w:ins w:id="723" w:author="Klaus Ehrlich" w:date="2021-04-14T11:39:00Z">
        <w:r w:rsidRPr="00AD5AC5">
          <w:t>To ensure under any circumstances an effective insulation from dielectric point of view, the gap among critical lines or between a critical line and any other conductor shall comply to the following two cases, for operational voltages up to 250</w:t>
        </w:r>
        <w:r>
          <w:t xml:space="preserve"> </w:t>
        </w:r>
        <w:r w:rsidRPr="00AD5AC5">
          <w:t>V:</w:t>
        </w:r>
        <w:bookmarkEnd w:id="722"/>
      </w:ins>
    </w:p>
    <w:p w14:paraId="6156316C" w14:textId="77777777" w:rsidR="00685977" w:rsidRDefault="00685977" w:rsidP="00685977">
      <w:pPr>
        <w:pStyle w:val="requirelevel2"/>
        <w:rPr>
          <w:ins w:id="724" w:author="Klaus Ehrlich" w:date="2021-04-14T11:39:00Z"/>
        </w:rPr>
      </w:pPr>
      <w:ins w:id="725" w:author="Klaus Ehrlich" w:date="2021-04-14T11:39:00Z">
        <w:r>
          <w:t xml:space="preserve">Case 1: </w:t>
        </w:r>
        <w:r w:rsidRPr="00AD5AC5">
          <w:t>invariable gap and gap greater than 1mm : use of 1 insulating material (different than vacuum);</w:t>
        </w:r>
      </w:ins>
    </w:p>
    <w:p w14:paraId="42B2DB3E" w14:textId="77777777" w:rsidR="00685977" w:rsidRDefault="00685977" w:rsidP="00685977">
      <w:pPr>
        <w:pStyle w:val="requirelevel2"/>
        <w:rPr>
          <w:ins w:id="726" w:author="Klaus Ehrlich" w:date="2021-04-14T11:39:00Z"/>
        </w:rPr>
      </w:pPr>
      <w:ins w:id="727" w:author="Klaus Ehrlich" w:date="2021-04-14T11:39:00Z">
        <w:r>
          <w:t>Case 2</w:t>
        </w:r>
        <w:r w:rsidRPr="00AD5AC5">
          <w:t>:</w:t>
        </w:r>
        <w:r>
          <w:t xml:space="preserve"> </w:t>
        </w:r>
        <w:r w:rsidRPr="00AD5AC5">
          <w:t>variable gap or gap smaller than 1mm : use of 2 different materials (including at least 1 rigid).</w:t>
        </w:r>
      </w:ins>
    </w:p>
    <w:p w14:paraId="6291BFA6" w14:textId="368A387F" w:rsidR="00685977" w:rsidRDefault="00685977" w:rsidP="00685977">
      <w:pPr>
        <w:pStyle w:val="NOTEnumbered"/>
        <w:rPr>
          <w:ins w:id="728" w:author="Klaus Ehrlich" w:date="2021-04-14T11:39:00Z"/>
        </w:rPr>
      </w:pPr>
      <w:ins w:id="729" w:author="Klaus Ehrlich" w:date="2021-04-14T11:39:00Z">
        <w:r>
          <w:t>1</w:t>
        </w:r>
        <w:r>
          <w:tab/>
          <w:t xml:space="preserve">For rigid material, see requirements </w:t>
        </w:r>
      </w:ins>
      <w:ins w:id="730" w:author="Klaus Ehrlich" w:date="2021-04-14T12:15:00Z">
        <w:r w:rsidR="009F7AC1">
          <w:fldChar w:fldCharType="begin"/>
        </w:r>
        <w:r w:rsidR="009F7AC1">
          <w:instrText xml:space="preserve"> REF _Ref68865634 \w \h </w:instrText>
        </w:r>
      </w:ins>
      <w:r w:rsidR="009F7AC1">
        <w:fldChar w:fldCharType="separate"/>
      </w:r>
      <w:r w:rsidR="004A7F65">
        <w:t>4.2.1.2.4k</w:t>
      </w:r>
      <w:ins w:id="731" w:author="Klaus Ehrlich" w:date="2021-04-14T12:15:00Z">
        <w:r w:rsidR="009F7AC1">
          <w:fldChar w:fldCharType="end"/>
        </w:r>
        <w:r w:rsidR="009F7AC1">
          <w:t xml:space="preserve"> and </w:t>
        </w:r>
        <w:r w:rsidR="009F7AC1">
          <w:fldChar w:fldCharType="begin"/>
        </w:r>
        <w:r w:rsidR="009F7AC1">
          <w:instrText xml:space="preserve"> REF _Ref68865645 \w \h </w:instrText>
        </w:r>
      </w:ins>
      <w:r w:rsidR="009F7AC1">
        <w:fldChar w:fldCharType="separate"/>
      </w:r>
      <w:r w:rsidR="004A7F65">
        <w:t>4.2.1.2.4l</w:t>
      </w:r>
      <w:ins w:id="732" w:author="Klaus Ehrlich" w:date="2021-04-14T12:15:00Z">
        <w:r w:rsidR="009F7AC1">
          <w:fldChar w:fldCharType="end"/>
        </w:r>
      </w:ins>
      <w:ins w:id="733" w:author="Klaus Ehrlich" w:date="2021-04-14T11:39:00Z">
        <w:r>
          <w:t>.</w:t>
        </w:r>
      </w:ins>
    </w:p>
    <w:p w14:paraId="0C723340" w14:textId="77777777" w:rsidR="00685977" w:rsidRDefault="00685977" w:rsidP="00685977">
      <w:pPr>
        <w:pStyle w:val="NOTEnumbered"/>
        <w:rPr>
          <w:ins w:id="734" w:author="Klaus Ehrlich" w:date="2021-04-14T11:39:00Z"/>
        </w:rPr>
      </w:pPr>
      <w:ins w:id="735" w:author="Klaus Ehrlich" w:date="2021-04-14T11:39:00Z">
        <w:r>
          <w:t>2</w:t>
        </w:r>
        <w:r>
          <w:tab/>
          <w:t>In case 2, two different materials or two layers of individually cured material are used.</w:t>
        </w:r>
      </w:ins>
    </w:p>
    <w:p w14:paraId="1424DFF7" w14:textId="77777777" w:rsidR="00685977" w:rsidRDefault="00685977" w:rsidP="00685977">
      <w:pPr>
        <w:pStyle w:val="NOTEnumbered"/>
        <w:rPr>
          <w:ins w:id="736" w:author="Klaus Ehrlich" w:date="2021-04-14T11:39:00Z"/>
        </w:rPr>
      </w:pPr>
      <w:ins w:id="737" w:author="Klaus Ehrlich" w:date="2021-04-14T11:39:00Z">
        <w:r>
          <w:t>3</w:t>
        </w:r>
        <w:r>
          <w:tab/>
          <w:t>In the few particular cases where no suitable insulation layer can be added, the distance between the critical potential and any other potential is increased and guaranteed. The absence of risk of a particle with a size that could jeopardize the insulation at that level is guaranteed by inspection and by design (e.g. quasi-hermetic area).</w:t>
        </w:r>
      </w:ins>
    </w:p>
    <w:p w14:paraId="65B0C5AB" w14:textId="77777777" w:rsidR="00685977" w:rsidRDefault="00685977" w:rsidP="00685977">
      <w:pPr>
        <w:pStyle w:val="requirelevel1"/>
        <w:rPr>
          <w:ins w:id="738" w:author="Klaus Ehrlich" w:date="2021-04-14T11:39:00Z"/>
        </w:rPr>
      </w:pPr>
      <w:bookmarkStart w:id="739" w:name="_Ref68865403"/>
      <w:ins w:id="740" w:author="Klaus Ehrlich" w:date="2021-04-14T11:39:00Z">
        <w:r w:rsidRPr="00AD5AC5">
          <w:t>The worst case minimum thickness of the materials for reliable insulation shall be considered, and not their nominal or design values.</w:t>
        </w:r>
        <w:bookmarkEnd w:id="739"/>
      </w:ins>
    </w:p>
    <w:p w14:paraId="499C2123" w14:textId="77777777" w:rsidR="00685977" w:rsidRDefault="00685977" w:rsidP="00685977">
      <w:pPr>
        <w:pStyle w:val="requirelevel1"/>
        <w:rPr>
          <w:ins w:id="741" w:author="Klaus Ehrlich" w:date="2021-04-14T11:39:00Z"/>
        </w:rPr>
      </w:pPr>
      <w:bookmarkStart w:id="742" w:name="_Ref68865422"/>
      <w:ins w:id="743" w:author="Klaus Ehrlich" w:date="2021-04-14T11:39:00Z">
        <w:r w:rsidRPr="00AD5AC5">
          <w:t>It shall be demonstrated that no critical air bubbles to cause discharges are present in adhesives.</w:t>
        </w:r>
        <w:bookmarkEnd w:id="742"/>
      </w:ins>
    </w:p>
    <w:p w14:paraId="05B02AC3" w14:textId="77777777" w:rsidR="00685977" w:rsidRDefault="00685977" w:rsidP="00685977">
      <w:pPr>
        <w:pStyle w:val="NOTEnumbered"/>
        <w:rPr>
          <w:ins w:id="744" w:author="Klaus Ehrlich" w:date="2021-04-14T11:39:00Z"/>
        </w:rPr>
      </w:pPr>
      <w:ins w:id="745" w:author="Klaus Ehrlich" w:date="2021-04-14T11:39:00Z">
        <w:r>
          <w:lastRenderedPageBreak/>
          <w:t>1</w:t>
        </w:r>
        <w:r>
          <w:tab/>
          <w:t>The absence of critical air bubbles in adhesives is demonstrated by a quality control sample and DPA.</w:t>
        </w:r>
      </w:ins>
    </w:p>
    <w:p w14:paraId="526535A8" w14:textId="77777777" w:rsidR="00685977" w:rsidRDefault="00685977" w:rsidP="00685977">
      <w:pPr>
        <w:pStyle w:val="NOTEnumbered"/>
        <w:rPr>
          <w:ins w:id="746" w:author="Klaus Ehrlich" w:date="2021-04-14T11:39:00Z"/>
        </w:rPr>
      </w:pPr>
      <w:ins w:id="747" w:author="Klaus Ehrlich" w:date="2021-04-14T11:39:00Z">
        <w:r>
          <w:t>2</w:t>
        </w:r>
        <w:r>
          <w:tab/>
          <w:t>Adhesives are normally not considered as insulators for reliable insulation purposes.</w:t>
        </w:r>
      </w:ins>
    </w:p>
    <w:p w14:paraId="0FC85E6D" w14:textId="77777777" w:rsidR="00685977" w:rsidRDefault="00685977" w:rsidP="00685977">
      <w:pPr>
        <w:pStyle w:val="requirelevel1"/>
        <w:rPr>
          <w:ins w:id="748" w:author="Klaus Ehrlich" w:date="2021-04-14T11:39:00Z"/>
        </w:rPr>
      </w:pPr>
      <w:bookmarkStart w:id="749" w:name="_Ref68865432"/>
      <w:ins w:id="750" w:author="Klaus Ehrlich" w:date="2021-04-14T11:39:00Z">
        <w:r>
          <w:t>The physical implementation of the reliable insulation shall be documented.</w:t>
        </w:r>
        <w:bookmarkEnd w:id="749"/>
      </w:ins>
    </w:p>
    <w:p w14:paraId="14DB40C2" w14:textId="77777777" w:rsidR="00685977" w:rsidRDefault="00685977" w:rsidP="00685977">
      <w:pPr>
        <w:pStyle w:val="NOTE"/>
        <w:rPr>
          <w:ins w:id="751" w:author="Klaus Ehrlich" w:date="2021-04-14T11:39:00Z"/>
        </w:rPr>
      </w:pPr>
      <w:ins w:id="752" w:author="Klaus Ehrlich" w:date="2021-04-14T11:39:00Z">
        <w:r>
          <w:t>The implementation of reliable insulation is provided either in a project specific or in a standard document from the equipment provider.</w:t>
        </w:r>
      </w:ins>
    </w:p>
    <w:p w14:paraId="3A501F0E" w14:textId="77777777" w:rsidR="00685977" w:rsidRDefault="00685977" w:rsidP="00685977">
      <w:pPr>
        <w:pStyle w:val="requirelevel1"/>
        <w:rPr>
          <w:ins w:id="753" w:author="Klaus Ehrlich" w:date="2021-04-14T11:39:00Z"/>
        </w:rPr>
      </w:pPr>
      <w:bookmarkStart w:id="754" w:name="_Ref68865442"/>
      <w:ins w:id="755" w:author="Klaus Ehrlich" w:date="2021-04-14T11:39:00Z">
        <w:r>
          <w:t>The rigid and non-rigid materials used to ensure reliable insulation shall be listed with their thickness and characteristics.</w:t>
        </w:r>
        <w:bookmarkEnd w:id="754"/>
      </w:ins>
    </w:p>
    <w:p w14:paraId="2EC427FD" w14:textId="0CC13C03" w:rsidR="00685977" w:rsidRDefault="00685977" w:rsidP="00685977">
      <w:pPr>
        <w:pStyle w:val="NOTE"/>
        <w:rPr>
          <w:ins w:id="756" w:author="Klaus Ehrlich" w:date="2021-04-14T11:39:00Z"/>
        </w:rPr>
      </w:pPr>
      <w:ins w:id="757" w:author="Klaus Ehrlich" w:date="2021-04-14T11:39:00Z">
        <w:r>
          <w:t>As an information on rigid and non-rigid materials, consult</w:t>
        </w:r>
      </w:ins>
      <w:ins w:id="758" w:author="Klaus Ehrlich" w:date="2021-04-14T12:11:00Z">
        <w:r w:rsidR="009A7DCA">
          <w:t xml:space="preserve"> </w:t>
        </w:r>
        <w:r w:rsidR="009A7DCA">
          <w:fldChar w:fldCharType="begin"/>
        </w:r>
        <w:r w:rsidR="009A7DCA">
          <w:instrText xml:space="preserve"> REF _Ref69294731 \h </w:instrText>
        </w:r>
      </w:ins>
      <w:r w:rsidR="009A7DCA">
        <w:fldChar w:fldCharType="separate"/>
      </w:r>
      <w:ins w:id="759" w:author="Klaus Ehrlich" w:date="2021-04-14T12:11:00Z">
        <w:r w:rsidR="004A7F65">
          <w:t xml:space="preserve">Table </w:t>
        </w:r>
      </w:ins>
      <w:r w:rsidR="004A7F65">
        <w:rPr>
          <w:noProof/>
        </w:rPr>
        <w:t>4</w:t>
      </w:r>
      <w:ins w:id="760" w:author="Klaus Ehrlich" w:date="2021-04-14T12:11:00Z">
        <w:r w:rsidR="004A7F65">
          <w:noBreakHyphen/>
        </w:r>
      </w:ins>
      <w:r w:rsidR="004A7F65">
        <w:rPr>
          <w:noProof/>
        </w:rPr>
        <w:t>1</w:t>
      </w:r>
      <w:ins w:id="761" w:author="Klaus Ehrlich" w:date="2021-04-14T12:11:00Z">
        <w:r w:rsidR="009A7DCA">
          <w:fldChar w:fldCharType="end"/>
        </w:r>
      </w:ins>
      <w:ins w:id="762" w:author="Klaus Ehrlich" w:date="2021-04-14T12:12:00Z">
        <w:r w:rsidR="009A7DCA">
          <w:t>.</w:t>
        </w:r>
      </w:ins>
    </w:p>
    <w:p w14:paraId="363EEED3" w14:textId="77122BEF" w:rsidR="00685977" w:rsidRDefault="004B691F" w:rsidP="004B691F">
      <w:pPr>
        <w:pStyle w:val="CaptionTable0"/>
        <w:rPr>
          <w:ins w:id="763" w:author="Klaus Ehrlich" w:date="2021-04-14T11:39:00Z"/>
        </w:rPr>
      </w:pPr>
      <w:bookmarkStart w:id="764" w:name="_Ref69294731"/>
      <w:bookmarkStart w:id="765" w:name="_Toc69908805"/>
      <w:ins w:id="766" w:author="Klaus Ehrlich" w:date="2021-04-14T12:11:00Z">
        <w:r>
          <w:t xml:space="preserve">Table </w:t>
        </w:r>
        <w:r>
          <w:fldChar w:fldCharType="begin"/>
        </w:r>
        <w:r>
          <w:instrText xml:space="preserve"> STYLEREF 1 \s </w:instrText>
        </w:r>
      </w:ins>
      <w:r>
        <w:fldChar w:fldCharType="separate"/>
      </w:r>
      <w:r w:rsidR="004A7F65">
        <w:rPr>
          <w:noProof/>
        </w:rPr>
        <w:t>4</w:t>
      </w:r>
      <w:ins w:id="767" w:author="Klaus Ehrlich" w:date="2021-04-14T12:11:00Z">
        <w:r>
          <w:fldChar w:fldCharType="end"/>
        </w:r>
        <w:r>
          <w:noBreakHyphen/>
        </w:r>
        <w:r>
          <w:fldChar w:fldCharType="begin"/>
        </w:r>
        <w:r>
          <w:instrText xml:space="preserve"> SEQ Table \* ARABIC \s 1 </w:instrText>
        </w:r>
      </w:ins>
      <w:r>
        <w:fldChar w:fldCharType="separate"/>
      </w:r>
      <w:r w:rsidR="004A7F65">
        <w:rPr>
          <w:noProof/>
        </w:rPr>
        <w:t>1</w:t>
      </w:r>
      <w:ins w:id="768" w:author="Klaus Ehrlich" w:date="2021-04-14T12:11:00Z">
        <w:r>
          <w:fldChar w:fldCharType="end"/>
        </w:r>
        <w:bookmarkEnd w:id="764"/>
        <w:r>
          <w:t>: List of ridid and non-rigid materials</w:t>
        </w:r>
      </w:ins>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685977" w:rsidRPr="00C92AB6" w14:paraId="5B7A358D" w14:textId="77777777" w:rsidTr="00F860AE">
        <w:trPr>
          <w:tblHeader/>
          <w:ins w:id="769" w:author="Klaus Ehrlich" w:date="2021-04-14T11:39:00Z"/>
        </w:trPr>
        <w:tc>
          <w:tcPr>
            <w:tcW w:w="4621" w:type="dxa"/>
            <w:shd w:val="clear" w:color="auto" w:fill="auto"/>
          </w:tcPr>
          <w:p w14:paraId="275CED4B" w14:textId="77777777" w:rsidR="00685977" w:rsidRPr="00C92AB6" w:rsidRDefault="00685977" w:rsidP="00F860AE">
            <w:pPr>
              <w:pStyle w:val="TableHeaderCENTER"/>
              <w:rPr>
                <w:ins w:id="770" w:author="Klaus Ehrlich" w:date="2021-04-14T11:39:00Z"/>
              </w:rPr>
            </w:pPr>
            <w:ins w:id="771" w:author="Klaus Ehrlich" w:date="2021-04-14T11:39:00Z">
              <w:r w:rsidRPr="00C92AB6">
                <w:t>Material</w:t>
              </w:r>
            </w:ins>
          </w:p>
        </w:tc>
        <w:tc>
          <w:tcPr>
            <w:tcW w:w="4622" w:type="dxa"/>
            <w:shd w:val="clear" w:color="auto" w:fill="auto"/>
          </w:tcPr>
          <w:p w14:paraId="33082B84" w14:textId="77777777" w:rsidR="00685977" w:rsidRPr="00C92AB6" w:rsidRDefault="00685977" w:rsidP="00F860AE">
            <w:pPr>
              <w:pStyle w:val="TableHeaderCENTER"/>
              <w:rPr>
                <w:ins w:id="772" w:author="Klaus Ehrlich" w:date="2021-04-14T11:39:00Z"/>
              </w:rPr>
            </w:pPr>
            <w:ins w:id="773" w:author="Klaus Ehrlich" w:date="2021-04-14T11:39:00Z">
              <w:r w:rsidRPr="00C92AB6">
                <w:t>Characteristic</w:t>
              </w:r>
            </w:ins>
          </w:p>
        </w:tc>
      </w:tr>
      <w:tr w:rsidR="00685977" w:rsidRPr="00C92AB6" w14:paraId="1EC9193A" w14:textId="77777777" w:rsidTr="00F860AE">
        <w:trPr>
          <w:ins w:id="774" w:author="Klaus Ehrlich" w:date="2021-04-14T11:39:00Z"/>
        </w:trPr>
        <w:tc>
          <w:tcPr>
            <w:tcW w:w="4621" w:type="dxa"/>
            <w:shd w:val="clear" w:color="auto" w:fill="auto"/>
          </w:tcPr>
          <w:p w14:paraId="7A6550D0" w14:textId="77777777" w:rsidR="00685977" w:rsidRPr="00C92AB6" w:rsidRDefault="00685977" w:rsidP="00F860AE">
            <w:pPr>
              <w:pStyle w:val="TablecellLEFT"/>
              <w:rPr>
                <w:ins w:id="775" w:author="Klaus Ehrlich" w:date="2021-04-14T11:39:00Z"/>
              </w:rPr>
            </w:pPr>
            <w:ins w:id="776" w:author="Klaus Ehrlich" w:date="2021-04-14T11:39:00Z">
              <w:r w:rsidRPr="00C92AB6">
                <w:t>Epoxy fiberglass</w:t>
              </w:r>
            </w:ins>
          </w:p>
        </w:tc>
        <w:tc>
          <w:tcPr>
            <w:tcW w:w="4622" w:type="dxa"/>
            <w:shd w:val="clear" w:color="auto" w:fill="auto"/>
          </w:tcPr>
          <w:p w14:paraId="1BDA3FAA" w14:textId="77777777" w:rsidR="00685977" w:rsidRPr="00C92AB6" w:rsidRDefault="00685977" w:rsidP="00F860AE">
            <w:pPr>
              <w:pStyle w:val="TablecellLEFT"/>
              <w:rPr>
                <w:ins w:id="777" w:author="Klaus Ehrlich" w:date="2021-04-14T11:39:00Z"/>
              </w:rPr>
            </w:pPr>
            <w:ins w:id="778" w:author="Klaus Ehrlich" w:date="2021-04-14T11:39:00Z">
              <w:r w:rsidRPr="00C92AB6">
                <w:t>Rigid (thickhness ≥ 100</w:t>
              </w:r>
              <w:r>
                <w:t xml:space="preserve"> </w:t>
              </w:r>
              <w:r w:rsidRPr="00C92AB6">
                <w:t>μm)</w:t>
              </w:r>
            </w:ins>
          </w:p>
        </w:tc>
      </w:tr>
      <w:tr w:rsidR="00685977" w:rsidRPr="00C92AB6" w14:paraId="4203051B" w14:textId="77777777" w:rsidTr="00F860AE">
        <w:trPr>
          <w:ins w:id="779" w:author="Klaus Ehrlich" w:date="2021-04-14T11:39:00Z"/>
        </w:trPr>
        <w:tc>
          <w:tcPr>
            <w:tcW w:w="4621" w:type="dxa"/>
            <w:shd w:val="clear" w:color="auto" w:fill="auto"/>
          </w:tcPr>
          <w:p w14:paraId="23D98FF4" w14:textId="77777777" w:rsidR="00685977" w:rsidRPr="00C92AB6" w:rsidRDefault="00685977" w:rsidP="00F860AE">
            <w:pPr>
              <w:pStyle w:val="TablecellLEFT"/>
              <w:rPr>
                <w:ins w:id="780" w:author="Klaus Ehrlich" w:date="2021-04-14T11:39:00Z"/>
              </w:rPr>
            </w:pPr>
            <w:ins w:id="781" w:author="Klaus Ehrlich" w:date="2021-04-14T11:39:00Z">
              <w:r w:rsidRPr="00C92AB6">
                <w:t>PEEK</w:t>
              </w:r>
            </w:ins>
          </w:p>
        </w:tc>
        <w:tc>
          <w:tcPr>
            <w:tcW w:w="4622" w:type="dxa"/>
            <w:shd w:val="clear" w:color="auto" w:fill="auto"/>
          </w:tcPr>
          <w:p w14:paraId="6C743ADC" w14:textId="77777777" w:rsidR="00685977" w:rsidRPr="00C92AB6" w:rsidRDefault="00685977" w:rsidP="00F860AE">
            <w:pPr>
              <w:pStyle w:val="TablecellLEFT"/>
              <w:rPr>
                <w:ins w:id="782" w:author="Klaus Ehrlich" w:date="2021-04-14T11:39:00Z"/>
              </w:rPr>
            </w:pPr>
            <w:ins w:id="783" w:author="Klaus Ehrlich" w:date="2021-04-14T11:39:00Z">
              <w:r w:rsidRPr="00C92AB6">
                <w:t>Rigid (thickhness ≥ 100</w:t>
              </w:r>
              <w:r>
                <w:t xml:space="preserve"> </w:t>
              </w:r>
              <w:r w:rsidRPr="00C92AB6">
                <w:t>μm)</w:t>
              </w:r>
            </w:ins>
          </w:p>
        </w:tc>
      </w:tr>
      <w:tr w:rsidR="00685977" w:rsidRPr="00C92AB6" w14:paraId="7B8C70A3" w14:textId="77777777" w:rsidTr="00F860AE">
        <w:trPr>
          <w:ins w:id="784" w:author="Klaus Ehrlich" w:date="2021-04-14T11:39:00Z"/>
        </w:trPr>
        <w:tc>
          <w:tcPr>
            <w:tcW w:w="4621" w:type="dxa"/>
            <w:shd w:val="clear" w:color="auto" w:fill="auto"/>
          </w:tcPr>
          <w:p w14:paraId="08E7A7F7" w14:textId="77777777" w:rsidR="00685977" w:rsidRPr="00C92AB6" w:rsidRDefault="00685977" w:rsidP="00F860AE">
            <w:pPr>
              <w:pStyle w:val="TablecellLEFT"/>
              <w:rPr>
                <w:ins w:id="785" w:author="Klaus Ehrlich" w:date="2021-04-14T11:39:00Z"/>
              </w:rPr>
            </w:pPr>
            <w:ins w:id="786" w:author="Klaus Ehrlich" w:date="2021-04-14T11:39:00Z">
              <w:r w:rsidRPr="00C92AB6">
                <w:t>ULTEM Polyetherimide (PEI)</w:t>
              </w:r>
            </w:ins>
          </w:p>
        </w:tc>
        <w:tc>
          <w:tcPr>
            <w:tcW w:w="4622" w:type="dxa"/>
            <w:shd w:val="clear" w:color="auto" w:fill="auto"/>
          </w:tcPr>
          <w:p w14:paraId="3A236953" w14:textId="77777777" w:rsidR="00685977" w:rsidRPr="00C92AB6" w:rsidRDefault="00685977" w:rsidP="00F860AE">
            <w:pPr>
              <w:pStyle w:val="TablecellLEFT"/>
              <w:rPr>
                <w:ins w:id="787" w:author="Klaus Ehrlich" w:date="2021-04-14T11:39:00Z"/>
              </w:rPr>
            </w:pPr>
            <w:ins w:id="788" w:author="Klaus Ehrlich" w:date="2021-04-14T11:39:00Z">
              <w:r w:rsidRPr="00C92AB6">
                <w:t>Rigid (thickhness ≥ 100</w:t>
              </w:r>
              <w:r>
                <w:t xml:space="preserve"> </w:t>
              </w:r>
              <w:r w:rsidRPr="00C92AB6">
                <w:t>μm)</w:t>
              </w:r>
            </w:ins>
          </w:p>
        </w:tc>
      </w:tr>
      <w:tr w:rsidR="00685977" w:rsidRPr="00C92AB6" w14:paraId="228ABB06" w14:textId="77777777" w:rsidTr="00F860AE">
        <w:trPr>
          <w:ins w:id="789" w:author="Klaus Ehrlich" w:date="2021-04-14T11:39:00Z"/>
        </w:trPr>
        <w:tc>
          <w:tcPr>
            <w:tcW w:w="4621" w:type="dxa"/>
            <w:shd w:val="clear" w:color="auto" w:fill="auto"/>
          </w:tcPr>
          <w:p w14:paraId="55CA1519" w14:textId="77777777" w:rsidR="00685977" w:rsidRPr="00C92AB6" w:rsidRDefault="00685977" w:rsidP="00F860AE">
            <w:pPr>
              <w:pStyle w:val="TablecellLEFT"/>
              <w:rPr>
                <w:ins w:id="790" w:author="Klaus Ehrlich" w:date="2021-04-14T11:39:00Z"/>
              </w:rPr>
            </w:pPr>
            <w:ins w:id="791" w:author="Klaus Ehrlich" w:date="2021-04-14T11:39:00Z">
              <w:r w:rsidRPr="00C92AB6">
                <w:t>DURATRON Polyetherimide (PEI)</w:t>
              </w:r>
            </w:ins>
          </w:p>
        </w:tc>
        <w:tc>
          <w:tcPr>
            <w:tcW w:w="4622" w:type="dxa"/>
            <w:shd w:val="clear" w:color="auto" w:fill="auto"/>
          </w:tcPr>
          <w:p w14:paraId="449851E6" w14:textId="77777777" w:rsidR="00685977" w:rsidRPr="00C92AB6" w:rsidRDefault="00685977" w:rsidP="00F860AE">
            <w:pPr>
              <w:pStyle w:val="TablecellLEFT"/>
              <w:rPr>
                <w:ins w:id="792" w:author="Klaus Ehrlich" w:date="2021-04-14T11:39:00Z"/>
              </w:rPr>
            </w:pPr>
            <w:ins w:id="793" w:author="Klaus Ehrlich" w:date="2021-04-14T11:39:00Z">
              <w:r w:rsidRPr="00C92AB6">
                <w:t>Rigid (thickhness ≥ 100</w:t>
              </w:r>
              <w:r>
                <w:t xml:space="preserve"> </w:t>
              </w:r>
              <w:r w:rsidRPr="00C92AB6">
                <w:t>μm)</w:t>
              </w:r>
            </w:ins>
          </w:p>
        </w:tc>
      </w:tr>
      <w:tr w:rsidR="00685977" w:rsidRPr="00C92AB6" w14:paraId="7C76C272" w14:textId="77777777" w:rsidTr="00F860AE">
        <w:trPr>
          <w:ins w:id="794" w:author="Klaus Ehrlich" w:date="2021-04-14T11:39:00Z"/>
        </w:trPr>
        <w:tc>
          <w:tcPr>
            <w:tcW w:w="4621" w:type="dxa"/>
            <w:shd w:val="clear" w:color="auto" w:fill="auto"/>
          </w:tcPr>
          <w:p w14:paraId="3F35A02F" w14:textId="77777777" w:rsidR="00685977" w:rsidRPr="00C92AB6" w:rsidRDefault="00685977" w:rsidP="00F860AE">
            <w:pPr>
              <w:pStyle w:val="TablecellLEFT"/>
              <w:rPr>
                <w:ins w:id="795" w:author="Klaus Ehrlich" w:date="2021-04-14T11:39:00Z"/>
              </w:rPr>
            </w:pPr>
            <w:ins w:id="796" w:author="Klaus Ehrlich" w:date="2021-04-14T11:39:00Z">
              <w:r w:rsidRPr="00C92AB6">
                <w:t>KYNAR (shrinkable sleeves)</w:t>
              </w:r>
            </w:ins>
          </w:p>
        </w:tc>
        <w:tc>
          <w:tcPr>
            <w:tcW w:w="4622" w:type="dxa"/>
            <w:shd w:val="clear" w:color="auto" w:fill="auto"/>
          </w:tcPr>
          <w:p w14:paraId="074EFE19" w14:textId="77777777" w:rsidR="00685977" w:rsidRPr="00C92AB6" w:rsidRDefault="00685977" w:rsidP="00F860AE">
            <w:pPr>
              <w:pStyle w:val="TablecellLEFT"/>
              <w:rPr>
                <w:ins w:id="797" w:author="Klaus Ehrlich" w:date="2021-04-14T11:39:00Z"/>
              </w:rPr>
            </w:pPr>
            <w:ins w:id="798" w:author="Klaus Ehrlich" w:date="2021-04-14T11:39:00Z">
              <w:r w:rsidRPr="00C92AB6">
                <w:t>Rigid</w:t>
              </w:r>
            </w:ins>
          </w:p>
        </w:tc>
      </w:tr>
      <w:tr w:rsidR="00685977" w:rsidRPr="00C92AB6" w14:paraId="09EAA8FA" w14:textId="77777777" w:rsidTr="00F860AE">
        <w:trPr>
          <w:ins w:id="799" w:author="Klaus Ehrlich" w:date="2021-04-14T11:39:00Z"/>
        </w:trPr>
        <w:tc>
          <w:tcPr>
            <w:tcW w:w="4621" w:type="dxa"/>
            <w:shd w:val="clear" w:color="auto" w:fill="auto"/>
          </w:tcPr>
          <w:p w14:paraId="730E868C" w14:textId="77777777" w:rsidR="00685977" w:rsidRPr="00C92AB6" w:rsidRDefault="00685977" w:rsidP="00F860AE">
            <w:pPr>
              <w:pStyle w:val="TablecellLEFT"/>
              <w:rPr>
                <w:ins w:id="800" w:author="Klaus Ehrlich" w:date="2021-04-14T11:39:00Z"/>
              </w:rPr>
            </w:pPr>
            <w:ins w:id="801" w:author="Klaus Ehrlich" w:date="2021-04-14T11:39:00Z">
              <w:r w:rsidRPr="00C92AB6">
                <w:t>Epoxy FR4 laminate and pre-preg</w:t>
              </w:r>
            </w:ins>
          </w:p>
        </w:tc>
        <w:tc>
          <w:tcPr>
            <w:tcW w:w="4622" w:type="dxa"/>
            <w:shd w:val="clear" w:color="auto" w:fill="auto"/>
          </w:tcPr>
          <w:p w14:paraId="0F4CA1DF" w14:textId="77777777" w:rsidR="00685977" w:rsidRPr="00C92AB6" w:rsidRDefault="00685977" w:rsidP="00F860AE">
            <w:pPr>
              <w:pStyle w:val="TablecellLEFT"/>
              <w:rPr>
                <w:ins w:id="802" w:author="Klaus Ehrlich" w:date="2021-04-14T11:39:00Z"/>
              </w:rPr>
            </w:pPr>
            <w:ins w:id="803" w:author="Klaus Ehrlich" w:date="2021-04-14T11:39:00Z">
              <w:r w:rsidRPr="00C92AB6">
                <w:t>Rigid</w:t>
              </w:r>
            </w:ins>
          </w:p>
        </w:tc>
      </w:tr>
      <w:tr w:rsidR="00685977" w:rsidRPr="00C92AB6" w14:paraId="26EB518B" w14:textId="77777777" w:rsidTr="00F860AE">
        <w:trPr>
          <w:ins w:id="804" w:author="Klaus Ehrlich" w:date="2021-04-14T11:39:00Z"/>
        </w:trPr>
        <w:tc>
          <w:tcPr>
            <w:tcW w:w="4621" w:type="dxa"/>
            <w:shd w:val="clear" w:color="auto" w:fill="auto"/>
          </w:tcPr>
          <w:p w14:paraId="0A6144CF" w14:textId="77777777" w:rsidR="00685977" w:rsidRPr="00C92AB6" w:rsidRDefault="00685977" w:rsidP="00F860AE">
            <w:pPr>
              <w:pStyle w:val="TablecellLEFT"/>
              <w:rPr>
                <w:ins w:id="805" w:author="Klaus Ehrlich" w:date="2021-04-14T11:39:00Z"/>
              </w:rPr>
            </w:pPr>
            <w:ins w:id="806" w:author="Klaus Ehrlich" w:date="2021-04-14T11:39:00Z">
              <w:r w:rsidRPr="00C92AB6">
                <w:t>Polyimide laminate and pre-preg</w:t>
              </w:r>
            </w:ins>
          </w:p>
        </w:tc>
        <w:tc>
          <w:tcPr>
            <w:tcW w:w="4622" w:type="dxa"/>
            <w:shd w:val="clear" w:color="auto" w:fill="auto"/>
          </w:tcPr>
          <w:p w14:paraId="50995F56" w14:textId="77777777" w:rsidR="00685977" w:rsidRPr="00C92AB6" w:rsidRDefault="00685977" w:rsidP="00F860AE">
            <w:pPr>
              <w:pStyle w:val="TablecellLEFT"/>
              <w:rPr>
                <w:ins w:id="807" w:author="Klaus Ehrlich" w:date="2021-04-14T11:39:00Z"/>
              </w:rPr>
            </w:pPr>
            <w:ins w:id="808" w:author="Klaus Ehrlich" w:date="2021-04-14T11:39:00Z">
              <w:r w:rsidRPr="00C92AB6">
                <w:t>Rigid</w:t>
              </w:r>
            </w:ins>
          </w:p>
        </w:tc>
      </w:tr>
      <w:tr w:rsidR="00685977" w:rsidRPr="00C92AB6" w14:paraId="3099E342" w14:textId="77777777" w:rsidTr="00F860AE">
        <w:trPr>
          <w:ins w:id="809" w:author="Klaus Ehrlich" w:date="2021-04-14T11:39:00Z"/>
        </w:trPr>
        <w:tc>
          <w:tcPr>
            <w:tcW w:w="4621" w:type="dxa"/>
            <w:shd w:val="clear" w:color="auto" w:fill="auto"/>
          </w:tcPr>
          <w:p w14:paraId="2CA3F92B" w14:textId="77777777" w:rsidR="00685977" w:rsidRPr="00C92AB6" w:rsidRDefault="00685977" w:rsidP="00F860AE">
            <w:pPr>
              <w:pStyle w:val="TablecellLEFT"/>
              <w:rPr>
                <w:ins w:id="810" w:author="Klaus Ehrlich" w:date="2021-04-14T11:39:00Z"/>
              </w:rPr>
            </w:pPr>
            <w:ins w:id="811" w:author="Klaus Ehrlich" w:date="2021-04-14T11:39:00Z">
              <w:r w:rsidRPr="00C92AB6">
                <w:t>Ceramic (no crack risk under constraint)</w:t>
              </w:r>
            </w:ins>
          </w:p>
        </w:tc>
        <w:tc>
          <w:tcPr>
            <w:tcW w:w="4622" w:type="dxa"/>
            <w:shd w:val="clear" w:color="auto" w:fill="auto"/>
          </w:tcPr>
          <w:p w14:paraId="299ABEE3" w14:textId="77777777" w:rsidR="00685977" w:rsidRPr="00C92AB6" w:rsidRDefault="00685977" w:rsidP="00F860AE">
            <w:pPr>
              <w:pStyle w:val="TablecellLEFT"/>
              <w:rPr>
                <w:ins w:id="812" w:author="Klaus Ehrlich" w:date="2021-04-14T11:39:00Z"/>
              </w:rPr>
            </w:pPr>
            <w:ins w:id="813" w:author="Klaus Ehrlich" w:date="2021-04-14T11:39:00Z">
              <w:r w:rsidRPr="00C92AB6">
                <w:t>Rigid</w:t>
              </w:r>
            </w:ins>
          </w:p>
        </w:tc>
      </w:tr>
      <w:tr w:rsidR="00685977" w:rsidRPr="00C92AB6" w14:paraId="29A93E49" w14:textId="77777777" w:rsidTr="00F860AE">
        <w:trPr>
          <w:ins w:id="814" w:author="Klaus Ehrlich" w:date="2021-04-14T11:39:00Z"/>
        </w:trPr>
        <w:tc>
          <w:tcPr>
            <w:tcW w:w="4621" w:type="dxa"/>
            <w:shd w:val="clear" w:color="auto" w:fill="auto"/>
          </w:tcPr>
          <w:p w14:paraId="1AB017D2" w14:textId="77777777" w:rsidR="00685977" w:rsidRPr="00C92AB6" w:rsidRDefault="00685977" w:rsidP="00F860AE">
            <w:pPr>
              <w:pStyle w:val="TablecellLEFT"/>
              <w:rPr>
                <w:ins w:id="815" w:author="Klaus Ehrlich" w:date="2021-04-14T11:39:00Z"/>
              </w:rPr>
            </w:pPr>
            <w:ins w:id="816" w:author="Klaus Ehrlich" w:date="2021-04-14T11:39:00Z">
              <w:r w:rsidRPr="00C92AB6">
                <w:t>Scotchweld EC2216 (epoxy resin)</w:t>
              </w:r>
            </w:ins>
          </w:p>
        </w:tc>
        <w:tc>
          <w:tcPr>
            <w:tcW w:w="4622" w:type="dxa"/>
            <w:shd w:val="clear" w:color="auto" w:fill="auto"/>
          </w:tcPr>
          <w:p w14:paraId="708E99A5" w14:textId="77777777" w:rsidR="00685977" w:rsidRPr="00C92AB6" w:rsidRDefault="00685977" w:rsidP="00F860AE">
            <w:pPr>
              <w:pStyle w:val="TablecellLEFT"/>
              <w:rPr>
                <w:ins w:id="817" w:author="Klaus Ehrlich" w:date="2021-04-14T11:39:00Z"/>
              </w:rPr>
            </w:pPr>
            <w:ins w:id="818" w:author="Klaus Ehrlich" w:date="2021-04-14T11:39:00Z">
              <w:r w:rsidRPr="00C92AB6">
                <w:t>Rigid</w:t>
              </w:r>
            </w:ins>
          </w:p>
        </w:tc>
      </w:tr>
      <w:tr w:rsidR="00685977" w:rsidRPr="00C92AB6" w14:paraId="5A4A057B" w14:textId="77777777" w:rsidTr="00F860AE">
        <w:trPr>
          <w:ins w:id="819" w:author="Klaus Ehrlich" w:date="2021-04-14T11:39:00Z"/>
        </w:trPr>
        <w:tc>
          <w:tcPr>
            <w:tcW w:w="4621" w:type="dxa"/>
            <w:shd w:val="clear" w:color="auto" w:fill="auto"/>
          </w:tcPr>
          <w:p w14:paraId="5CC74D5C" w14:textId="77777777" w:rsidR="00685977" w:rsidRPr="00C92AB6" w:rsidRDefault="00685977" w:rsidP="00F860AE">
            <w:pPr>
              <w:pStyle w:val="TablecellLEFT"/>
              <w:rPr>
                <w:ins w:id="820" w:author="Klaus Ehrlich" w:date="2021-04-14T11:39:00Z"/>
              </w:rPr>
            </w:pPr>
            <w:ins w:id="821" w:author="Klaus Ehrlich" w:date="2021-04-14T11:39:00Z">
              <w:r w:rsidRPr="00C92AB6">
                <w:t>Araldite AW 139 (epoxy resin)</w:t>
              </w:r>
            </w:ins>
          </w:p>
        </w:tc>
        <w:tc>
          <w:tcPr>
            <w:tcW w:w="4622" w:type="dxa"/>
            <w:shd w:val="clear" w:color="auto" w:fill="auto"/>
          </w:tcPr>
          <w:p w14:paraId="64EFB044" w14:textId="77777777" w:rsidR="00685977" w:rsidRPr="00C92AB6" w:rsidRDefault="00685977" w:rsidP="00F860AE">
            <w:pPr>
              <w:pStyle w:val="TablecellLEFT"/>
              <w:rPr>
                <w:ins w:id="822" w:author="Klaus Ehrlich" w:date="2021-04-14T11:39:00Z"/>
              </w:rPr>
            </w:pPr>
            <w:ins w:id="823" w:author="Klaus Ehrlich" w:date="2021-04-14T11:39:00Z">
              <w:r w:rsidRPr="00C92AB6">
                <w:t>Rigid (thickhness ≥ 100</w:t>
              </w:r>
              <w:r>
                <w:t xml:space="preserve"> </w:t>
              </w:r>
              <w:r w:rsidRPr="00C92AB6">
                <w:t>μm)</w:t>
              </w:r>
            </w:ins>
          </w:p>
        </w:tc>
      </w:tr>
      <w:tr w:rsidR="00685977" w:rsidRPr="00C92AB6" w14:paraId="4B7275EB" w14:textId="77777777" w:rsidTr="00F860AE">
        <w:trPr>
          <w:ins w:id="824" w:author="Klaus Ehrlich" w:date="2021-04-14T11:39:00Z"/>
        </w:trPr>
        <w:tc>
          <w:tcPr>
            <w:tcW w:w="4621" w:type="dxa"/>
            <w:shd w:val="clear" w:color="auto" w:fill="auto"/>
          </w:tcPr>
          <w:p w14:paraId="64C12549" w14:textId="77777777" w:rsidR="00685977" w:rsidRPr="00C92AB6" w:rsidRDefault="00685977" w:rsidP="00F860AE">
            <w:pPr>
              <w:pStyle w:val="TablecellLEFT"/>
              <w:rPr>
                <w:ins w:id="825" w:author="Klaus Ehrlich" w:date="2021-04-14T11:39:00Z"/>
              </w:rPr>
            </w:pPr>
            <w:ins w:id="826" w:author="Klaus Ehrlich" w:date="2021-04-14T11:39:00Z">
              <w:r w:rsidRPr="00C92AB6">
                <w:t>Stycast 2850FT and 2651 (epoxy resin)</w:t>
              </w:r>
            </w:ins>
          </w:p>
        </w:tc>
        <w:tc>
          <w:tcPr>
            <w:tcW w:w="4622" w:type="dxa"/>
            <w:shd w:val="clear" w:color="auto" w:fill="auto"/>
          </w:tcPr>
          <w:p w14:paraId="60C0470C" w14:textId="77777777" w:rsidR="00685977" w:rsidRPr="00C92AB6" w:rsidRDefault="00685977" w:rsidP="00F860AE">
            <w:pPr>
              <w:pStyle w:val="TablecellLEFT"/>
              <w:rPr>
                <w:ins w:id="827" w:author="Klaus Ehrlich" w:date="2021-04-14T11:39:00Z"/>
              </w:rPr>
            </w:pPr>
            <w:ins w:id="828" w:author="Klaus Ehrlich" w:date="2021-04-14T11:39:00Z">
              <w:r w:rsidRPr="00C92AB6">
                <w:t>Rigid (thickhness ≥ 100</w:t>
              </w:r>
              <w:r>
                <w:t xml:space="preserve"> </w:t>
              </w:r>
              <w:r w:rsidRPr="00C92AB6">
                <w:t>μm)</w:t>
              </w:r>
            </w:ins>
          </w:p>
        </w:tc>
      </w:tr>
      <w:tr w:rsidR="00685977" w:rsidRPr="00C92AB6" w14:paraId="38AA065F" w14:textId="77777777" w:rsidTr="00F860AE">
        <w:trPr>
          <w:ins w:id="829" w:author="Klaus Ehrlich" w:date="2021-04-14T11:39:00Z"/>
        </w:trPr>
        <w:tc>
          <w:tcPr>
            <w:tcW w:w="4621" w:type="dxa"/>
            <w:shd w:val="clear" w:color="auto" w:fill="auto"/>
          </w:tcPr>
          <w:p w14:paraId="01229B0E" w14:textId="77777777" w:rsidR="00685977" w:rsidRPr="00C92AB6" w:rsidRDefault="00685977" w:rsidP="00F860AE">
            <w:pPr>
              <w:pStyle w:val="TablecellLEFT"/>
              <w:rPr>
                <w:ins w:id="830" w:author="Klaus Ehrlich" w:date="2021-04-14T11:39:00Z"/>
              </w:rPr>
            </w:pPr>
            <w:ins w:id="831" w:author="Klaus Ehrlich" w:date="2021-04-14T11:39:00Z">
              <w:r w:rsidRPr="00C92AB6">
                <w:t>Kapton</w:t>
              </w:r>
            </w:ins>
          </w:p>
        </w:tc>
        <w:tc>
          <w:tcPr>
            <w:tcW w:w="4622" w:type="dxa"/>
            <w:shd w:val="clear" w:color="auto" w:fill="auto"/>
          </w:tcPr>
          <w:p w14:paraId="27A32408" w14:textId="77777777" w:rsidR="00685977" w:rsidRPr="00C92AB6" w:rsidRDefault="00685977" w:rsidP="00F860AE">
            <w:pPr>
              <w:pStyle w:val="TablecellLEFT"/>
              <w:rPr>
                <w:ins w:id="832" w:author="Klaus Ehrlich" w:date="2021-04-14T11:39:00Z"/>
              </w:rPr>
            </w:pPr>
            <w:ins w:id="833" w:author="Klaus Ehrlich" w:date="2021-04-14T11:39:00Z">
              <w:r w:rsidRPr="00C92AB6">
                <w:t>Rigid (thickness ≥ 50</w:t>
              </w:r>
              <w:r>
                <w:t xml:space="preserve"> </w:t>
              </w:r>
              <w:r w:rsidRPr="00C92AB6">
                <w:t>μm)</w:t>
              </w:r>
            </w:ins>
          </w:p>
        </w:tc>
      </w:tr>
      <w:tr w:rsidR="00685977" w:rsidRPr="00C92AB6" w14:paraId="62CADE3D" w14:textId="77777777" w:rsidTr="00F860AE">
        <w:trPr>
          <w:ins w:id="834" w:author="Klaus Ehrlich" w:date="2021-04-14T11:39:00Z"/>
        </w:trPr>
        <w:tc>
          <w:tcPr>
            <w:tcW w:w="4621" w:type="dxa"/>
            <w:shd w:val="clear" w:color="auto" w:fill="auto"/>
          </w:tcPr>
          <w:p w14:paraId="6DC34A15" w14:textId="77777777" w:rsidR="00685977" w:rsidRPr="00C92AB6" w:rsidRDefault="00685977" w:rsidP="00F860AE">
            <w:pPr>
              <w:pStyle w:val="TablecellLEFT"/>
              <w:rPr>
                <w:ins w:id="835" w:author="Klaus Ehrlich" w:date="2021-04-14T11:39:00Z"/>
              </w:rPr>
            </w:pPr>
            <w:ins w:id="836" w:author="Klaus Ehrlich" w:date="2021-04-14T11:39:00Z">
              <w:r w:rsidRPr="00C92AB6">
                <w:t>Solithane 113 + cabosil (silice load) used as resin</w:t>
              </w:r>
            </w:ins>
          </w:p>
        </w:tc>
        <w:tc>
          <w:tcPr>
            <w:tcW w:w="4622" w:type="dxa"/>
            <w:shd w:val="clear" w:color="auto" w:fill="auto"/>
          </w:tcPr>
          <w:p w14:paraId="77FDE86F" w14:textId="77777777" w:rsidR="00685977" w:rsidRPr="00C92AB6" w:rsidRDefault="00685977" w:rsidP="00F860AE">
            <w:pPr>
              <w:pStyle w:val="TablecellLEFT"/>
              <w:rPr>
                <w:ins w:id="837" w:author="Klaus Ehrlich" w:date="2021-04-14T11:39:00Z"/>
              </w:rPr>
            </w:pPr>
            <w:ins w:id="838" w:author="Klaus Ehrlich" w:date="2021-04-14T11:39:00Z">
              <w:r w:rsidRPr="00C92AB6">
                <w:t>non-rigid</w:t>
              </w:r>
            </w:ins>
          </w:p>
        </w:tc>
      </w:tr>
      <w:tr w:rsidR="00685977" w:rsidRPr="00C92AB6" w14:paraId="3E0550E0" w14:textId="77777777" w:rsidTr="00F860AE">
        <w:trPr>
          <w:ins w:id="839" w:author="Klaus Ehrlich" w:date="2021-04-14T11:39:00Z"/>
        </w:trPr>
        <w:tc>
          <w:tcPr>
            <w:tcW w:w="4621" w:type="dxa"/>
            <w:shd w:val="clear" w:color="auto" w:fill="auto"/>
          </w:tcPr>
          <w:p w14:paraId="1BBCA400" w14:textId="77777777" w:rsidR="00685977" w:rsidRPr="00C92AB6" w:rsidRDefault="00685977" w:rsidP="00F860AE">
            <w:pPr>
              <w:pStyle w:val="TablecellLEFT"/>
              <w:rPr>
                <w:ins w:id="840" w:author="Klaus Ehrlich" w:date="2021-04-14T11:39:00Z"/>
              </w:rPr>
            </w:pPr>
            <w:ins w:id="841" w:author="Klaus Ehrlich" w:date="2021-04-14T11:39:00Z">
              <w:r w:rsidRPr="00C92AB6">
                <w:t>Mapatox41B varnish (PCB conformal coating)</w:t>
              </w:r>
            </w:ins>
          </w:p>
        </w:tc>
        <w:tc>
          <w:tcPr>
            <w:tcW w:w="4622" w:type="dxa"/>
            <w:shd w:val="clear" w:color="auto" w:fill="auto"/>
          </w:tcPr>
          <w:p w14:paraId="2EEC65AC" w14:textId="77777777" w:rsidR="00685977" w:rsidRPr="00C92AB6" w:rsidRDefault="00685977" w:rsidP="00F860AE">
            <w:pPr>
              <w:pStyle w:val="TablecellLEFT"/>
              <w:rPr>
                <w:ins w:id="842" w:author="Klaus Ehrlich" w:date="2021-04-14T11:39:00Z"/>
              </w:rPr>
            </w:pPr>
            <w:ins w:id="843" w:author="Klaus Ehrlich" w:date="2021-04-14T11:39:00Z">
              <w:r w:rsidRPr="00C92AB6">
                <w:t>non-rigid</w:t>
              </w:r>
            </w:ins>
          </w:p>
        </w:tc>
      </w:tr>
      <w:tr w:rsidR="00685977" w:rsidRPr="00C92AB6" w14:paraId="0B6FC915" w14:textId="77777777" w:rsidTr="00F860AE">
        <w:trPr>
          <w:ins w:id="844" w:author="Klaus Ehrlich" w:date="2021-04-14T11:39:00Z"/>
        </w:trPr>
        <w:tc>
          <w:tcPr>
            <w:tcW w:w="4621" w:type="dxa"/>
            <w:shd w:val="clear" w:color="auto" w:fill="auto"/>
          </w:tcPr>
          <w:p w14:paraId="6CFC6F99" w14:textId="77777777" w:rsidR="00685977" w:rsidRPr="00C92AB6" w:rsidRDefault="00685977" w:rsidP="00F860AE">
            <w:pPr>
              <w:pStyle w:val="TablecellLEFT"/>
              <w:rPr>
                <w:ins w:id="845" w:author="Klaus Ehrlich" w:date="2021-04-14T11:39:00Z"/>
              </w:rPr>
            </w:pPr>
            <w:ins w:id="846" w:author="Klaus Ehrlich" w:date="2021-04-14T11:39:00Z">
              <w:r w:rsidRPr="00C92AB6">
                <w:t>DC 93500 (varnish)</w:t>
              </w:r>
            </w:ins>
          </w:p>
        </w:tc>
        <w:tc>
          <w:tcPr>
            <w:tcW w:w="4622" w:type="dxa"/>
            <w:shd w:val="clear" w:color="auto" w:fill="auto"/>
          </w:tcPr>
          <w:p w14:paraId="2B5232B3" w14:textId="77777777" w:rsidR="00685977" w:rsidRPr="00C92AB6" w:rsidRDefault="00685977" w:rsidP="00F860AE">
            <w:pPr>
              <w:pStyle w:val="TablecellLEFT"/>
              <w:rPr>
                <w:ins w:id="847" w:author="Klaus Ehrlich" w:date="2021-04-14T11:39:00Z"/>
              </w:rPr>
            </w:pPr>
            <w:ins w:id="848" w:author="Klaus Ehrlich" w:date="2021-04-14T11:39:00Z">
              <w:r w:rsidRPr="00C92AB6">
                <w:t>non-rigid</w:t>
              </w:r>
            </w:ins>
          </w:p>
        </w:tc>
      </w:tr>
      <w:tr w:rsidR="00685977" w:rsidRPr="00C92AB6" w14:paraId="115A38A1" w14:textId="77777777" w:rsidTr="00F860AE">
        <w:trPr>
          <w:ins w:id="849" w:author="Klaus Ehrlich" w:date="2021-04-14T11:39:00Z"/>
        </w:trPr>
        <w:tc>
          <w:tcPr>
            <w:tcW w:w="4621" w:type="dxa"/>
            <w:shd w:val="clear" w:color="auto" w:fill="auto"/>
          </w:tcPr>
          <w:p w14:paraId="5A81EC1D" w14:textId="77777777" w:rsidR="00685977" w:rsidRPr="00C92AB6" w:rsidRDefault="00685977" w:rsidP="00F860AE">
            <w:pPr>
              <w:pStyle w:val="TablecellLEFT"/>
              <w:rPr>
                <w:ins w:id="850" w:author="Klaus Ehrlich" w:date="2021-04-14T11:39:00Z"/>
              </w:rPr>
            </w:pPr>
            <w:ins w:id="851" w:author="Klaus Ehrlich" w:date="2021-04-14T11:39:00Z">
              <w:r w:rsidRPr="00C92AB6">
                <w:t>DC 6-1104 (thick varnish)</w:t>
              </w:r>
            </w:ins>
          </w:p>
        </w:tc>
        <w:tc>
          <w:tcPr>
            <w:tcW w:w="4622" w:type="dxa"/>
            <w:shd w:val="clear" w:color="auto" w:fill="auto"/>
          </w:tcPr>
          <w:p w14:paraId="454C0B4C" w14:textId="77777777" w:rsidR="00685977" w:rsidRPr="00C92AB6" w:rsidRDefault="00685977" w:rsidP="00F860AE">
            <w:pPr>
              <w:pStyle w:val="TablecellLEFT"/>
              <w:rPr>
                <w:ins w:id="852" w:author="Klaus Ehrlich" w:date="2021-04-14T11:39:00Z"/>
              </w:rPr>
            </w:pPr>
            <w:ins w:id="853" w:author="Klaus Ehrlich" w:date="2021-04-14T11:39:00Z">
              <w:r w:rsidRPr="00C92AB6">
                <w:t>non-rigid</w:t>
              </w:r>
            </w:ins>
          </w:p>
        </w:tc>
      </w:tr>
      <w:tr w:rsidR="00685977" w:rsidRPr="00C92AB6" w14:paraId="3ABF4781" w14:textId="77777777" w:rsidTr="00F860AE">
        <w:trPr>
          <w:ins w:id="854" w:author="Klaus Ehrlich" w:date="2021-04-14T11:39:00Z"/>
        </w:trPr>
        <w:tc>
          <w:tcPr>
            <w:tcW w:w="4621" w:type="dxa"/>
            <w:shd w:val="clear" w:color="auto" w:fill="auto"/>
          </w:tcPr>
          <w:p w14:paraId="4D3B400B" w14:textId="77777777" w:rsidR="00685977" w:rsidRPr="00C92AB6" w:rsidRDefault="00685977" w:rsidP="00F860AE">
            <w:pPr>
              <w:pStyle w:val="TablecellLEFT"/>
              <w:rPr>
                <w:ins w:id="855" w:author="Klaus Ehrlich" w:date="2021-04-14T11:39:00Z"/>
              </w:rPr>
            </w:pPr>
            <w:ins w:id="856" w:author="Klaus Ehrlich" w:date="2021-04-14T11:39:00Z">
              <w:r w:rsidRPr="00C92AB6">
                <w:t>Cho-therm T500 and R1671</w:t>
              </w:r>
            </w:ins>
          </w:p>
        </w:tc>
        <w:tc>
          <w:tcPr>
            <w:tcW w:w="4622" w:type="dxa"/>
            <w:shd w:val="clear" w:color="auto" w:fill="auto"/>
          </w:tcPr>
          <w:p w14:paraId="7514D1BD" w14:textId="77777777" w:rsidR="00685977" w:rsidRPr="00C92AB6" w:rsidRDefault="00685977" w:rsidP="00F860AE">
            <w:pPr>
              <w:pStyle w:val="TablecellLEFT"/>
              <w:rPr>
                <w:ins w:id="857" w:author="Klaus Ehrlich" w:date="2021-04-14T11:39:00Z"/>
              </w:rPr>
            </w:pPr>
            <w:ins w:id="858" w:author="Klaus Ehrlich" w:date="2021-04-14T11:39:00Z">
              <w:r w:rsidRPr="00C92AB6">
                <w:t>non-rigid</w:t>
              </w:r>
            </w:ins>
          </w:p>
        </w:tc>
      </w:tr>
      <w:tr w:rsidR="00685977" w:rsidRPr="00C92AB6" w14:paraId="23A3817E" w14:textId="77777777" w:rsidTr="00F860AE">
        <w:trPr>
          <w:ins w:id="859" w:author="Klaus Ehrlich" w:date="2021-04-14T11:39:00Z"/>
        </w:trPr>
        <w:tc>
          <w:tcPr>
            <w:tcW w:w="4621" w:type="dxa"/>
            <w:shd w:val="clear" w:color="auto" w:fill="auto"/>
          </w:tcPr>
          <w:p w14:paraId="572705D7" w14:textId="77777777" w:rsidR="00685977" w:rsidRPr="00C92AB6" w:rsidRDefault="00685977" w:rsidP="00F860AE">
            <w:pPr>
              <w:pStyle w:val="TablecellLEFT"/>
              <w:rPr>
                <w:ins w:id="860" w:author="Klaus Ehrlich" w:date="2021-04-14T11:39:00Z"/>
              </w:rPr>
            </w:pPr>
            <w:ins w:id="861" w:author="Klaus Ehrlich" w:date="2021-04-14T11:39:00Z">
              <w:r w:rsidRPr="00C92AB6">
                <w:t>TIM (thermal material interface)</w:t>
              </w:r>
            </w:ins>
          </w:p>
        </w:tc>
        <w:tc>
          <w:tcPr>
            <w:tcW w:w="4622" w:type="dxa"/>
            <w:shd w:val="clear" w:color="auto" w:fill="auto"/>
          </w:tcPr>
          <w:p w14:paraId="0F17EB1D" w14:textId="77777777" w:rsidR="00685977" w:rsidRPr="00C92AB6" w:rsidRDefault="00685977" w:rsidP="00F860AE">
            <w:pPr>
              <w:pStyle w:val="TablecellLEFT"/>
              <w:rPr>
                <w:ins w:id="862" w:author="Klaus Ehrlich" w:date="2021-04-14T11:39:00Z"/>
              </w:rPr>
            </w:pPr>
            <w:ins w:id="863" w:author="Klaus Ehrlich" w:date="2021-04-14T11:39:00Z">
              <w:r w:rsidRPr="00C92AB6">
                <w:t>non-rigid</w:t>
              </w:r>
            </w:ins>
          </w:p>
        </w:tc>
      </w:tr>
      <w:tr w:rsidR="00685977" w:rsidRPr="00C92AB6" w14:paraId="68DFA77D" w14:textId="77777777" w:rsidTr="00F860AE">
        <w:trPr>
          <w:ins w:id="864" w:author="Klaus Ehrlich" w:date="2021-04-14T11:39:00Z"/>
        </w:trPr>
        <w:tc>
          <w:tcPr>
            <w:tcW w:w="4621" w:type="dxa"/>
            <w:shd w:val="clear" w:color="auto" w:fill="auto"/>
          </w:tcPr>
          <w:p w14:paraId="52AB7CF7" w14:textId="77777777" w:rsidR="00685977" w:rsidRPr="00C92AB6" w:rsidRDefault="00685977" w:rsidP="00F860AE">
            <w:pPr>
              <w:pStyle w:val="TablecellLEFT"/>
              <w:rPr>
                <w:ins w:id="865" w:author="Klaus Ehrlich" w:date="2021-04-14T11:39:00Z"/>
              </w:rPr>
            </w:pPr>
            <w:ins w:id="866" w:author="Klaus Ehrlich" w:date="2021-04-14T11:39:00Z">
              <w:r w:rsidRPr="00C92AB6">
                <w:t>RTV silicon</w:t>
              </w:r>
            </w:ins>
          </w:p>
        </w:tc>
        <w:tc>
          <w:tcPr>
            <w:tcW w:w="4622" w:type="dxa"/>
            <w:shd w:val="clear" w:color="auto" w:fill="auto"/>
          </w:tcPr>
          <w:p w14:paraId="17E5E06E" w14:textId="77777777" w:rsidR="00685977" w:rsidRPr="00C92AB6" w:rsidRDefault="00685977" w:rsidP="00F860AE">
            <w:pPr>
              <w:pStyle w:val="TablecellLEFT"/>
              <w:rPr>
                <w:ins w:id="867" w:author="Klaus Ehrlich" w:date="2021-04-14T11:39:00Z"/>
              </w:rPr>
            </w:pPr>
            <w:ins w:id="868" w:author="Klaus Ehrlich" w:date="2021-04-14T11:39:00Z">
              <w:r w:rsidRPr="00C92AB6">
                <w:t>non-rigid</w:t>
              </w:r>
            </w:ins>
          </w:p>
        </w:tc>
      </w:tr>
      <w:tr w:rsidR="00685977" w:rsidRPr="008F686A" w14:paraId="269B19E1" w14:textId="77777777" w:rsidTr="00F860AE">
        <w:trPr>
          <w:ins w:id="869" w:author="Klaus Ehrlich" w:date="2021-04-14T11:39:00Z"/>
        </w:trPr>
        <w:tc>
          <w:tcPr>
            <w:tcW w:w="4621" w:type="dxa"/>
            <w:shd w:val="clear" w:color="auto" w:fill="auto"/>
          </w:tcPr>
          <w:p w14:paraId="672943D8" w14:textId="77777777" w:rsidR="00685977" w:rsidRPr="00C92AB6" w:rsidRDefault="00685977" w:rsidP="00F860AE">
            <w:pPr>
              <w:pStyle w:val="TablecellLEFT"/>
              <w:rPr>
                <w:ins w:id="870" w:author="Klaus Ehrlich" w:date="2021-04-14T11:39:00Z"/>
              </w:rPr>
            </w:pPr>
            <w:ins w:id="871" w:author="Klaus Ehrlich" w:date="2021-04-14T11:39:00Z">
              <w:r w:rsidRPr="00C92AB6">
                <w:t>Mapsil 213</w:t>
              </w:r>
            </w:ins>
          </w:p>
        </w:tc>
        <w:tc>
          <w:tcPr>
            <w:tcW w:w="4622" w:type="dxa"/>
            <w:shd w:val="clear" w:color="auto" w:fill="auto"/>
          </w:tcPr>
          <w:p w14:paraId="351CA2B7" w14:textId="77777777" w:rsidR="00685977" w:rsidRPr="00C92AB6" w:rsidRDefault="00685977" w:rsidP="00F860AE">
            <w:pPr>
              <w:pStyle w:val="TablecellLEFT"/>
              <w:rPr>
                <w:ins w:id="872" w:author="Klaus Ehrlich" w:date="2021-04-14T11:39:00Z"/>
              </w:rPr>
            </w:pPr>
            <w:ins w:id="873" w:author="Klaus Ehrlich" w:date="2021-04-14T11:39:00Z">
              <w:r w:rsidRPr="00C92AB6">
                <w:t>non-rigid</w:t>
              </w:r>
            </w:ins>
          </w:p>
        </w:tc>
      </w:tr>
    </w:tbl>
    <w:p w14:paraId="273C8696" w14:textId="77777777" w:rsidR="00685977" w:rsidRDefault="00685977" w:rsidP="00685977">
      <w:pPr>
        <w:pStyle w:val="paragraph"/>
        <w:rPr>
          <w:ins w:id="874" w:author="Klaus Ehrlich" w:date="2021-04-14T11:39:00Z"/>
        </w:rPr>
      </w:pPr>
    </w:p>
    <w:p w14:paraId="5803E4A9" w14:textId="77777777" w:rsidR="00685977" w:rsidRDefault="00685977" w:rsidP="00685977">
      <w:pPr>
        <w:pStyle w:val="requirelevel1"/>
        <w:rPr>
          <w:ins w:id="875" w:author="Klaus Ehrlich" w:date="2021-04-14T11:39:00Z"/>
        </w:rPr>
      </w:pPr>
      <w:bookmarkStart w:id="876" w:name="_Ref68865467"/>
      <w:ins w:id="877" w:author="Klaus Ehrlich" w:date="2021-04-14T11:39:00Z">
        <w:r>
          <w:t>The electrical insulation materials shall have a dielectric strength in excess of 2 times the peak operative voltage in the actual application.</w:t>
        </w:r>
        <w:bookmarkEnd w:id="876"/>
      </w:ins>
    </w:p>
    <w:p w14:paraId="2867FBC4" w14:textId="77777777" w:rsidR="00685977" w:rsidRDefault="00685977" w:rsidP="00685977">
      <w:pPr>
        <w:pStyle w:val="NOTE"/>
        <w:rPr>
          <w:ins w:id="878" w:author="Klaus Ehrlich" w:date="2021-04-14T11:39:00Z"/>
        </w:rPr>
      </w:pPr>
      <w:ins w:id="879" w:author="Klaus Ehrlich" w:date="2021-04-14T11:39:00Z">
        <w:r>
          <w:lastRenderedPageBreak/>
          <w:t>As a reference, the dielectric strength value of Air (3 kV/mm) can be used as selection criterion for materials.</w:t>
        </w:r>
      </w:ins>
    </w:p>
    <w:p w14:paraId="383255E9" w14:textId="54ED13F3" w:rsidR="00685977" w:rsidRDefault="00685977" w:rsidP="00685977">
      <w:pPr>
        <w:pStyle w:val="NOTEcont"/>
        <w:rPr>
          <w:ins w:id="880" w:author="Klaus Ehrlich" w:date="2021-04-14T11:39:00Z"/>
        </w:rPr>
      </w:pPr>
      <w:ins w:id="881" w:author="Klaus Ehrlich" w:date="2021-04-14T11:39:00Z">
        <w:r>
          <w:t>For resistivity, typical value is 10E9 Ohm.m.</w:t>
        </w:r>
      </w:ins>
    </w:p>
    <w:p w14:paraId="7E169EF6" w14:textId="5C5AA8D3" w:rsidR="00685977" w:rsidRDefault="00685977" w:rsidP="00685977">
      <w:pPr>
        <w:pStyle w:val="NOTEcont"/>
        <w:rPr>
          <w:ins w:id="882" w:author="Klaus Ehrlich" w:date="2021-04-14T11:39:00Z"/>
        </w:rPr>
      </w:pPr>
      <w:ins w:id="883" w:author="Klaus Ehrlich" w:date="2021-04-14T11:39:00Z">
        <w:r>
          <w:t>Take into account that sometimes is better to use poor insulators for avoiding ESD issues (see ECSS-E-ST-20-06).</w:t>
        </w:r>
      </w:ins>
    </w:p>
    <w:p w14:paraId="44DD42F8" w14:textId="77777777" w:rsidR="00685977" w:rsidRDefault="00685977" w:rsidP="00685977">
      <w:pPr>
        <w:pStyle w:val="requirelevel1"/>
        <w:rPr>
          <w:ins w:id="884" w:author="Klaus Ehrlich" w:date="2021-04-14T11:39:00Z"/>
        </w:rPr>
      </w:pPr>
      <w:bookmarkStart w:id="885" w:name="_Ref68865614"/>
      <w:ins w:id="886" w:author="Klaus Ehrlich" w:date="2021-04-14T11:39:00Z">
        <w:r>
          <w:t>The electrical insulation materials shall be resistant to the different phases of the unit manufacturing and test process.</w:t>
        </w:r>
        <w:bookmarkEnd w:id="885"/>
      </w:ins>
    </w:p>
    <w:p w14:paraId="775F0AD1" w14:textId="77777777" w:rsidR="00685977" w:rsidRDefault="00685977" w:rsidP="00685977">
      <w:pPr>
        <w:pStyle w:val="requirelevel1"/>
        <w:rPr>
          <w:ins w:id="887" w:author="Klaus Ehrlich" w:date="2021-04-14T11:39:00Z"/>
        </w:rPr>
      </w:pPr>
      <w:bookmarkStart w:id="888" w:name="_Ref68865625"/>
      <w:ins w:id="889" w:author="Klaus Ehrlich" w:date="2021-04-14T11:39:00Z">
        <w:r>
          <w:t>Materials used in direct contact between 2 parts to be reliably insulated and between which an electrical field is present, shall not be contaminated, or contain other non-homogeneous pathway for leakage current to develop in clean room conditions (max 65 % RH).</w:t>
        </w:r>
        <w:bookmarkEnd w:id="888"/>
      </w:ins>
    </w:p>
    <w:p w14:paraId="142EF541" w14:textId="77777777" w:rsidR="00685977" w:rsidRDefault="00685977" w:rsidP="00685977">
      <w:pPr>
        <w:pStyle w:val="NOTE"/>
        <w:rPr>
          <w:ins w:id="890" w:author="Klaus Ehrlich" w:date="2021-04-14T11:39:00Z"/>
        </w:rPr>
      </w:pPr>
      <w:ins w:id="891" w:author="Klaus Ehrlich" w:date="2021-04-14T11:39:00Z">
        <w:r>
          <w:t>For instance, epoxy fiberglass or laminate/pre-preg may be procured against standards that allow (up to 13 mm fiber) contamination to be present. Other types of non-homogenous pathway could be caused by agglomeration of fillers or flame retardant.</w:t>
        </w:r>
      </w:ins>
    </w:p>
    <w:p w14:paraId="688385DE" w14:textId="65002E98" w:rsidR="00685977" w:rsidRDefault="00685977" w:rsidP="00685977">
      <w:pPr>
        <w:pStyle w:val="requirelevel1"/>
        <w:rPr>
          <w:ins w:id="892" w:author="Klaus Ehrlich" w:date="2021-04-14T11:39:00Z"/>
        </w:rPr>
      </w:pPr>
      <w:bookmarkStart w:id="893" w:name="_Ref68865634"/>
      <w:ins w:id="894" w:author="Klaus Ehrlich" w:date="2021-04-14T11:39:00Z">
        <w:r>
          <w:t xml:space="preserve">In relation to reliable insulation, a material </w:t>
        </w:r>
        <w:r w:rsidR="00933485">
          <w:t xml:space="preserve">shall be </w:t>
        </w:r>
        <w:r>
          <w:t>considered as rigid if its Vickers hardness is greater than 20, either in raw state or after treatment.</w:t>
        </w:r>
        <w:bookmarkEnd w:id="893"/>
      </w:ins>
    </w:p>
    <w:p w14:paraId="18B38BE3" w14:textId="4EF3D4D1" w:rsidR="00685977" w:rsidRDefault="00685977" w:rsidP="00685977">
      <w:pPr>
        <w:pStyle w:val="requirelevel1"/>
        <w:rPr>
          <w:ins w:id="895" w:author="Klaus Ehrlich" w:date="2021-04-14T11:39:00Z"/>
        </w:rPr>
      </w:pPr>
      <w:bookmarkStart w:id="896" w:name="_Ref68865645"/>
      <w:ins w:id="897" w:author="Klaus Ehrlich" w:date="2021-04-14T11:39:00Z">
        <w:r>
          <w:t xml:space="preserve">In relation to reliable insulation and in alternative to requirement </w:t>
        </w:r>
        <w:r>
          <w:fldChar w:fldCharType="begin"/>
        </w:r>
        <w:r>
          <w:instrText xml:space="preserve"> REF _Ref68865634 \w \h </w:instrText>
        </w:r>
      </w:ins>
      <w:ins w:id="898" w:author="Klaus Ehrlich" w:date="2021-04-14T11:39:00Z">
        <w:r>
          <w:fldChar w:fldCharType="separate"/>
        </w:r>
      </w:ins>
      <w:r w:rsidR="004A7F65">
        <w:t>4.2.1.2.4k</w:t>
      </w:r>
      <w:ins w:id="899" w:author="Klaus Ehrlich" w:date="2021-04-14T11:39:00Z">
        <w:r>
          <w:fldChar w:fldCharType="end"/>
        </w:r>
        <w:r>
          <w:t xml:space="preserve">, a material </w:t>
        </w:r>
        <w:r w:rsidR="00933485">
          <w:t>shall</w:t>
        </w:r>
        <w:r>
          <w:t xml:space="preserve"> be considered as rigid if the insulation layer produced with it can guarantee the required minimum thickness, for all required operative conditions including manufacturing and test process.</w:t>
        </w:r>
        <w:bookmarkEnd w:id="896"/>
      </w:ins>
    </w:p>
    <w:p w14:paraId="3B0A4F11" w14:textId="77777777" w:rsidR="00685977" w:rsidRDefault="00685977" w:rsidP="00685977">
      <w:pPr>
        <w:pStyle w:val="NOTE"/>
        <w:rPr>
          <w:ins w:id="900" w:author="Klaus Ehrlich" w:date="2021-04-14T11:39:00Z"/>
        </w:rPr>
      </w:pPr>
      <w:ins w:id="901" w:author="Klaus Ehrlich" w:date="2021-04-14T11:39:00Z">
        <w:r>
          <w:t>The required minimum thickness is guaranteed either by process or by verification.</w:t>
        </w:r>
      </w:ins>
    </w:p>
    <w:p w14:paraId="15882395" w14:textId="77777777" w:rsidR="00685977" w:rsidRDefault="00685977" w:rsidP="00685977">
      <w:pPr>
        <w:pStyle w:val="requirelevel1"/>
        <w:rPr>
          <w:ins w:id="902" w:author="Klaus Ehrlich" w:date="2021-04-14T11:39:00Z"/>
        </w:rPr>
      </w:pPr>
      <w:bookmarkStart w:id="903" w:name="_Ref68865656"/>
      <w:ins w:id="904" w:author="Klaus Ehrlich" w:date="2021-04-14T11:39:00Z">
        <w:r>
          <w:t>For critical lines and nets involving voltages exceeding 250 V, a minimum of 2x the distance identified by a dedicated analysis shall be used, to be demonstrated by test with the application of 2x the operational voltage limit.</w:t>
        </w:r>
        <w:bookmarkEnd w:id="903"/>
      </w:ins>
    </w:p>
    <w:p w14:paraId="22C9CDE4" w14:textId="51BCEB6D" w:rsidR="00685977" w:rsidRDefault="00685977" w:rsidP="00685977">
      <w:pPr>
        <w:pStyle w:val="NOTE"/>
        <w:rPr>
          <w:ins w:id="905" w:author="Klaus Ehrlich" w:date="2021-04-14T11:39:00Z"/>
        </w:rPr>
      </w:pPr>
      <w:ins w:id="906" w:author="Klaus Ehrlich" w:date="2021-04-14T11:39:00Z">
        <w:r>
          <w:t xml:space="preserve">The dedicated analysis is perform to demonstrate the ability to cope with HV effects for critical nets using the same approach given in requirement </w:t>
        </w:r>
        <w:r>
          <w:fldChar w:fldCharType="begin"/>
        </w:r>
        <w:r>
          <w:instrText xml:space="preserve"> REF _Ref68864817 \w \h </w:instrText>
        </w:r>
      </w:ins>
      <w:ins w:id="907" w:author="Klaus Ehrlich" w:date="2021-04-14T11:39:00Z">
        <w:r>
          <w:fldChar w:fldCharType="separate"/>
        </w:r>
      </w:ins>
      <w:r w:rsidR="004A7F65">
        <w:t>4.2.1.2.4c</w:t>
      </w:r>
      <w:ins w:id="908" w:author="Klaus Ehrlich" w:date="2021-04-14T11:39:00Z">
        <w:r>
          <w:fldChar w:fldCharType="end"/>
        </w:r>
        <w:r>
          <w:t>.</w:t>
        </w:r>
      </w:ins>
    </w:p>
    <w:p w14:paraId="32EC7799" w14:textId="77777777" w:rsidR="00685977" w:rsidRDefault="00685977" w:rsidP="00685977">
      <w:pPr>
        <w:pStyle w:val="requirelevel1"/>
        <w:rPr>
          <w:ins w:id="909" w:author="Klaus Ehrlich" w:date="2021-04-14T11:39:00Z"/>
        </w:rPr>
      </w:pPr>
      <w:bookmarkStart w:id="910" w:name="_Ref68865598"/>
      <w:ins w:id="911" w:author="Klaus Ehrlich" w:date="2021-04-14T11:39:00Z">
        <w:r>
          <w:t>A foreign particle should not jeopardise one insulation layer of the reliable insulation.</w:t>
        </w:r>
        <w:bookmarkEnd w:id="910"/>
      </w:ins>
    </w:p>
    <w:p w14:paraId="34B50545" w14:textId="77777777" w:rsidR="00685977" w:rsidRDefault="00685977" w:rsidP="00685977">
      <w:pPr>
        <w:pStyle w:val="requirelevel1"/>
        <w:rPr>
          <w:ins w:id="912" w:author="Klaus Ehrlich" w:date="2021-04-14T11:39:00Z"/>
        </w:rPr>
      </w:pPr>
      <w:bookmarkStart w:id="913" w:name="_Ref68866066"/>
      <w:ins w:id="914" w:author="Klaus Ehrlich" w:date="2021-04-14T11:39:00Z">
        <w:r>
          <w:t>Conductors with sharp edges, or geometries preventing the access to conformal coating shall be locally insulated with suitable material.</w:t>
        </w:r>
        <w:bookmarkEnd w:id="913"/>
      </w:ins>
    </w:p>
    <w:p w14:paraId="1F97F5FE" w14:textId="77777777" w:rsidR="00685977" w:rsidRDefault="00685977" w:rsidP="00685977">
      <w:pPr>
        <w:pStyle w:val="NOTE"/>
        <w:rPr>
          <w:ins w:id="915" w:author="Klaus Ehrlich" w:date="2021-04-14T11:39:00Z"/>
        </w:rPr>
      </w:pPr>
      <w:ins w:id="916" w:author="Klaus Ehrlich" w:date="2021-04-14T11:39:00Z">
        <w:r>
          <w:t xml:space="preserve">Example of geometries with difficult access are pins of PCB connectors or bus bars, components leads end (at PCB verso). </w:t>
        </w:r>
      </w:ins>
    </w:p>
    <w:p w14:paraId="23C4E785" w14:textId="517B6988" w:rsidR="00685977" w:rsidRDefault="00685977" w:rsidP="00685977">
      <w:pPr>
        <w:pStyle w:val="requirelevel1"/>
        <w:rPr>
          <w:ins w:id="917" w:author="Klaus Ehrlich" w:date="2021-04-14T11:39:00Z"/>
        </w:rPr>
      </w:pPr>
      <w:bookmarkStart w:id="918" w:name="_Ref68866079"/>
      <w:ins w:id="919" w:author="Klaus Ehrlich" w:date="2021-04-14T11:39:00Z">
        <w:r>
          <w:t xml:space="preserve">The use of shielded </w:t>
        </w:r>
      </w:ins>
      <w:ins w:id="920" w:author="Klaus Ehrlich" w:date="2021-04-14T11:46:00Z">
        <w:r w:rsidR="00933485">
          <w:t>or</w:t>
        </w:r>
      </w:ins>
      <w:ins w:id="921" w:author="Klaus Ehrlich" w:date="2021-04-14T11:39:00Z">
        <w:r>
          <w:t xml:space="preserve"> over-shielded harness and wires for signals to be reliable insulated should be avoided.</w:t>
        </w:r>
        <w:bookmarkEnd w:id="918"/>
      </w:ins>
    </w:p>
    <w:p w14:paraId="53F28F6A" w14:textId="48650F40" w:rsidR="00685977" w:rsidRDefault="00685977" w:rsidP="00685977">
      <w:pPr>
        <w:pStyle w:val="requirelevel1"/>
        <w:rPr>
          <w:ins w:id="922" w:author="Klaus Ehrlich" w:date="2021-04-14T11:39:00Z"/>
        </w:rPr>
      </w:pPr>
      <w:bookmarkStart w:id="923" w:name="_Ref68866094"/>
      <w:ins w:id="924" w:author="Klaus Ehrlich" w:date="2021-04-14T11:39:00Z">
        <w:r>
          <w:lastRenderedPageBreak/>
          <w:t xml:space="preserve">In case requirement </w:t>
        </w:r>
        <w:r>
          <w:fldChar w:fldCharType="begin"/>
        </w:r>
        <w:r>
          <w:instrText xml:space="preserve"> REF _Ref68866079 \w \h </w:instrText>
        </w:r>
      </w:ins>
      <w:ins w:id="925" w:author="Klaus Ehrlich" w:date="2021-04-14T11:39:00Z">
        <w:r>
          <w:fldChar w:fldCharType="separate"/>
        </w:r>
      </w:ins>
      <w:r w:rsidR="004A7F65">
        <w:t>4.2.1.2.4p</w:t>
      </w:r>
      <w:ins w:id="926" w:author="Klaus Ehrlich" w:date="2021-04-14T11:39:00Z">
        <w:r>
          <w:fldChar w:fldCharType="end"/>
        </w:r>
        <w:r>
          <w:t xml:space="preserve"> is not complied,</w:t>
        </w:r>
      </w:ins>
      <w:ins w:id="927" w:author="Klaus Ehrlich" w:date="2021-04-14T11:48:00Z">
        <w:r w:rsidR="00933485">
          <w:t xml:space="preserve"> the following shall</w:t>
        </w:r>
      </w:ins>
      <w:ins w:id="928" w:author="Klaus Ehrlich" w:date="2021-04-14T11:49:00Z">
        <w:r w:rsidR="00933485">
          <w:t xml:space="preserve"> be</w:t>
        </w:r>
      </w:ins>
      <w:ins w:id="929" w:author="Klaus Ehrlich" w:date="2021-04-14T11:48:00Z">
        <w:r w:rsidR="00933485">
          <w:t xml:space="preserve"> done:</w:t>
        </w:r>
      </w:ins>
      <w:ins w:id="930" w:author="Klaus Ehrlich" w:date="2021-04-14T11:39:00Z">
        <w:r>
          <w:t xml:space="preserve"> </w:t>
        </w:r>
        <w:bookmarkEnd w:id="923"/>
      </w:ins>
    </w:p>
    <w:p w14:paraId="1B74B4E5" w14:textId="5596C2FB" w:rsidR="00685977" w:rsidRDefault="00685977" w:rsidP="00933485">
      <w:pPr>
        <w:pStyle w:val="requirelevel2"/>
        <w:rPr>
          <w:ins w:id="931" w:author="Klaus Ehrlich" w:date="2021-04-14T11:39:00Z"/>
        </w:rPr>
      </w:pPr>
      <w:bookmarkStart w:id="932" w:name="_Ref68866109"/>
      <w:ins w:id="933" w:author="Klaus Ehrlich" w:date="2021-04-14T11:39:00Z">
        <w:r>
          <w:t>the issue brought to customer attention</w:t>
        </w:r>
      </w:ins>
      <w:bookmarkEnd w:id="932"/>
      <w:ins w:id="934" w:author="Klaus Ehrlich" w:date="2021-04-14T11:48:00Z">
        <w:r w:rsidR="00933485">
          <w:t>, and</w:t>
        </w:r>
      </w:ins>
    </w:p>
    <w:p w14:paraId="674C716F" w14:textId="41589B6B" w:rsidR="00685977" w:rsidRDefault="00685977" w:rsidP="00933485">
      <w:pPr>
        <w:pStyle w:val="requirelevel2"/>
        <w:rPr>
          <w:ins w:id="935" w:author="Klaus Ehrlich" w:date="2021-04-14T11:39:00Z"/>
        </w:rPr>
      </w:pPr>
      <w:bookmarkStart w:id="936" w:name="_Ref68866130"/>
      <w:ins w:id="937" w:author="Klaus Ehrlich" w:date="2021-04-14T11:39:00Z">
        <w:r>
          <w:t>the absence of any short-circuit ri</w:t>
        </w:r>
        <w:r w:rsidR="00933485">
          <w:t>sk between wire core and shield</w:t>
        </w:r>
        <w:r>
          <w:t xml:space="preserve"> be demonstrated all along the harness, as well as at shield grounding connection points.</w:t>
        </w:r>
        <w:bookmarkEnd w:id="936"/>
      </w:ins>
    </w:p>
    <w:p w14:paraId="7AA88AA9" w14:textId="27C823B9" w:rsidR="00685977" w:rsidRDefault="00685977" w:rsidP="00685977">
      <w:pPr>
        <w:pStyle w:val="requirelevel1"/>
        <w:rPr>
          <w:ins w:id="938" w:author="Klaus Ehrlich" w:date="2021-04-14T11:39:00Z"/>
        </w:rPr>
      </w:pPr>
      <w:bookmarkStart w:id="939" w:name="_Ref68866175"/>
      <w:ins w:id="940" w:author="Klaus Ehrlich" w:date="2021-04-14T11:39:00Z">
        <w:r>
          <w:t xml:space="preserve">In case flexible connections are used, the applicable requirements of </w:t>
        </w:r>
      </w:ins>
      <w:ins w:id="941" w:author="Klaus Ehrlich" w:date="2021-04-14T11:50:00Z">
        <w:r w:rsidR="00933485">
          <w:t xml:space="preserve">clause 8 of </w:t>
        </w:r>
      </w:ins>
      <w:ins w:id="942" w:author="Klaus Ehrlich" w:date="2021-04-14T11:39:00Z">
        <w:r>
          <w:t xml:space="preserve">ECSS-Q-ST-70-12 shall be </w:t>
        </w:r>
      </w:ins>
      <w:ins w:id="943" w:author="Klaus Ehrlich" w:date="2021-04-14T11:50:00Z">
        <w:r w:rsidR="00933485">
          <w:t>applied</w:t>
        </w:r>
      </w:ins>
      <w:ins w:id="944" w:author="Klaus Ehrlich" w:date="2021-04-14T11:39:00Z">
        <w:r>
          <w:t>.</w:t>
        </w:r>
        <w:bookmarkEnd w:id="939"/>
      </w:ins>
    </w:p>
    <w:p w14:paraId="2EDC5F58" w14:textId="74518A07" w:rsidR="00685977" w:rsidRDefault="00685977" w:rsidP="00685977">
      <w:pPr>
        <w:pStyle w:val="requirelevel1"/>
        <w:rPr>
          <w:ins w:id="945" w:author="Klaus Ehrlich" w:date="2021-04-14T11:39:00Z"/>
        </w:rPr>
      </w:pPr>
      <w:bookmarkStart w:id="946" w:name="_Ref68866185"/>
      <w:ins w:id="947" w:author="Klaus Ehrlich" w:date="2021-04-14T11:39:00Z">
        <w:r>
          <w:t>Critical lines and nets shall be identified as part of a FMECA process or of a dedicated analysis at the beginning of the system, subsystem or equipment development</w:t>
        </w:r>
      </w:ins>
      <w:ins w:id="948" w:author="Klaus Ehrlich" w:date="2021-04-14T11:50:00Z">
        <w:r w:rsidR="0033124E">
          <w:t xml:space="preserve">, </w:t>
        </w:r>
      </w:ins>
      <w:ins w:id="949" w:author="Klaus Ehrlich" w:date="2021-04-14T11:39:00Z">
        <w:r>
          <w:t>at relevant PDR at the latest.</w:t>
        </w:r>
        <w:bookmarkEnd w:id="946"/>
      </w:ins>
    </w:p>
    <w:p w14:paraId="574286D0" w14:textId="0207D81B" w:rsidR="00685977" w:rsidRDefault="00685977" w:rsidP="00685977">
      <w:pPr>
        <w:pStyle w:val="requirelevel1"/>
        <w:rPr>
          <w:ins w:id="950" w:author="Klaus Ehrlich" w:date="2021-04-14T11:39:00Z"/>
        </w:rPr>
      </w:pPr>
      <w:bookmarkStart w:id="951" w:name="_Ref68866199"/>
      <w:ins w:id="952" w:author="Klaus Ehrlich" w:date="2021-04-14T11:39:00Z">
        <w:r>
          <w:t>A dedicated analysis shall confirm that reliable insulation of critical lines or nets is not jeopardized by failures</w:t>
        </w:r>
      </w:ins>
      <w:ins w:id="953" w:author="Klaus Ehrlich" w:date="2021-04-14T11:50:00Z">
        <w:r w:rsidR="0033124E">
          <w:t xml:space="preserve">, </w:t>
        </w:r>
      </w:ins>
      <w:ins w:id="954" w:author="Klaus Ehrlich" w:date="2021-04-14T11:39:00Z">
        <w:r>
          <w:t>at system, subsystem or equipment level.</w:t>
        </w:r>
        <w:bookmarkEnd w:id="951"/>
      </w:ins>
    </w:p>
    <w:p w14:paraId="2E3ABD38" w14:textId="3D2623A9" w:rsidR="00685977" w:rsidRDefault="00685977" w:rsidP="00685977">
      <w:pPr>
        <w:pStyle w:val="NOTE"/>
        <w:rPr>
          <w:ins w:id="955" w:author="Klaus Ehrlich" w:date="2021-04-14T11:39:00Z"/>
        </w:rPr>
      </w:pPr>
      <w:ins w:id="956" w:author="Klaus Ehrlich" w:date="2021-04-14T11:39:00Z">
        <w:r>
          <w:t xml:space="preserve">Failures </w:t>
        </w:r>
      </w:ins>
      <w:ins w:id="957" w:author="Klaus Ehrlich" w:date="2021-04-14T11:51:00Z">
        <w:r w:rsidR="005C1A6F">
          <w:t>can</w:t>
        </w:r>
      </w:ins>
      <w:ins w:id="958" w:author="Klaus Ehrlich" w:date="2021-04-14T11:39:00Z">
        <w:r>
          <w:t xml:space="preserve"> be of electrical, thermal or mechanical nature (for example issues of interference especially in integration and manufacturing phases). Dissipative failures are part of the analysis required.</w:t>
        </w:r>
      </w:ins>
    </w:p>
    <w:p w14:paraId="1E79D727" w14:textId="77777777" w:rsidR="00685977" w:rsidRDefault="00685977" w:rsidP="00685977">
      <w:pPr>
        <w:pStyle w:val="requirelevel1"/>
        <w:rPr>
          <w:ins w:id="959" w:author="Klaus Ehrlich" w:date="2021-04-14T11:39:00Z"/>
        </w:rPr>
      </w:pPr>
      <w:bookmarkStart w:id="960" w:name="_Ref68866210"/>
      <w:ins w:id="961" w:author="Klaus Ehrlich" w:date="2021-04-14T11:39:00Z">
        <w:r>
          <w:t>Critical lines or nets shall be clearly identifiable in electrical diagrams and in layout and assembly drawings.</w:t>
        </w:r>
        <w:bookmarkEnd w:id="960"/>
      </w:ins>
    </w:p>
    <w:p w14:paraId="433FA36C" w14:textId="77777777" w:rsidR="00685977" w:rsidRDefault="00685977" w:rsidP="00685977">
      <w:pPr>
        <w:pStyle w:val="requirelevel1"/>
        <w:rPr>
          <w:ins w:id="962" w:author="Klaus Ehrlich" w:date="2021-04-14T11:39:00Z"/>
        </w:rPr>
      </w:pPr>
      <w:bookmarkStart w:id="963" w:name="_Ref68866231"/>
      <w:ins w:id="964" w:author="Klaus Ehrlich" w:date="2021-04-14T11:39:00Z">
        <w:r>
          <w:t>The electrical diagrams, layout and assembly drawings providing the information of the critical lines or nets may be part of the relevant analysis report.</w:t>
        </w:r>
        <w:bookmarkEnd w:id="963"/>
      </w:ins>
    </w:p>
    <w:p w14:paraId="7B6D3F2C" w14:textId="77777777" w:rsidR="00685977" w:rsidRDefault="00685977" w:rsidP="00685977">
      <w:pPr>
        <w:pStyle w:val="requirelevel1"/>
        <w:rPr>
          <w:ins w:id="965" w:author="Klaus Ehrlich" w:date="2021-04-14T11:39:00Z"/>
        </w:rPr>
      </w:pPr>
      <w:bookmarkStart w:id="966" w:name="_Ref68866243"/>
      <w:ins w:id="967" w:author="Klaus Ehrlich" w:date="2021-04-14T11:39:00Z">
        <w:r>
          <w:t>Compliance to Reliable insulation requirements of critical lines or nets shall be confirmed by inspection and/or by measurement if possible.</w:t>
        </w:r>
        <w:bookmarkEnd w:id="966"/>
      </w:ins>
    </w:p>
    <w:p w14:paraId="291D6C21" w14:textId="77777777" w:rsidR="00685977" w:rsidRDefault="00685977" w:rsidP="00685977">
      <w:pPr>
        <w:pStyle w:val="requirelevel1"/>
        <w:rPr>
          <w:ins w:id="968" w:author="Klaus Ehrlich" w:date="2021-04-14T11:39:00Z"/>
        </w:rPr>
      </w:pPr>
      <w:bookmarkStart w:id="969" w:name="_Ref68866255"/>
      <w:ins w:id="970" w:author="Klaus Ehrlich" w:date="2021-04-14T11:39:00Z">
        <w:r>
          <w:t>Verification of reliable insulation requirements should take place any time when it might be jeopardised by integration or rework activities, exposure to specific environment, electrical connection or disconnection.</w:t>
        </w:r>
        <w:bookmarkEnd w:id="969"/>
      </w:ins>
    </w:p>
    <w:p w14:paraId="0046CCB4" w14:textId="77777777" w:rsidR="0020379A" w:rsidRPr="000C67B3" w:rsidRDefault="0020379A" w:rsidP="0020379A">
      <w:pPr>
        <w:pStyle w:val="Heading3"/>
      </w:pPr>
      <w:bookmarkStart w:id="971" w:name="_Toc69908713"/>
      <w:r w:rsidRPr="000C67B3">
        <w:t>Data processing</w:t>
      </w:r>
      <w:bookmarkStart w:id="972" w:name="ECSS_E_ST_20_0020183"/>
      <w:bookmarkEnd w:id="604"/>
      <w:bookmarkEnd w:id="971"/>
      <w:bookmarkEnd w:id="972"/>
    </w:p>
    <w:p w14:paraId="3727D4DB" w14:textId="77777777" w:rsidR="0020379A" w:rsidRPr="000C67B3" w:rsidRDefault="0020379A" w:rsidP="0020379A">
      <w:pPr>
        <w:pStyle w:val="Heading4"/>
      </w:pPr>
      <w:bookmarkStart w:id="973" w:name="_Ref138055359"/>
      <w:r w:rsidRPr="000C67B3">
        <w:t>Overview</w:t>
      </w:r>
      <w:bookmarkStart w:id="974" w:name="ECSS_E_ST_20_0020184"/>
      <w:bookmarkEnd w:id="973"/>
      <w:bookmarkEnd w:id="974"/>
    </w:p>
    <w:p w14:paraId="0E1DA9A2" w14:textId="77777777" w:rsidR="0020379A" w:rsidRPr="000C67B3" w:rsidRDefault="0020379A" w:rsidP="0020379A">
      <w:pPr>
        <w:pStyle w:val="paragraph"/>
      </w:pPr>
      <w:bookmarkStart w:id="975" w:name="ECSS_E_ST_20_0020185"/>
      <w:bookmarkEnd w:id="975"/>
      <w:r w:rsidRPr="000C67B3">
        <w:t>All operational and mission specific data are processed for acquisition, algorithm application, transmission, storage. On board time is managed by data handling subsystem, in line with the mission requirements. Data processing includes the man machine, interface if any. The data processing system includes all hardware and software elements used for that purpose (e.g. microprocessor and its instruction set, interface means, data busses and remote terminals).</w:t>
      </w:r>
    </w:p>
    <w:p w14:paraId="23016613" w14:textId="4E62504D" w:rsidR="0020379A" w:rsidRDefault="0020379A" w:rsidP="0020379A">
      <w:pPr>
        <w:pStyle w:val="Heading4"/>
      </w:pPr>
      <w:bookmarkStart w:id="976" w:name="_Ref138055361"/>
      <w:r w:rsidRPr="000C67B3">
        <w:t>Provisions</w:t>
      </w:r>
      <w:bookmarkStart w:id="977" w:name="ECSS_E_ST_20_0020186"/>
      <w:bookmarkEnd w:id="976"/>
      <w:bookmarkEnd w:id="977"/>
    </w:p>
    <w:p w14:paraId="2CAF83A0" w14:textId="645948F2" w:rsidR="00CF56DF" w:rsidRPr="00CF56DF" w:rsidRDefault="00CF56DF" w:rsidP="00CF56DF">
      <w:pPr>
        <w:pStyle w:val="ECSSIEPUID"/>
      </w:pPr>
      <w:bookmarkStart w:id="978" w:name="iepuid_ECSS_E_ST_20_0020044"/>
      <w:r>
        <w:t>ECSS-E-ST-20_0020044</w:t>
      </w:r>
      <w:bookmarkEnd w:id="978"/>
    </w:p>
    <w:p w14:paraId="07B59F8D" w14:textId="74A9617F" w:rsidR="0020379A" w:rsidRDefault="00C56132" w:rsidP="0020379A">
      <w:pPr>
        <w:pStyle w:val="requirelevel1"/>
      </w:pPr>
      <w:bookmarkStart w:id="979" w:name="_Ref198439407"/>
      <w:bookmarkStart w:id="980" w:name="_Ref478989611"/>
      <w:r w:rsidRPr="000C67B3">
        <w:t>For technical budgets and margin policy the requirements of ECSS-E-ST-10 clause 5.4.1.2 shall be applied</w:t>
      </w:r>
      <w:r w:rsidR="0020379A" w:rsidRPr="000C67B3">
        <w:t>.</w:t>
      </w:r>
      <w:bookmarkEnd w:id="979"/>
      <w:r w:rsidR="0020379A" w:rsidRPr="000C67B3">
        <w:t xml:space="preserve"> </w:t>
      </w:r>
      <w:bookmarkEnd w:id="980"/>
    </w:p>
    <w:p w14:paraId="346B1973" w14:textId="0BBC0E5F" w:rsidR="00CF56DF" w:rsidRDefault="00CF56DF" w:rsidP="00CF56DF">
      <w:pPr>
        <w:pStyle w:val="ECSSIEPUID"/>
      </w:pPr>
      <w:bookmarkStart w:id="981" w:name="iepuid_ECSS_E_ST_20_0020388"/>
      <w:r>
        <w:lastRenderedPageBreak/>
        <w:t>ECSS-E-ST-20_0020388</w:t>
      </w:r>
      <w:bookmarkEnd w:id="981"/>
    </w:p>
    <w:p w14:paraId="5DB6A3FC" w14:textId="77777777" w:rsidR="0020379A" w:rsidRPr="000C67B3" w:rsidRDefault="0020379A" w:rsidP="0020379A">
      <w:pPr>
        <w:pStyle w:val="requirelevel1"/>
      </w:pPr>
      <w:bookmarkStart w:id="982" w:name="_Ref198439409"/>
      <w:r w:rsidRPr="000C67B3">
        <w:t>The margin for available memory size and load factors of processors should be</w:t>
      </w:r>
      <w:bookmarkEnd w:id="982"/>
    </w:p>
    <w:p w14:paraId="42BDEA7D" w14:textId="77777777" w:rsidR="0020379A" w:rsidRPr="000C67B3" w:rsidRDefault="0020379A" w:rsidP="0020379A">
      <w:pPr>
        <w:pStyle w:val="requirelevel2"/>
      </w:pPr>
      <w:bookmarkStart w:id="983" w:name="_Ref12441903"/>
      <w:r w:rsidRPr="000C67B3">
        <w:t>for new developments, 50 % as a minimum at PDR for new on board software parts;</w:t>
      </w:r>
      <w:bookmarkEnd w:id="983"/>
    </w:p>
    <w:p w14:paraId="0AD9A57D" w14:textId="488011D3" w:rsidR="0020379A" w:rsidRDefault="0020379A" w:rsidP="0020379A">
      <w:pPr>
        <w:pStyle w:val="requirelevel2"/>
      </w:pPr>
      <w:bookmarkStart w:id="984" w:name="_Ref12441912"/>
      <w:r w:rsidRPr="000C67B3">
        <w:t>25 % at launch.</w:t>
      </w:r>
      <w:bookmarkEnd w:id="984"/>
    </w:p>
    <w:p w14:paraId="7438B825" w14:textId="3EFD643E" w:rsidR="00CF56DF" w:rsidRDefault="00CF56DF" w:rsidP="00CF56DF">
      <w:pPr>
        <w:pStyle w:val="ECSSIEPUID"/>
      </w:pPr>
      <w:bookmarkStart w:id="985" w:name="iepuid_ECSS_E_ST_20_0020389"/>
      <w:r>
        <w:t>ECSS-E-ST-20_0020389</w:t>
      </w:r>
      <w:bookmarkEnd w:id="985"/>
    </w:p>
    <w:p w14:paraId="5AAE6B59" w14:textId="77777777" w:rsidR="0020379A" w:rsidRPr="000C67B3" w:rsidRDefault="0020379A" w:rsidP="0020379A">
      <w:pPr>
        <w:pStyle w:val="requirelevel1"/>
      </w:pPr>
      <w:bookmarkStart w:id="986" w:name="_Ref198439410"/>
      <w:r w:rsidRPr="000C67B3">
        <w:t>The margin on the throughput of on-board communication networks should be</w:t>
      </w:r>
      <w:bookmarkEnd w:id="986"/>
    </w:p>
    <w:p w14:paraId="70592559" w14:textId="77777777" w:rsidR="0020379A" w:rsidRPr="000C67B3" w:rsidRDefault="0020379A" w:rsidP="0020379A">
      <w:pPr>
        <w:pStyle w:val="requirelevel2"/>
      </w:pPr>
      <w:bookmarkStart w:id="987" w:name="_Ref12441929"/>
      <w:r w:rsidRPr="000C67B3">
        <w:t>for new developments, 50 % as a minimum at PDR on the average throughput;</w:t>
      </w:r>
      <w:bookmarkEnd w:id="987"/>
    </w:p>
    <w:p w14:paraId="26FAB661" w14:textId="19FB81A8" w:rsidR="0020379A" w:rsidRDefault="0020379A" w:rsidP="0020379A">
      <w:pPr>
        <w:pStyle w:val="requirelevel2"/>
      </w:pPr>
      <w:bookmarkStart w:id="988" w:name="_Ref12441943"/>
      <w:r w:rsidRPr="000C67B3">
        <w:t>such that real time overflow is avoided.</w:t>
      </w:r>
      <w:bookmarkEnd w:id="988"/>
    </w:p>
    <w:p w14:paraId="60A9C96B" w14:textId="6CA10155" w:rsidR="00CF56DF" w:rsidRDefault="00CF56DF" w:rsidP="00CF56DF">
      <w:pPr>
        <w:pStyle w:val="ECSSIEPUID"/>
      </w:pPr>
      <w:bookmarkStart w:id="989" w:name="iepuid_ECSS_E_ST_20_0020390"/>
      <w:r>
        <w:t>ECSS-E-ST-20_0020390</w:t>
      </w:r>
      <w:bookmarkEnd w:id="989"/>
    </w:p>
    <w:p w14:paraId="7B336234" w14:textId="77BD168E" w:rsidR="0020379A" w:rsidRDefault="0020379A" w:rsidP="0020379A">
      <w:pPr>
        <w:pStyle w:val="requirelevel1"/>
      </w:pPr>
      <w:bookmarkStart w:id="990" w:name="_Ref198439412"/>
      <w:r w:rsidRPr="00AB5732">
        <w:t>In the absence of specific mission requirements the following applies: After error correction, reset or data corruption of main functions at equipment level should be kept to a rate of occurrence less or equal to 10</w:t>
      </w:r>
      <w:r w:rsidR="00AB5732" w:rsidRPr="00AB5732">
        <w:rPr>
          <w:vertAlign w:val="superscript"/>
        </w:rPr>
        <w:noBreakHyphen/>
      </w:r>
      <w:r w:rsidRPr="00AB5732">
        <w:rPr>
          <w:vertAlign w:val="superscript"/>
        </w:rPr>
        <w:t>4</w:t>
      </w:r>
      <w:r w:rsidRPr="00AB5732">
        <w:t xml:space="preserve"> per day for worst case conditions of environment.</w:t>
      </w:r>
      <w:bookmarkEnd w:id="990"/>
    </w:p>
    <w:p w14:paraId="2C174F61" w14:textId="154D1794" w:rsidR="00CF56DF" w:rsidRPr="00AB5732" w:rsidRDefault="00CF56DF" w:rsidP="00CF56DF">
      <w:pPr>
        <w:pStyle w:val="ECSSIEPUID"/>
      </w:pPr>
      <w:bookmarkStart w:id="991" w:name="iepuid_ECSS_E_ST_20_0020391"/>
      <w:r>
        <w:t>ECSS-E-ST-20_0020391</w:t>
      </w:r>
      <w:bookmarkEnd w:id="991"/>
    </w:p>
    <w:p w14:paraId="7D4B6337" w14:textId="77777777" w:rsidR="0020379A" w:rsidRPr="000C67B3" w:rsidRDefault="0020379A" w:rsidP="0020379A">
      <w:pPr>
        <w:pStyle w:val="requirelevel1"/>
      </w:pPr>
      <w:bookmarkStart w:id="992" w:name="_Ref198439413"/>
      <w:r w:rsidRPr="000C67B3">
        <w:t>For programmable logic devices, the available margin of unused blocks and margin with respect to clock frequency and propagation time should be, for new developments, 50 % as a minimum at PDR.</w:t>
      </w:r>
      <w:bookmarkEnd w:id="992"/>
    </w:p>
    <w:p w14:paraId="502A3EC6" w14:textId="498E4C5A" w:rsidR="0020379A" w:rsidRDefault="0020379A" w:rsidP="0020379A">
      <w:pPr>
        <w:pStyle w:val="Heading3"/>
      </w:pPr>
      <w:bookmarkStart w:id="993" w:name="_Ref138055363"/>
      <w:bookmarkStart w:id="994" w:name="_Toc195429474"/>
      <w:bookmarkStart w:id="995" w:name="_Toc69908714"/>
      <w:r w:rsidRPr="000C67B3">
        <w:t>Electrical connectors</w:t>
      </w:r>
      <w:bookmarkStart w:id="996" w:name="ECSS_E_ST_20_0020187"/>
      <w:bookmarkEnd w:id="993"/>
      <w:bookmarkEnd w:id="994"/>
      <w:bookmarkEnd w:id="995"/>
      <w:bookmarkEnd w:id="996"/>
    </w:p>
    <w:p w14:paraId="7313EC63" w14:textId="5E608E0B" w:rsidR="00CF56DF" w:rsidRPr="00CF56DF" w:rsidRDefault="00CF56DF" w:rsidP="00CF56DF">
      <w:pPr>
        <w:pStyle w:val="ECSSIEPUID"/>
      </w:pPr>
      <w:bookmarkStart w:id="997" w:name="iepuid_ECSS_E_ST_20_0020049"/>
      <w:r>
        <w:t>ECSS-E-ST-20_0020049</w:t>
      </w:r>
      <w:bookmarkEnd w:id="997"/>
    </w:p>
    <w:p w14:paraId="7FB70D44" w14:textId="77777777" w:rsidR="0020379A" w:rsidRPr="000C67B3" w:rsidRDefault="0020379A" w:rsidP="0020379A">
      <w:pPr>
        <w:pStyle w:val="requirelevel1"/>
      </w:pPr>
      <w:bookmarkStart w:id="998" w:name="_Ref198439476"/>
      <w:r w:rsidRPr="000C67B3">
        <w:t>A connector carrying source power or external test connectors on units shall have no contact areas exposed to possible short circuit during mating and de-mating process.</w:t>
      </w:r>
      <w:bookmarkEnd w:id="998"/>
      <w:r w:rsidRPr="000C67B3">
        <w:t xml:space="preserve"> </w:t>
      </w:r>
    </w:p>
    <w:p w14:paraId="2C84D3A7" w14:textId="39363468" w:rsidR="0020379A" w:rsidRDefault="0020379A" w:rsidP="0020379A">
      <w:pPr>
        <w:pStyle w:val="NOTE"/>
        <w:rPr>
          <w:lang w:val="en-GB"/>
        </w:rPr>
      </w:pPr>
      <w:r w:rsidRPr="000C67B3">
        <w:rPr>
          <w:lang w:val="en-GB"/>
        </w:rPr>
        <w:t>They generally are female type connectors.</w:t>
      </w:r>
    </w:p>
    <w:p w14:paraId="6F854FA6" w14:textId="684D7349" w:rsidR="00CF56DF" w:rsidRDefault="00CF56DF" w:rsidP="00CF56DF">
      <w:pPr>
        <w:pStyle w:val="ECSSIEPUID"/>
      </w:pPr>
      <w:bookmarkStart w:id="999" w:name="iepuid_ECSS_E_ST_20_0020050"/>
      <w:r>
        <w:t>ECSS-E-ST-20_0020050</w:t>
      </w:r>
      <w:bookmarkEnd w:id="999"/>
    </w:p>
    <w:p w14:paraId="7EB88182" w14:textId="49DF4591" w:rsidR="0020379A" w:rsidRDefault="0020379A" w:rsidP="0020379A">
      <w:pPr>
        <w:pStyle w:val="requirelevel1"/>
      </w:pPr>
      <w:bookmarkStart w:id="1000" w:name="_Ref198439478"/>
      <w:r w:rsidRPr="000C67B3">
        <w:t xml:space="preserve">All external test connectors on a unit </w:t>
      </w:r>
      <w:r w:rsidR="00294D58" w:rsidRPr="000C67B3">
        <w:t xml:space="preserve">and spacecraft skin connectors </w:t>
      </w:r>
      <w:r w:rsidRPr="000C67B3">
        <w:t>shall be covered for flight.</w:t>
      </w:r>
      <w:bookmarkEnd w:id="1000"/>
    </w:p>
    <w:p w14:paraId="2F9D9801" w14:textId="7AAD013F" w:rsidR="002C0DA2" w:rsidRPr="00582211" w:rsidRDefault="002C0DA2" w:rsidP="00582211">
      <w:pPr>
        <w:pStyle w:val="NOTE"/>
        <w:rPr>
          <w:rFonts w:eastAsia="Calibri"/>
        </w:rPr>
      </w:pPr>
      <w:r w:rsidRPr="00582211">
        <w:rPr>
          <w:rFonts w:eastAsia="Calibri"/>
        </w:rPr>
        <w:t>Umbilical connectors (detached during launch) are not part of skin connectors (detached or connected before launch)</w:t>
      </w:r>
      <w:r w:rsidR="008D0995" w:rsidRPr="00582211">
        <w:rPr>
          <w:rFonts w:eastAsia="Calibri"/>
        </w:rPr>
        <w:t>.</w:t>
      </w:r>
    </w:p>
    <w:p w14:paraId="5E5F5AD4" w14:textId="0B2C5FD8" w:rsidR="00CF56DF" w:rsidRDefault="00CF56DF" w:rsidP="00CF56DF">
      <w:pPr>
        <w:pStyle w:val="ECSSIEPUID"/>
        <w:rPr>
          <w:rFonts w:eastAsia="Calibri"/>
        </w:rPr>
      </w:pPr>
      <w:bookmarkStart w:id="1001" w:name="iepuid_ECSS_E_ST_20_0020392"/>
      <w:r>
        <w:rPr>
          <w:rFonts w:eastAsia="Calibri"/>
        </w:rPr>
        <w:t>ECSS-E-ST-20_0020392</w:t>
      </w:r>
      <w:bookmarkEnd w:id="1001"/>
    </w:p>
    <w:p w14:paraId="074D6240" w14:textId="4065995E" w:rsidR="0020379A" w:rsidRDefault="0020379A" w:rsidP="0020379A">
      <w:pPr>
        <w:pStyle w:val="requirelevel1"/>
      </w:pPr>
      <w:bookmarkStart w:id="1002" w:name="_Ref198439479"/>
      <w:r w:rsidRPr="000C67B3">
        <w:t>The test connector covers should be metallic or metallized and grounded to structure.</w:t>
      </w:r>
      <w:bookmarkEnd w:id="1002"/>
    </w:p>
    <w:p w14:paraId="14B971F5" w14:textId="2955906F" w:rsidR="00CF56DF" w:rsidRDefault="00CF56DF" w:rsidP="00CF56DF">
      <w:pPr>
        <w:pStyle w:val="ECSSIEPUID"/>
      </w:pPr>
      <w:bookmarkStart w:id="1003" w:name="iepuid_ECSS_E_ST_20_0020052"/>
      <w:r>
        <w:lastRenderedPageBreak/>
        <w:t>ECSS-E-ST-20_0020052</w:t>
      </w:r>
      <w:bookmarkEnd w:id="1003"/>
    </w:p>
    <w:p w14:paraId="3EBED4D7" w14:textId="77777777" w:rsidR="0020379A" w:rsidRPr="000C67B3" w:rsidRDefault="0020379A" w:rsidP="0020379A">
      <w:pPr>
        <w:pStyle w:val="requirelevel1"/>
      </w:pPr>
      <w:bookmarkStart w:id="1004" w:name="_Ref198439480"/>
      <w:r w:rsidRPr="000C67B3">
        <w:t>The use of a connector saver for ground testing shall not alter the performance of the equipment.</w:t>
      </w:r>
      <w:bookmarkEnd w:id="1004"/>
    </w:p>
    <w:p w14:paraId="5D442D15" w14:textId="127A91D6" w:rsidR="00A7600A" w:rsidRDefault="00A7600A" w:rsidP="00A7600A">
      <w:pPr>
        <w:pStyle w:val="NOTE"/>
        <w:rPr>
          <w:lang w:val="en-GB"/>
        </w:rPr>
      </w:pPr>
      <w:r w:rsidRPr="000C67B3">
        <w:rPr>
          <w:lang w:val="en-GB"/>
        </w:rPr>
        <w:t>RF savers are known to introduce extra insertion losses, in the range of 0,1 dB.</w:t>
      </w:r>
    </w:p>
    <w:p w14:paraId="6081E90A" w14:textId="72D5FC85" w:rsidR="00CF56DF" w:rsidRDefault="00CF56DF" w:rsidP="00CF56DF">
      <w:pPr>
        <w:pStyle w:val="ECSSIEPUID"/>
      </w:pPr>
      <w:bookmarkStart w:id="1005" w:name="iepuid_ECSS_E_ST_20_0020053"/>
      <w:r>
        <w:t>ECSS-E-ST-20_0020053</w:t>
      </w:r>
      <w:bookmarkEnd w:id="1005"/>
    </w:p>
    <w:p w14:paraId="7F09C417" w14:textId="0FCBAC0C" w:rsidR="0020379A" w:rsidRPr="000C67B3" w:rsidRDefault="0020379A" w:rsidP="0020379A">
      <w:pPr>
        <w:pStyle w:val="requirelevel1"/>
      </w:pPr>
      <w:bookmarkStart w:id="1006" w:name="_Ref198439481"/>
      <w:r w:rsidRPr="000C67B3">
        <w:t>It shall be ensured that erroneous mating is avoided by connector keying or marking.</w:t>
      </w:r>
      <w:bookmarkEnd w:id="1006"/>
    </w:p>
    <w:p w14:paraId="34B4983F" w14:textId="16457CFF" w:rsidR="0020379A" w:rsidRDefault="0020379A" w:rsidP="0020379A">
      <w:pPr>
        <w:pStyle w:val="NOTE"/>
        <w:rPr>
          <w:lang w:val="en-GB"/>
        </w:rPr>
      </w:pPr>
      <w:r w:rsidRPr="000C67B3">
        <w:rPr>
          <w:lang w:val="en-GB"/>
        </w:rPr>
        <w:t>The requirement is met either by harness routing, or by using keyed connectors, or adequate positioning of connectors, or connectors of different type or size, or connector marking.</w:t>
      </w:r>
    </w:p>
    <w:p w14:paraId="02D8EDB9" w14:textId="572496B1" w:rsidR="00CF56DF" w:rsidRDefault="00CF56DF" w:rsidP="00CF56DF">
      <w:pPr>
        <w:pStyle w:val="ECSSIEPUID"/>
      </w:pPr>
      <w:bookmarkStart w:id="1007" w:name="iepuid_ECSS_E_ST_20_0020054"/>
      <w:r>
        <w:t>ECSS-E-ST-20_0020054</w:t>
      </w:r>
      <w:bookmarkEnd w:id="1007"/>
    </w:p>
    <w:p w14:paraId="0F418653" w14:textId="5D7DC83F" w:rsidR="0020379A" w:rsidRPr="000C67B3" w:rsidRDefault="0020379A" w:rsidP="0020379A">
      <w:pPr>
        <w:pStyle w:val="requirelevel1"/>
      </w:pPr>
      <w:bookmarkStart w:id="1008" w:name="_Ref198439482"/>
      <w:bookmarkStart w:id="1009" w:name="_Ref478989893"/>
      <w:r w:rsidRPr="000C67B3">
        <w:t xml:space="preserve">If the equipment has several connectors, visibility and clearance around each of them </w:t>
      </w:r>
      <w:r w:rsidR="001D0BEE">
        <w:t>should</w:t>
      </w:r>
      <w:r w:rsidRPr="000C67B3">
        <w:t xml:space="preserve"> be such as to enable mating or de-mating without disturbing others already in place or necessitating custom–made tooling.</w:t>
      </w:r>
      <w:bookmarkEnd w:id="1008"/>
      <w:r w:rsidRPr="000C67B3">
        <w:t xml:space="preserve"> </w:t>
      </w:r>
      <w:bookmarkEnd w:id="1009"/>
    </w:p>
    <w:p w14:paraId="5FCAE508" w14:textId="31B5DEE5" w:rsidR="0020379A" w:rsidRDefault="0020379A" w:rsidP="0028438E">
      <w:pPr>
        <w:pStyle w:val="NOTE"/>
        <w:rPr>
          <w:lang w:val="en-GB"/>
        </w:rPr>
      </w:pPr>
      <w:r w:rsidRPr="000C67B3">
        <w:rPr>
          <w:lang w:val="en-GB"/>
        </w:rPr>
        <w:t>A usual practice is the insertion of a breakout box for trouble shooting.</w:t>
      </w:r>
    </w:p>
    <w:p w14:paraId="2934B276" w14:textId="65AF2657" w:rsidR="00CF56DF" w:rsidRDefault="00CF56DF" w:rsidP="00CF56DF">
      <w:pPr>
        <w:pStyle w:val="ECSSIEPUID"/>
      </w:pPr>
      <w:bookmarkStart w:id="1010" w:name="iepuid_ECSS_E_ST_20_0020393"/>
      <w:r>
        <w:t>ECSS-E-ST-20_0020393</w:t>
      </w:r>
      <w:bookmarkEnd w:id="1010"/>
    </w:p>
    <w:p w14:paraId="05C15DAB" w14:textId="1BA6F113" w:rsidR="0020379A" w:rsidRDefault="0020379A" w:rsidP="0020379A">
      <w:pPr>
        <w:pStyle w:val="requirelevel1"/>
      </w:pPr>
      <w:bookmarkStart w:id="1011" w:name="_Ref198439486"/>
      <w:bookmarkStart w:id="1012" w:name="_Ref478989757"/>
      <w:r w:rsidRPr="000C67B3">
        <w:t>For supplies and signals of pyrotechnics and non-explosive single shot device drivers</w:t>
      </w:r>
      <w:r w:rsidR="00167983">
        <w:t>,</w:t>
      </w:r>
      <w:r w:rsidR="00F557D4" w:rsidRPr="000C67B3">
        <w:t xml:space="preserve"> different connectors should be used for different classes of electrical functions</w:t>
      </w:r>
      <w:bookmarkEnd w:id="1011"/>
      <w:r w:rsidR="00CE370F" w:rsidRPr="000C67B3">
        <w:t>.</w:t>
      </w:r>
      <w:bookmarkEnd w:id="1012"/>
    </w:p>
    <w:p w14:paraId="4F7BBE07" w14:textId="5935EFAD" w:rsidR="00CF56DF" w:rsidRDefault="00CF56DF" w:rsidP="00CF56DF">
      <w:pPr>
        <w:pStyle w:val="ECSSIEPUID"/>
      </w:pPr>
      <w:bookmarkStart w:id="1013" w:name="iepuid_ECSS_E_ST_20_0020056"/>
      <w:r>
        <w:t>ECSS-E-ST-20_0020056</w:t>
      </w:r>
      <w:bookmarkEnd w:id="1013"/>
    </w:p>
    <w:p w14:paraId="663322F7" w14:textId="6E37B7B1" w:rsidR="0020379A" w:rsidRDefault="0020379A" w:rsidP="00F557D4">
      <w:pPr>
        <w:pStyle w:val="requirelevel1"/>
      </w:pPr>
      <w:bookmarkStart w:id="1014" w:name="_Ref204143562"/>
      <w:r w:rsidRPr="000C67B3">
        <w:t xml:space="preserve">When </w:t>
      </w:r>
      <w:r w:rsidR="00F557D4" w:rsidRPr="000C67B3">
        <w:fldChar w:fldCharType="begin"/>
      </w:r>
      <w:r w:rsidR="00F557D4" w:rsidRPr="000C67B3">
        <w:instrText xml:space="preserve"> REF _Ref198439486 \w \h </w:instrText>
      </w:r>
      <w:r w:rsidR="00F557D4" w:rsidRPr="000C67B3">
        <w:fldChar w:fldCharType="separate"/>
      </w:r>
      <w:r w:rsidR="004A7F65">
        <w:t>4.2.3g</w:t>
      </w:r>
      <w:r w:rsidR="00F557D4" w:rsidRPr="000C67B3">
        <w:fldChar w:fldCharType="end"/>
      </w:r>
      <w:r w:rsidRPr="000C67B3">
        <w:t xml:space="preserve"> is not met, power, signals, and telemetry shall be separated in the connector by a set of unused pin locations.</w:t>
      </w:r>
      <w:bookmarkEnd w:id="1014"/>
    </w:p>
    <w:p w14:paraId="6BE7B302" w14:textId="32CB3270" w:rsidR="00CF56DF" w:rsidRDefault="00CF56DF" w:rsidP="00CF56DF">
      <w:pPr>
        <w:pStyle w:val="ECSSIEPUID"/>
      </w:pPr>
      <w:bookmarkStart w:id="1015" w:name="iepuid_ECSS_E_ST_20_0020057"/>
      <w:r>
        <w:t>ECSS-E-ST-20_0020057</w:t>
      </w:r>
      <w:bookmarkEnd w:id="1015"/>
    </w:p>
    <w:p w14:paraId="52D14043" w14:textId="34DDE66A" w:rsidR="0020379A" w:rsidRPr="00CF56DF" w:rsidRDefault="00E96B3D" w:rsidP="0020379A">
      <w:pPr>
        <w:pStyle w:val="requirelevel1"/>
      </w:pPr>
      <w:bookmarkStart w:id="1016" w:name="_Ref12438120"/>
      <w:r w:rsidRPr="00E96B3D">
        <w:rPr>
          <w:rFonts w:eastAsia="Palatino Linotype" w:cs="Palatino Linotype"/>
          <w:color w:val="7030A0"/>
          <w:spacing w:val="1"/>
          <w:szCs w:val="20"/>
          <w:lang w:eastAsia="en-US"/>
        </w:rPr>
        <w:t>Except when pin allocation is imposed by a standard specification, spare contacts or sockets should be available on each connector</w:t>
      </w:r>
      <w:r w:rsidR="002F744A">
        <w:rPr>
          <w:rFonts w:eastAsia="Palatino Linotype" w:cs="Palatino Linotype"/>
          <w:color w:val="7030A0"/>
          <w:spacing w:val="1"/>
          <w:szCs w:val="20"/>
          <w:lang w:eastAsia="en-US"/>
        </w:rPr>
        <w:t>.</w:t>
      </w:r>
      <w:bookmarkEnd w:id="1016"/>
    </w:p>
    <w:p w14:paraId="0C0F439E" w14:textId="40A1C49D" w:rsidR="00CF56DF" w:rsidRPr="002E52B2" w:rsidRDefault="00CF56DF" w:rsidP="00CF56DF">
      <w:pPr>
        <w:pStyle w:val="ECSSIEPUID"/>
      </w:pPr>
      <w:bookmarkStart w:id="1017" w:name="iepuid_ECSS_E_ST_20_0020058"/>
      <w:r>
        <w:t>ECSS-E-ST-20_0020058</w:t>
      </w:r>
      <w:bookmarkEnd w:id="1017"/>
    </w:p>
    <w:p w14:paraId="409B1EB6" w14:textId="19008810" w:rsidR="0020379A" w:rsidRDefault="0020379A" w:rsidP="0020379A">
      <w:pPr>
        <w:pStyle w:val="requirelevel1"/>
      </w:pPr>
      <w:bookmarkStart w:id="1018" w:name="_Ref198439488"/>
      <w:r w:rsidRPr="000C67B3">
        <w:t>For new developments, when the connection is not aligned to a defined standard, 10% spare contacts at unit PDR and at least 5 % at CDR shall be achieved with in any case a minimum of two spare contacts available at CDR.</w:t>
      </w:r>
      <w:bookmarkEnd w:id="1018"/>
    </w:p>
    <w:p w14:paraId="44709D29" w14:textId="2F4A1572" w:rsidR="00CF56DF" w:rsidRDefault="00CF56DF" w:rsidP="00CF56DF">
      <w:pPr>
        <w:pStyle w:val="ECSSIEPUID"/>
      </w:pPr>
      <w:bookmarkStart w:id="1019" w:name="iepuid_ECSS_E_ST_20_0020059"/>
      <w:r>
        <w:t>ECSS-E-ST-20_0020059</w:t>
      </w:r>
      <w:bookmarkEnd w:id="1019"/>
    </w:p>
    <w:p w14:paraId="19F5F3D4" w14:textId="4825914D" w:rsidR="0020379A" w:rsidRDefault="0020379A" w:rsidP="0020379A">
      <w:pPr>
        <w:pStyle w:val="requirelevel1"/>
      </w:pPr>
      <w:bookmarkStart w:id="1020" w:name="_Ref198439491"/>
      <w:r w:rsidRPr="000C67B3">
        <w:t>In the absence of grounding provision at connector shell level, at least one contact per connector shall be connected to the unit structure as provision for potential additional grounding at subsystem or system level.</w:t>
      </w:r>
      <w:bookmarkEnd w:id="1020"/>
    </w:p>
    <w:p w14:paraId="64441D79" w14:textId="242B9761" w:rsidR="00CF56DF" w:rsidRDefault="00CF56DF" w:rsidP="00CF56DF">
      <w:pPr>
        <w:pStyle w:val="ECSSIEPUID"/>
      </w:pPr>
      <w:bookmarkStart w:id="1021" w:name="iepuid_ECSS_E_ST_20_0020060"/>
      <w:r>
        <w:lastRenderedPageBreak/>
        <w:t>ECSS-E-ST-20_0020060</w:t>
      </w:r>
      <w:bookmarkEnd w:id="1021"/>
    </w:p>
    <w:p w14:paraId="0B97B8FA" w14:textId="77777777" w:rsidR="0020379A" w:rsidRPr="000C67B3" w:rsidRDefault="0020379A" w:rsidP="0020379A">
      <w:pPr>
        <w:pStyle w:val="requirelevel1"/>
      </w:pPr>
      <w:bookmarkStart w:id="1022" w:name="_Ref198439493"/>
      <w:r w:rsidRPr="000C67B3">
        <w:t>Provision shall be taken to avoid arcing or short circuits in connectors.</w:t>
      </w:r>
      <w:bookmarkEnd w:id="1022"/>
    </w:p>
    <w:p w14:paraId="56A001B2" w14:textId="375B37B6" w:rsidR="0020379A" w:rsidRDefault="0020379A" w:rsidP="0020379A">
      <w:pPr>
        <w:pStyle w:val="NOTE"/>
        <w:rPr>
          <w:lang w:val="en-GB"/>
        </w:rPr>
      </w:pPr>
      <w:r w:rsidRPr="000C67B3">
        <w:rPr>
          <w:lang w:val="en-GB"/>
        </w:rPr>
        <w:t xml:space="preserve">For example: </w:t>
      </w:r>
      <w:r w:rsidR="00F557D4" w:rsidRPr="000C67B3">
        <w:rPr>
          <w:lang w:val="en-GB"/>
        </w:rPr>
        <w:t>u</w:t>
      </w:r>
      <w:r w:rsidRPr="000C67B3">
        <w:rPr>
          <w:lang w:val="en-GB"/>
        </w:rPr>
        <w:t>nused pins, placed between positive and return lines; specific connector design.</w:t>
      </w:r>
    </w:p>
    <w:p w14:paraId="417501EE" w14:textId="40D7E5DF" w:rsidR="00CF56DF" w:rsidRDefault="00CF56DF" w:rsidP="00CF56DF">
      <w:pPr>
        <w:pStyle w:val="ECSSIEPUID"/>
      </w:pPr>
      <w:bookmarkStart w:id="1023" w:name="iepuid_ECSS_E_ST_20_0020061"/>
      <w:r>
        <w:t>ECSS-E-ST-20_0020061</w:t>
      </w:r>
      <w:bookmarkEnd w:id="1023"/>
    </w:p>
    <w:p w14:paraId="536DF051" w14:textId="77777777" w:rsidR="0020379A" w:rsidRPr="000C67B3" w:rsidRDefault="0020379A" w:rsidP="0020379A">
      <w:pPr>
        <w:pStyle w:val="requirelevel1"/>
      </w:pPr>
      <w:bookmarkStart w:id="1024" w:name="_Ref198439495"/>
      <w:r w:rsidRPr="000C67B3">
        <w:t>The following shall be performed for any connector the loss of which can lead to the loss of the mission:</w:t>
      </w:r>
      <w:bookmarkEnd w:id="1024"/>
    </w:p>
    <w:p w14:paraId="3BA9276C" w14:textId="77777777" w:rsidR="0020379A" w:rsidRPr="000C67B3" w:rsidRDefault="0020379A" w:rsidP="0020379A">
      <w:pPr>
        <w:pStyle w:val="requirelevel2"/>
      </w:pPr>
      <w:bookmarkStart w:id="1025" w:name="_Ref12442230"/>
      <w:r w:rsidRPr="000C67B3">
        <w:t>Document the connector in the single point failure list</w:t>
      </w:r>
      <w:bookmarkEnd w:id="1025"/>
    </w:p>
    <w:p w14:paraId="635A2576" w14:textId="359A70C2" w:rsidR="0020379A" w:rsidRPr="00CF56DF" w:rsidRDefault="0020379A" w:rsidP="0020379A">
      <w:pPr>
        <w:pStyle w:val="requirelevel2"/>
      </w:pPr>
      <w:bookmarkStart w:id="1026" w:name="_Ref12442237"/>
      <w:r w:rsidRPr="000C67B3">
        <w:t xml:space="preserve">Verify </w:t>
      </w:r>
      <w:r w:rsidR="00D9112D">
        <w:t xml:space="preserve">and document </w:t>
      </w:r>
      <w:r w:rsidRPr="000C67B3">
        <w:t>its integrity up to the highest spacecraft integration level</w:t>
      </w:r>
      <w:r w:rsidR="00D9112D" w:rsidRPr="00D9112D">
        <w:rPr>
          <w:rFonts w:eastAsia="Calibri"/>
          <w:color w:val="0000FF"/>
          <w:szCs w:val="20"/>
          <w:lang w:eastAsia="en-US"/>
        </w:rPr>
        <w:t>, to avoid accidental demating</w:t>
      </w:r>
      <w:bookmarkEnd w:id="1026"/>
      <w:r w:rsidR="00D71DCD">
        <w:rPr>
          <w:rFonts w:eastAsia="Calibri"/>
          <w:color w:val="0000FF"/>
          <w:szCs w:val="20"/>
          <w:lang w:eastAsia="en-US"/>
        </w:rPr>
        <w:t>.</w:t>
      </w:r>
    </w:p>
    <w:p w14:paraId="00E486AA" w14:textId="5A0EE679" w:rsidR="00CF56DF" w:rsidRPr="002E52B2" w:rsidRDefault="00CF56DF" w:rsidP="00CF56DF">
      <w:pPr>
        <w:pStyle w:val="ECSSIEPUID"/>
      </w:pPr>
      <w:bookmarkStart w:id="1027" w:name="iepuid_ECSS_E_ST_20_0020062"/>
      <w:r>
        <w:t>ECSS-E-ST-20_0020062</w:t>
      </w:r>
      <w:bookmarkEnd w:id="1027"/>
    </w:p>
    <w:p w14:paraId="145C07CC" w14:textId="714E07B8" w:rsidR="0020379A" w:rsidRDefault="00EA7A95" w:rsidP="00EA7A95">
      <w:pPr>
        <w:pStyle w:val="requirelevel1"/>
        <w:tabs>
          <w:tab w:val="left" w:pos="567"/>
        </w:tabs>
      </w:pPr>
      <w:bookmarkStart w:id="1028" w:name="_Ref198439498"/>
      <w:r w:rsidRPr="000C67B3">
        <w:t>&lt;&lt;deleted&gt;&gt;</w:t>
      </w:r>
      <w:bookmarkEnd w:id="1028"/>
    </w:p>
    <w:p w14:paraId="5E60120C" w14:textId="26A12E67" w:rsidR="00CF56DF" w:rsidRDefault="00CF56DF" w:rsidP="00CF56DF">
      <w:pPr>
        <w:pStyle w:val="ECSSIEPUID"/>
      </w:pPr>
      <w:bookmarkStart w:id="1029" w:name="iepuid_ECSS_E_ST_20_0020063"/>
      <w:r>
        <w:t>ECSS-E-ST-20_0020063</w:t>
      </w:r>
      <w:bookmarkEnd w:id="1029"/>
    </w:p>
    <w:p w14:paraId="29A3CE1D" w14:textId="77777777" w:rsidR="0020379A" w:rsidRPr="000C67B3" w:rsidRDefault="0020379A" w:rsidP="0020379A">
      <w:pPr>
        <w:pStyle w:val="requirelevel1"/>
      </w:pPr>
      <w:bookmarkStart w:id="1030" w:name="_Ref198439499"/>
      <w:r w:rsidRPr="000C67B3">
        <w:t xml:space="preserve">Battery and </w:t>
      </w:r>
      <w:r w:rsidR="00F557D4" w:rsidRPr="000C67B3">
        <w:t>s</w:t>
      </w:r>
      <w:r w:rsidRPr="000C67B3">
        <w:t>olar array power shall be distributed by multiple contacts on both positive and return lines.</w:t>
      </w:r>
      <w:bookmarkEnd w:id="1030"/>
    </w:p>
    <w:p w14:paraId="282127D7" w14:textId="107DE94E" w:rsidR="0020379A" w:rsidRDefault="0020379A" w:rsidP="0020379A">
      <w:pPr>
        <w:pStyle w:val="Heading3"/>
      </w:pPr>
      <w:bookmarkStart w:id="1031" w:name="_Ref138055364"/>
      <w:bookmarkStart w:id="1032" w:name="_Toc195429475"/>
      <w:bookmarkStart w:id="1033" w:name="_Toc69908715"/>
      <w:r w:rsidRPr="000C67B3">
        <w:t>Testing</w:t>
      </w:r>
      <w:bookmarkStart w:id="1034" w:name="ECSS_E_ST_20_0020188"/>
      <w:bookmarkEnd w:id="1031"/>
      <w:bookmarkEnd w:id="1032"/>
      <w:bookmarkEnd w:id="1033"/>
      <w:bookmarkEnd w:id="1034"/>
    </w:p>
    <w:p w14:paraId="496C1E8A" w14:textId="53DC7FBB" w:rsidR="00CF56DF" w:rsidRPr="00CF56DF" w:rsidRDefault="00CF56DF" w:rsidP="00CF56DF">
      <w:pPr>
        <w:pStyle w:val="ECSSIEPUID"/>
      </w:pPr>
      <w:bookmarkStart w:id="1035" w:name="iepuid_ECSS_E_ST_20_0020064"/>
      <w:r>
        <w:t>ECSS-E-ST-20_0020064</w:t>
      </w:r>
      <w:bookmarkEnd w:id="1035"/>
    </w:p>
    <w:p w14:paraId="1B022FFC" w14:textId="4D1CFC7A" w:rsidR="0020379A" w:rsidRDefault="0020379A" w:rsidP="0020379A">
      <w:pPr>
        <w:pStyle w:val="requirelevel1"/>
      </w:pPr>
      <w:bookmarkStart w:id="1036" w:name="_Ref198439786"/>
      <w:bookmarkStart w:id="1037" w:name="_Ref478989814"/>
      <w:r w:rsidRPr="000C67B3">
        <w:t>Test-stimulus points shall be</w:t>
      </w:r>
      <w:bookmarkEnd w:id="1036"/>
      <w:r w:rsidRPr="000C67B3">
        <w:t xml:space="preserve"> </w:t>
      </w:r>
      <w:r w:rsidR="00FD22E9" w:rsidRPr="000C67B3">
        <w:t>accessible without the need of modifying the electrical configuration of an item of equipment</w:t>
      </w:r>
      <w:r w:rsidR="00CE370F" w:rsidRPr="000C67B3">
        <w:t>.</w:t>
      </w:r>
      <w:bookmarkEnd w:id="1037"/>
    </w:p>
    <w:p w14:paraId="6C0EC276" w14:textId="0D472986" w:rsidR="00CF56DF" w:rsidRDefault="00CF56DF" w:rsidP="00CF56DF">
      <w:pPr>
        <w:pStyle w:val="ECSSIEPUID"/>
      </w:pPr>
      <w:bookmarkStart w:id="1038" w:name="iepuid_ECSS_E_ST_20_0020065"/>
      <w:r>
        <w:t>ECSS-E-ST-20_0020065</w:t>
      </w:r>
      <w:bookmarkEnd w:id="1038"/>
    </w:p>
    <w:p w14:paraId="3DF797F6" w14:textId="7E10A882" w:rsidR="0020379A" w:rsidRDefault="00FD22E9" w:rsidP="00FD22E9">
      <w:pPr>
        <w:pStyle w:val="requirelevel1"/>
      </w:pPr>
      <w:bookmarkStart w:id="1039" w:name="_Ref204143669"/>
      <w:r w:rsidRPr="000C67B3">
        <w:t>Test-stimulus points shall be protected</w:t>
      </w:r>
      <w:r w:rsidR="0020379A" w:rsidRPr="000C67B3">
        <w:t xml:space="preserve"> for flight operation.</w:t>
      </w:r>
      <w:bookmarkEnd w:id="1039"/>
      <w:r w:rsidR="0020379A" w:rsidRPr="000C67B3">
        <w:t xml:space="preserve"> </w:t>
      </w:r>
    </w:p>
    <w:p w14:paraId="601D7138" w14:textId="648D640F" w:rsidR="00CF56DF" w:rsidRDefault="00CF56DF" w:rsidP="00CF56DF">
      <w:pPr>
        <w:pStyle w:val="ECSSIEPUID"/>
      </w:pPr>
      <w:bookmarkStart w:id="1040" w:name="iepuid_ECSS_E_ST_20_0020394"/>
      <w:r>
        <w:t>ECSS-E-ST-20_0020394</w:t>
      </w:r>
      <w:bookmarkEnd w:id="1040"/>
    </w:p>
    <w:p w14:paraId="5E8D81CC" w14:textId="3C03C2CD" w:rsidR="0020379A" w:rsidRDefault="0020379A" w:rsidP="0020379A">
      <w:pPr>
        <w:pStyle w:val="requirelevel1"/>
      </w:pPr>
      <w:bookmarkStart w:id="1041" w:name="_Ref198439791"/>
      <w:r w:rsidRPr="000C67B3">
        <w:t xml:space="preserve">For the purpose of meeting requirement </w:t>
      </w:r>
      <w:r w:rsidRPr="000C67B3">
        <w:fldChar w:fldCharType="begin"/>
      </w:r>
      <w:r w:rsidRPr="000C67B3">
        <w:instrText xml:space="preserve"> REF _Ref198439786 \w \h </w:instrText>
      </w:r>
      <w:r w:rsidR="00C04A02" w:rsidRPr="000C67B3">
        <w:instrText xml:space="preserve"> \* MERGEFORMAT </w:instrText>
      </w:r>
      <w:r w:rsidRPr="000C67B3">
        <w:fldChar w:fldCharType="separate"/>
      </w:r>
      <w:r w:rsidR="004A7F65">
        <w:t>4.2.4a</w:t>
      </w:r>
      <w:r w:rsidRPr="000C67B3">
        <w:fldChar w:fldCharType="end"/>
      </w:r>
      <w:r w:rsidR="00FD22E9" w:rsidRPr="000C67B3">
        <w:t xml:space="preserve"> and </w:t>
      </w:r>
      <w:r w:rsidR="00FD22E9" w:rsidRPr="000C67B3">
        <w:fldChar w:fldCharType="begin"/>
      </w:r>
      <w:r w:rsidR="00FD22E9" w:rsidRPr="000C67B3">
        <w:instrText xml:space="preserve"> REF _Ref204143669 \w \h </w:instrText>
      </w:r>
      <w:r w:rsidR="00FD22E9" w:rsidRPr="000C67B3">
        <w:fldChar w:fldCharType="separate"/>
      </w:r>
      <w:r w:rsidR="004A7F65">
        <w:t>4.2.4b</w:t>
      </w:r>
      <w:r w:rsidR="00FD22E9" w:rsidRPr="000C67B3">
        <w:fldChar w:fldCharType="end"/>
      </w:r>
      <w:r w:rsidRPr="000C67B3">
        <w:t>, dedicated test connectors should be used.</w:t>
      </w:r>
      <w:bookmarkEnd w:id="1041"/>
    </w:p>
    <w:p w14:paraId="1FA89B7B" w14:textId="22616ED7" w:rsidR="00CF56DF" w:rsidRDefault="00CF56DF" w:rsidP="00CF56DF">
      <w:pPr>
        <w:pStyle w:val="ECSSIEPUID"/>
      </w:pPr>
      <w:bookmarkStart w:id="1042" w:name="iepuid_ECSS_E_ST_20_0020067"/>
      <w:r>
        <w:t>ECSS-E-ST-20_0020067</w:t>
      </w:r>
      <w:bookmarkEnd w:id="1042"/>
    </w:p>
    <w:p w14:paraId="75B9493F" w14:textId="673DF24A" w:rsidR="0020379A" w:rsidRDefault="00EA7A95" w:rsidP="0020379A">
      <w:pPr>
        <w:pStyle w:val="requirelevel1"/>
      </w:pPr>
      <w:bookmarkStart w:id="1043" w:name="_Ref198439792"/>
      <w:r w:rsidRPr="000C67B3">
        <w:t>&lt;&lt;deleted&gt;&gt;</w:t>
      </w:r>
      <w:bookmarkEnd w:id="1043"/>
    </w:p>
    <w:p w14:paraId="24F1D875" w14:textId="6D09C31D" w:rsidR="00CF56DF" w:rsidRDefault="00CF56DF" w:rsidP="00CF56DF">
      <w:pPr>
        <w:pStyle w:val="ECSSIEPUID"/>
      </w:pPr>
      <w:bookmarkStart w:id="1044" w:name="iepuid_ECSS_E_ST_20_0020068"/>
      <w:r>
        <w:t>ECSS-E-ST-20_0020068</w:t>
      </w:r>
      <w:bookmarkEnd w:id="1044"/>
    </w:p>
    <w:p w14:paraId="603BE36E" w14:textId="77777777" w:rsidR="0020379A" w:rsidRPr="000C67B3" w:rsidRDefault="0020379A" w:rsidP="0020379A">
      <w:pPr>
        <w:pStyle w:val="requirelevel1"/>
      </w:pPr>
      <w:bookmarkStart w:id="1045" w:name="_Ref198439793"/>
      <w:bookmarkStart w:id="1046" w:name="_Ref478989832"/>
      <w:r w:rsidRPr="000C67B3">
        <w:t>Test points on equipment shall</w:t>
      </w:r>
      <w:bookmarkEnd w:id="1045"/>
      <w:r w:rsidR="00FD22E9" w:rsidRPr="000C67B3">
        <w:t xml:space="preserve"> be protected against damage up to the maximum fault voltage present on the connector either coming from the equipment or the EGSE</w:t>
      </w:r>
      <w:r w:rsidR="00CE370F" w:rsidRPr="000C67B3">
        <w:t>.</w:t>
      </w:r>
      <w:bookmarkEnd w:id="1046"/>
    </w:p>
    <w:p w14:paraId="78C927DC" w14:textId="32A9510C" w:rsidR="00645DE2" w:rsidRDefault="00645DE2" w:rsidP="00645DE2">
      <w:pPr>
        <w:pStyle w:val="NOTE"/>
        <w:rPr>
          <w:lang w:val="en-GB"/>
        </w:rPr>
      </w:pPr>
      <w:r w:rsidRPr="000C67B3">
        <w:rPr>
          <w:lang w:val="en-GB"/>
        </w:rPr>
        <w:t xml:space="preserve">It is expected that the design of the EGSE incorporates protections limiting the fault </w:t>
      </w:r>
      <w:r w:rsidRPr="000C67B3">
        <w:rPr>
          <w:lang w:val="en-GB"/>
        </w:rPr>
        <w:lastRenderedPageBreak/>
        <w:t xml:space="preserve">voltage </w:t>
      </w:r>
      <w:r>
        <w:rPr>
          <w:lang w:val="en-GB"/>
        </w:rPr>
        <w:t xml:space="preserve">emission </w:t>
      </w:r>
      <w:r w:rsidRPr="000C67B3">
        <w:rPr>
          <w:lang w:val="en-GB"/>
        </w:rPr>
        <w:t>to a level acceptable by the unit.</w:t>
      </w:r>
    </w:p>
    <w:p w14:paraId="4F27B9DD" w14:textId="42122076" w:rsidR="00CF56DF" w:rsidRDefault="00CF56DF" w:rsidP="00CF56DF">
      <w:pPr>
        <w:pStyle w:val="ECSSIEPUID"/>
      </w:pPr>
      <w:bookmarkStart w:id="1047" w:name="iepuid_ECSS_E_ST_20_0020069"/>
      <w:r>
        <w:t>ECSS-E-ST-20_0020069</w:t>
      </w:r>
      <w:bookmarkEnd w:id="1047"/>
    </w:p>
    <w:p w14:paraId="754980E5" w14:textId="4C742C27" w:rsidR="0020379A" w:rsidRDefault="00FD22E9" w:rsidP="00FD22E9">
      <w:pPr>
        <w:pStyle w:val="requirelevel1"/>
      </w:pPr>
      <w:bookmarkStart w:id="1048" w:name="_Ref204143826"/>
      <w:r w:rsidRPr="000C67B3">
        <w:t xml:space="preserve">Test points on equipment shall </w:t>
      </w:r>
      <w:r w:rsidR="0020379A" w:rsidRPr="000C67B3">
        <w:t>be such that unintentional connection of these points to ground does not damage the equipment.</w:t>
      </w:r>
      <w:bookmarkEnd w:id="1048"/>
    </w:p>
    <w:p w14:paraId="1FCEB37B" w14:textId="57C82AF5" w:rsidR="00CF56DF" w:rsidRDefault="00CF56DF" w:rsidP="00CF56DF">
      <w:pPr>
        <w:pStyle w:val="ECSSIEPUID"/>
      </w:pPr>
      <w:bookmarkStart w:id="1049" w:name="iepuid_ECSS_E_ST_20_0020070"/>
      <w:r>
        <w:t>ECSS-E-ST-20_0020070</w:t>
      </w:r>
      <w:bookmarkEnd w:id="1049"/>
    </w:p>
    <w:p w14:paraId="1FE2D37E" w14:textId="3524D877" w:rsidR="0020379A" w:rsidRDefault="0020379A" w:rsidP="0020379A">
      <w:pPr>
        <w:pStyle w:val="requirelevel1"/>
      </w:pPr>
      <w:bookmarkStart w:id="1050" w:name="_Ref198439795"/>
      <w:r w:rsidRPr="000C67B3">
        <w:t>The redundancy of parts and functions, which failure can lead to the loss of the mission or human injury, shall be verified by test simulating the failure event.</w:t>
      </w:r>
      <w:bookmarkEnd w:id="1050"/>
    </w:p>
    <w:p w14:paraId="61911070" w14:textId="15309645" w:rsidR="00CF56DF" w:rsidRDefault="00CF56DF" w:rsidP="00CF56DF">
      <w:pPr>
        <w:pStyle w:val="ECSSIEPUID"/>
      </w:pPr>
      <w:bookmarkStart w:id="1051" w:name="iepuid_ECSS_E_ST_20_0020071"/>
      <w:r>
        <w:t>ECSS-E-ST-20_0020071</w:t>
      </w:r>
      <w:bookmarkEnd w:id="1051"/>
    </w:p>
    <w:p w14:paraId="73F916EE" w14:textId="4845DE4C" w:rsidR="00262FD1" w:rsidRDefault="00262FD1" w:rsidP="00262FD1">
      <w:pPr>
        <w:pStyle w:val="requirelevel1"/>
      </w:pPr>
      <w:bookmarkStart w:id="1052" w:name="_Ref12438301"/>
      <w:r w:rsidRPr="00262FD1">
        <w:t>Circuits meant for on-ground testing or unused circuits shall not create or be sensitive to the noise expected during operation.</w:t>
      </w:r>
      <w:bookmarkEnd w:id="1052"/>
    </w:p>
    <w:p w14:paraId="22D38AAF" w14:textId="139AC677" w:rsidR="00645DE2" w:rsidRDefault="00645DE2" w:rsidP="00645DE2">
      <w:pPr>
        <w:pStyle w:val="NOTE"/>
      </w:pPr>
      <w:r>
        <w:t>For example</w:t>
      </w:r>
      <w:r w:rsidRPr="00262FD1">
        <w:t xml:space="preserve"> spacecraft stimuli, unit test points, unused operational amplifiers or comparators</w:t>
      </w:r>
      <w:r>
        <w:t>.</w:t>
      </w:r>
    </w:p>
    <w:p w14:paraId="4C5871B7" w14:textId="780F60F4" w:rsidR="00CF56DF" w:rsidRDefault="00CF56DF" w:rsidP="00CF56DF">
      <w:pPr>
        <w:pStyle w:val="ECSSIEPUID"/>
      </w:pPr>
      <w:bookmarkStart w:id="1053" w:name="iepuid_ECSS_E_ST_20_0020072"/>
      <w:r>
        <w:t>ECSS-E-ST-20_0020072</w:t>
      </w:r>
      <w:bookmarkEnd w:id="1053"/>
    </w:p>
    <w:p w14:paraId="1693FAFD" w14:textId="01076AEE" w:rsidR="0020379A" w:rsidRDefault="0020379A" w:rsidP="0020379A">
      <w:pPr>
        <w:pStyle w:val="requirelevel1"/>
      </w:pPr>
      <w:bookmarkStart w:id="1054" w:name="_Ref198439799"/>
      <w:r w:rsidRPr="000C67B3">
        <w:t>The protection of functions, which failure can lead to the loss of the mission or human injury, shall be verified by test simulating the failure event.</w:t>
      </w:r>
      <w:bookmarkEnd w:id="1054"/>
    </w:p>
    <w:p w14:paraId="149DCA5C" w14:textId="0468F11C" w:rsidR="00CF56DF" w:rsidRDefault="00CF56DF" w:rsidP="00CF56DF">
      <w:pPr>
        <w:pStyle w:val="ECSSIEPUID"/>
      </w:pPr>
      <w:bookmarkStart w:id="1055" w:name="iepuid_ECSS_E_ST_20_0020073"/>
      <w:r>
        <w:t>ECSS-E-ST-20_0020073</w:t>
      </w:r>
      <w:bookmarkEnd w:id="1055"/>
    </w:p>
    <w:p w14:paraId="46106A24" w14:textId="48F67B4D" w:rsidR="0020379A" w:rsidRDefault="0020379A" w:rsidP="0020379A">
      <w:pPr>
        <w:pStyle w:val="requirelevel1"/>
      </w:pPr>
      <w:bookmarkStart w:id="1056" w:name="_Ref198439807"/>
      <w:r w:rsidRPr="000C67B3">
        <w:t>The test of a protection function or a redundant function shall present no risk of stress or failure propagation due to the injection of stimuli.</w:t>
      </w:r>
      <w:bookmarkEnd w:id="1056"/>
    </w:p>
    <w:p w14:paraId="32E51D0A" w14:textId="1A97E58C" w:rsidR="00CF56DF" w:rsidRDefault="00CF56DF" w:rsidP="00CF56DF">
      <w:pPr>
        <w:pStyle w:val="ECSSIEPUID"/>
      </w:pPr>
      <w:bookmarkStart w:id="1057" w:name="iepuid_ECSS_E_ST_20_0020074"/>
      <w:r>
        <w:t>ECSS-E-ST-20_0020074</w:t>
      </w:r>
      <w:bookmarkEnd w:id="1057"/>
    </w:p>
    <w:p w14:paraId="7EC4C3B0" w14:textId="678EF2A1" w:rsidR="0020379A" w:rsidRDefault="002D5F4D" w:rsidP="0020379A">
      <w:pPr>
        <w:pStyle w:val="requirelevel1"/>
      </w:pPr>
      <w:bookmarkStart w:id="1058" w:name="_Ref198439821"/>
      <w:r w:rsidRPr="000C67B3">
        <w:t>&lt;&lt;deleted&gt;&gt;</w:t>
      </w:r>
      <w:bookmarkEnd w:id="1058"/>
    </w:p>
    <w:p w14:paraId="57D6A865" w14:textId="61070846" w:rsidR="00CF56DF" w:rsidRDefault="00CF56DF" w:rsidP="00CF56DF">
      <w:pPr>
        <w:pStyle w:val="ECSSIEPUID"/>
      </w:pPr>
      <w:bookmarkStart w:id="1059" w:name="iepuid_ECSS_E_ST_20_0020075"/>
      <w:r>
        <w:t>ECSS-E-ST-20_0020075</w:t>
      </w:r>
      <w:bookmarkEnd w:id="1059"/>
    </w:p>
    <w:p w14:paraId="173FD26B" w14:textId="65D5609C" w:rsidR="0020379A" w:rsidRDefault="0020379A" w:rsidP="0020379A">
      <w:pPr>
        <w:pStyle w:val="requirelevel1"/>
      </w:pPr>
      <w:bookmarkStart w:id="1060" w:name="_Ref198439822"/>
      <w:r w:rsidRPr="000C67B3">
        <w:t>Hot redundant functions and protection functions that cannot be tested beyond unit level shall be identified in the critical item list.</w:t>
      </w:r>
      <w:bookmarkEnd w:id="1060"/>
    </w:p>
    <w:p w14:paraId="45E83230" w14:textId="77DA3C64" w:rsidR="00CF56DF" w:rsidRDefault="00CF56DF" w:rsidP="00CF56DF">
      <w:pPr>
        <w:pStyle w:val="ECSSIEPUID"/>
      </w:pPr>
      <w:bookmarkStart w:id="1061" w:name="iepuid_ECSS_E_ST_20_0020076"/>
      <w:r>
        <w:t>ECSS-E-ST-20_0020076</w:t>
      </w:r>
      <w:bookmarkEnd w:id="1061"/>
    </w:p>
    <w:p w14:paraId="06780F91" w14:textId="45F070D7" w:rsidR="0020379A" w:rsidRPr="000C67B3" w:rsidRDefault="00532EFA" w:rsidP="0020379A">
      <w:pPr>
        <w:pStyle w:val="requirelevel1"/>
      </w:pPr>
      <w:bookmarkStart w:id="1062" w:name="_Ref12438358"/>
      <w:r w:rsidRPr="00532EFA">
        <w:rPr>
          <w:rFonts w:eastAsia="Calibri"/>
          <w:color w:val="7030A0"/>
          <w:szCs w:val="20"/>
          <w:lang w:eastAsia="en-US"/>
        </w:rPr>
        <w:t>All redundant functions and protection functions shall be tested, up to the highest possible level of integration of the unit</w:t>
      </w:r>
      <w:r w:rsidR="00541123">
        <w:rPr>
          <w:rFonts w:eastAsia="Calibri"/>
          <w:color w:val="7030A0"/>
          <w:szCs w:val="20"/>
          <w:lang w:eastAsia="en-US"/>
        </w:rPr>
        <w:t>.</w:t>
      </w:r>
      <w:bookmarkEnd w:id="1062"/>
    </w:p>
    <w:p w14:paraId="18981850" w14:textId="1DE9611F" w:rsidR="00CF56DF" w:rsidRDefault="00CF56DF" w:rsidP="00CF56DF">
      <w:pPr>
        <w:pStyle w:val="ECSSIEPUID"/>
      </w:pPr>
      <w:bookmarkStart w:id="1063" w:name="iepuid_ECSS_E_ST_20_0020077"/>
      <w:r>
        <w:t>ECSS-E-ST-20_0020077</w:t>
      </w:r>
      <w:bookmarkEnd w:id="1063"/>
    </w:p>
    <w:p w14:paraId="7BFD1E4D" w14:textId="1D3FB49C" w:rsidR="0020379A" w:rsidRDefault="0020379A" w:rsidP="0020379A">
      <w:pPr>
        <w:pStyle w:val="requirelevel1"/>
      </w:pPr>
      <w:bookmarkStart w:id="1064" w:name="_Ref198439914"/>
      <w:r w:rsidRPr="000C67B3">
        <w:t>Redundant units within a system shall be verified by test at system level.</w:t>
      </w:r>
      <w:bookmarkEnd w:id="1064"/>
    </w:p>
    <w:p w14:paraId="3000900D" w14:textId="20A31239" w:rsidR="00CF56DF" w:rsidRDefault="00CF56DF" w:rsidP="00CF56DF">
      <w:pPr>
        <w:pStyle w:val="ECSSIEPUID"/>
      </w:pPr>
      <w:bookmarkStart w:id="1065" w:name="iepuid_ECSS_E_ST_20_0020078"/>
      <w:r>
        <w:t>ECSS-E-ST-20_0020078</w:t>
      </w:r>
      <w:bookmarkEnd w:id="1065"/>
    </w:p>
    <w:p w14:paraId="38806C48" w14:textId="1D1A9009" w:rsidR="0020379A" w:rsidRPr="000C67B3" w:rsidRDefault="0020379A" w:rsidP="0020379A">
      <w:pPr>
        <w:pStyle w:val="requirelevel1"/>
      </w:pPr>
      <w:bookmarkStart w:id="1066" w:name="_Ref198439916"/>
      <w:r w:rsidRPr="000C67B3">
        <w:t>Protection functions within a unit protecting other units shall be verified by test at system level</w:t>
      </w:r>
      <w:r w:rsidR="007F570F" w:rsidRPr="007F570F">
        <w:rPr>
          <w:rFonts w:eastAsia="Calibri"/>
          <w:color w:val="7030A0"/>
          <w:szCs w:val="20"/>
          <w:lang w:eastAsia="en-US"/>
        </w:rPr>
        <w:t xml:space="preserve"> or at unit level with representative interfaces</w:t>
      </w:r>
      <w:r w:rsidRPr="000C67B3">
        <w:t>.</w:t>
      </w:r>
      <w:bookmarkEnd w:id="1066"/>
    </w:p>
    <w:p w14:paraId="423387EF" w14:textId="77777777" w:rsidR="00BB0226" w:rsidRDefault="00BB0226" w:rsidP="00BB0226">
      <w:pPr>
        <w:pStyle w:val="NOTEnumbered"/>
      </w:pPr>
      <w:bookmarkStart w:id="1067" w:name="_Toc195429476"/>
      <w:r>
        <w:lastRenderedPageBreak/>
        <w:t>1</w:t>
      </w:r>
      <w:r>
        <w:tab/>
      </w:r>
      <w:r w:rsidRPr="000C67B3">
        <w:t>This is the case e.g. of a battery discharge regulator switching OFF autonomously at low input voltage to protect a Li-ion battery against irreversible damage to overdischarge.</w:t>
      </w:r>
    </w:p>
    <w:p w14:paraId="4DF2B583" w14:textId="77777777" w:rsidR="00BB0226" w:rsidRPr="000C67B3" w:rsidRDefault="00BB0226" w:rsidP="00BB0226">
      <w:pPr>
        <w:pStyle w:val="NOTEnumbered"/>
      </w:pPr>
      <w:r>
        <w:t>2</w:t>
      </w:r>
      <w:r>
        <w:tab/>
      </w:r>
      <w:r w:rsidRPr="00192C39">
        <w:t>In the case of the LCL in power distribution, the limitation of current at turn-on is considered representative for validation of the protection at system level.</w:t>
      </w:r>
    </w:p>
    <w:p w14:paraId="31C636C3" w14:textId="2AFEE3D5" w:rsidR="0020379A" w:rsidRDefault="0020379A" w:rsidP="00302590">
      <w:pPr>
        <w:pStyle w:val="Heading3"/>
      </w:pPr>
      <w:bookmarkStart w:id="1068" w:name="_Toc69908716"/>
      <w:r w:rsidRPr="000C67B3">
        <w:t>Mechanical</w:t>
      </w:r>
      <w:bookmarkEnd w:id="1067"/>
      <w:r w:rsidR="00302590" w:rsidRPr="000C67B3">
        <w:t xml:space="preserve">: </w:t>
      </w:r>
      <w:bookmarkStart w:id="1069" w:name="_Ref138055384"/>
      <w:bookmarkStart w:id="1070" w:name="_Ref198440022"/>
      <w:r w:rsidRPr="000C67B3">
        <w:t>Wired electrical connections</w:t>
      </w:r>
      <w:bookmarkStart w:id="1071" w:name="ECSS_E_ST_20_0020189"/>
      <w:bookmarkEnd w:id="1068"/>
      <w:bookmarkEnd w:id="1069"/>
      <w:bookmarkEnd w:id="1070"/>
      <w:bookmarkEnd w:id="1071"/>
    </w:p>
    <w:p w14:paraId="0F773507" w14:textId="6B3A0E6E" w:rsidR="00CF56DF" w:rsidRPr="00CF56DF" w:rsidRDefault="00CF56DF" w:rsidP="00CF56DF">
      <w:pPr>
        <w:pStyle w:val="ECSSIEPUID"/>
      </w:pPr>
      <w:bookmarkStart w:id="1072" w:name="iepuid_ECSS_E_ST_20_0020079"/>
      <w:r>
        <w:t>ECSS-E-ST-20_0020079</w:t>
      </w:r>
      <w:bookmarkEnd w:id="1072"/>
    </w:p>
    <w:p w14:paraId="1C2FB3D4" w14:textId="77777777" w:rsidR="0020379A" w:rsidRPr="000C67B3" w:rsidRDefault="0020379A" w:rsidP="00481E2F">
      <w:pPr>
        <w:pStyle w:val="requirelevel1"/>
      </w:pPr>
      <w:bookmarkStart w:id="1073" w:name="_Ref204143956"/>
      <w:r w:rsidRPr="000C67B3">
        <w:t>Wired electrical connections shall contain stress relief.</w:t>
      </w:r>
      <w:bookmarkEnd w:id="1073"/>
    </w:p>
    <w:p w14:paraId="6D128F73" w14:textId="77777777" w:rsidR="0020379A" w:rsidRPr="000C67B3" w:rsidRDefault="0020379A" w:rsidP="0020379A">
      <w:pPr>
        <w:pStyle w:val="NOTE"/>
        <w:rPr>
          <w:lang w:val="en-GB"/>
        </w:rPr>
      </w:pPr>
      <w:r w:rsidRPr="000C67B3">
        <w:rPr>
          <w:lang w:val="en-GB"/>
        </w:rPr>
        <w:t>The objective is to avoid excessive mechanical loads on wires.</w:t>
      </w:r>
    </w:p>
    <w:p w14:paraId="7C161AE5" w14:textId="3CFD4E08" w:rsidR="0020379A" w:rsidRDefault="00611249" w:rsidP="0020379A">
      <w:pPr>
        <w:pStyle w:val="Heading3"/>
      </w:pPr>
      <w:bookmarkStart w:id="1074" w:name="_Toc69908717"/>
      <w:r w:rsidRPr="000C67B3">
        <w:t>Miscellaneous</w:t>
      </w:r>
      <w:bookmarkStart w:id="1075" w:name="ECSS_E_ST_20_0020190"/>
      <w:bookmarkEnd w:id="1074"/>
      <w:bookmarkEnd w:id="1075"/>
    </w:p>
    <w:p w14:paraId="5017154D" w14:textId="20991CDE" w:rsidR="00CF56DF" w:rsidRPr="00CF56DF" w:rsidRDefault="00CF56DF" w:rsidP="00CF56DF">
      <w:pPr>
        <w:pStyle w:val="ECSSIEPUID"/>
      </w:pPr>
      <w:bookmarkStart w:id="1076" w:name="iepuid_ECSS_E_ST_20_0020080"/>
      <w:r>
        <w:t>ECSS-E-ST-20_0020080</w:t>
      </w:r>
      <w:bookmarkEnd w:id="1076"/>
    </w:p>
    <w:p w14:paraId="7712C796" w14:textId="2CF527B9" w:rsidR="0020379A" w:rsidRDefault="0020379A" w:rsidP="0020379A">
      <w:pPr>
        <w:pStyle w:val="requirelevel1"/>
      </w:pPr>
      <w:bookmarkStart w:id="1077" w:name="_Ref198440039"/>
      <w:r w:rsidRPr="000C67B3">
        <w:t>Each item shall be directly interchangeable in form, fit, and function with other equipment of the same part number and of the same qualification status.</w:t>
      </w:r>
      <w:bookmarkEnd w:id="1077"/>
      <w:r w:rsidRPr="000C67B3">
        <w:t xml:space="preserve"> </w:t>
      </w:r>
    </w:p>
    <w:p w14:paraId="5401AB17" w14:textId="5F0D64C0" w:rsidR="00CF56DF" w:rsidRDefault="00CF56DF" w:rsidP="00CF56DF">
      <w:pPr>
        <w:pStyle w:val="ECSSIEPUID"/>
      </w:pPr>
      <w:bookmarkStart w:id="1078" w:name="iepuid_ECSS_E_ST_20_0020081"/>
      <w:r>
        <w:t>ECSS-E-ST-20_0020081</w:t>
      </w:r>
      <w:bookmarkEnd w:id="1078"/>
    </w:p>
    <w:p w14:paraId="267FC433" w14:textId="3167EA2F" w:rsidR="0020379A" w:rsidRDefault="0020379A" w:rsidP="0020379A">
      <w:pPr>
        <w:pStyle w:val="requirelevel1"/>
      </w:pPr>
      <w:bookmarkStart w:id="1079" w:name="_Ref198440040"/>
      <w:bookmarkStart w:id="1080" w:name="_Ref478990606"/>
      <w:r w:rsidRPr="000C67B3">
        <w:t xml:space="preserve">The uniformity of the </w:t>
      </w:r>
      <w:r w:rsidR="00611249" w:rsidRPr="000C67B3">
        <w:t xml:space="preserve">electrical </w:t>
      </w:r>
      <w:r w:rsidRPr="000C67B3">
        <w:t xml:space="preserve">performance characteristics of the units shall enable equipment interchange </w:t>
      </w:r>
      <w:r w:rsidR="00611249" w:rsidRPr="000C67B3">
        <w:t>provided a minimum set of</w:t>
      </w:r>
      <w:r w:rsidRPr="000C67B3">
        <w:t xml:space="preserve"> adjustments and recalibration</w:t>
      </w:r>
      <w:r w:rsidR="00611249" w:rsidRPr="000C67B3">
        <w:t xml:space="preserve"> </w:t>
      </w:r>
      <w:r w:rsidR="0064259D" w:rsidRPr="000C67B3">
        <w:t>as</w:t>
      </w:r>
      <w:r w:rsidR="00611249" w:rsidRPr="000C67B3">
        <w:t xml:space="preserve"> described in the unit user’s manual</w:t>
      </w:r>
      <w:r w:rsidRPr="000C67B3">
        <w:t>.</w:t>
      </w:r>
      <w:bookmarkEnd w:id="1079"/>
      <w:bookmarkEnd w:id="1080"/>
    </w:p>
    <w:p w14:paraId="48280E89" w14:textId="43C27224" w:rsidR="00CF56DF" w:rsidRDefault="00CF56DF" w:rsidP="00CF56DF">
      <w:pPr>
        <w:pStyle w:val="ECSSIEPUID"/>
      </w:pPr>
      <w:bookmarkStart w:id="1081" w:name="iepuid_ECSS_E_ST_20_0020082"/>
      <w:r>
        <w:t>ECSS-E-ST-20_0020082</w:t>
      </w:r>
      <w:bookmarkEnd w:id="1081"/>
    </w:p>
    <w:p w14:paraId="0E969200" w14:textId="77777777" w:rsidR="0020379A" w:rsidRPr="000C67B3" w:rsidRDefault="0020379A" w:rsidP="0020379A">
      <w:pPr>
        <w:pStyle w:val="requirelevel1"/>
      </w:pPr>
      <w:bookmarkStart w:id="1082" w:name="_Ref478990609"/>
      <w:bookmarkStart w:id="1083" w:name="_Ref198440041"/>
      <w:r w:rsidRPr="000C67B3">
        <w:t>When components operating in a single event are used, 4 times the quantity to be used for flight units shall be procured as one lot: 25 % for the lot acceptance test, 25 % for flight use, 25 % for spares and 25 % for a confirmation test near to the launch date.</w:t>
      </w:r>
      <w:bookmarkEnd w:id="1082"/>
      <w:r w:rsidRPr="000C67B3">
        <w:t xml:space="preserve"> </w:t>
      </w:r>
      <w:bookmarkEnd w:id="1083"/>
    </w:p>
    <w:p w14:paraId="416BC9B0" w14:textId="15A196CA" w:rsidR="00481E2F" w:rsidRDefault="00481E2F" w:rsidP="00481E2F">
      <w:pPr>
        <w:pStyle w:val="NOTE"/>
        <w:rPr>
          <w:lang w:val="en-GB"/>
        </w:rPr>
      </w:pPr>
      <w:r w:rsidRPr="000C67B3">
        <w:rPr>
          <w:lang w:val="en-GB"/>
        </w:rPr>
        <w:t>Example of such components are fuses.</w:t>
      </w:r>
    </w:p>
    <w:p w14:paraId="73227056" w14:textId="0B3C92D9" w:rsidR="00CF56DF" w:rsidRDefault="00CF56DF" w:rsidP="00CF56DF">
      <w:pPr>
        <w:pStyle w:val="ECSSIEPUID"/>
      </w:pPr>
      <w:bookmarkStart w:id="1084" w:name="iepuid_ECSS_E_ST_20_0020083"/>
      <w:r>
        <w:t>ECSS-E-ST-20_0020083</w:t>
      </w:r>
      <w:bookmarkEnd w:id="1084"/>
    </w:p>
    <w:p w14:paraId="5F254DE9" w14:textId="230C5D45" w:rsidR="0020379A" w:rsidRDefault="0020379A" w:rsidP="0020379A">
      <w:pPr>
        <w:pStyle w:val="requirelevel1"/>
      </w:pPr>
      <w:bookmarkStart w:id="1085" w:name="_Ref198440043"/>
      <w:r w:rsidRPr="000C67B3">
        <w:t>The number of components to be procured shall be defined to ensure, as a minimum, the quantity needed for flight and flight spares, plus the number of components to be tested at incoming reception and components to be tested just before launch in case of alert or failure.</w:t>
      </w:r>
      <w:bookmarkEnd w:id="1085"/>
    </w:p>
    <w:p w14:paraId="352ACFD8" w14:textId="77777777" w:rsidR="0020379A" w:rsidRPr="000C67B3" w:rsidRDefault="0020379A" w:rsidP="0020379A">
      <w:pPr>
        <w:pStyle w:val="Heading2"/>
      </w:pPr>
      <w:bookmarkStart w:id="1086" w:name="_Toc195429479"/>
      <w:bookmarkStart w:id="1087" w:name="_Toc69908718"/>
      <w:r w:rsidRPr="000C67B3">
        <w:lastRenderedPageBreak/>
        <w:t>Verification</w:t>
      </w:r>
      <w:bookmarkStart w:id="1088" w:name="ECSS_E_ST_20_0020191"/>
      <w:bookmarkEnd w:id="1086"/>
      <w:bookmarkEnd w:id="1087"/>
      <w:bookmarkEnd w:id="1088"/>
    </w:p>
    <w:p w14:paraId="46745009" w14:textId="2DDA4F32" w:rsidR="0020379A" w:rsidRDefault="0020379A" w:rsidP="0020379A">
      <w:pPr>
        <w:pStyle w:val="Heading3"/>
      </w:pPr>
      <w:bookmarkStart w:id="1089" w:name="_Toc195429480"/>
      <w:bookmarkStart w:id="1090" w:name="_Toc69908719"/>
      <w:r w:rsidRPr="000C67B3">
        <w:t>Provisions</w:t>
      </w:r>
      <w:bookmarkStart w:id="1091" w:name="ECSS_E_ST_20_0020192"/>
      <w:bookmarkEnd w:id="1089"/>
      <w:bookmarkEnd w:id="1090"/>
      <w:bookmarkEnd w:id="1091"/>
    </w:p>
    <w:p w14:paraId="2B1D0C21" w14:textId="14671519" w:rsidR="00CF56DF" w:rsidRPr="00CF56DF" w:rsidRDefault="00CF56DF" w:rsidP="00CF56DF">
      <w:pPr>
        <w:pStyle w:val="ECSSIEPUID"/>
      </w:pPr>
      <w:bookmarkStart w:id="1092" w:name="iepuid_ECSS_E_ST_20_0020084"/>
      <w:r>
        <w:t>ECSS-E-ST-20_0020084</w:t>
      </w:r>
      <w:bookmarkEnd w:id="1092"/>
    </w:p>
    <w:p w14:paraId="772F3671" w14:textId="42419AFE" w:rsidR="0020379A" w:rsidRPr="000C67B3" w:rsidRDefault="0020379A" w:rsidP="00EE0520">
      <w:pPr>
        <w:pStyle w:val="requirelevel1"/>
      </w:pPr>
      <w:bookmarkStart w:id="1093" w:name="_Ref12438453"/>
      <w:r w:rsidRPr="000C67B3">
        <w:t xml:space="preserve">The requirements of this Clause 4 </w:t>
      </w:r>
      <w:r w:rsidR="003D36C1">
        <w:t>should</w:t>
      </w:r>
      <w:r w:rsidRPr="000C67B3">
        <w:t xml:space="preserve"> be verified by the verification methods</w:t>
      </w:r>
      <w:r w:rsidR="00C30BB4" w:rsidRPr="00C30BB4">
        <w:t xml:space="preserve"> </w:t>
      </w:r>
      <w:r w:rsidR="00C30BB4">
        <w:t>and at</w:t>
      </w:r>
      <w:r w:rsidR="00C30BB4" w:rsidRPr="003D36C1">
        <w:t xml:space="preserve"> </w:t>
      </w:r>
      <w:r w:rsidR="00C30BB4" w:rsidRPr="000C67B3">
        <w:t>the verification points listed in</w:t>
      </w:r>
      <w:r w:rsidR="00EE0520">
        <w:t xml:space="preserve">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r w:rsidR="004A7F65">
        <w:noBreakHyphen/>
      </w:r>
      <w:r w:rsidR="004A7F65">
        <w:rPr>
          <w:noProof/>
        </w:rPr>
        <w:t>3</w:t>
      </w:r>
      <w:r w:rsidR="00CF08AF">
        <w:fldChar w:fldCharType="end"/>
      </w:r>
      <w:r w:rsidRPr="000C67B3">
        <w:t>.</w:t>
      </w:r>
      <w:bookmarkEnd w:id="1093"/>
    </w:p>
    <w:p w14:paraId="093D58C1" w14:textId="33EF9962" w:rsidR="00BC2B64" w:rsidRPr="000C67B3" w:rsidRDefault="00BC2B64" w:rsidP="00EE0520">
      <w:pPr>
        <w:pStyle w:val="NOTEnumbered"/>
        <w:rPr>
          <w:lang w:val="en-GB"/>
        </w:rPr>
      </w:pPr>
      <w:r w:rsidRPr="000C67B3">
        <w:t>1</w:t>
      </w:r>
      <w:r w:rsidRPr="000C67B3">
        <w:tab/>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r w:rsidR="004A7F65">
        <w:noBreakHyphen/>
      </w:r>
      <w:r w:rsidR="004A7F65">
        <w:rPr>
          <w:noProof/>
        </w:rPr>
        <w:t>3</w:t>
      </w:r>
      <w:r w:rsidR="00CF08AF">
        <w:fldChar w:fldCharType="end"/>
      </w:r>
      <w:r w:rsidR="00EE0520">
        <w:t xml:space="preserve"> </w:t>
      </w:r>
      <w:r w:rsidRPr="000C67B3">
        <w:rPr>
          <w:lang w:val="en-GB"/>
        </w:rPr>
        <w:t>can be used as a starting point for the definition of the verification methods</w:t>
      </w:r>
      <w:r w:rsidR="00492969">
        <w:rPr>
          <w:lang w:val="en-GB"/>
        </w:rPr>
        <w:t>.</w:t>
      </w:r>
    </w:p>
    <w:p w14:paraId="11829917" w14:textId="2AAF9A78" w:rsidR="00BC2B64" w:rsidRDefault="00BC2B64" w:rsidP="00614A41">
      <w:pPr>
        <w:pStyle w:val="NOTEnumbered"/>
        <w:rPr>
          <w:lang w:val="en-GB"/>
        </w:rPr>
      </w:pPr>
      <w:r w:rsidRPr="000C67B3">
        <w:rPr>
          <w:lang w:val="en-GB"/>
        </w:rPr>
        <w:t>2</w:t>
      </w:r>
      <w:r w:rsidRPr="000C67B3">
        <w:rPr>
          <w:lang w:val="en-GB"/>
        </w:rPr>
        <w:tab/>
        <w:t>For more details on the verification strategy see also ECSS-E-ST-10-02 in particular the requirements 5.2.1c, d and e.</w:t>
      </w:r>
    </w:p>
    <w:p w14:paraId="716A4EC2" w14:textId="5FCDEADA" w:rsidR="00730EAA" w:rsidRDefault="00730EAA" w:rsidP="00730EAA">
      <w:pPr>
        <w:pStyle w:val="ECSSIEPUID"/>
      </w:pPr>
      <w:bookmarkStart w:id="1094" w:name="iepuid_ECSS_E_ST_20_0020408"/>
      <w:r>
        <w:t>ECSS-E-ST-20_0020408</w:t>
      </w:r>
      <w:bookmarkEnd w:id="1094"/>
    </w:p>
    <w:p w14:paraId="6BEC66CA" w14:textId="2B9E6FCF" w:rsidR="00F066DF" w:rsidRPr="00F066DF" w:rsidRDefault="00F066DF" w:rsidP="00F066DF">
      <w:pPr>
        <w:pStyle w:val="requirelevel1"/>
      </w:pPr>
      <w:bookmarkStart w:id="1095" w:name="_Ref531951528"/>
      <w:r w:rsidRPr="00F066DF">
        <w:t>In case verification by analysis of an electrical part or circuit is not possible by lack of data, complementary verification by test shall be performed.</w:t>
      </w:r>
      <w:bookmarkEnd w:id="1095"/>
    </w:p>
    <w:p w14:paraId="33D330FF" w14:textId="71844D96" w:rsidR="00F066DF" w:rsidRPr="00F066DF" w:rsidRDefault="00F066DF" w:rsidP="00F066DF">
      <w:pPr>
        <w:pStyle w:val="NOTE"/>
      </w:pPr>
      <w:r w:rsidRPr="00F066DF">
        <w:t>Electrical part or circuit encompasses in particular to EEE components, solar cell or solar array, battery cell or battery assembly.</w:t>
      </w:r>
    </w:p>
    <w:p w14:paraId="5A37CAF1" w14:textId="51A12205" w:rsidR="0020379A" w:rsidRDefault="0020379A" w:rsidP="0020379A">
      <w:pPr>
        <w:pStyle w:val="Heading3"/>
      </w:pPr>
      <w:bookmarkStart w:id="1096" w:name="_Toc195429481"/>
      <w:bookmarkStart w:id="1097" w:name="_Toc69908720"/>
      <w:r w:rsidRPr="000C67B3">
        <w:t>Documentation</w:t>
      </w:r>
      <w:bookmarkStart w:id="1098" w:name="ECSS_E_ST_20_0020193"/>
      <w:bookmarkEnd w:id="1096"/>
      <w:bookmarkEnd w:id="1097"/>
      <w:bookmarkEnd w:id="1098"/>
    </w:p>
    <w:p w14:paraId="2DA2EDAA" w14:textId="5E84500C" w:rsidR="00CF56DF" w:rsidRPr="00CF56DF" w:rsidRDefault="00CF56DF" w:rsidP="00CF56DF">
      <w:pPr>
        <w:pStyle w:val="ECSSIEPUID"/>
      </w:pPr>
      <w:bookmarkStart w:id="1099" w:name="iepuid_ECSS_E_ST_20_0020085"/>
      <w:r>
        <w:t>ECSS-E-ST-20_0020085</w:t>
      </w:r>
      <w:bookmarkEnd w:id="1099"/>
    </w:p>
    <w:p w14:paraId="2971533F" w14:textId="7E69C053" w:rsidR="0020379A" w:rsidRPr="000C67B3" w:rsidRDefault="0020379A" w:rsidP="0020379A">
      <w:pPr>
        <w:pStyle w:val="requirelevel1"/>
      </w:pPr>
      <w:bookmarkStart w:id="1100" w:name="_Ref478990868"/>
      <w:bookmarkStart w:id="1101" w:name="_Hlk185661151"/>
      <w:r w:rsidRPr="000C67B3">
        <w:t xml:space="preserve">The design report, PSA, WCA, FMECA, thermal </w:t>
      </w:r>
      <w:r w:rsidR="00481E2F" w:rsidRPr="000C67B3">
        <w:t>a</w:t>
      </w:r>
      <w:r w:rsidRPr="000C67B3">
        <w:t xml:space="preserve">nalysis, </w:t>
      </w:r>
      <w:r w:rsidR="00481E2F" w:rsidRPr="000C67B3">
        <w:t>r</w:t>
      </w:r>
      <w:r w:rsidRPr="000C67B3">
        <w:t xml:space="preserve">adiation </w:t>
      </w:r>
      <w:r w:rsidR="00481E2F" w:rsidRPr="000C67B3">
        <w:t>a</w:t>
      </w:r>
      <w:r w:rsidRPr="000C67B3">
        <w:t>nalysis, EMC analysis</w:t>
      </w:r>
      <w:r w:rsidR="00380A34" w:rsidRPr="00380A34">
        <w:rPr>
          <w:rFonts w:eastAsia="Calibri"/>
          <w:color w:val="7030A0"/>
          <w:szCs w:val="20"/>
          <w:lang w:eastAsia="en-US"/>
        </w:rPr>
        <w:t xml:space="preserve"> and the detailed circuit diagrams including component values, shall be part of the Design Definition and Justification Files</w:t>
      </w:r>
      <w:r w:rsidR="00481E2F" w:rsidRPr="000C67B3">
        <w:t>.</w:t>
      </w:r>
      <w:bookmarkEnd w:id="1100"/>
    </w:p>
    <w:p w14:paraId="34562DA9" w14:textId="69228555" w:rsidR="00CF56DF" w:rsidRDefault="00CF56DF" w:rsidP="00CF56DF">
      <w:pPr>
        <w:pStyle w:val="ECSSIEPUID"/>
      </w:pPr>
      <w:bookmarkStart w:id="1102" w:name="iepuid_ECSS_E_ST_20_0020086"/>
      <w:r>
        <w:t>ECSS-E-ST-20_0020086</w:t>
      </w:r>
      <w:bookmarkEnd w:id="1102"/>
    </w:p>
    <w:p w14:paraId="61E0A55A" w14:textId="6C61FF05" w:rsidR="0020379A" w:rsidRDefault="0020379A" w:rsidP="00397B90">
      <w:pPr>
        <w:pStyle w:val="requirelevel1"/>
      </w:pPr>
      <w:bookmarkStart w:id="1103" w:name="_Ref198440163"/>
      <w:r w:rsidRPr="00397B90">
        <w:t>Failure modes of all components used in a unit shall be defined.</w:t>
      </w:r>
      <w:bookmarkEnd w:id="1103"/>
    </w:p>
    <w:p w14:paraId="0681474D" w14:textId="2898F86A" w:rsidR="00CF56DF" w:rsidRDefault="00CF56DF" w:rsidP="00CF56DF">
      <w:pPr>
        <w:pStyle w:val="ECSSIEPUID"/>
      </w:pPr>
      <w:bookmarkStart w:id="1104" w:name="iepuid_ECSS_E_ST_20_0020087"/>
      <w:r>
        <w:t>ECSS-E-ST-20_0020087</w:t>
      </w:r>
      <w:bookmarkEnd w:id="1104"/>
    </w:p>
    <w:p w14:paraId="02346A01" w14:textId="47410F4A" w:rsidR="0020379A" w:rsidRDefault="0020379A" w:rsidP="0020379A">
      <w:pPr>
        <w:pStyle w:val="requirelevel1"/>
      </w:pPr>
      <w:bookmarkStart w:id="1105" w:name="_Ref198440164"/>
      <w:r w:rsidRPr="000C67B3">
        <w:t>FMECA shall be performed and based on the failure modes previously defined at component level.</w:t>
      </w:r>
      <w:bookmarkEnd w:id="1105"/>
    </w:p>
    <w:p w14:paraId="25F46513" w14:textId="6253C4D1" w:rsidR="00730EAA" w:rsidRDefault="00730EAA" w:rsidP="00730EAA">
      <w:pPr>
        <w:pStyle w:val="ECSSIEPUID"/>
      </w:pPr>
      <w:bookmarkStart w:id="1106" w:name="iepuid_ECSS_E_ST_20_0020409"/>
      <w:r>
        <w:t>ECSS-E-ST-20_0020409</w:t>
      </w:r>
      <w:bookmarkEnd w:id="1106"/>
    </w:p>
    <w:p w14:paraId="3EF0496D" w14:textId="37CC5160" w:rsidR="00366ED5" w:rsidRPr="00EF7EE8" w:rsidRDefault="008409B9" w:rsidP="00EE0520">
      <w:pPr>
        <w:pStyle w:val="requirelevel1"/>
        <w:rPr>
          <w:rFonts w:eastAsia="Calibri"/>
        </w:rPr>
      </w:pPr>
      <w:bookmarkStart w:id="1107" w:name="_Ref12438565"/>
      <w:r w:rsidRPr="004903AD">
        <w:rPr>
          <w:rFonts w:eastAsia="Calibri"/>
        </w:rPr>
        <w:t xml:space="preserve">The Design Definition and Justification Files shall be delivered by the supplier to the </w:t>
      </w:r>
      <w:r w:rsidR="008144AF" w:rsidRPr="004903AD">
        <w:rPr>
          <w:rFonts w:eastAsia="Calibri"/>
        </w:rPr>
        <w:t>c</w:t>
      </w:r>
      <w:r w:rsidRPr="004903AD">
        <w:rPr>
          <w:rFonts w:eastAsia="Calibri"/>
        </w:rPr>
        <w:t>ustomer at the agreed verification points in compliance with</w:t>
      </w:r>
      <w:r w:rsidR="00EE0520">
        <w:rPr>
          <w:rFonts w:eastAsia="Calibri"/>
        </w:rPr>
        <w:t xml:space="preserve">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r w:rsidR="004A7F65">
        <w:noBreakHyphen/>
      </w:r>
      <w:r w:rsidR="004A7F65">
        <w:rPr>
          <w:noProof/>
        </w:rPr>
        <w:t>3</w:t>
      </w:r>
      <w:r w:rsidR="00CF08AF">
        <w:fldChar w:fldCharType="end"/>
      </w:r>
      <w:r w:rsidR="004903AD" w:rsidRPr="004903AD">
        <w:rPr>
          <w:rFonts w:eastAsia="Calibri"/>
        </w:rPr>
        <w:t>.</w:t>
      </w:r>
    </w:p>
    <w:p w14:paraId="0F299191" w14:textId="4D7ECE4B" w:rsidR="00CF56DF" w:rsidRPr="00366ED5" w:rsidRDefault="00CF56DF" w:rsidP="00CF56DF">
      <w:pPr>
        <w:pStyle w:val="ECSSIEPUID"/>
      </w:pPr>
      <w:bookmarkStart w:id="1108" w:name="iepuid_ECSS_E_ST_20_0020380"/>
      <w:r>
        <w:lastRenderedPageBreak/>
        <w:t>ECSS-E-ST-20_0020380</w:t>
      </w:r>
      <w:bookmarkEnd w:id="1108"/>
    </w:p>
    <w:p w14:paraId="0820DD8E" w14:textId="24F5843F" w:rsidR="0020379A" w:rsidRPr="000C67B3" w:rsidRDefault="0020379A" w:rsidP="00EE0520">
      <w:pPr>
        <w:pStyle w:val="CaptionTable0"/>
      </w:pPr>
      <w:bookmarkStart w:id="1109" w:name="_Ref198438588"/>
      <w:bookmarkEnd w:id="1107"/>
      <w:r w:rsidRPr="000C67B3">
        <w:t xml:space="preserve">Table </w:t>
      </w:r>
      <w:r w:rsidR="006A22BA">
        <w:t>4-1</w:t>
      </w:r>
      <w:bookmarkEnd w:id="1109"/>
      <w:r w:rsidR="008968D4" w:rsidRPr="000C67B3">
        <w:t>:</w:t>
      </w:r>
      <w:r w:rsidRPr="000C67B3">
        <w:t xml:space="preserve"> </w:t>
      </w:r>
      <w:r w:rsidR="00397B90">
        <w:t>&lt;&lt;deleted, merged with new</w:t>
      </w:r>
      <w:r w:rsidR="00EE0520">
        <w:t xml:space="preserve">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r w:rsidR="004A7F65">
        <w:noBreakHyphen/>
      </w:r>
      <w:r w:rsidR="004A7F65">
        <w:rPr>
          <w:noProof/>
        </w:rPr>
        <w:t>3</w:t>
      </w:r>
      <w:r w:rsidR="00CF08AF">
        <w:fldChar w:fldCharType="end"/>
      </w:r>
      <w:r w:rsidR="004903AD">
        <w:t>&gt;&gt;</w:t>
      </w:r>
    </w:p>
    <w:bookmarkEnd w:id="1101"/>
    <w:p w14:paraId="6A2D8F17" w14:textId="069E327B" w:rsidR="0020379A" w:rsidRDefault="0020379A" w:rsidP="0020379A">
      <w:pPr>
        <w:pStyle w:val="paragraph"/>
      </w:pPr>
    </w:p>
    <w:p w14:paraId="70D75D50" w14:textId="77777777" w:rsidR="0020379A" w:rsidRPr="000C67B3" w:rsidRDefault="0020379A" w:rsidP="0020379A">
      <w:pPr>
        <w:pStyle w:val="Heading1"/>
      </w:pPr>
      <w:r w:rsidRPr="000C67B3">
        <w:lastRenderedPageBreak/>
        <w:br/>
      </w:r>
      <w:bookmarkStart w:id="1110" w:name="_Toc195429482"/>
      <w:bookmarkStart w:id="1111" w:name="_Ref479000665"/>
      <w:bookmarkStart w:id="1112" w:name="_Toc69908721"/>
      <w:r w:rsidRPr="000C67B3">
        <w:t>Electrical power</w:t>
      </w:r>
      <w:bookmarkStart w:id="1113" w:name="ECSS_E_ST_20_0020194"/>
      <w:bookmarkEnd w:id="1110"/>
      <w:bookmarkEnd w:id="1111"/>
      <w:bookmarkEnd w:id="1112"/>
      <w:bookmarkEnd w:id="1113"/>
    </w:p>
    <w:p w14:paraId="1123BEDA" w14:textId="77777777" w:rsidR="0020379A" w:rsidRPr="000C67B3" w:rsidRDefault="0020379A" w:rsidP="0020379A">
      <w:pPr>
        <w:pStyle w:val="Heading2"/>
      </w:pPr>
      <w:bookmarkStart w:id="1114" w:name="_Ref138060003"/>
      <w:bookmarkStart w:id="1115" w:name="_Toc195429483"/>
      <w:bookmarkStart w:id="1116" w:name="_Toc69908722"/>
      <w:r w:rsidRPr="000C67B3">
        <w:t>Functional description</w:t>
      </w:r>
      <w:bookmarkStart w:id="1117" w:name="ECSS_E_ST_20_0020195"/>
      <w:bookmarkEnd w:id="1114"/>
      <w:bookmarkEnd w:id="1115"/>
      <w:bookmarkEnd w:id="1116"/>
      <w:bookmarkEnd w:id="1117"/>
    </w:p>
    <w:p w14:paraId="235D5D2E" w14:textId="77777777" w:rsidR="0020379A" w:rsidRPr="000C67B3" w:rsidRDefault="0020379A" w:rsidP="0020379A">
      <w:pPr>
        <w:pStyle w:val="paragraph"/>
      </w:pPr>
      <w:bookmarkStart w:id="1118" w:name="ECSS_E_ST_20_0020196"/>
      <w:bookmarkEnd w:id="1118"/>
      <w:r w:rsidRPr="000C67B3">
        <w:t>Electrical power is used by all active spacecraft systems and equipment for their operation. Electrical power engineering includes power generation, energy storage, conditioning, line protection and distribution as well as high voltage engineering.</w:t>
      </w:r>
    </w:p>
    <w:p w14:paraId="4FCC7917" w14:textId="77777777" w:rsidR="0020379A" w:rsidRPr="000C67B3" w:rsidRDefault="0020379A" w:rsidP="0020379A">
      <w:pPr>
        <w:pStyle w:val="Heading2"/>
      </w:pPr>
      <w:bookmarkStart w:id="1119" w:name="_Toc195429484"/>
      <w:bookmarkStart w:id="1120" w:name="_Toc69908723"/>
      <w:r w:rsidRPr="000C67B3">
        <w:t>Power subsystem and budgets</w:t>
      </w:r>
      <w:bookmarkStart w:id="1121" w:name="ECSS_E_ST_20_0020197"/>
      <w:bookmarkEnd w:id="1119"/>
      <w:bookmarkEnd w:id="1120"/>
      <w:bookmarkEnd w:id="1121"/>
    </w:p>
    <w:p w14:paraId="724E36DA" w14:textId="14BD0404" w:rsidR="0020379A" w:rsidRDefault="0020379A" w:rsidP="0020379A">
      <w:pPr>
        <w:pStyle w:val="Heading3"/>
      </w:pPr>
      <w:bookmarkStart w:id="1122" w:name="_Ref138060008"/>
      <w:bookmarkStart w:id="1123" w:name="_Toc195429485"/>
      <w:bookmarkStart w:id="1124" w:name="_Toc69908724"/>
      <w:r w:rsidRPr="000C67B3">
        <w:t>General</w:t>
      </w:r>
      <w:bookmarkStart w:id="1125" w:name="ECSS_E_ST_20_0020198"/>
      <w:bookmarkEnd w:id="1122"/>
      <w:bookmarkEnd w:id="1123"/>
      <w:bookmarkEnd w:id="1124"/>
      <w:bookmarkEnd w:id="1125"/>
    </w:p>
    <w:p w14:paraId="324FCF17" w14:textId="3AC883B1" w:rsidR="00CF56DF" w:rsidRPr="00CF56DF" w:rsidRDefault="00CF56DF" w:rsidP="00CF56DF">
      <w:pPr>
        <w:pStyle w:val="ECSSIEPUID"/>
      </w:pPr>
      <w:bookmarkStart w:id="1126" w:name="iepuid_ECSS_E_ST_20_0020088"/>
      <w:r>
        <w:t>ECSS-E-ST-20_0020088</w:t>
      </w:r>
      <w:bookmarkEnd w:id="1126"/>
    </w:p>
    <w:p w14:paraId="3D9B3EAF" w14:textId="77777777" w:rsidR="0020379A" w:rsidRPr="000C67B3" w:rsidRDefault="0020379A" w:rsidP="0077327E">
      <w:pPr>
        <w:pStyle w:val="requirelevel1"/>
      </w:pPr>
      <w:bookmarkStart w:id="1127" w:name="_Ref204144295"/>
      <w:r w:rsidRPr="000C67B3">
        <w:t>Budgets and margins shall be established during Project phase B, and reviewed in all subsequent phases of the project.</w:t>
      </w:r>
      <w:bookmarkEnd w:id="1127"/>
    </w:p>
    <w:p w14:paraId="07C09239" w14:textId="77777777" w:rsidR="0020379A" w:rsidRPr="000C67B3" w:rsidRDefault="0020379A" w:rsidP="0020379A">
      <w:pPr>
        <w:pStyle w:val="Heading3"/>
      </w:pPr>
      <w:bookmarkStart w:id="1128" w:name="_Toc195429486"/>
      <w:bookmarkStart w:id="1129" w:name="_Toc69908725"/>
      <w:r w:rsidRPr="000C67B3">
        <w:t>Provisions</w:t>
      </w:r>
      <w:bookmarkStart w:id="1130" w:name="ECSS_E_ST_20_0020199"/>
      <w:bookmarkEnd w:id="1128"/>
      <w:bookmarkEnd w:id="1129"/>
      <w:bookmarkEnd w:id="1130"/>
    </w:p>
    <w:p w14:paraId="01B65599" w14:textId="3970EB14" w:rsidR="0020379A" w:rsidRDefault="0020379A" w:rsidP="0020379A">
      <w:pPr>
        <w:pStyle w:val="Heading4"/>
      </w:pPr>
      <w:bookmarkStart w:id="1131" w:name="_Ref138060009"/>
      <w:r w:rsidRPr="000C67B3">
        <w:t>Power subsystem</w:t>
      </w:r>
      <w:bookmarkStart w:id="1132" w:name="ECSS_E_ST_20_0020200"/>
      <w:bookmarkEnd w:id="1131"/>
      <w:bookmarkEnd w:id="1132"/>
    </w:p>
    <w:p w14:paraId="3BF72692" w14:textId="138F93BF" w:rsidR="00CF56DF" w:rsidRPr="00CF56DF" w:rsidRDefault="00CF56DF" w:rsidP="00CF56DF">
      <w:pPr>
        <w:pStyle w:val="ECSSIEPUID"/>
      </w:pPr>
      <w:bookmarkStart w:id="1133" w:name="iepuid_ECSS_E_ST_20_0020089"/>
      <w:r>
        <w:t>ECSS-E-ST-20_0020089</w:t>
      </w:r>
      <w:bookmarkEnd w:id="1133"/>
    </w:p>
    <w:p w14:paraId="4AFE8D99" w14:textId="0B272FC8" w:rsidR="0020379A" w:rsidRDefault="0020379A" w:rsidP="0077327E">
      <w:pPr>
        <w:pStyle w:val="requirelevel1"/>
      </w:pPr>
      <w:bookmarkStart w:id="1134" w:name="_Ref204144336"/>
      <w:r w:rsidRPr="000C67B3">
        <w:t>The power subsystem of a spacecraft shall be able to generate, store, condition, distribute and monitor the electrical power used by the spacecraft throughout all mission phases in the presence of all environments actually encountered.</w:t>
      </w:r>
      <w:bookmarkEnd w:id="1134"/>
    </w:p>
    <w:p w14:paraId="681AFE22" w14:textId="77777777" w:rsidR="00516E9C" w:rsidRPr="00292513" w:rsidRDefault="00516E9C" w:rsidP="00516E9C">
      <w:pPr>
        <w:pStyle w:val="NOTE"/>
      </w:pPr>
      <w:bookmarkStart w:id="1135" w:name="_Ref138060010"/>
      <w:r w:rsidRPr="005F70F8">
        <w:rPr>
          <w:rFonts w:eastAsia="Calibri"/>
          <w:lang w:eastAsia="en-US"/>
        </w:rPr>
        <w:t>For passivation, refer to ECSS-U-AS-10</w:t>
      </w:r>
      <w:r>
        <w:rPr>
          <w:rFonts w:eastAsia="Calibri"/>
          <w:lang w:eastAsia="en-US"/>
        </w:rPr>
        <w:t>.</w:t>
      </w:r>
    </w:p>
    <w:p w14:paraId="228AF736" w14:textId="0623BEA9" w:rsidR="0020379A" w:rsidRDefault="0020379A" w:rsidP="0020379A">
      <w:pPr>
        <w:pStyle w:val="Heading4"/>
      </w:pPr>
      <w:r w:rsidRPr="000C67B3">
        <w:t>Engineering process</w:t>
      </w:r>
      <w:bookmarkStart w:id="1136" w:name="ECSS_E_ST_20_0020201"/>
      <w:bookmarkEnd w:id="1135"/>
      <w:bookmarkEnd w:id="1136"/>
    </w:p>
    <w:p w14:paraId="24561CAF" w14:textId="16971D66" w:rsidR="00CF56DF" w:rsidRPr="00CF56DF" w:rsidRDefault="00CF56DF" w:rsidP="00CF56DF">
      <w:pPr>
        <w:pStyle w:val="ECSSIEPUID"/>
      </w:pPr>
      <w:bookmarkStart w:id="1137" w:name="iepuid_ECSS_E_ST_20_0020090"/>
      <w:r>
        <w:t>ECSS-E-ST-20_0020090</w:t>
      </w:r>
      <w:bookmarkEnd w:id="1137"/>
    </w:p>
    <w:p w14:paraId="483A87D1" w14:textId="3ADBFC59" w:rsidR="0020379A" w:rsidRDefault="0077327E" w:rsidP="0020379A">
      <w:pPr>
        <w:pStyle w:val="requirelevel1"/>
      </w:pPr>
      <w:bookmarkStart w:id="1138" w:name="_Ref198521862"/>
      <w:r w:rsidRPr="000C67B3">
        <w:t>A</w:t>
      </w:r>
      <w:r w:rsidR="0020379A" w:rsidRPr="000C67B3">
        <w:t>n analysis of power demand versus power available</w:t>
      </w:r>
      <w:r w:rsidRPr="000C67B3">
        <w:t xml:space="preserve"> shall be performed</w:t>
      </w:r>
      <w:r w:rsidR="0020379A" w:rsidRPr="000C67B3">
        <w:t xml:space="preserve">, including </w:t>
      </w:r>
      <w:r w:rsidR="00140F43">
        <w:t xml:space="preserve">average </w:t>
      </w:r>
      <w:r w:rsidR="0020379A" w:rsidRPr="000C67B3">
        <w:t>peak power, for all phases of the mission.</w:t>
      </w:r>
      <w:bookmarkEnd w:id="1138"/>
    </w:p>
    <w:p w14:paraId="0D9CCEBE" w14:textId="53B40C9D" w:rsidR="00CF56DF" w:rsidRDefault="00CF56DF" w:rsidP="00CF56DF">
      <w:pPr>
        <w:pStyle w:val="ECSSIEPUID"/>
      </w:pPr>
      <w:bookmarkStart w:id="1139" w:name="iepuid_ECSS_E_ST_20_0020091"/>
      <w:r>
        <w:t>ECSS-E-ST-20_0020091</w:t>
      </w:r>
      <w:bookmarkEnd w:id="1139"/>
    </w:p>
    <w:p w14:paraId="0879356B" w14:textId="4E436033" w:rsidR="0020379A" w:rsidRDefault="0077327E" w:rsidP="0020379A">
      <w:pPr>
        <w:pStyle w:val="requirelevel1"/>
      </w:pPr>
      <w:bookmarkStart w:id="1140" w:name="_Ref198521863"/>
      <w:bookmarkStart w:id="1141" w:name="_Ref478990901"/>
      <w:r w:rsidRPr="000C67B3">
        <w:t>A</w:t>
      </w:r>
      <w:r w:rsidR="0020379A" w:rsidRPr="000C67B3">
        <w:t xml:space="preserve">n analysis of the energy demand versus energy available </w:t>
      </w:r>
      <w:r w:rsidRPr="000C67B3">
        <w:t xml:space="preserve">shall be performed </w:t>
      </w:r>
      <w:r w:rsidR="0020379A" w:rsidRPr="000C67B3">
        <w:t>in all phases of the missions, including inrush power demands, eclipses, solar aspect angle and depointing</w:t>
      </w:r>
      <w:bookmarkEnd w:id="1140"/>
      <w:r w:rsidR="0049474F" w:rsidRPr="000C67B3">
        <w:t xml:space="preserve"> and</w:t>
      </w:r>
      <w:r w:rsidR="0049474F">
        <w:t xml:space="preserve"> also failure mode affecting the power system</w:t>
      </w:r>
      <w:r w:rsidR="00CE370F" w:rsidRPr="000C67B3">
        <w:t>.</w:t>
      </w:r>
      <w:bookmarkEnd w:id="1141"/>
    </w:p>
    <w:p w14:paraId="65F2EC03" w14:textId="62F6D248" w:rsidR="0049474F" w:rsidRDefault="00650521" w:rsidP="0049474F">
      <w:pPr>
        <w:pStyle w:val="NOTE"/>
      </w:pPr>
      <w:r>
        <w:lastRenderedPageBreak/>
        <w:t>Failure modes can result in transient or permanent overconsumption.</w:t>
      </w:r>
    </w:p>
    <w:p w14:paraId="78A4DA9C" w14:textId="67639379" w:rsidR="00CF56DF" w:rsidRDefault="00CF56DF" w:rsidP="00CF56DF">
      <w:pPr>
        <w:pStyle w:val="ECSSIEPUID"/>
      </w:pPr>
      <w:bookmarkStart w:id="1142" w:name="iepuid_ECSS_E_ST_20_0020092"/>
      <w:r>
        <w:t>ECSS-E-ST-20_0020092</w:t>
      </w:r>
      <w:bookmarkEnd w:id="1142"/>
    </w:p>
    <w:p w14:paraId="2D031134" w14:textId="721D6C16" w:rsidR="0020379A" w:rsidRDefault="0077327E" w:rsidP="0020379A">
      <w:pPr>
        <w:pStyle w:val="requirelevel1"/>
      </w:pPr>
      <w:bookmarkStart w:id="1143" w:name="_Ref198449262"/>
      <w:r w:rsidRPr="000C67B3">
        <w:t>A</w:t>
      </w:r>
      <w:r w:rsidR="0020379A" w:rsidRPr="000C67B3">
        <w:t xml:space="preserve"> power budget </w:t>
      </w:r>
      <w:r w:rsidRPr="000C67B3">
        <w:t xml:space="preserve">shall be established </w:t>
      </w:r>
      <w:r w:rsidR="0020379A" w:rsidRPr="000C67B3">
        <w:t>based on the peak power values and an energy budget based on the average power values for all mission phases.</w:t>
      </w:r>
      <w:bookmarkEnd w:id="1143"/>
    </w:p>
    <w:p w14:paraId="6DC86DBE" w14:textId="3D2705A3" w:rsidR="00CF56DF" w:rsidRDefault="00CF56DF" w:rsidP="00CF56DF">
      <w:pPr>
        <w:pStyle w:val="ECSSIEPUID"/>
      </w:pPr>
      <w:bookmarkStart w:id="1144" w:name="iepuid_ECSS_E_ST_20_0020093"/>
      <w:r>
        <w:t>ECSS-E-ST-20_0020093</w:t>
      </w:r>
      <w:bookmarkEnd w:id="1144"/>
    </w:p>
    <w:p w14:paraId="69B7CEBB" w14:textId="02F7E872" w:rsidR="0020379A" w:rsidRPr="000C67B3" w:rsidRDefault="0077327E" w:rsidP="0020379A">
      <w:pPr>
        <w:pStyle w:val="requirelevel1"/>
      </w:pPr>
      <w:bookmarkStart w:id="1145" w:name="_Ref198521866"/>
      <w:r w:rsidRPr="000C67B3">
        <w:t>A</w:t>
      </w:r>
      <w:r w:rsidR="0020379A" w:rsidRPr="000C67B3">
        <w:t xml:space="preserve"> plan </w:t>
      </w:r>
      <w:r w:rsidRPr="000C67B3">
        <w:t xml:space="preserve">shall be established </w:t>
      </w:r>
      <w:r w:rsidR="0020379A" w:rsidRPr="000C67B3">
        <w:t xml:space="preserve">for the maintenance and periodical review of the budget established in requirement </w:t>
      </w:r>
      <w:r w:rsidR="0020379A" w:rsidRPr="000C67B3">
        <w:fldChar w:fldCharType="begin"/>
      </w:r>
      <w:r w:rsidR="0020379A" w:rsidRPr="000C67B3">
        <w:instrText xml:space="preserve"> REF _Ref198449262 \w \h </w:instrText>
      </w:r>
      <w:r w:rsidR="00C04A02" w:rsidRPr="000C67B3">
        <w:instrText xml:space="preserve"> \* MERGEFORMAT </w:instrText>
      </w:r>
      <w:r w:rsidR="0020379A" w:rsidRPr="000C67B3">
        <w:fldChar w:fldCharType="separate"/>
      </w:r>
      <w:r w:rsidR="004A7F65">
        <w:t>5.2.2.2c</w:t>
      </w:r>
      <w:r w:rsidR="0020379A" w:rsidRPr="000C67B3">
        <w:fldChar w:fldCharType="end"/>
      </w:r>
      <w:r w:rsidR="0020379A" w:rsidRPr="000C67B3">
        <w:t xml:space="preserve"> during all project phases.</w:t>
      </w:r>
      <w:bookmarkEnd w:id="1145"/>
    </w:p>
    <w:p w14:paraId="4B82C9C7" w14:textId="77777777" w:rsidR="0020379A" w:rsidRPr="000C67B3" w:rsidRDefault="0020379A" w:rsidP="0020379A">
      <w:pPr>
        <w:pStyle w:val="NOTE"/>
        <w:rPr>
          <w:lang w:val="en-GB"/>
        </w:rPr>
      </w:pPr>
      <w:r w:rsidRPr="000C67B3">
        <w:rPr>
          <w:lang w:val="en-GB"/>
        </w:rPr>
        <w:t>These budgets take into account:</w:t>
      </w:r>
    </w:p>
    <w:p w14:paraId="7383BC12" w14:textId="77777777" w:rsidR="0020379A" w:rsidRPr="000C67B3" w:rsidRDefault="0020379A" w:rsidP="0020379A">
      <w:pPr>
        <w:pStyle w:val="NOTEbul"/>
      </w:pPr>
      <w:r w:rsidRPr="000C67B3">
        <w:t xml:space="preserve">spacecraft–sun distance, </w:t>
      </w:r>
    </w:p>
    <w:p w14:paraId="1FD2E425" w14:textId="77777777" w:rsidR="0020379A" w:rsidRPr="000C67B3" w:rsidRDefault="0020379A" w:rsidP="0020379A">
      <w:pPr>
        <w:pStyle w:val="NOTEbul"/>
        <w:rPr>
          <w:i/>
        </w:rPr>
      </w:pPr>
      <w:r w:rsidRPr="000C67B3">
        <w:t>sun and eclipse durations,</w:t>
      </w:r>
    </w:p>
    <w:p w14:paraId="78871E9A" w14:textId="4E8AC6D3" w:rsidR="0020379A" w:rsidRDefault="0020379A" w:rsidP="0020379A">
      <w:pPr>
        <w:pStyle w:val="NOTEbul"/>
      </w:pPr>
      <w:r w:rsidRPr="000C67B3">
        <w:t>solar aspect angle,</w:t>
      </w:r>
    </w:p>
    <w:p w14:paraId="3CFA654B" w14:textId="57A4DBAC" w:rsidR="003A2870" w:rsidRDefault="003A2870" w:rsidP="0020379A">
      <w:pPr>
        <w:pStyle w:val="NOTEbul"/>
      </w:pPr>
      <w:r>
        <w:t>shadowing</w:t>
      </w:r>
      <w:r w:rsidR="00A0720C">
        <w:t>,</w:t>
      </w:r>
    </w:p>
    <w:p w14:paraId="72ADFEDE" w14:textId="77777777" w:rsidR="0020379A" w:rsidRPr="000C67B3" w:rsidRDefault="0020379A" w:rsidP="0020379A">
      <w:pPr>
        <w:pStyle w:val="NOTEbul"/>
      </w:pPr>
      <w:r w:rsidRPr="000C67B3">
        <w:t>pointing accuracy,</w:t>
      </w:r>
    </w:p>
    <w:p w14:paraId="18176D7B" w14:textId="77777777" w:rsidR="0020379A" w:rsidRPr="000C67B3" w:rsidRDefault="0020379A" w:rsidP="0020379A">
      <w:pPr>
        <w:pStyle w:val="NOTEbul"/>
      </w:pPr>
      <w:r w:rsidRPr="000C67B3">
        <w:t>environmental temperature and degradation effects,</w:t>
      </w:r>
    </w:p>
    <w:p w14:paraId="55CFD1A3" w14:textId="77777777" w:rsidR="0020379A" w:rsidRPr="000C67B3" w:rsidRDefault="0020379A" w:rsidP="0020379A">
      <w:pPr>
        <w:pStyle w:val="NOTEbul"/>
      </w:pPr>
      <w:r w:rsidRPr="000C67B3">
        <w:t>reliability and safety aspects,</w:t>
      </w:r>
    </w:p>
    <w:p w14:paraId="20AA3EC5" w14:textId="1CC0D129" w:rsidR="0020379A" w:rsidRPr="000C67B3" w:rsidRDefault="0020379A" w:rsidP="00B95240">
      <w:pPr>
        <w:pStyle w:val="NOTEbul"/>
      </w:pPr>
      <w:r w:rsidRPr="000C67B3">
        <w:t>any one failure in the system (two failures for manned mission) not counting solar array string and battery cell failure,</w:t>
      </w:r>
      <w:r w:rsidR="00CE7521" w:rsidRPr="000C67B3">
        <w:t xml:space="preserve"> </w:t>
      </w:r>
      <w:r w:rsidR="003A2870" w:rsidRPr="003A2870">
        <w:rPr>
          <w:rFonts w:eastAsia="Calibri"/>
          <w:color w:val="7030A0"/>
          <w:szCs w:val="20"/>
          <w:lang w:eastAsia="en-US"/>
        </w:rPr>
        <w:t>that are provisioned for achieving reliability of these item, but including transient or permanent overconsumption of a load</w:t>
      </w:r>
      <w:r w:rsidR="003A2870">
        <w:rPr>
          <w:rFonts w:eastAsia="Calibri"/>
          <w:color w:val="7030A0"/>
          <w:szCs w:val="20"/>
          <w:lang w:eastAsia="en-US"/>
        </w:rPr>
        <w:t>,</w:t>
      </w:r>
    </w:p>
    <w:p w14:paraId="3E36DC44" w14:textId="1D10228C" w:rsidR="0020379A" w:rsidRDefault="0020379A" w:rsidP="0020379A">
      <w:pPr>
        <w:pStyle w:val="NOTEbul"/>
      </w:pPr>
      <w:r w:rsidRPr="000C67B3">
        <w:t xml:space="preserve">Failure </w:t>
      </w:r>
      <w:r w:rsidR="0077327E" w:rsidRPr="000C67B3">
        <w:t>d</w:t>
      </w:r>
      <w:r w:rsidRPr="000C67B3">
        <w:t xml:space="preserve">etection, </w:t>
      </w:r>
      <w:r w:rsidR="0077327E" w:rsidRPr="000C67B3">
        <w:t>i</w:t>
      </w:r>
      <w:r w:rsidRPr="000C67B3">
        <w:t xml:space="preserve">solation and </w:t>
      </w:r>
      <w:r w:rsidR="0077327E" w:rsidRPr="000C67B3">
        <w:t>r</w:t>
      </w:r>
      <w:r w:rsidRPr="000C67B3">
        <w:t xml:space="preserve">ecovery scenarios. </w:t>
      </w:r>
    </w:p>
    <w:p w14:paraId="0F0A10A8" w14:textId="102DAE90" w:rsidR="00CF56DF" w:rsidRDefault="00CF56DF" w:rsidP="00CF56DF">
      <w:pPr>
        <w:pStyle w:val="ECSSIEPUID"/>
      </w:pPr>
      <w:bookmarkStart w:id="1146" w:name="iepuid_ECSS_E_ST_20_0020094"/>
      <w:r>
        <w:t>ECSS-E-ST-20_0020094</w:t>
      </w:r>
      <w:bookmarkEnd w:id="1146"/>
    </w:p>
    <w:p w14:paraId="59ACE83B" w14:textId="438E8043" w:rsidR="0020379A" w:rsidRDefault="0077327E" w:rsidP="0020379A">
      <w:pPr>
        <w:pStyle w:val="requirelevel1"/>
      </w:pPr>
      <w:bookmarkStart w:id="1147" w:name="_Ref198521939"/>
      <w:r w:rsidRPr="000C67B3">
        <w:t>A</w:t>
      </w:r>
      <w:r w:rsidR="0020379A" w:rsidRPr="000C67B3">
        <w:t xml:space="preserve"> system margin of not less than 5 % at AR on available power and energy</w:t>
      </w:r>
      <w:r w:rsidRPr="000C67B3">
        <w:t xml:space="preserve"> shall be included in the budget</w:t>
      </w:r>
      <w:r w:rsidR="0020379A" w:rsidRPr="000C67B3">
        <w:t>, available (as a minimum) with the solar array string losses as defined by the customer with the minimum of one string lost and one battery cell failed during all the designed life of the power system including all spacecraft modes of operation.</w:t>
      </w:r>
      <w:bookmarkEnd w:id="1147"/>
    </w:p>
    <w:p w14:paraId="4CDB5BC9" w14:textId="165D18DF" w:rsidR="00CF56DF" w:rsidRDefault="00CF56DF" w:rsidP="00CF56DF">
      <w:pPr>
        <w:pStyle w:val="ECSSIEPUID"/>
      </w:pPr>
      <w:bookmarkStart w:id="1148" w:name="iepuid_ECSS_E_ST_20_0020095"/>
      <w:r>
        <w:t>ECSS-E-ST-20_0020095</w:t>
      </w:r>
      <w:bookmarkEnd w:id="1148"/>
    </w:p>
    <w:p w14:paraId="24D8FBFA" w14:textId="6DAF7FA6" w:rsidR="005D6C39" w:rsidRPr="005D6C39" w:rsidRDefault="005D6C39" w:rsidP="005D6C39">
      <w:pPr>
        <w:pStyle w:val="requirelevel1"/>
      </w:pPr>
      <w:bookmarkStart w:id="1149" w:name="_Ref12448616"/>
      <w:r w:rsidRPr="005D6C39">
        <w:t>When actually using a MPPT, it shall be ensured that the transferred power is at least the required power, independent of the solar array operating conditions or environment.</w:t>
      </w:r>
      <w:bookmarkEnd w:id="1149"/>
    </w:p>
    <w:p w14:paraId="33477D56" w14:textId="3D34FBEF" w:rsidR="005D6C39" w:rsidRPr="005D6C39" w:rsidRDefault="005D6C39" w:rsidP="001D1B1A">
      <w:pPr>
        <w:pStyle w:val="NOTE"/>
      </w:pPr>
      <w:r w:rsidRPr="005D6C39">
        <w:t>The factors affecting the transferred power include in particular the following ones:</w:t>
      </w:r>
    </w:p>
    <w:p w14:paraId="58A02C13" w14:textId="77777777" w:rsidR="005D6C39" w:rsidRPr="005D6C39" w:rsidRDefault="005D6C39" w:rsidP="001D1B1A">
      <w:pPr>
        <w:pStyle w:val="NOTEbul"/>
        <w:rPr>
          <w:lang w:val="en-US"/>
        </w:rPr>
      </w:pPr>
      <w:r w:rsidRPr="005D6C39">
        <w:rPr>
          <w:lang w:val="en-US"/>
        </w:rPr>
        <w:t>Consideration of possible multiple local maximum power points,</w:t>
      </w:r>
    </w:p>
    <w:p w14:paraId="13C7BAF5" w14:textId="77777777" w:rsidR="005D6C39" w:rsidRPr="005D6C39" w:rsidRDefault="005D6C39" w:rsidP="001D1B1A">
      <w:pPr>
        <w:pStyle w:val="NOTEbul"/>
        <w:rPr>
          <w:lang w:val="en-US"/>
        </w:rPr>
      </w:pPr>
      <w:r w:rsidRPr="005D6C39">
        <w:rPr>
          <w:lang w:val="en-US"/>
        </w:rPr>
        <w:lastRenderedPageBreak/>
        <w:t>Different illumination (e.g. resulting from different SAA) for different SA sections,</w:t>
      </w:r>
    </w:p>
    <w:p w14:paraId="705C0B9D" w14:textId="77777777" w:rsidR="005D6C39" w:rsidRPr="005D6C39" w:rsidRDefault="005D6C39" w:rsidP="001D1B1A">
      <w:pPr>
        <w:pStyle w:val="NOTEbul"/>
        <w:rPr>
          <w:lang w:val="en-US"/>
        </w:rPr>
      </w:pPr>
      <w:r w:rsidRPr="005D6C39">
        <w:rPr>
          <w:lang w:val="en-US"/>
        </w:rPr>
        <w:t>Temperature dispersion,</w:t>
      </w:r>
    </w:p>
    <w:p w14:paraId="1636723C" w14:textId="77777777" w:rsidR="005D6C39" w:rsidRPr="005D6C39" w:rsidRDefault="005D6C39" w:rsidP="001D1B1A">
      <w:pPr>
        <w:pStyle w:val="NOTEbul"/>
        <w:rPr>
          <w:lang w:val="en-US"/>
        </w:rPr>
      </w:pPr>
      <w:r w:rsidRPr="005D6C39">
        <w:rPr>
          <w:lang w:val="en-US"/>
        </w:rPr>
        <w:t>Shadowing,</w:t>
      </w:r>
    </w:p>
    <w:p w14:paraId="41C9265D" w14:textId="77777777" w:rsidR="005D6C39" w:rsidRPr="005D6C39" w:rsidRDefault="005D6C39" w:rsidP="001D1B1A">
      <w:pPr>
        <w:pStyle w:val="NOTEbul"/>
        <w:rPr>
          <w:lang w:val="en-US"/>
        </w:rPr>
      </w:pPr>
      <w:r w:rsidRPr="005D6C39">
        <w:rPr>
          <w:lang w:val="en-US"/>
        </w:rPr>
        <w:t>Dispersion of the SA string I/V curves,</w:t>
      </w:r>
    </w:p>
    <w:p w14:paraId="5CD18AF6" w14:textId="77777777" w:rsidR="005D6C39" w:rsidRPr="005D6C39" w:rsidRDefault="005D6C39" w:rsidP="001D1B1A">
      <w:pPr>
        <w:pStyle w:val="NOTEbul"/>
        <w:rPr>
          <w:lang w:val="en-US"/>
        </w:rPr>
      </w:pPr>
      <w:r w:rsidRPr="005D6C39">
        <w:rPr>
          <w:lang w:val="en-US"/>
        </w:rPr>
        <w:t>Tracking accuracy and response time of MPPT control,</w:t>
      </w:r>
    </w:p>
    <w:p w14:paraId="6DCCDCA7" w14:textId="77777777" w:rsidR="005D6C39" w:rsidRPr="005D6C39" w:rsidRDefault="005D6C39" w:rsidP="001D1B1A">
      <w:pPr>
        <w:pStyle w:val="NOTEbul"/>
        <w:rPr>
          <w:lang w:val="en-US"/>
        </w:rPr>
      </w:pPr>
      <w:r w:rsidRPr="005D6C39">
        <w:rPr>
          <w:lang w:val="en-US"/>
        </w:rPr>
        <w:t>Dynamic stability of MPPT control loop,</w:t>
      </w:r>
    </w:p>
    <w:p w14:paraId="6739D1FA" w14:textId="600233BD" w:rsidR="005D6C39" w:rsidRPr="005D6C39" w:rsidRDefault="005D6C39" w:rsidP="001D1B1A">
      <w:pPr>
        <w:pStyle w:val="NOTEbul"/>
        <w:rPr>
          <w:lang w:val="en-US"/>
        </w:rPr>
      </w:pPr>
      <w:r w:rsidRPr="005D6C39">
        <w:rPr>
          <w:lang w:val="en-US"/>
        </w:rPr>
        <w:t>Power conversion efficiency of MPPT converters.</w:t>
      </w:r>
    </w:p>
    <w:p w14:paraId="79CBCD95" w14:textId="0C8FD73D" w:rsidR="0020379A" w:rsidRDefault="0020379A" w:rsidP="0020379A">
      <w:pPr>
        <w:pStyle w:val="Heading2"/>
      </w:pPr>
      <w:bookmarkStart w:id="1150" w:name="_Ref138060016"/>
      <w:bookmarkStart w:id="1151" w:name="_Toc195429487"/>
      <w:bookmarkStart w:id="1152" w:name="_Toc69908726"/>
      <w:r w:rsidRPr="000C67B3">
        <w:t>Failure containment and redundancy</w:t>
      </w:r>
      <w:bookmarkStart w:id="1153" w:name="ECSS_E_ST_20_0020202"/>
      <w:bookmarkEnd w:id="1150"/>
      <w:bookmarkEnd w:id="1151"/>
      <w:bookmarkEnd w:id="1152"/>
      <w:bookmarkEnd w:id="1153"/>
    </w:p>
    <w:p w14:paraId="054109CB" w14:textId="2B2160ED" w:rsidR="00CF56DF" w:rsidRPr="00CF56DF" w:rsidRDefault="00CF56DF" w:rsidP="00CF56DF">
      <w:pPr>
        <w:pStyle w:val="ECSSIEPUID"/>
      </w:pPr>
      <w:bookmarkStart w:id="1154" w:name="iepuid_ECSS_E_ST_20_0020096"/>
      <w:r>
        <w:t>ECSS-E-ST-20_0020096</w:t>
      </w:r>
      <w:bookmarkEnd w:id="1154"/>
    </w:p>
    <w:p w14:paraId="1A9AD3B4" w14:textId="77777777" w:rsidR="0020379A" w:rsidRPr="000C67B3" w:rsidRDefault="0020379A" w:rsidP="0020379A">
      <w:pPr>
        <w:pStyle w:val="requirelevel1"/>
      </w:pPr>
      <w:bookmarkStart w:id="1155" w:name="_Ref198522002"/>
      <w:r w:rsidRPr="000C67B3">
        <w:t>Any protection function of a power converter or regulator preventing failure propagation shall:</w:t>
      </w:r>
      <w:bookmarkEnd w:id="1155"/>
      <w:r w:rsidRPr="000C67B3">
        <w:t xml:space="preserve"> </w:t>
      </w:r>
    </w:p>
    <w:p w14:paraId="40B85C8F" w14:textId="270F5DEE" w:rsidR="0020379A" w:rsidRPr="000C67B3" w:rsidRDefault="0020379A" w:rsidP="0020379A">
      <w:pPr>
        <w:pStyle w:val="requirelevel2"/>
      </w:pPr>
      <w:bookmarkStart w:id="1156" w:name="_Ref12460810"/>
      <w:r w:rsidRPr="000C67B3">
        <w:t>not be implemented in the same integrated circuit, and</w:t>
      </w:r>
      <w:bookmarkEnd w:id="1156"/>
      <w:r w:rsidRPr="000C67B3">
        <w:t xml:space="preserve"> </w:t>
      </w:r>
    </w:p>
    <w:p w14:paraId="7BC3AE51" w14:textId="3A903612" w:rsidR="0020379A" w:rsidRDefault="0020379A" w:rsidP="0020379A">
      <w:pPr>
        <w:pStyle w:val="requirelevel2"/>
      </w:pPr>
      <w:bookmarkStart w:id="1157" w:name="_Ref12460817"/>
      <w:r w:rsidRPr="000C67B3">
        <w:t>not utilize common references</w:t>
      </w:r>
      <w:r w:rsidR="00CE370F" w:rsidRPr="000C67B3">
        <w:t>.</w:t>
      </w:r>
      <w:bookmarkEnd w:id="1157"/>
    </w:p>
    <w:p w14:paraId="49771F70" w14:textId="79FDEFCA" w:rsidR="00CF56DF" w:rsidRDefault="00CF56DF" w:rsidP="00CF56DF">
      <w:pPr>
        <w:pStyle w:val="ECSSIEPUID"/>
      </w:pPr>
      <w:bookmarkStart w:id="1158" w:name="iepuid_ECSS_E_ST_20_0020097"/>
      <w:r>
        <w:t>ECSS-E-ST-20_0020097</w:t>
      </w:r>
      <w:bookmarkEnd w:id="1158"/>
    </w:p>
    <w:p w14:paraId="1D03477F" w14:textId="4115D183" w:rsidR="0020379A" w:rsidRDefault="0020379A" w:rsidP="0020379A">
      <w:pPr>
        <w:pStyle w:val="requirelevel1"/>
      </w:pPr>
      <w:bookmarkStart w:id="1159" w:name="_Ref198522004"/>
      <w:r w:rsidRPr="000C67B3">
        <w:t xml:space="preserve">It shall not be possible to inhibit a protection feature </w:t>
      </w:r>
      <w:r w:rsidR="00A274D9" w:rsidRPr="000C67B3">
        <w:t xml:space="preserve">if such an inhibition </w:t>
      </w:r>
      <w:r w:rsidRPr="000C67B3">
        <w:t>can lead to the loss of the main primary power bus in case of a single failure at spacecraft level.</w:t>
      </w:r>
      <w:bookmarkEnd w:id="1159"/>
    </w:p>
    <w:p w14:paraId="770A19F6" w14:textId="5992FAE3" w:rsidR="00CF56DF" w:rsidRDefault="00CF56DF" w:rsidP="00CF56DF">
      <w:pPr>
        <w:pStyle w:val="ECSSIEPUID"/>
      </w:pPr>
      <w:bookmarkStart w:id="1160" w:name="iepuid_ECSS_E_ST_20_0020098"/>
      <w:r>
        <w:t>ECSS-E-ST-20_0020098</w:t>
      </w:r>
      <w:bookmarkEnd w:id="1160"/>
    </w:p>
    <w:p w14:paraId="66DAFC06" w14:textId="09EBA72E" w:rsidR="006637B4" w:rsidRPr="006637B4" w:rsidRDefault="006637B4" w:rsidP="006637B4">
      <w:pPr>
        <w:pStyle w:val="requirelevel1"/>
      </w:pPr>
      <w:bookmarkStart w:id="1161" w:name="_Ref12450066"/>
      <w:r w:rsidRPr="006637B4">
        <w:t>In flight operation, if primary power bus shutdown happens, the system, including the power subsystem, shall be able to restart.</w:t>
      </w:r>
      <w:bookmarkEnd w:id="1161"/>
    </w:p>
    <w:p w14:paraId="7A03711B" w14:textId="404F1C37" w:rsidR="006637B4" w:rsidRPr="006637B4" w:rsidRDefault="006637B4" w:rsidP="00863BEC">
      <w:pPr>
        <w:pStyle w:val="NOTEnumbered"/>
      </w:pPr>
      <w:r>
        <w:t>1</w:t>
      </w:r>
      <w:r>
        <w:tab/>
      </w:r>
      <w:r w:rsidR="00D71DCD" w:rsidRPr="006637B4">
        <w:t>Startup</w:t>
      </w:r>
      <w:r w:rsidRPr="006637B4">
        <w:t xml:space="preserve"> is possible as soon as sufficient power is available for a sufficient time from any source of the primary power bus, without considering failure for unmanned mission, or after single failure for manned mission.</w:t>
      </w:r>
    </w:p>
    <w:p w14:paraId="21DAA689" w14:textId="0EA8EA83" w:rsidR="0020379A" w:rsidRDefault="006637B4">
      <w:pPr>
        <w:pStyle w:val="NOTEnumbered"/>
      </w:pPr>
      <w:r>
        <w:t>2</w:t>
      </w:r>
      <w:r>
        <w:tab/>
      </w:r>
      <w:r w:rsidRPr="006637B4">
        <w:t>This requirement can imply that the battery is sufficiently recharged before its energy starts to be provided, for example to recover spacecraft attitude.</w:t>
      </w:r>
    </w:p>
    <w:p w14:paraId="4CC6751C" w14:textId="7487A2E3" w:rsidR="00CF56DF" w:rsidRDefault="00CF56DF" w:rsidP="00CF56DF">
      <w:pPr>
        <w:pStyle w:val="ECSSIEPUID"/>
      </w:pPr>
      <w:bookmarkStart w:id="1162" w:name="iepuid_ECSS_E_ST_20_0020099"/>
      <w:r>
        <w:t>ECSS-E-ST-20_0020099</w:t>
      </w:r>
      <w:bookmarkEnd w:id="1162"/>
    </w:p>
    <w:p w14:paraId="5C338F9D" w14:textId="5A16DB35" w:rsidR="0020379A" w:rsidRPr="002E14C9" w:rsidRDefault="00D9100A" w:rsidP="002E14C9">
      <w:pPr>
        <w:pStyle w:val="requirelevel1"/>
      </w:pPr>
      <w:bookmarkStart w:id="1163" w:name="_Ref198522006"/>
      <w:r w:rsidRPr="002E14C9">
        <w:t>&lt;&lt;deleted&gt;&gt;</w:t>
      </w:r>
      <w:bookmarkEnd w:id="1163"/>
    </w:p>
    <w:p w14:paraId="41195C91" w14:textId="1280D800" w:rsidR="0020379A" w:rsidRDefault="0020379A" w:rsidP="0020379A">
      <w:pPr>
        <w:pStyle w:val="Heading2"/>
      </w:pPr>
      <w:bookmarkStart w:id="1164" w:name="_Ref138060017"/>
      <w:bookmarkStart w:id="1165" w:name="_Toc195429488"/>
      <w:bookmarkStart w:id="1166" w:name="_Toc69908727"/>
      <w:r w:rsidRPr="000C67B3">
        <w:lastRenderedPageBreak/>
        <w:t>Electrical power interfaces</w:t>
      </w:r>
      <w:bookmarkStart w:id="1167" w:name="ECSS_E_ST_20_0020203"/>
      <w:bookmarkEnd w:id="1164"/>
      <w:bookmarkEnd w:id="1165"/>
      <w:bookmarkEnd w:id="1166"/>
      <w:bookmarkEnd w:id="1167"/>
    </w:p>
    <w:p w14:paraId="73EB4373" w14:textId="23878F9C" w:rsidR="00CF56DF" w:rsidRPr="00CF56DF" w:rsidRDefault="00CF56DF" w:rsidP="00CF56DF">
      <w:pPr>
        <w:pStyle w:val="ECSSIEPUID"/>
      </w:pPr>
      <w:bookmarkStart w:id="1168" w:name="iepuid_ECSS_E_ST_20_0020100"/>
      <w:r>
        <w:t>ECSS-E-ST-20_0020100</w:t>
      </w:r>
      <w:bookmarkEnd w:id="1168"/>
    </w:p>
    <w:p w14:paraId="69431EFA" w14:textId="13AAB566" w:rsidR="00D85824" w:rsidRPr="00D85824" w:rsidRDefault="00D85824" w:rsidP="00D85824">
      <w:pPr>
        <w:pStyle w:val="requirelevel1"/>
      </w:pPr>
      <w:bookmarkStart w:id="1169" w:name="_Ref12450084"/>
      <w:r w:rsidRPr="00D85824">
        <w:t>The electrical power interface internal or external to the power subsystem shall be specified, including source and load impedance.</w:t>
      </w:r>
      <w:bookmarkEnd w:id="1169"/>
    </w:p>
    <w:p w14:paraId="7EC950C7" w14:textId="7C8E6B8E" w:rsidR="007B4633" w:rsidRDefault="007B4633" w:rsidP="001941A7">
      <w:pPr>
        <w:pStyle w:val="NOTE"/>
      </w:pPr>
      <w:r w:rsidRPr="00D85824">
        <w:t>Main examples of internal power interface are battery to conditioning electronics, SA to conditioning electronics. Main examples of external power interface are primary power conditioning electronics to loads, EGSE to and from primary power conditioning electronics, umbilical to and from primary power conditioning electronics. Docked modules on board of spacecraft, like orbiter or rover, are concerned as well.</w:t>
      </w:r>
    </w:p>
    <w:p w14:paraId="00B4659D" w14:textId="23AAED29" w:rsidR="00CF56DF" w:rsidRDefault="00CF56DF" w:rsidP="00CF56DF">
      <w:pPr>
        <w:pStyle w:val="ECSSIEPUID"/>
      </w:pPr>
      <w:bookmarkStart w:id="1170" w:name="iepuid_ECSS_E_ST_20_0020101"/>
      <w:r>
        <w:t>ECSS-E-ST-20_0020101</w:t>
      </w:r>
      <w:bookmarkEnd w:id="1170"/>
    </w:p>
    <w:p w14:paraId="63A27F60" w14:textId="49E990AB" w:rsidR="0020379A" w:rsidRPr="000C67B3" w:rsidRDefault="00C71306" w:rsidP="00685ECB">
      <w:pPr>
        <w:pStyle w:val="requirelevel1"/>
      </w:pPr>
      <w:bookmarkStart w:id="1171" w:name="_Ref198522053"/>
      <w:r w:rsidRPr="000C67B3">
        <w:t>&lt;&lt;deleted&gt;&gt;</w:t>
      </w:r>
      <w:bookmarkEnd w:id="1171"/>
    </w:p>
    <w:p w14:paraId="46B152D3" w14:textId="1BC34DE2" w:rsidR="00CF56DF" w:rsidRDefault="00CF56DF" w:rsidP="00CF56DF">
      <w:pPr>
        <w:pStyle w:val="ECSSIEPUID"/>
      </w:pPr>
      <w:bookmarkStart w:id="1172" w:name="iepuid_ECSS_E_ST_20_0020102"/>
      <w:r>
        <w:t>ECSS-E-ST-20_0020102</w:t>
      </w:r>
      <w:bookmarkEnd w:id="1172"/>
    </w:p>
    <w:p w14:paraId="74394B09" w14:textId="79370007" w:rsidR="0020379A" w:rsidRDefault="0020379A" w:rsidP="0020379A">
      <w:pPr>
        <w:pStyle w:val="requirelevel1"/>
      </w:pPr>
      <w:bookmarkStart w:id="1173" w:name="_Ref198522054"/>
      <w:bookmarkStart w:id="1174" w:name="_Ref12450101"/>
      <w:r w:rsidRPr="000C67B3">
        <w:t xml:space="preserve">The availability of the specified solar array power up to the power conditioning </w:t>
      </w:r>
      <w:r w:rsidR="00155CC1">
        <w:t xml:space="preserve">electronics </w:t>
      </w:r>
      <w:r w:rsidRPr="000C67B3">
        <w:t xml:space="preserve">shall be verified </w:t>
      </w:r>
      <w:r w:rsidR="00155CC1">
        <w:t>as follows:</w:t>
      </w:r>
      <w:bookmarkEnd w:id="1173"/>
      <w:bookmarkEnd w:id="1174"/>
    </w:p>
    <w:p w14:paraId="52C2CC84" w14:textId="0DD3D5BD" w:rsidR="00C71306" w:rsidRDefault="00C71306" w:rsidP="00C71306">
      <w:pPr>
        <w:pStyle w:val="requirelevel2"/>
      </w:pPr>
      <w:bookmarkStart w:id="1175" w:name="_Ref12460929"/>
      <w:r>
        <w:t>on solar array level, availability of the specified solar array power up to and including the solar array connector by means of flasher tests, supported by correlated analysis,</w:t>
      </w:r>
      <w:bookmarkEnd w:id="1175"/>
    </w:p>
    <w:p w14:paraId="162CD83F" w14:textId="76819C00" w:rsidR="00C71306" w:rsidRDefault="00C71306" w:rsidP="00C71306">
      <w:pPr>
        <w:pStyle w:val="requirelevel2"/>
      </w:pPr>
      <w:bookmarkStart w:id="1176" w:name="_Ref12460946"/>
      <w:r>
        <w:t>on spacecraft level, full steady-state solar array power conditioning capability from solar array connector to power conditioning electronics, including solar array drive mechanism if any and harness, using solar array simulator,</w:t>
      </w:r>
      <w:bookmarkEnd w:id="1176"/>
    </w:p>
    <w:p w14:paraId="517098C4" w14:textId="74E890F3" w:rsidR="00C71306" w:rsidRDefault="00C71306" w:rsidP="00C71306">
      <w:pPr>
        <w:pStyle w:val="requirelevel2"/>
      </w:pPr>
      <w:bookmarkStart w:id="1177" w:name="_Ref12460955"/>
      <w:r>
        <w:t>and finally, on spacecraft level, correct electrical connection of the solar array to the power conditioning unit by means of a flood test, that is by illumination of the solar array with a portable continuous lamp, checking if the generated voltage and current are detected at power conditioning side.</w:t>
      </w:r>
      <w:bookmarkEnd w:id="1177"/>
    </w:p>
    <w:p w14:paraId="560BA72F" w14:textId="181996E2" w:rsidR="00CF56DF" w:rsidRDefault="00CF56DF" w:rsidP="00CF56DF">
      <w:pPr>
        <w:pStyle w:val="ECSSIEPUID"/>
      </w:pPr>
      <w:bookmarkStart w:id="1178" w:name="iepuid_ECSS_E_ST_20_0020103"/>
      <w:r>
        <w:t>ECSS-E-ST-20_0020103</w:t>
      </w:r>
      <w:bookmarkEnd w:id="1178"/>
    </w:p>
    <w:p w14:paraId="550089EF" w14:textId="451AFAD9" w:rsidR="0020379A" w:rsidRDefault="0020379A" w:rsidP="0020379A">
      <w:pPr>
        <w:pStyle w:val="requirelevel1"/>
      </w:pPr>
      <w:bookmarkStart w:id="1179" w:name="_Ref198522055"/>
      <w:r w:rsidRPr="000C67B3">
        <w:t>The solar array interface voltage shall be defined at the solar array connector interface.</w:t>
      </w:r>
      <w:bookmarkEnd w:id="1179"/>
    </w:p>
    <w:p w14:paraId="2250C56F" w14:textId="0FB2FE08" w:rsidR="00CF56DF" w:rsidRDefault="00CF56DF" w:rsidP="00CF56DF">
      <w:pPr>
        <w:pStyle w:val="ECSSIEPUID"/>
      </w:pPr>
      <w:bookmarkStart w:id="1180" w:name="iepuid_ECSS_E_ST_20_0020104"/>
      <w:r>
        <w:t>ECSS-E-ST-20_0020104</w:t>
      </w:r>
      <w:bookmarkEnd w:id="1180"/>
    </w:p>
    <w:p w14:paraId="10B884CC" w14:textId="77777777" w:rsidR="0020379A" w:rsidRPr="000C67B3" w:rsidRDefault="0020379A" w:rsidP="0020379A">
      <w:pPr>
        <w:pStyle w:val="requirelevel1"/>
      </w:pPr>
      <w:bookmarkStart w:id="1181" w:name="_Ref198522057"/>
      <w:r w:rsidRPr="000C67B3">
        <w:t>The solar array interface voltage shall include voltage losses within the electrical circuitry of the solar array, including at least blocking diodes, wiring resistance and losses associated with harness interconnections in operational conditions.</w:t>
      </w:r>
      <w:bookmarkEnd w:id="1181"/>
    </w:p>
    <w:p w14:paraId="11CB39F7" w14:textId="08F4CD1D" w:rsidR="0020379A" w:rsidRPr="000C67B3" w:rsidRDefault="00FB0359" w:rsidP="0020379A">
      <w:pPr>
        <w:pStyle w:val="Heading2"/>
      </w:pPr>
      <w:bookmarkStart w:id="1182" w:name="_Toc132804433"/>
      <w:bookmarkStart w:id="1183" w:name="_Toc133373793"/>
      <w:bookmarkStart w:id="1184" w:name="_Toc133389129"/>
      <w:bookmarkStart w:id="1185" w:name="_Toc133389466"/>
      <w:bookmarkStart w:id="1186" w:name="_Toc133835165"/>
      <w:bookmarkStart w:id="1187" w:name="_Toc132804434"/>
      <w:bookmarkStart w:id="1188" w:name="_Toc133373794"/>
      <w:bookmarkStart w:id="1189" w:name="_Toc133389130"/>
      <w:bookmarkStart w:id="1190" w:name="_Toc133389467"/>
      <w:bookmarkStart w:id="1191" w:name="_Toc133835166"/>
      <w:bookmarkStart w:id="1192" w:name="_Toc132804435"/>
      <w:bookmarkStart w:id="1193" w:name="_Toc133373795"/>
      <w:bookmarkStart w:id="1194" w:name="_Toc133389131"/>
      <w:bookmarkStart w:id="1195" w:name="_Toc133389468"/>
      <w:bookmarkStart w:id="1196" w:name="_Toc133835167"/>
      <w:bookmarkStart w:id="1197" w:name="_Toc132804436"/>
      <w:bookmarkStart w:id="1198" w:name="_Toc133373796"/>
      <w:bookmarkStart w:id="1199" w:name="_Toc133389132"/>
      <w:bookmarkStart w:id="1200" w:name="_Toc133389469"/>
      <w:bookmarkStart w:id="1201" w:name="_Toc133835168"/>
      <w:bookmarkStart w:id="1202" w:name="_Toc132804437"/>
      <w:bookmarkStart w:id="1203" w:name="_Toc133373797"/>
      <w:bookmarkStart w:id="1204" w:name="_Toc133389133"/>
      <w:bookmarkStart w:id="1205" w:name="_Toc133389470"/>
      <w:bookmarkStart w:id="1206" w:name="_Toc133835169"/>
      <w:bookmarkStart w:id="1207" w:name="_Toc132804438"/>
      <w:bookmarkStart w:id="1208" w:name="_Toc133373798"/>
      <w:bookmarkStart w:id="1209" w:name="_Toc133389134"/>
      <w:bookmarkStart w:id="1210" w:name="_Toc133389471"/>
      <w:bookmarkStart w:id="1211" w:name="_Toc133835170"/>
      <w:bookmarkStart w:id="1212" w:name="_Toc132804439"/>
      <w:bookmarkStart w:id="1213" w:name="_Toc133373799"/>
      <w:bookmarkStart w:id="1214" w:name="_Toc133389135"/>
      <w:bookmarkStart w:id="1215" w:name="_Toc133389472"/>
      <w:bookmarkStart w:id="1216" w:name="_Toc133835171"/>
      <w:bookmarkStart w:id="1217" w:name="_Toc195429489"/>
      <w:bookmarkStart w:id="1218" w:name="_Toc69908728"/>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sidRPr="000C67B3">
        <w:lastRenderedPageBreak/>
        <w:t xml:space="preserve">Power </w:t>
      </w:r>
      <w:r w:rsidR="0020379A" w:rsidRPr="000C67B3">
        <w:t>generation</w:t>
      </w:r>
      <w:bookmarkStart w:id="1219" w:name="ECSS_E_ST_20_0020204"/>
      <w:bookmarkEnd w:id="1217"/>
      <w:bookmarkEnd w:id="1218"/>
      <w:bookmarkEnd w:id="1219"/>
    </w:p>
    <w:p w14:paraId="3C7B6085" w14:textId="77777777" w:rsidR="0020379A" w:rsidRPr="000C67B3" w:rsidRDefault="0020379A" w:rsidP="0020379A">
      <w:pPr>
        <w:pStyle w:val="Heading3"/>
      </w:pPr>
      <w:bookmarkStart w:id="1220" w:name="_Toc132804441"/>
      <w:bookmarkStart w:id="1221" w:name="_Toc133373801"/>
      <w:bookmarkStart w:id="1222" w:name="_Toc133389137"/>
      <w:bookmarkStart w:id="1223" w:name="_Toc133389474"/>
      <w:bookmarkStart w:id="1224" w:name="_Toc133835173"/>
      <w:bookmarkStart w:id="1225" w:name="_Ref138060018"/>
      <w:bookmarkStart w:id="1226" w:name="_Toc195429490"/>
      <w:bookmarkStart w:id="1227" w:name="_Toc69908729"/>
      <w:bookmarkEnd w:id="1220"/>
      <w:bookmarkEnd w:id="1221"/>
      <w:bookmarkEnd w:id="1222"/>
      <w:bookmarkEnd w:id="1223"/>
      <w:bookmarkEnd w:id="1224"/>
      <w:r w:rsidRPr="000C67B3">
        <w:t xml:space="preserve">Solar cell, coverglass, SCA and PVA </w:t>
      </w:r>
      <w:r w:rsidR="004B3825" w:rsidRPr="000C67B3">
        <w:t>qualification</w:t>
      </w:r>
      <w:bookmarkStart w:id="1228" w:name="ECSS_E_ST_20_0020205"/>
      <w:bookmarkEnd w:id="1225"/>
      <w:bookmarkEnd w:id="1226"/>
      <w:bookmarkEnd w:id="1227"/>
      <w:bookmarkEnd w:id="1228"/>
    </w:p>
    <w:p w14:paraId="64329319" w14:textId="77777777" w:rsidR="0020379A" w:rsidRPr="000C67B3" w:rsidRDefault="0020379A" w:rsidP="004B3825">
      <w:pPr>
        <w:pStyle w:val="paragraph"/>
      </w:pPr>
      <w:bookmarkStart w:id="1229" w:name="ECSS_E_ST_20_0020206"/>
      <w:bookmarkEnd w:id="1229"/>
      <w:r w:rsidRPr="000C67B3">
        <w:t>For the qualification of solar cells, protection diodes, coverglass, SCA and PVA, see ECSS-E</w:t>
      </w:r>
      <w:r w:rsidR="00BD3D4D" w:rsidRPr="000C67B3">
        <w:t>-ST</w:t>
      </w:r>
      <w:r w:rsidRPr="000C67B3">
        <w:t>-20-08.</w:t>
      </w:r>
    </w:p>
    <w:p w14:paraId="03421C8C" w14:textId="60C8300D" w:rsidR="0020379A" w:rsidRDefault="0020379A" w:rsidP="0020379A">
      <w:pPr>
        <w:pStyle w:val="Heading3"/>
      </w:pPr>
      <w:bookmarkStart w:id="1230" w:name="_Ref138060022"/>
      <w:bookmarkStart w:id="1231" w:name="_Toc195429491"/>
      <w:bookmarkStart w:id="1232" w:name="_Toc69908730"/>
      <w:r w:rsidRPr="000C67B3">
        <w:t>Solar array specification and design</w:t>
      </w:r>
      <w:bookmarkStart w:id="1233" w:name="ECSS_E_ST_20_0020207"/>
      <w:bookmarkEnd w:id="1230"/>
      <w:bookmarkEnd w:id="1231"/>
      <w:bookmarkEnd w:id="1232"/>
      <w:bookmarkEnd w:id="1233"/>
    </w:p>
    <w:p w14:paraId="7AE856EF" w14:textId="3E5C0476" w:rsidR="00CF56DF" w:rsidRPr="00CF56DF" w:rsidRDefault="00CF56DF" w:rsidP="00CF56DF">
      <w:pPr>
        <w:pStyle w:val="ECSSIEPUID"/>
      </w:pPr>
      <w:bookmarkStart w:id="1234" w:name="iepuid_ECSS_E_ST_20_0020105"/>
      <w:r>
        <w:t>ECSS-E-ST-20_0020105</w:t>
      </w:r>
      <w:bookmarkEnd w:id="1234"/>
    </w:p>
    <w:p w14:paraId="1A4DE102" w14:textId="7BE677E1" w:rsidR="0020379A" w:rsidRPr="000C67B3" w:rsidRDefault="0020379A" w:rsidP="0020379A">
      <w:pPr>
        <w:pStyle w:val="requirelevel1"/>
      </w:pPr>
      <w:bookmarkStart w:id="1235" w:name="_Ref198445450"/>
      <w:r w:rsidRPr="000C67B3">
        <w:t xml:space="preserve">The solar array shall be </w:t>
      </w:r>
      <w:r w:rsidR="00FB0359" w:rsidRPr="000C67B3">
        <w:t xml:space="preserve">specified </w:t>
      </w:r>
      <w:r w:rsidRPr="000C67B3">
        <w:t xml:space="preserve">to </w:t>
      </w:r>
      <w:r w:rsidR="00540269">
        <w:t xml:space="preserve">provide the requested power and </w:t>
      </w:r>
      <w:r w:rsidR="00FB0359" w:rsidRPr="000C67B3">
        <w:t>ensure the energy balance</w:t>
      </w:r>
      <w:r w:rsidRPr="000C67B3">
        <w:t xml:space="preserve"> in each mission phase during operational life </w:t>
      </w:r>
      <w:r w:rsidR="00C71306">
        <w:t>including</w:t>
      </w:r>
      <w:r w:rsidR="00C71306" w:rsidRPr="000C67B3">
        <w:t xml:space="preserve"> any</w:t>
      </w:r>
      <w:r w:rsidRPr="000C67B3">
        <w:t xml:space="preserve"> string loss tolerance defined by the customer</w:t>
      </w:r>
      <w:r w:rsidR="00540269">
        <w:t>, spacecraft charging effects and worst case conditions</w:t>
      </w:r>
      <w:r w:rsidRPr="000C67B3">
        <w:t>.</w:t>
      </w:r>
      <w:bookmarkEnd w:id="1235"/>
      <w:r w:rsidRPr="000C67B3">
        <w:t xml:space="preserve"> </w:t>
      </w:r>
    </w:p>
    <w:p w14:paraId="38BDBB68" w14:textId="77777777" w:rsidR="0020379A" w:rsidRPr="000C67B3" w:rsidRDefault="0020379A" w:rsidP="0020379A">
      <w:pPr>
        <w:pStyle w:val="NOTEnumbered"/>
        <w:rPr>
          <w:lang w:val="en-GB"/>
        </w:rPr>
      </w:pPr>
      <w:r w:rsidRPr="000C67B3">
        <w:rPr>
          <w:lang w:val="en-GB"/>
        </w:rPr>
        <w:t>1</w:t>
      </w:r>
      <w:r w:rsidRPr="000C67B3">
        <w:rPr>
          <w:lang w:val="en-GB"/>
        </w:rPr>
        <w:tab/>
        <w:t>The solar array is designed to be single-failure tolerant at string level.</w:t>
      </w:r>
    </w:p>
    <w:p w14:paraId="61CB5FAB" w14:textId="12689B65" w:rsidR="0020379A" w:rsidRPr="00001802" w:rsidRDefault="0020379A" w:rsidP="0020379A">
      <w:pPr>
        <w:pStyle w:val="NOTEnumbered"/>
        <w:rPr>
          <w:lang w:val="en-GB"/>
        </w:rPr>
      </w:pPr>
      <w:r w:rsidRPr="000C67B3">
        <w:rPr>
          <w:lang w:val="en-GB"/>
        </w:rPr>
        <w:t>2</w:t>
      </w:r>
      <w:r w:rsidRPr="000C67B3">
        <w:rPr>
          <w:lang w:val="en-GB"/>
        </w:rPr>
        <w:tab/>
        <w:t xml:space="preserve">In order to meet the solar array reliability requirements, the impact of other </w:t>
      </w:r>
      <w:r w:rsidRPr="000C67B3">
        <w:rPr>
          <w:iCs/>
          <w:lang w:val="en-GB"/>
        </w:rPr>
        <w:t xml:space="preserve">loss factors </w:t>
      </w:r>
      <w:r w:rsidR="004F38D9">
        <w:rPr>
          <w:iCs/>
          <w:lang w:val="en-GB"/>
        </w:rPr>
        <w:t>can</w:t>
      </w:r>
      <w:r w:rsidRPr="000C67B3">
        <w:rPr>
          <w:iCs/>
          <w:lang w:val="en-GB"/>
        </w:rPr>
        <w:t xml:space="preserve"> lead to the addition of other spare strings.</w:t>
      </w:r>
    </w:p>
    <w:p w14:paraId="3227408F" w14:textId="6717E5C2" w:rsidR="00001802" w:rsidRPr="006F605E" w:rsidRDefault="00001802" w:rsidP="00001802">
      <w:pPr>
        <w:pStyle w:val="NOTEnumbered"/>
        <w:rPr>
          <w:lang w:val="en-GB"/>
        </w:rPr>
      </w:pPr>
      <w:r>
        <w:rPr>
          <w:iCs/>
          <w:lang w:val="en-GB"/>
        </w:rPr>
        <w:t>3</w:t>
      </w:r>
      <w:r>
        <w:rPr>
          <w:iCs/>
          <w:lang w:val="en-GB"/>
        </w:rPr>
        <w:tab/>
      </w:r>
      <w:r w:rsidRPr="004F38D9">
        <w:rPr>
          <w:iCs/>
          <w:lang w:val="en-GB"/>
        </w:rPr>
        <w:t>The computation of the energy balance is a typical task for the large sy</w:t>
      </w:r>
      <w:r>
        <w:rPr>
          <w:iCs/>
          <w:lang w:val="en-GB"/>
        </w:rPr>
        <w:t>s</w:t>
      </w:r>
      <w:r w:rsidRPr="004F38D9">
        <w:rPr>
          <w:iCs/>
          <w:lang w:val="en-GB"/>
        </w:rPr>
        <w:t>tem integrator based on defined power points expressed as a specification to the SA manufacturer</w:t>
      </w:r>
      <w:r>
        <w:rPr>
          <w:iCs/>
          <w:lang w:val="en-GB"/>
        </w:rPr>
        <w:t>.</w:t>
      </w:r>
    </w:p>
    <w:p w14:paraId="5FAAF187" w14:textId="3C00A614" w:rsidR="00CF56DF" w:rsidRPr="002D6BC5" w:rsidRDefault="00CF56DF" w:rsidP="00CF56DF">
      <w:pPr>
        <w:pStyle w:val="ECSSIEPUID"/>
      </w:pPr>
      <w:bookmarkStart w:id="1236" w:name="iepuid_ECSS_E_ST_20_0020106"/>
      <w:r>
        <w:t>ECSS-E-ST-20_0020106</w:t>
      </w:r>
      <w:bookmarkEnd w:id="1236"/>
    </w:p>
    <w:p w14:paraId="5222099F" w14:textId="15620F57" w:rsidR="0020379A" w:rsidRDefault="00C35E1E" w:rsidP="0020379A">
      <w:pPr>
        <w:pStyle w:val="requirelevel1"/>
      </w:pPr>
      <w:bookmarkStart w:id="1237" w:name="_Ref198522115"/>
      <w:r w:rsidRPr="000C67B3">
        <w:t>&lt;&lt;deleted&gt;&gt;</w:t>
      </w:r>
      <w:bookmarkEnd w:id="1237"/>
    </w:p>
    <w:p w14:paraId="3ADCAB32" w14:textId="3EA08072" w:rsidR="00CF56DF" w:rsidRDefault="00CF56DF" w:rsidP="00CF56DF">
      <w:pPr>
        <w:pStyle w:val="ECSSIEPUID"/>
      </w:pPr>
      <w:bookmarkStart w:id="1238" w:name="iepuid_ECSS_E_ST_20_0020107"/>
      <w:r>
        <w:t>ECSS-E-ST-20_0020107</w:t>
      </w:r>
      <w:bookmarkEnd w:id="1238"/>
    </w:p>
    <w:p w14:paraId="7ED8052E" w14:textId="66A04FBF" w:rsidR="0020379A" w:rsidRDefault="00C35E1E" w:rsidP="0020379A">
      <w:pPr>
        <w:pStyle w:val="requirelevel1"/>
      </w:pPr>
      <w:bookmarkStart w:id="1239" w:name="_Ref198445451"/>
      <w:r w:rsidRPr="000C67B3">
        <w:t>&lt;&lt;deleted&gt;&gt;</w:t>
      </w:r>
      <w:bookmarkEnd w:id="1239"/>
    </w:p>
    <w:p w14:paraId="0F14D7E3" w14:textId="2DAAD02B" w:rsidR="00CF56DF" w:rsidRDefault="00CF56DF" w:rsidP="00CF56DF">
      <w:pPr>
        <w:pStyle w:val="ECSSIEPUID"/>
      </w:pPr>
      <w:bookmarkStart w:id="1240" w:name="iepuid_ECSS_E_ST_20_0020108"/>
      <w:r>
        <w:t>ECSS-E-ST-20_0020108</w:t>
      </w:r>
      <w:bookmarkEnd w:id="1240"/>
    </w:p>
    <w:p w14:paraId="404BAF8B" w14:textId="2F204F38" w:rsidR="0020379A" w:rsidRDefault="0020379A" w:rsidP="0020379A">
      <w:pPr>
        <w:pStyle w:val="requirelevel1"/>
      </w:pPr>
      <w:bookmarkStart w:id="1241" w:name="_Ref198522117"/>
      <w:r w:rsidRPr="000C67B3">
        <w:t xml:space="preserve">Provision shall be made against potential failure propagation in case of short-circuit failure of a solar array section </w:t>
      </w:r>
      <w:r w:rsidR="00DE1CD1">
        <w:t>or short circuit of</w:t>
      </w:r>
      <w:r w:rsidRPr="000C67B3">
        <w:t xml:space="preserve"> its connection to the power </w:t>
      </w:r>
      <w:r w:rsidR="003C61BA" w:rsidRPr="000C67B3">
        <w:t>sub</w:t>
      </w:r>
      <w:r w:rsidRPr="000C67B3">
        <w:t>system.</w:t>
      </w:r>
      <w:bookmarkEnd w:id="1241"/>
    </w:p>
    <w:p w14:paraId="684CBAAE" w14:textId="235CB175" w:rsidR="00BA1666" w:rsidRDefault="00BA1666" w:rsidP="00BA1666">
      <w:pPr>
        <w:pStyle w:val="NOTE"/>
        <w:rPr>
          <w:lang w:val="en-GB"/>
        </w:rPr>
      </w:pPr>
      <w:r w:rsidRPr="00DE1CD1">
        <w:rPr>
          <w:lang w:val="en-GB"/>
        </w:rPr>
        <w:t>In particular short-circuit of solar array interface (for example during ground operations) can lead to short-circuit of the main bus or the battery if no protections (e.g. blocking diodes in conditioning electronics) are implemented</w:t>
      </w:r>
      <w:r>
        <w:rPr>
          <w:lang w:val="en-GB"/>
        </w:rPr>
        <w:t>.</w:t>
      </w:r>
    </w:p>
    <w:p w14:paraId="7551CB24" w14:textId="5DEB0ACE" w:rsidR="00CF56DF" w:rsidRDefault="00CF56DF" w:rsidP="00CF56DF">
      <w:pPr>
        <w:pStyle w:val="ECSSIEPUID"/>
      </w:pPr>
      <w:bookmarkStart w:id="1242" w:name="iepuid_ECSS_E_ST_20_0020109"/>
      <w:r>
        <w:t>ECSS-E-ST-20_0020109</w:t>
      </w:r>
      <w:bookmarkEnd w:id="1242"/>
    </w:p>
    <w:p w14:paraId="329A4ED3" w14:textId="69268503" w:rsidR="0020379A" w:rsidRPr="000C67B3" w:rsidRDefault="0020379A" w:rsidP="00E74EBD">
      <w:pPr>
        <w:pStyle w:val="requirelevel1"/>
      </w:pPr>
      <w:bookmarkStart w:id="1243" w:name="_Ref198446059"/>
      <w:r w:rsidRPr="000C67B3">
        <w:t xml:space="preserve">The solar array design shall be such that charging phenomena do not degrade the performance of the solar array below the </w:t>
      </w:r>
      <w:r w:rsidR="00931FA7">
        <w:t>ones</w:t>
      </w:r>
      <w:r w:rsidRPr="000C67B3">
        <w:t xml:space="preserve"> specified in </w:t>
      </w:r>
      <w:r w:rsidRPr="000C67B3">
        <w:lastRenderedPageBreak/>
        <w:fldChar w:fldCharType="begin"/>
      </w:r>
      <w:r w:rsidRPr="000C67B3">
        <w:instrText xml:space="preserve"> REF _Ref198445450 \w \h </w:instrText>
      </w:r>
      <w:r w:rsidR="00C04A02" w:rsidRPr="000C67B3">
        <w:instrText xml:space="preserve"> \* MERGEFORMAT </w:instrText>
      </w:r>
      <w:r w:rsidRPr="000C67B3">
        <w:fldChar w:fldCharType="separate"/>
      </w:r>
      <w:r w:rsidR="004A7F65">
        <w:t>5.5.2a</w:t>
      </w:r>
      <w:r w:rsidRPr="000C67B3">
        <w:fldChar w:fldCharType="end"/>
      </w:r>
      <w:r w:rsidRPr="000C67B3">
        <w:t xml:space="preserve"> and </w:t>
      </w:r>
      <w:r w:rsidRPr="000C67B3">
        <w:fldChar w:fldCharType="begin"/>
      </w:r>
      <w:r w:rsidRPr="000C67B3">
        <w:instrText xml:space="preserve"> REF _Ref198445451 \w \h </w:instrText>
      </w:r>
      <w:r w:rsidR="00C04A02" w:rsidRPr="000C67B3">
        <w:instrText xml:space="preserve"> \* MERGEFORMAT </w:instrText>
      </w:r>
      <w:r w:rsidRPr="000C67B3">
        <w:fldChar w:fldCharType="separate"/>
      </w:r>
      <w:r w:rsidR="004A7F65">
        <w:t>5.5.2c</w:t>
      </w:r>
      <w:r w:rsidRPr="000C67B3">
        <w:fldChar w:fldCharType="end"/>
      </w:r>
      <w:r w:rsidR="00075DE7">
        <w:t xml:space="preserve"> and meeting </w:t>
      </w:r>
      <w:r w:rsidR="00075DE7" w:rsidRPr="000C67B3">
        <w:t xml:space="preserve">the requirements </w:t>
      </w:r>
      <w:r w:rsidR="00075DE7">
        <w:t>specified in clauses 7.1 and 7.2 of ECSS-E-ST-20-06</w:t>
      </w:r>
      <w:r w:rsidRPr="000C67B3">
        <w:t>.</w:t>
      </w:r>
      <w:bookmarkEnd w:id="1243"/>
    </w:p>
    <w:p w14:paraId="64CEBAA2" w14:textId="30EB60BC" w:rsidR="0020379A" w:rsidRPr="000C67B3" w:rsidRDefault="0020379A" w:rsidP="0020379A">
      <w:pPr>
        <w:pStyle w:val="NOTE"/>
        <w:rPr>
          <w:lang w:val="en-GB"/>
        </w:rPr>
      </w:pPr>
      <w:r w:rsidRPr="000C67B3">
        <w:rPr>
          <w:lang w:val="en-GB"/>
        </w:rPr>
        <w:t>Good practices in accordance with the present state of the art</w:t>
      </w:r>
      <w:r w:rsidR="00947584">
        <w:rPr>
          <w:lang w:val="en-GB"/>
        </w:rPr>
        <w:t xml:space="preserve"> (maximum current of 0,6 A)</w:t>
      </w:r>
      <w:r w:rsidRPr="000C67B3">
        <w:rPr>
          <w:lang w:val="en-GB"/>
        </w:rPr>
        <w:t xml:space="preserve"> are to:</w:t>
      </w:r>
    </w:p>
    <w:p w14:paraId="69DACBB7" w14:textId="6A68274F" w:rsidR="0020379A" w:rsidRPr="000C67B3" w:rsidRDefault="0020379A" w:rsidP="0020379A">
      <w:pPr>
        <w:pStyle w:val="NOTEbul"/>
      </w:pPr>
      <w:r w:rsidRPr="000C67B3">
        <w:t xml:space="preserve">limit the differential voltage in between cells to 30 V </w:t>
      </w:r>
      <w:r w:rsidR="00947584">
        <w:t xml:space="preserve">(this relates to a factor of 2,3 margin with respect to Table 7-1 from ECSS-E-ST-20-06) </w:t>
      </w:r>
      <w:r w:rsidRPr="000C67B3">
        <w:t>in all conditions if the minimum accepted gap between adjacent non-directly connected cells is 0,5 mm;</w:t>
      </w:r>
    </w:p>
    <w:p w14:paraId="09C616C8" w14:textId="77777777" w:rsidR="0020379A" w:rsidRPr="000C67B3" w:rsidRDefault="0020379A" w:rsidP="0020379A">
      <w:pPr>
        <w:pStyle w:val="NOTEbul"/>
      </w:pPr>
      <w:r w:rsidRPr="000C67B3">
        <w:t>implement string blocking diodes;</w:t>
      </w:r>
    </w:p>
    <w:p w14:paraId="0F64AE55" w14:textId="1D0A5BE0" w:rsidR="0020379A" w:rsidRDefault="0020379A" w:rsidP="0020379A">
      <w:pPr>
        <w:pStyle w:val="NOTEbul"/>
      </w:pPr>
      <w:r w:rsidRPr="000C67B3">
        <w:t>have a coverglass extending beyond the solar cell limits.</w:t>
      </w:r>
    </w:p>
    <w:p w14:paraId="31736E74" w14:textId="346115F5" w:rsidR="00CF56DF" w:rsidRDefault="00CF56DF" w:rsidP="00CF56DF">
      <w:pPr>
        <w:pStyle w:val="ECSSIEPUID"/>
      </w:pPr>
      <w:bookmarkStart w:id="1244" w:name="iepuid_ECSS_E_ST_20_0020110"/>
      <w:r>
        <w:t>ECSS-E-ST-20_0020110</w:t>
      </w:r>
      <w:bookmarkEnd w:id="1244"/>
    </w:p>
    <w:p w14:paraId="06A5B367" w14:textId="3134FA97" w:rsidR="005345FA" w:rsidRPr="005345FA" w:rsidRDefault="00075DE7" w:rsidP="005345FA">
      <w:pPr>
        <w:pStyle w:val="requirelevel1"/>
      </w:pPr>
      <w:bookmarkStart w:id="1245" w:name="_Ref20316415"/>
      <w:r w:rsidRPr="005345FA">
        <w:t>For voltages in between cells higher than 30V, ESD testing shall be performed in line with ECSS-E-ST-20-06 demonstrating a minimum safety margin of 2</w:t>
      </w:r>
      <w:r>
        <w:t>,</w:t>
      </w:r>
      <w:r w:rsidRPr="005345FA">
        <w:t>3 for the voltage.</w:t>
      </w:r>
      <w:bookmarkEnd w:id="1245"/>
    </w:p>
    <w:p w14:paraId="67E2DB4D" w14:textId="47585DDE" w:rsidR="00075DE7" w:rsidRDefault="00075DE7" w:rsidP="00075DE7">
      <w:pPr>
        <w:pStyle w:val="NOTE"/>
      </w:pPr>
      <w:r w:rsidRPr="005345FA">
        <w:t>This means no sustai</w:t>
      </w:r>
      <w:r>
        <w:t>ned arcing for voltages being 2,</w:t>
      </w:r>
      <w:r w:rsidRPr="005345FA">
        <w:t>3 times Vmax (with Vmax being the maximum possible voltage between two adjacent cells of different strings at the minimum gap distance that can occur and at the highest currents that can occur).</w:t>
      </w:r>
    </w:p>
    <w:p w14:paraId="4E7166D7" w14:textId="6F8321AA" w:rsidR="00CF56DF" w:rsidRDefault="00CF56DF" w:rsidP="00CF56DF">
      <w:pPr>
        <w:pStyle w:val="ECSSIEPUID"/>
      </w:pPr>
      <w:bookmarkStart w:id="1246" w:name="iepuid_ECSS_E_ST_20_0020111"/>
      <w:r>
        <w:t>ECSS-E-ST-20_0020111</w:t>
      </w:r>
      <w:bookmarkEnd w:id="1246"/>
    </w:p>
    <w:p w14:paraId="591E0013" w14:textId="5585E1B8" w:rsidR="00B81657" w:rsidRPr="00B81657" w:rsidRDefault="00B81657" w:rsidP="00B81657">
      <w:pPr>
        <w:pStyle w:val="requirelevel1"/>
      </w:pPr>
      <w:bookmarkStart w:id="1247" w:name="_Ref531954947"/>
      <w:r w:rsidRPr="00B81657">
        <w:t xml:space="preserve">In </w:t>
      </w:r>
      <w:ins w:id="1248" w:author="Klaus Ehrlich" w:date="2021-04-08T20:53:00Z">
        <w:r w:rsidR="0011706B">
          <w:t>all</w:t>
        </w:r>
      </w:ins>
      <w:del w:id="1249" w:author="Klaus Ehrlich" w:date="2021-04-08T20:53:00Z">
        <w:r w:rsidRPr="00B81657" w:rsidDel="0011706B">
          <w:delText>the flight</w:delText>
        </w:r>
      </w:del>
      <w:r w:rsidRPr="00B81657">
        <w:t xml:space="preserve"> configuration</w:t>
      </w:r>
      <w:ins w:id="1250" w:author="Klaus Ehrlich" w:date="2021-04-08T20:53:00Z">
        <w:r w:rsidR="0011706B">
          <w:t>s</w:t>
        </w:r>
      </w:ins>
      <w:r w:rsidRPr="00B81657">
        <w:t xml:space="preserve">, </w:t>
      </w:r>
      <w:ins w:id="1251" w:author="Klaus Ehrlich" w:date="2021-04-08T20:53:00Z">
        <w:r w:rsidR="0011706B">
          <w:t xml:space="preserve">stowed and deployed, </w:t>
        </w:r>
      </w:ins>
      <w:r w:rsidRPr="00B81657">
        <w:t>solar array conductive panels and spacecraft structure shall be insulated from each other, disregarding the bleed resistor.</w:t>
      </w:r>
      <w:bookmarkEnd w:id="1247"/>
    </w:p>
    <w:p w14:paraId="7BA72E00" w14:textId="77777777" w:rsidR="00F45860" w:rsidRPr="00B81657" w:rsidRDefault="00F45860" w:rsidP="00F45860">
      <w:pPr>
        <w:pStyle w:val="NOTEnumbered"/>
      </w:pPr>
      <w:r>
        <w:t>1</w:t>
      </w:r>
      <w:r>
        <w:tab/>
      </w:r>
      <w:r w:rsidRPr="00B81657">
        <w:t>Examples of such structural parts of the SA panel are hold-down mechanisms, yokes, hinges and CCL (Closed Cable Loop).</w:t>
      </w:r>
    </w:p>
    <w:p w14:paraId="579CB1EE" w14:textId="07F4101E" w:rsidR="00F45860" w:rsidRDefault="00F45860" w:rsidP="00F45860">
      <w:pPr>
        <w:pStyle w:val="NOTEnumbered"/>
      </w:pPr>
      <w:r>
        <w:t>2</w:t>
      </w:r>
      <w:r>
        <w:tab/>
      </w:r>
      <w:r w:rsidRPr="00B81657">
        <w:t>Typical value of insulation is in the order of 100</w:t>
      </w:r>
      <w:r>
        <w:t> </w:t>
      </w:r>
      <w:r w:rsidRPr="00B81657">
        <w:t>MΩ, and typical bleed resistor is in between 2</w:t>
      </w:r>
      <w:r>
        <w:t> </w:t>
      </w:r>
      <w:r w:rsidRPr="00B81657">
        <w:t xml:space="preserve">kΩ </w:t>
      </w:r>
      <w:r>
        <w:t>to 20 </w:t>
      </w:r>
      <w:r w:rsidRPr="00B81657">
        <w:t>kΩ</w:t>
      </w:r>
      <w:r>
        <w:t>.</w:t>
      </w:r>
    </w:p>
    <w:p w14:paraId="2A3FCF72" w14:textId="6D05FFDC" w:rsidR="00CF56DF" w:rsidRDefault="00CF56DF" w:rsidP="00CF56DF">
      <w:pPr>
        <w:pStyle w:val="ECSSIEPUID"/>
      </w:pPr>
      <w:bookmarkStart w:id="1252" w:name="iepuid_ECSS_E_ST_20_0020112"/>
      <w:r>
        <w:t>ECSS-E-ST-20_0020112</w:t>
      </w:r>
      <w:bookmarkEnd w:id="1252"/>
    </w:p>
    <w:p w14:paraId="52C6A99E" w14:textId="1A3584A6" w:rsidR="0020379A" w:rsidRDefault="00931B7D" w:rsidP="00931B7D">
      <w:pPr>
        <w:pStyle w:val="requirelevel1"/>
      </w:pPr>
      <w:bookmarkStart w:id="1253" w:name="_Ref478991138"/>
      <w:r w:rsidRPr="000C67B3">
        <w:t>In the flight configuration,</w:t>
      </w:r>
      <w:r w:rsidR="0020379A" w:rsidRPr="000C67B3">
        <w:t xml:space="preserve"> </w:t>
      </w:r>
      <w:bookmarkStart w:id="1254" w:name="_Ref204144987"/>
      <w:r w:rsidR="0020379A" w:rsidRPr="000C67B3">
        <w:t>means to prevent differential voltage due to electrostatic charging between solar array structure and the spacecraft electrical ground reference</w:t>
      </w:r>
      <w:r w:rsidRPr="000C67B3">
        <w:t xml:space="preserve"> shall be implemented</w:t>
      </w:r>
      <w:r w:rsidR="0020379A" w:rsidRPr="000C67B3">
        <w:t>.</w:t>
      </w:r>
      <w:bookmarkEnd w:id="1253"/>
      <w:bookmarkEnd w:id="1254"/>
    </w:p>
    <w:p w14:paraId="122E932C" w14:textId="1FD0C1AC" w:rsidR="00CF56DF" w:rsidRDefault="00CF56DF" w:rsidP="00CF56DF">
      <w:pPr>
        <w:pStyle w:val="ECSSIEPUID"/>
      </w:pPr>
      <w:bookmarkStart w:id="1255" w:name="iepuid_ECSS_E_ST_20_0020113"/>
      <w:r>
        <w:t>ECSS-E-ST-20_0020113</w:t>
      </w:r>
      <w:bookmarkEnd w:id="1255"/>
    </w:p>
    <w:p w14:paraId="2A65FF1F" w14:textId="312B8A2A" w:rsidR="0020379A" w:rsidRPr="000C67B3" w:rsidRDefault="00931B7D" w:rsidP="00931B7D">
      <w:pPr>
        <w:pStyle w:val="requirelevel1"/>
      </w:pPr>
      <w:bookmarkStart w:id="1256" w:name="_Ref204144988"/>
      <w:r w:rsidRPr="000C67B3">
        <w:t>In the flight configuration,</w:t>
      </w:r>
      <w:r w:rsidR="0020379A" w:rsidRPr="000C67B3">
        <w:t xml:space="preserve"> bleeding resistors</w:t>
      </w:r>
      <w:r w:rsidRPr="000C67B3">
        <w:t xml:space="preserve"> shall be implemented</w:t>
      </w:r>
      <w:r w:rsidR="0020379A" w:rsidRPr="000C67B3">
        <w:t>.</w:t>
      </w:r>
      <w:bookmarkEnd w:id="1256"/>
    </w:p>
    <w:p w14:paraId="25F9113E" w14:textId="26A2B04A" w:rsidR="0020379A" w:rsidRDefault="0020379A" w:rsidP="0020379A">
      <w:pPr>
        <w:pStyle w:val="NOTE"/>
        <w:rPr>
          <w:lang w:val="en-GB"/>
        </w:rPr>
      </w:pPr>
      <w:r w:rsidRPr="000C67B3">
        <w:rPr>
          <w:lang w:val="en-GB"/>
        </w:rPr>
        <w:t xml:space="preserve">Bleeding resistors are used to control both electrostatic charging and power loss from the </w:t>
      </w:r>
      <w:r w:rsidRPr="000C67B3">
        <w:rPr>
          <w:lang w:val="en-GB"/>
        </w:rPr>
        <w:lastRenderedPageBreak/>
        <w:t>solar array section and dissipation in the resistor itself in case of a cell string to panel short (including de-rating).</w:t>
      </w:r>
    </w:p>
    <w:p w14:paraId="4A51C154" w14:textId="3D728111" w:rsidR="00CF56DF" w:rsidRDefault="00CF56DF" w:rsidP="00CF56DF">
      <w:pPr>
        <w:pStyle w:val="ECSSIEPUID"/>
      </w:pPr>
      <w:bookmarkStart w:id="1257" w:name="iepuid_ECSS_E_ST_20_0020114"/>
      <w:r>
        <w:t>ECSS-E-ST-20_0020114</w:t>
      </w:r>
      <w:bookmarkEnd w:id="1257"/>
    </w:p>
    <w:p w14:paraId="5F174E37" w14:textId="6CCE42F0" w:rsidR="0020379A" w:rsidRDefault="0020379A" w:rsidP="0020379A">
      <w:pPr>
        <w:pStyle w:val="requirelevel1"/>
      </w:pPr>
      <w:bookmarkStart w:id="1258" w:name="_Ref198522128"/>
      <w:r w:rsidRPr="000C67B3">
        <w:t>At solar array level, one short between a solar cell string and a conductive panel structure shall not produce any solar array power loss.</w:t>
      </w:r>
      <w:bookmarkEnd w:id="1258"/>
    </w:p>
    <w:p w14:paraId="3FEAE241" w14:textId="30F6B533" w:rsidR="00CF56DF" w:rsidRDefault="00CF56DF" w:rsidP="00CF56DF">
      <w:pPr>
        <w:pStyle w:val="ECSSIEPUID"/>
      </w:pPr>
      <w:bookmarkStart w:id="1259" w:name="iepuid_ECSS_E_ST_20_0020115"/>
      <w:r>
        <w:t>ECSS-E-ST-20_0020115</w:t>
      </w:r>
      <w:bookmarkEnd w:id="1259"/>
    </w:p>
    <w:p w14:paraId="240AB87D" w14:textId="03923A5A" w:rsidR="0020379A" w:rsidRDefault="0020379A" w:rsidP="0020379A">
      <w:pPr>
        <w:pStyle w:val="requirelevel1"/>
      </w:pPr>
      <w:bookmarkStart w:id="1260" w:name="_Ref198522129"/>
      <w:r w:rsidRPr="000C67B3">
        <w:t>At solar array level, in case of two shorts on the same panel, the power loss shall not be more than the power of two strings.</w:t>
      </w:r>
      <w:bookmarkEnd w:id="1260"/>
    </w:p>
    <w:p w14:paraId="1BD5337D" w14:textId="5D24FD01" w:rsidR="00CF56DF" w:rsidRDefault="00CF56DF" w:rsidP="00CF56DF">
      <w:pPr>
        <w:pStyle w:val="ECSSIEPUID"/>
      </w:pPr>
      <w:bookmarkStart w:id="1261" w:name="iepuid_ECSS_E_ST_20_0020116"/>
      <w:r>
        <w:t>ECSS-E-ST-20_0020116</w:t>
      </w:r>
      <w:bookmarkEnd w:id="1261"/>
    </w:p>
    <w:p w14:paraId="4A5451E6" w14:textId="6F0AEAD9" w:rsidR="0020379A" w:rsidRDefault="0020379A" w:rsidP="0020379A">
      <w:pPr>
        <w:pStyle w:val="requirelevel1"/>
      </w:pPr>
      <w:bookmarkStart w:id="1262" w:name="_Ref198522130"/>
      <w:r w:rsidRPr="000C67B3">
        <w:t>The PVA layout shall be designed to meet the solar array magnetic moment requirements.</w:t>
      </w:r>
      <w:bookmarkEnd w:id="1262"/>
      <w:r w:rsidRPr="000C67B3">
        <w:t xml:space="preserve"> </w:t>
      </w:r>
    </w:p>
    <w:p w14:paraId="10E07EB8" w14:textId="0F6A244D" w:rsidR="00CF56DF" w:rsidRDefault="00CF56DF" w:rsidP="00CF56DF">
      <w:pPr>
        <w:pStyle w:val="ECSSIEPUID"/>
      </w:pPr>
      <w:bookmarkStart w:id="1263" w:name="iepuid_ECSS_E_ST_20_0020117"/>
      <w:r>
        <w:t>ECSS-E-ST-20_0020117</w:t>
      </w:r>
      <w:bookmarkEnd w:id="1263"/>
    </w:p>
    <w:p w14:paraId="1FD6D121" w14:textId="6DD11855" w:rsidR="0020379A" w:rsidRDefault="00C35E1E" w:rsidP="0020379A">
      <w:pPr>
        <w:pStyle w:val="requirelevel1"/>
      </w:pPr>
      <w:bookmarkStart w:id="1264" w:name="_Ref198446006"/>
      <w:r w:rsidRPr="000C67B3">
        <w:t>&lt;&lt;deleted&gt;&gt;</w:t>
      </w:r>
      <w:bookmarkEnd w:id="1264"/>
    </w:p>
    <w:p w14:paraId="5E632044" w14:textId="1BD9CA2A" w:rsidR="00CF56DF" w:rsidRDefault="00CF56DF" w:rsidP="00CF56DF">
      <w:pPr>
        <w:pStyle w:val="ECSSIEPUID"/>
      </w:pPr>
      <w:bookmarkStart w:id="1265" w:name="iepuid_ECSS_E_ST_20_0020118"/>
      <w:r>
        <w:t>ECSS-E-ST-20_0020118</w:t>
      </w:r>
      <w:bookmarkEnd w:id="1265"/>
    </w:p>
    <w:p w14:paraId="0F219A09" w14:textId="03B70CD6" w:rsidR="0020379A" w:rsidRDefault="00C35E1E" w:rsidP="0020379A">
      <w:pPr>
        <w:pStyle w:val="requirelevel1"/>
      </w:pPr>
      <w:bookmarkStart w:id="1266" w:name="_Ref198522135"/>
      <w:bookmarkStart w:id="1267" w:name="_Ref478991180"/>
      <w:r w:rsidRPr="000C67B3">
        <w:t>&lt;&lt;deleted&gt;&gt;</w:t>
      </w:r>
      <w:bookmarkEnd w:id="1266"/>
      <w:bookmarkEnd w:id="1267"/>
    </w:p>
    <w:p w14:paraId="236BA0DF" w14:textId="73075DE1" w:rsidR="00CF56DF" w:rsidRDefault="00CF56DF" w:rsidP="00CF56DF">
      <w:pPr>
        <w:pStyle w:val="ECSSIEPUID"/>
      </w:pPr>
      <w:bookmarkStart w:id="1268" w:name="iepuid_ECSS_E_ST_20_0020119"/>
      <w:r>
        <w:t>ECSS-E-ST-20_0020119</w:t>
      </w:r>
      <w:bookmarkEnd w:id="1268"/>
    </w:p>
    <w:p w14:paraId="171F03D8" w14:textId="54E01E0C" w:rsidR="00750668" w:rsidRPr="000C67B3" w:rsidRDefault="0020379A" w:rsidP="0020379A">
      <w:pPr>
        <w:pStyle w:val="requirelevel1"/>
      </w:pPr>
      <w:bookmarkStart w:id="1269" w:name="_Ref478991184"/>
      <w:bookmarkStart w:id="1270" w:name="_Ref198522139"/>
      <w:r w:rsidRPr="000C67B3">
        <w:t>Provision shall be made to prevent failure due to operation in shadow.</w:t>
      </w:r>
      <w:bookmarkEnd w:id="1269"/>
      <w:r w:rsidRPr="000C67B3">
        <w:t xml:space="preserve"> </w:t>
      </w:r>
    </w:p>
    <w:p w14:paraId="0D293649" w14:textId="011440F3" w:rsidR="00CF56DF" w:rsidRDefault="00CF56DF" w:rsidP="00CF56DF">
      <w:pPr>
        <w:pStyle w:val="ECSSIEPUID"/>
      </w:pPr>
      <w:bookmarkStart w:id="1271" w:name="iepuid_ECSS_E_ST_20_0020120"/>
      <w:bookmarkEnd w:id="1270"/>
      <w:r>
        <w:t>ECSS-E-ST-20_0020120</w:t>
      </w:r>
      <w:bookmarkEnd w:id="1271"/>
    </w:p>
    <w:p w14:paraId="3A055A04" w14:textId="7CE73D1B" w:rsidR="00DA1C97" w:rsidRPr="00DA1C97" w:rsidRDefault="00DA1C97" w:rsidP="00DA1C97">
      <w:pPr>
        <w:pStyle w:val="requirelevel1"/>
      </w:pPr>
      <w:bookmarkStart w:id="1272" w:name="_Ref531955025"/>
      <w:r w:rsidRPr="00DA1C97">
        <w:t>Solar array shall be designed in sections according to the redundancy principle specified at system level.</w:t>
      </w:r>
      <w:bookmarkEnd w:id="1272"/>
    </w:p>
    <w:p w14:paraId="7A5B17BA" w14:textId="7E98C6B1" w:rsidR="00DA1C97" w:rsidRPr="00DA1C97" w:rsidRDefault="00DA1C97" w:rsidP="00B95240">
      <w:pPr>
        <w:pStyle w:val="NOTEnumbered"/>
      </w:pPr>
      <w:r>
        <w:t>1</w:t>
      </w:r>
      <w:r w:rsidRPr="00DA1C97">
        <w:tab/>
        <w:t>The number of sections can be equal to one or to the number of strings, depending on the redundancy principle.</w:t>
      </w:r>
    </w:p>
    <w:p w14:paraId="7572B467" w14:textId="1784DC0B" w:rsidR="0020379A" w:rsidRDefault="00DA1C97" w:rsidP="00B95240">
      <w:pPr>
        <w:pStyle w:val="NOTEnumbered"/>
      </w:pPr>
      <w:r>
        <w:t>2</w:t>
      </w:r>
      <w:r w:rsidRPr="00DA1C97">
        <w:tab/>
        <w:t>Sectioning the SA can alleviate failure mitigation constraints</w:t>
      </w:r>
      <w:del w:id="1273" w:author="Klaus Ehrlich" w:date="2021-04-08T20:59:00Z">
        <w:r w:rsidRPr="00DA1C97" w:rsidDel="00E2329B">
          <w:delText xml:space="preserve"> (see requirement </w:delText>
        </w:r>
        <w:r w:rsidR="00F7665F" w:rsidDel="00E2329B">
          <w:fldChar w:fldCharType="begin"/>
        </w:r>
        <w:r w:rsidR="00F7665F" w:rsidDel="00E2329B">
          <w:delInstrText xml:space="preserve"> REF _Ref199652695 \w \h </w:delInstrText>
        </w:r>
        <w:r w:rsidR="00F7665F" w:rsidDel="00E2329B">
          <w:fldChar w:fldCharType="separate"/>
        </w:r>
        <w:r w:rsidR="00214DCB" w:rsidDel="00E2329B">
          <w:delText>5.8.1c</w:delText>
        </w:r>
        <w:r w:rsidR="00F7665F" w:rsidDel="00E2329B">
          <w:fldChar w:fldCharType="end"/>
        </w:r>
        <w:r w:rsidRPr="00DA1C97" w:rsidDel="00E2329B">
          <w:delText>)</w:delText>
        </w:r>
      </w:del>
      <w:r w:rsidRPr="00DA1C97">
        <w:t>.</w:t>
      </w:r>
    </w:p>
    <w:p w14:paraId="53DCD69F" w14:textId="5A22663D" w:rsidR="00CF56DF" w:rsidRDefault="00CF56DF" w:rsidP="00CF56DF">
      <w:pPr>
        <w:pStyle w:val="ECSSIEPUID"/>
      </w:pPr>
      <w:bookmarkStart w:id="1274" w:name="iepuid_ECSS_E_ST_20_0020121"/>
      <w:r>
        <w:t>ECSS-E-ST-20_0020121</w:t>
      </w:r>
      <w:bookmarkEnd w:id="1274"/>
    </w:p>
    <w:p w14:paraId="4C7FBB1E" w14:textId="5F73D79B" w:rsidR="0020379A" w:rsidRDefault="0020379A" w:rsidP="0020379A">
      <w:pPr>
        <w:pStyle w:val="requirelevel1"/>
      </w:pPr>
      <w:bookmarkStart w:id="1275" w:name="_Ref198522141"/>
      <w:r w:rsidRPr="000C67B3">
        <w:t>Solar cells shall be protected against any deleterious reverse-bias conditions.</w:t>
      </w:r>
      <w:bookmarkEnd w:id="1275"/>
    </w:p>
    <w:p w14:paraId="015915DB" w14:textId="090AF4C3" w:rsidR="0011706B" w:rsidRDefault="0011706B" w:rsidP="0011706B">
      <w:pPr>
        <w:pStyle w:val="requirelevel1"/>
        <w:rPr>
          <w:ins w:id="1276" w:author="Klaus Ehrlich" w:date="2021-04-08T20:50:00Z"/>
        </w:rPr>
      </w:pPr>
      <w:bookmarkStart w:id="1277" w:name="_Ref68867207"/>
      <w:ins w:id="1278" w:author="Klaus Ehrlich" w:date="2021-04-08T20:50:00Z">
        <w:r>
          <w:t>The panels substrates shall be electrically insulated from each other and from the other structural parts of the solar array.</w:t>
        </w:r>
        <w:bookmarkEnd w:id="1277"/>
      </w:ins>
    </w:p>
    <w:p w14:paraId="51A82D3A" w14:textId="00347F27" w:rsidR="0011706B" w:rsidRDefault="0011706B" w:rsidP="0011706B">
      <w:pPr>
        <w:pStyle w:val="NOTE"/>
        <w:rPr>
          <w:ins w:id="1279" w:author="Klaus Ehrlich" w:date="2021-04-08T20:50:00Z"/>
        </w:rPr>
      </w:pPr>
      <w:ins w:id="1280" w:author="Klaus Ehrlich" w:date="2021-04-08T20:50:00Z">
        <w:r>
          <w:t xml:space="preserve">Examples of other structural parts are </w:t>
        </w:r>
      </w:ins>
      <w:ins w:id="1281" w:author="Klaus Ehrlich" w:date="2021-04-08T20:51:00Z">
        <w:r>
          <w:t>: yoke and hinges.</w:t>
        </w:r>
      </w:ins>
    </w:p>
    <w:p w14:paraId="3BDBEC87" w14:textId="61BD56B1" w:rsidR="0011706B" w:rsidRDefault="0011706B" w:rsidP="0011706B">
      <w:pPr>
        <w:pStyle w:val="requirelevel1"/>
        <w:rPr>
          <w:ins w:id="1282" w:author="Klaus Ehrlich" w:date="2021-04-08T20:50:00Z"/>
        </w:rPr>
      </w:pPr>
      <w:bookmarkStart w:id="1283" w:name="_Ref68867245"/>
      <w:ins w:id="1284" w:author="Klaus Ehrlich" w:date="2021-04-08T20:50:00Z">
        <w:r>
          <w:t>For the purpose of reliable insulation in solar arrays, or for electrical connections directly exposed to free space, the following shall not be considered a valid insulating layer:</w:t>
        </w:r>
        <w:bookmarkEnd w:id="1283"/>
      </w:ins>
    </w:p>
    <w:p w14:paraId="7F0DCFE8" w14:textId="7F3929B0" w:rsidR="0011706B" w:rsidRDefault="0011706B" w:rsidP="0011706B">
      <w:pPr>
        <w:pStyle w:val="requirelevel2"/>
        <w:rPr>
          <w:ins w:id="1285" w:author="Klaus Ehrlich" w:date="2021-04-08T20:50:00Z"/>
        </w:rPr>
      </w:pPr>
      <w:bookmarkStart w:id="1286" w:name="_Ref68867256"/>
      <w:ins w:id="1287" w:author="Klaus Ehrlich" w:date="2021-04-08T20:50:00Z">
        <w:r>
          <w:lastRenderedPageBreak/>
          <w:t>Silicone based adhesives</w:t>
        </w:r>
        <w:bookmarkEnd w:id="1286"/>
      </w:ins>
    </w:p>
    <w:p w14:paraId="4FEDE174" w14:textId="4584DA20" w:rsidR="0011706B" w:rsidRDefault="0011706B" w:rsidP="0011706B">
      <w:pPr>
        <w:pStyle w:val="requirelevel2"/>
        <w:rPr>
          <w:ins w:id="1288" w:author="Klaus Ehrlich" w:date="2021-04-08T20:50:00Z"/>
        </w:rPr>
      </w:pPr>
      <w:bookmarkStart w:id="1289" w:name="_Ref68867238"/>
      <w:ins w:id="1290" w:author="Klaus Ehrlich" w:date="2021-04-08T20:50:00Z">
        <w:r>
          <w:t>Conformal coatings</w:t>
        </w:r>
        <w:bookmarkEnd w:id="1289"/>
      </w:ins>
    </w:p>
    <w:p w14:paraId="56D6D953" w14:textId="5452180E" w:rsidR="0011706B" w:rsidRDefault="0011706B" w:rsidP="0011706B">
      <w:pPr>
        <w:pStyle w:val="NOTEnumbered"/>
        <w:rPr>
          <w:ins w:id="1291" w:author="Klaus Ehrlich" w:date="2021-04-08T20:52:00Z"/>
        </w:rPr>
      </w:pPr>
      <w:ins w:id="1292" w:author="Klaus Ehrlich" w:date="2021-04-08T20:52:00Z">
        <w:r>
          <w:t>1</w:t>
        </w:r>
        <w:r>
          <w:tab/>
        </w:r>
      </w:ins>
      <w:ins w:id="1293" w:author="Klaus Ehrlich" w:date="2021-04-08T20:50:00Z">
        <w:r>
          <w:t>Examples of silicon based adhesives are RTV-S 691, CV10-2568, RTV-S types, DC 93500.</w:t>
        </w:r>
      </w:ins>
      <w:ins w:id="1294" w:author="Klaus Ehrlich" w:date="2021-04-08T20:52:00Z">
        <w:r>
          <w:t xml:space="preserve"> </w:t>
        </w:r>
      </w:ins>
      <w:ins w:id="1295" w:author="Klaus Ehrlich" w:date="2021-04-08T20:50:00Z">
        <w:r>
          <w:t>Examples of conformal coatings are Sulphur based compounds and silicone dioxide.</w:t>
        </w:r>
      </w:ins>
    </w:p>
    <w:p w14:paraId="38E8E757" w14:textId="54C779E6" w:rsidR="0011706B" w:rsidRDefault="0011706B" w:rsidP="0011706B">
      <w:pPr>
        <w:pStyle w:val="NOTEnumbered"/>
        <w:rPr>
          <w:ins w:id="1296" w:author="Klaus Ehrlich" w:date="2021-04-08T20:50:00Z"/>
        </w:rPr>
      </w:pPr>
      <w:ins w:id="1297" w:author="Klaus Ehrlich" w:date="2021-04-08T20:52:00Z">
        <w:r>
          <w:t>2</w:t>
        </w:r>
        <w:r>
          <w:tab/>
        </w:r>
      </w:ins>
      <w:ins w:id="1298" w:author="Klaus Ehrlich" w:date="2021-04-08T20:50:00Z">
        <w:r>
          <w:t>Issues of silicone based adhesives is the combination of their hygroscopic characteristics, the potential humidity absorbed on ground, the deposition layout and process, the severe thermal cycling and the radiation environment.</w:t>
        </w:r>
      </w:ins>
    </w:p>
    <w:p w14:paraId="4585DE40" w14:textId="41B84B86" w:rsidR="0011706B" w:rsidRDefault="0011706B" w:rsidP="0011706B">
      <w:pPr>
        <w:pStyle w:val="requirelevel1"/>
        <w:rPr>
          <w:ins w:id="1299" w:author="Klaus Ehrlich" w:date="2021-04-08T20:50:00Z"/>
        </w:rPr>
      </w:pPr>
      <w:bookmarkStart w:id="1300" w:name="_Ref68867294"/>
      <w:ins w:id="1301" w:author="Klaus Ehrlich" w:date="2021-04-08T20:50:00Z">
        <w:r>
          <w:t xml:space="preserve">For solar arrays or for electrical connections directly exposed to free space, the distance between power lines or between power and return lines </w:t>
        </w:r>
      </w:ins>
      <w:ins w:id="1302" w:author="Klaus Ehrlich" w:date="2021-04-14T12:06:00Z">
        <w:r w:rsidR="007F3AE3">
          <w:t>shall not</w:t>
        </w:r>
      </w:ins>
      <w:ins w:id="1303" w:author="Klaus Ehrlich" w:date="2021-04-08T20:50:00Z">
        <w:r>
          <w:t xml:space="preserve"> be considered an effective insulation from dielectric point of view, including inside connectors.</w:t>
        </w:r>
        <w:bookmarkEnd w:id="1300"/>
      </w:ins>
    </w:p>
    <w:p w14:paraId="7A2334FD" w14:textId="4F133750" w:rsidR="0011706B" w:rsidRDefault="0011706B" w:rsidP="0011706B">
      <w:pPr>
        <w:pStyle w:val="requirelevel1"/>
        <w:rPr>
          <w:ins w:id="1304" w:author="Klaus Ehrlich" w:date="2021-04-08T20:50:00Z"/>
        </w:rPr>
      </w:pPr>
      <w:bookmarkStart w:id="1305" w:name="_Ref68867307"/>
      <w:ins w:id="1306" w:author="Klaus Ehrlich" w:date="2021-04-08T20:50:00Z">
        <w:r>
          <w:t>Insulation of SA wires shall be provided with two different layers of materials or use of 2 individually cured layer of materials.</w:t>
        </w:r>
        <w:bookmarkEnd w:id="1305"/>
      </w:ins>
    </w:p>
    <w:p w14:paraId="5B3A56B9" w14:textId="74B926E5" w:rsidR="0020379A" w:rsidRDefault="0020379A" w:rsidP="0020379A">
      <w:pPr>
        <w:pStyle w:val="Heading3"/>
      </w:pPr>
      <w:bookmarkStart w:id="1307" w:name="_Ref138060023"/>
      <w:bookmarkStart w:id="1308" w:name="_Toc195429492"/>
      <w:bookmarkStart w:id="1309" w:name="_Toc69908731"/>
      <w:r w:rsidRPr="000C67B3">
        <w:t>Solar array power computation</w:t>
      </w:r>
      <w:bookmarkStart w:id="1310" w:name="ECSS_E_ST_20_0020208"/>
      <w:bookmarkEnd w:id="1307"/>
      <w:bookmarkEnd w:id="1308"/>
      <w:bookmarkEnd w:id="1309"/>
      <w:bookmarkEnd w:id="1310"/>
    </w:p>
    <w:p w14:paraId="7E161F3E" w14:textId="31B977B3" w:rsidR="00CF56DF" w:rsidRPr="00CF56DF" w:rsidRDefault="00CF56DF" w:rsidP="00CF56DF">
      <w:pPr>
        <w:pStyle w:val="ECSSIEPUID"/>
      </w:pPr>
      <w:bookmarkStart w:id="1311" w:name="iepuid_ECSS_E_ST_20_0020122"/>
      <w:r>
        <w:t>ECSS-E-ST-20_0020122</w:t>
      </w:r>
      <w:bookmarkEnd w:id="1311"/>
    </w:p>
    <w:p w14:paraId="681DD577" w14:textId="7037A718" w:rsidR="0020379A" w:rsidRDefault="00680BE2" w:rsidP="00750668">
      <w:pPr>
        <w:pStyle w:val="requirelevel1"/>
      </w:pPr>
      <w:bookmarkStart w:id="1312" w:name="_Ref199650653"/>
      <w:r w:rsidRPr="000C67B3">
        <w:t>Computation of solar array power shall be based on measurements at cell level performed in accordance with the requirements of clause 10 of</w:t>
      </w:r>
      <w:r w:rsidR="0044553A" w:rsidRPr="000C67B3">
        <w:t xml:space="preserve"> </w:t>
      </w:r>
      <w:r w:rsidR="0020379A" w:rsidRPr="000C67B3">
        <w:t>ECSS-E</w:t>
      </w:r>
      <w:r w:rsidR="00BD3D4D" w:rsidRPr="000C67B3">
        <w:t>-ST</w:t>
      </w:r>
      <w:r w:rsidR="0020379A" w:rsidRPr="000C67B3">
        <w:t>-20-08.</w:t>
      </w:r>
      <w:bookmarkEnd w:id="1312"/>
    </w:p>
    <w:p w14:paraId="191269EE" w14:textId="72769E82" w:rsidR="00CF56DF" w:rsidRDefault="00CF56DF" w:rsidP="00CF56DF">
      <w:pPr>
        <w:pStyle w:val="ECSSIEPUID"/>
      </w:pPr>
      <w:bookmarkStart w:id="1313" w:name="iepuid_ECSS_E_ST_20_0020123"/>
      <w:r>
        <w:t>ECSS-E-ST-20_0020123</w:t>
      </w:r>
      <w:bookmarkEnd w:id="1313"/>
    </w:p>
    <w:p w14:paraId="5B932366" w14:textId="77777777" w:rsidR="0044553A" w:rsidRPr="000C67B3" w:rsidRDefault="0020379A" w:rsidP="0020379A">
      <w:pPr>
        <w:pStyle w:val="requirelevel1"/>
      </w:pPr>
      <w:bookmarkStart w:id="1314" w:name="_Ref478991968"/>
      <w:bookmarkStart w:id="1315" w:name="_Ref12450453"/>
      <w:bookmarkStart w:id="1316" w:name="_Ref199650655"/>
      <w:r w:rsidRPr="000C67B3">
        <w:t>The model used for the computation of the I</w:t>
      </w:r>
      <w:r w:rsidR="0069652C" w:rsidRPr="000C67B3">
        <w:t>(</w:t>
      </w:r>
      <w:r w:rsidRPr="000C67B3">
        <w:t>V</w:t>
      </w:r>
      <w:r w:rsidR="0069652C" w:rsidRPr="000C67B3">
        <w:t>)</w:t>
      </w:r>
      <w:r w:rsidRPr="000C67B3">
        <w:t xml:space="preserve"> curve of the solar cell shall be validated by test on the specific solar cell type for the mission</w:t>
      </w:r>
      <w:r w:rsidR="0044553A" w:rsidRPr="000C67B3">
        <w:t xml:space="preserve"> in conditions representative of the expected domain of operation</w:t>
      </w:r>
      <w:bookmarkEnd w:id="1314"/>
      <w:r w:rsidR="0069652C" w:rsidRPr="000C67B3">
        <w:t>.</w:t>
      </w:r>
      <w:bookmarkEnd w:id="1315"/>
    </w:p>
    <w:p w14:paraId="06C3DF52" w14:textId="449B168A" w:rsidR="00680BE2" w:rsidRDefault="00680BE2" w:rsidP="00680BE2">
      <w:pPr>
        <w:pStyle w:val="NOTE"/>
        <w:rPr>
          <w:lang w:val="en-GB"/>
        </w:rPr>
      </w:pPr>
      <w:r w:rsidRPr="000C67B3">
        <w:rPr>
          <w:lang w:val="en-GB"/>
        </w:rPr>
        <w:t>Representative conditions are, for example, illumination, temperature or SAA</w:t>
      </w:r>
      <w:r>
        <w:rPr>
          <w:lang w:val="en-GB"/>
        </w:rPr>
        <w:t>.</w:t>
      </w:r>
    </w:p>
    <w:p w14:paraId="19D4C33A" w14:textId="658EB942" w:rsidR="00CF56DF" w:rsidRDefault="00CF56DF" w:rsidP="00CF56DF">
      <w:pPr>
        <w:pStyle w:val="ECSSIEPUID"/>
      </w:pPr>
      <w:bookmarkStart w:id="1317" w:name="iepuid_ECSS_E_ST_20_0020124"/>
      <w:r>
        <w:t>ECSS-E-ST-20_0020124</w:t>
      </w:r>
      <w:bookmarkEnd w:id="1317"/>
    </w:p>
    <w:p w14:paraId="498E2CCC" w14:textId="025E4667" w:rsidR="0020379A" w:rsidRDefault="0020379A" w:rsidP="00750668">
      <w:pPr>
        <w:pStyle w:val="requirelevel1"/>
      </w:pPr>
      <w:bookmarkStart w:id="1318" w:name="_Ref198446287"/>
      <w:bookmarkEnd w:id="1316"/>
      <w:r w:rsidRPr="000C67B3">
        <w:t>I</w:t>
      </w:r>
      <w:r w:rsidR="00794210" w:rsidRPr="000C67B3">
        <w:t>(</w:t>
      </w:r>
      <w:r w:rsidRPr="000C67B3">
        <w:t>V</w:t>
      </w:r>
      <w:r w:rsidR="00794210" w:rsidRPr="000C67B3">
        <w:t>)</w:t>
      </w:r>
      <w:r w:rsidRPr="000C67B3">
        <w:t xml:space="preserve"> solar cells characteristics shall be computed in BOL and EOL conditions at maximum and minimum operating temperatures according to the mission profile.</w:t>
      </w:r>
      <w:bookmarkEnd w:id="1318"/>
    </w:p>
    <w:p w14:paraId="7A317345" w14:textId="56200CA9" w:rsidR="00CF56DF" w:rsidRDefault="00CF56DF" w:rsidP="00CF56DF">
      <w:pPr>
        <w:pStyle w:val="ECSSIEPUID"/>
      </w:pPr>
      <w:bookmarkStart w:id="1319" w:name="iepuid_ECSS_E_ST_20_0020125"/>
      <w:r>
        <w:t>ECSS-E-ST-20_0020125</w:t>
      </w:r>
      <w:bookmarkEnd w:id="1319"/>
    </w:p>
    <w:p w14:paraId="6E597043" w14:textId="25ADA340" w:rsidR="0020379A" w:rsidRPr="000C67B3" w:rsidRDefault="0020379A" w:rsidP="0020379A">
      <w:pPr>
        <w:pStyle w:val="requirelevel1"/>
      </w:pPr>
      <w:bookmarkStart w:id="1320" w:name="_Ref199650657"/>
      <w:r w:rsidRPr="000C67B3">
        <w:t>The EOL solar cell I</w:t>
      </w:r>
      <w:r w:rsidR="00794210" w:rsidRPr="000C67B3">
        <w:t>(</w:t>
      </w:r>
      <w:r w:rsidRPr="000C67B3">
        <w:t>V</w:t>
      </w:r>
      <w:r w:rsidR="00794210" w:rsidRPr="000C67B3">
        <w:t>)</w:t>
      </w:r>
      <w:r w:rsidRPr="000C67B3">
        <w:t xml:space="preserve"> curve shall be </w:t>
      </w:r>
      <w:r w:rsidR="00DA38F7" w:rsidRPr="000C67B3">
        <w:t xml:space="preserve">derived from measurements performed </w:t>
      </w:r>
      <w:r w:rsidRPr="000C67B3">
        <w:t xml:space="preserve">at the temperatures specified in </w:t>
      </w:r>
      <w:r w:rsidRPr="000C67B3">
        <w:fldChar w:fldCharType="begin"/>
      </w:r>
      <w:r w:rsidRPr="000C67B3">
        <w:instrText xml:space="preserve"> REF _Ref198446287 \w \h </w:instrText>
      </w:r>
      <w:r w:rsidR="00C04A02" w:rsidRPr="000C67B3">
        <w:instrText xml:space="preserve"> \* MERGEFORMAT </w:instrText>
      </w:r>
      <w:r w:rsidRPr="000C67B3">
        <w:fldChar w:fldCharType="separate"/>
      </w:r>
      <w:r w:rsidR="004A7F65">
        <w:t>5.5.3c</w:t>
      </w:r>
      <w:r w:rsidRPr="000C67B3">
        <w:fldChar w:fldCharType="end"/>
      </w:r>
      <w:r w:rsidRPr="000C67B3">
        <w:t xml:space="preserve"> after irradiation with particles </w:t>
      </w:r>
      <w:r w:rsidR="006C5B2F" w:rsidRPr="000C67B3">
        <w:t>in conformance with the “Electron irradiation”</w:t>
      </w:r>
      <w:r w:rsidR="00794210" w:rsidRPr="000C67B3">
        <w:t xml:space="preserve"> and “Proton irradiation”</w:t>
      </w:r>
      <w:r w:rsidR="006C5B2F" w:rsidRPr="000C67B3">
        <w:t xml:space="preserve"> test</w:t>
      </w:r>
      <w:r w:rsidR="00794210" w:rsidRPr="000C67B3">
        <w:t>s</w:t>
      </w:r>
      <w:r w:rsidR="006C5B2F" w:rsidRPr="000C67B3">
        <w:t xml:space="preserve"> for “Bare solar cells” specified in</w:t>
      </w:r>
      <w:r w:rsidRPr="000C67B3">
        <w:t xml:space="preserve"> ECSS</w:t>
      </w:r>
      <w:r w:rsidRPr="000C67B3">
        <w:noBreakHyphen/>
        <w:t>E</w:t>
      </w:r>
      <w:r w:rsidRPr="000C67B3">
        <w:noBreakHyphen/>
      </w:r>
      <w:r w:rsidR="00BB3FCF" w:rsidRPr="000C67B3">
        <w:t>ST-</w:t>
      </w:r>
      <w:r w:rsidRPr="000C67B3">
        <w:t>20</w:t>
      </w:r>
      <w:r w:rsidRPr="000C67B3">
        <w:noBreakHyphen/>
        <w:t>08</w:t>
      </w:r>
      <w:r w:rsidR="00326213" w:rsidRPr="000C67B3">
        <w:t xml:space="preserve"> clause 7</w:t>
      </w:r>
      <w:r w:rsidR="006C5B2F" w:rsidRPr="000C67B3">
        <w:t>,</w:t>
      </w:r>
      <w:r w:rsidRPr="000C67B3">
        <w:t xml:space="preserve"> and agreed with the customer.</w:t>
      </w:r>
      <w:bookmarkEnd w:id="1320"/>
    </w:p>
    <w:p w14:paraId="25003BB9" w14:textId="7ACA1DEC" w:rsidR="00680BE2" w:rsidRPr="00C72578" w:rsidRDefault="00680BE2" w:rsidP="00680BE2">
      <w:pPr>
        <w:pStyle w:val="NOTE"/>
        <w:rPr>
          <w:rFonts w:eastAsia="Calibri"/>
          <w:color w:val="7030A0"/>
          <w:szCs w:val="20"/>
          <w:lang w:val="en-GB" w:eastAsia="en-US"/>
        </w:rPr>
      </w:pPr>
      <w:r w:rsidRPr="000C67B3">
        <w:rPr>
          <w:lang w:val="en-GB"/>
        </w:rPr>
        <w:lastRenderedPageBreak/>
        <w:t>The irradiated particles can either electrons or protons.</w:t>
      </w:r>
      <w:r w:rsidR="00D71DCD">
        <w:rPr>
          <w:lang w:val="en-GB"/>
        </w:rPr>
        <w:t xml:space="preserve"> </w:t>
      </w:r>
      <w:r w:rsidRPr="009169C1">
        <w:rPr>
          <w:rFonts w:eastAsia="Calibri"/>
          <w:color w:val="7030A0"/>
          <w:szCs w:val="20"/>
          <w:lang w:val="en-GB" w:eastAsia="en-US"/>
        </w:rPr>
        <w:t>The irradiation particles can be electrons or protons, chosen in order to facilitate the calculation of degradation, ideally using the particle type that dominates the degradation during the mission.</w:t>
      </w:r>
    </w:p>
    <w:p w14:paraId="5F3D0DBE" w14:textId="44451B4C" w:rsidR="00CF56DF" w:rsidRPr="00DB6A62" w:rsidRDefault="00CF56DF" w:rsidP="00CF56DF">
      <w:pPr>
        <w:pStyle w:val="ECSSIEPUID"/>
      </w:pPr>
      <w:bookmarkStart w:id="1321" w:name="iepuid_ECSS_E_ST_20_0020126"/>
      <w:r>
        <w:t>ECSS-E-ST-20_0020126</w:t>
      </w:r>
      <w:bookmarkEnd w:id="1321"/>
    </w:p>
    <w:p w14:paraId="199A7B9C" w14:textId="3038CB35" w:rsidR="0020379A" w:rsidRPr="000C67B3" w:rsidRDefault="0020379A" w:rsidP="0020379A">
      <w:pPr>
        <w:pStyle w:val="requirelevel1"/>
      </w:pPr>
      <w:bookmarkStart w:id="1322" w:name="_Ref199650659"/>
      <w:r w:rsidRPr="000C67B3">
        <w:t>The forward voltage of the string blocking diode (if present) shall be computed:</w:t>
      </w:r>
      <w:bookmarkEnd w:id="1322"/>
    </w:p>
    <w:p w14:paraId="5684C1CC" w14:textId="77777777" w:rsidR="0020379A" w:rsidRPr="000C67B3" w:rsidRDefault="0020379A" w:rsidP="0020379A">
      <w:pPr>
        <w:pStyle w:val="requirelevel2"/>
      </w:pPr>
      <w:bookmarkStart w:id="1323" w:name="_Ref12461263"/>
      <w:r w:rsidRPr="000C67B3">
        <w:t>using the worst-case voltage drop specified by the diode manufacturer,</w:t>
      </w:r>
      <w:bookmarkEnd w:id="1323"/>
    </w:p>
    <w:p w14:paraId="3E0B9CCE" w14:textId="2A351451" w:rsidR="0020379A" w:rsidRPr="00CF56DF" w:rsidRDefault="0020379A" w:rsidP="0020379A">
      <w:pPr>
        <w:pStyle w:val="requirelevel2"/>
        <w:rPr>
          <w:b/>
          <w:bCs/>
        </w:rPr>
      </w:pPr>
      <w:bookmarkStart w:id="1324" w:name="_Ref12461270"/>
      <w:r w:rsidRPr="000C67B3">
        <w:t>at the diode operating temperature corresponding to the operational string current for each mission phase in worst case conditions.</w:t>
      </w:r>
      <w:bookmarkEnd w:id="1324"/>
    </w:p>
    <w:p w14:paraId="51593BDF" w14:textId="675AA8AF" w:rsidR="00CF56DF" w:rsidRPr="002E52B2" w:rsidRDefault="00CF56DF" w:rsidP="00CF56DF">
      <w:pPr>
        <w:pStyle w:val="ECSSIEPUID"/>
      </w:pPr>
      <w:bookmarkStart w:id="1325" w:name="iepuid_ECSS_E_ST_20_0020127"/>
      <w:r>
        <w:t>ECSS-E-ST-20_0020127</w:t>
      </w:r>
      <w:bookmarkEnd w:id="1325"/>
    </w:p>
    <w:p w14:paraId="5E8B61AD" w14:textId="2EE3DAEE" w:rsidR="0020379A" w:rsidRDefault="0020379A" w:rsidP="0020379A">
      <w:pPr>
        <w:pStyle w:val="requirelevel1"/>
      </w:pPr>
      <w:bookmarkStart w:id="1326" w:name="_Ref199650669"/>
      <w:r w:rsidRPr="000C67B3">
        <w:t xml:space="preserve">The BOL worst and best case power calculations shall include the parameters indicated in </w:t>
      </w:r>
      <w:r w:rsidRPr="000C67B3">
        <w:fldChar w:fldCharType="begin"/>
      </w:r>
      <w:r w:rsidRPr="000C67B3">
        <w:instrText xml:space="preserve"> REF _Ref198446661 \h </w:instrText>
      </w:r>
      <w:r w:rsidR="00C04A02" w:rsidRPr="000C67B3">
        <w:instrText xml:space="preserve"> \* MERGEFORMAT </w:instrText>
      </w:r>
      <w:r w:rsidRPr="000C67B3">
        <w:fldChar w:fldCharType="separate"/>
      </w:r>
      <w:r w:rsidR="004A7F65" w:rsidRPr="000C67B3">
        <w:t xml:space="preserve">Table </w:t>
      </w:r>
      <w:r w:rsidR="004A7F65">
        <w:t>5</w:t>
      </w:r>
      <w:r w:rsidR="004A7F65">
        <w:noBreakHyphen/>
        <w:t>1</w:t>
      </w:r>
      <w:r w:rsidRPr="000C67B3">
        <w:fldChar w:fldCharType="end"/>
      </w:r>
      <w:r w:rsidRPr="000C67B3">
        <w:t>.</w:t>
      </w:r>
      <w:bookmarkEnd w:id="1326"/>
    </w:p>
    <w:p w14:paraId="357E1354" w14:textId="40B860A5" w:rsidR="00CF56DF" w:rsidRDefault="00CF56DF" w:rsidP="00CF56DF">
      <w:pPr>
        <w:pStyle w:val="ECSSIEPUID"/>
      </w:pPr>
      <w:bookmarkStart w:id="1327" w:name="iepuid_ECSS_E_ST_20_0020128"/>
      <w:r>
        <w:t>ECSS-E-ST-20_0020128</w:t>
      </w:r>
      <w:bookmarkEnd w:id="1327"/>
    </w:p>
    <w:p w14:paraId="242F17B2" w14:textId="1440A665" w:rsidR="00691CE8" w:rsidRDefault="00691CE8" w:rsidP="00691CE8">
      <w:pPr>
        <w:pStyle w:val="requirelevel1"/>
      </w:pPr>
      <w:bookmarkStart w:id="1328" w:name="_Ref199650671"/>
      <w:r w:rsidRPr="000C67B3">
        <w:t xml:space="preserve">For </w:t>
      </w:r>
      <w:r w:rsidR="00DA38F7" w:rsidRPr="000C67B3">
        <w:t>best case calculations, t</w:t>
      </w:r>
      <w:r w:rsidRPr="000C67B3">
        <w:t xml:space="preserve">he string current </w:t>
      </w:r>
      <w:r w:rsidR="00DA38F7" w:rsidRPr="000C67B3">
        <w:t>shall account for the difference between the specified current and the average production value</w:t>
      </w:r>
      <w:r w:rsidRPr="000C67B3">
        <w:t>.</w:t>
      </w:r>
      <w:bookmarkEnd w:id="1328"/>
    </w:p>
    <w:p w14:paraId="1D0F9CC5" w14:textId="7AFDE198" w:rsidR="00CF56DF" w:rsidRDefault="00CF56DF" w:rsidP="00CF56DF">
      <w:pPr>
        <w:pStyle w:val="ECSSIEPUID"/>
      </w:pPr>
      <w:bookmarkStart w:id="1329" w:name="iepuid_ECSS_E_ST_20_0020129"/>
      <w:r>
        <w:t>ECSS-E-ST-20_0020129</w:t>
      </w:r>
      <w:bookmarkEnd w:id="1329"/>
    </w:p>
    <w:p w14:paraId="3DACC614" w14:textId="0A7BB3D2" w:rsidR="00691CE8" w:rsidRDefault="00691CE8" w:rsidP="00691CE8">
      <w:pPr>
        <w:pStyle w:val="requirelevel1"/>
      </w:pPr>
      <w:bookmarkStart w:id="1330" w:name="_Ref199650672"/>
      <w:bookmarkStart w:id="1331" w:name="_Ref478993098"/>
      <w:r w:rsidRPr="000C67B3">
        <w:t xml:space="preserve">In addition with the parameters indicated in </w:t>
      </w:r>
      <w:r w:rsidRPr="000C67B3">
        <w:fldChar w:fldCharType="begin"/>
      </w:r>
      <w:r w:rsidRPr="000C67B3">
        <w:instrText xml:space="preserve"> REF _Ref198446661 \h </w:instrText>
      </w:r>
      <w:r w:rsidR="00C04A02" w:rsidRPr="000C67B3">
        <w:instrText xml:space="preserve"> \* MERGEFORMAT </w:instrText>
      </w:r>
      <w:r w:rsidRPr="000C67B3">
        <w:fldChar w:fldCharType="separate"/>
      </w:r>
      <w:r w:rsidR="004A7F65" w:rsidRPr="000C67B3">
        <w:t xml:space="preserve">Table </w:t>
      </w:r>
      <w:r w:rsidR="004A7F65">
        <w:t>5</w:t>
      </w:r>
      <w:r w:rsidR="004A7F65">
        <w:noBreakHyphen/>
        <w:t>1</w:t>
      </w:r>
      <w:r w:rsidRPr="000C67B3">
        <w:fldChar w:fldCharType="end"/>
      </w:r>
      <w:r w:rsidRPr="000C67B3">
        <w:t xml:space="preserve">, the EOL worst and best case calculations shall include the parameters indicated in </w:t>
      </w:r>
      <w:r w:rsidR="002E292B" w:rsidRPr="000C67B3">
        <w:fldChar w:fldCharType="begin"/>
      </w:r>
      <w:r w:rsidR="002E292B" w:rsidRPr="000C67B3">
        <w:instrText xml:space="preserve"> REF _Ref204149738 \h </w:instrText>
      </w:r>
      <w:r w:rsidR="002E292B" w:rsidRPr="000C67B3">
        <w:fldChar w:fldCharType="separate"/>
      </w:r>
      <w:r w:rsidR="004A7F65" w:rsidRPr="000C67B3">
        <w:t xml:space="preserve">Table </w:t>
      </w:r>
      <w:r w:rsidR="004A7F65">
        <w:rPr>
          <w:noProof/>
        </w:rPr>
        <w:t>5</w:t>
      </w:r>
      <w:r w:rsidR="004A7F65">
        <w:noBreakHyphen/>
      </w:r>
      <w:r w:rsidR="004A7F65">
        <w:rPr>
          <w:noProof/>
        </w:rPr>
        <w:t>2</w:t>
      </w:r>
      <w:r w:rsidR="002E292B" w:rsidRPr="000C67B3">
        <w:fldChar w:fldCharType="end"/>
      </w:r>
      <w:bookmarkEnd w:id="1330"/>
      <w:r w:rsidR="002E292B" w:rsidRPr="000C67B3">
        <w:t>.</w:t>
      </w:r>
      <w:bookmarkEnd w:id="1331"/>
    </w:p>
    <w:p w14:paraId="22D47A8B" w14:textId="4C6DE390" w:rsidR="00CF56DF" w:rsidRDefault="00CF56DF" w:rsidP="00CF56DF">
      <w:pPr>
        <w:pStyle w:val="ECSSIEPUID"/>
      </w:pPr>
      <w:bookmarkStart w:id="1332" w:name="iepuid_ECSS_E_ST_20_0020130"/>
      <w:r>
        <w:t>ECSS-E-ST-20_0020130</w:t>
      </w:r>
      <w:bookmarkEnd w:id="1332"/>
    </w:p>
    <w:p w14:paraId="2837D2DF" w14:textId="2EBFE694" w:rsidR="00691CE8" w:rsidRDefault="00691CE8" w:rsidP="00691CE8">
      <w:pPr>
        <w:pStyle w:val="requirelevel1"/>
      </w:pPr>
      <w:bookmarkStart w:id="1333" w:name="_Ref199650674"/>
      <w:r w:rsidRPr="000C67B3">
        <w:t>Shadowing and hot spot phenomena shall be analysed.</w:t>
      </w:r>
      <w:bookmarkEnd w:id="1333"/>
    </w:p>
    <w:p w14:paraId="12FD7863" w14:textId="21001F6B" w:rsidR="00CF56DF" w:rsidRDefault="00CF56DF" w:rsidP="00CF56DF">
      <w:pPr>
        <w:pStyle w:val="ECSSIEPUID"/>
      </w:pPr>
      <w:bookmarkStart w:id="1334" w:name="iepuid_ECSS_E_ST_20_0020131"/>
      <w:r>
        <w:t>ECSS-E-ST-20_0020131</w:t>
      </w:r>
      <w:bookmarkEnd w:id="1334"/>
    </w:p>
    <w:p w14:paraId="00A1742E" w14:textId="1CC22138" w:rsidR="00691CE8" w:rsidRDefault="00691CE8" w:rsidP="00691CE8">
      <w:pPr>
        <w:pStyle w:val="requirelevel1"/>
      </w:pPr>
      <w:bookmarkStart w:id="1335" w:name="_Ref199650675"/>
      <w:r w:rsidRPr="000C67B3">
        <w:t>Leakage losses of bypass diodes shall be deducted from the power computatio</w:t>
      </w:r>
      <w:r w:rsidR="000F22E0" w:rsidRPr="000C67B3">
        <w:t>n if they represent more than 0,</w:t>
      </w:r>
      <w:r w:rsidRPr="000C67B3">
        <w:t>1</w:t>
      </w:r>
      <w:r w:rsidR="000F22E0" w:rsidRPr="000C67B3">
        <w:t> </w:t>
      </w:r>
      <w:r w:rsidRPr="000C67B3">
        <w:t>% of the overall power to be provided.</w:t>
      </w:r>
      <w:bookmarkEnd w:id="1335"/>
    </w:p>
    <w:p w14:paraId="5E81108C" w14:textId="1864B556" w:rsidR="00CF56DF" w:rsidRDefault="00CF56DF" w:rsidP="00CF56DF">
      <w:pPr>
        <w:pStyle w:val="ECSSIEPUID"/>
      </w:pPr>
      <w:bookmarkStart w:id="1336" w:name="iepuid_ECSS_E_ST_20_0020132"/>
      <w:r>
        <w:t>ECSS-E-ST-20_0020132</w:t>
      </w:r>
      <w:bookmarkEnd w:id="1336"/>
    </w:p>
    <w:p w14:paraId="4CF2C0E8" w14:textId="6A8D5BFD" w:rsidR="00691CE8" w:rsidRDefault="00691CE8" w:rsidP="00691CE8">
      <w:pPr>
        <w:pStyle w:val="requirelevel1"/>
      </w:pPr>
      <w:bookmarkStart w:id="1337" w:name="_Ref199650677"/>
      <w:bookmarkStart w:id="1338" w:name="_Ref478993108"/>
      <w:r w:rsidRPr="000C67B3">
        <w:t>Plume impingement effects shall be analysed</w:t>
      </w:r>
      <w:bookmarkEnd w:id="1337"/>
      <w:r w:rsidR="00946BA9" w:rsidRPr="000C67B3">
        <w:t>.</w:t>
      </w:r>
      <w:bookmarkEnd w:id="1338"/>
    </w:p>
    <w:p w14:paraId="4C0ED825" w14:textId="7086D81C" w:rsidR="00CF56DF" w:rsidRDefault="00CF56DF" w:rsidP="00CF56DF">
      <w:pPr>
        <w:pStyle w:val="ECSSIEPUID"/>
      </w:pPr>
      <w:bookmarkStart w:id="1339" w:name="iepuid_ECSS_E_ST_20_0020381"/>
      <w:r>
        <w:lastRenderedPageBreak/>
        <w:t>ECSS-E-ST-20_0020381</w:t>
      </w:r>
      <w:bookmarkEnd w:id="1339"/>
    </w:p>
    <w:p w14:paraId="17DF66F7" w14:textId="72418DC8" w:rsidR="0020379A" w:rsidRPr="000C67B3" w:rsidRDefault="002E292B" w:rsidP="00154BAE">
      <w:pPr>
        <w:pStyle w:val="CaptionTable0"/>
      </w:pPr>
      <w:bookmarkStart w:id="1340" w:name="_Ref198446661"/>
      <w:bookmarkStart w:id="1341" w:name="_Toc69908806"/>
      <w:r w:rsidRPr="000C67B3">
        <w:t xml:space="preserve">Table </w:t>
      </w:r>
      <w:r w:rsidR="00F50F16">
        <w:fldChar w:fldCharType="begin"/>
      </w:r>
      <w:r w:rsidR="00F50F16">
        <w:instrText xml:space="preserve"> STYLEREF 1 \s </w:instrText>
      </w:r>
      <w:r w:rsidR="00F50F16">
        <w:fldChar w:fldCharType="separate"/>
      </w:r>
      <w:r w:rsidR="004A7F65">
        <w:rPr>
          <w:noProof/>
        </w:rPr>
        <w:t>5</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1</w:t>
      </w:r>
      <w:r w:rsidR="00F50F16">
        <w:rPr>
          <w:noProof/>
        </w:rPr>
        <w:fldChar w:fldCharType="end"/>
      </w:r>
      <w:bookmarkEnd w:id="1340"/>
      <w:r w:rsidRPr="000C67B3">
        <w:t>:</w:t>
      </w:r>
      <w:r w:rsidR="0020379A" w:rsidRPr="000C67B3">
        <w:t xml:space="preserve"> Parameters for BOL worst and best case power calculations</w:t>
      </w:r>
      <w:bookmarkEnd w:id="1341"/>
    </w:p>
    <w:tbl>
      <w:tblPr>
        <w:tblW w:w="76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376"/>
        <w:gridCol w:w="1843"/>
      </w:tblGrid>
      <w:tr w:rsidR="0020379A" w:rsidRPr="000C67B3" w14:paraId="3EADD392" w14:textId="77777777" w:rsidTr="00030C1F">
        <w:tc>
          <w:tcPr>
            <w:tcW w:w="3402" w:type="dxa"/>
            <w:shd w:val="clear" w:color="auto" w:fill="auto"/>
            <w:vAlign w:val="center"/>
          </w:tcPr>
          <w:p w14:paraId="707DD922" w14:textId="77777777" w:rsidR="0020379A" w:rsidRPr="000C67B3" w:rsidRDefault="0020379A" w:rsidP="0020379A">
            <w:pPr>
              <w:pStyle w:val="TableHeaderCENTER"/>
            </w:pPr>
            <w:r w:rsidRPr="000C67B3">
              <w:t>Parameter</w:t>
            </w:r>
          </w:p>
        </w:tc>
        <w:tc>
          <w:tcPr>
            <w:tcW w:w="2376" w:type="dxa"/>
            <w:shd w:val="clear" w:color="auto" w:fill="auto"/>
            <w:vAlign w:val="center"/>
          </w:tcPr>
          <w:p w14:paraId="26FFF187" w14:textId="77777777" w:rsidR="0020379A" w:rsidRPr="000C67B3" w:rsidRDefault="0020379A" w:rsidP="0020379A">
            <w:pPr>
              <w:pStyle w:val="TableHeaderCENTER"/>
            </w:pPr>
            <w:r w:rsidRPr="000C67B3">
              <w:t>Applicable to string</w:t>
            </w:r>
          </w:p>
        </w:tc>
        <w:tc>
          <w:tcPr>
            <w:tcW w:w="1843" w:type="dxa"/>
            <w:shd w:val="clear" w:color="auto" w:fill="auto"/>
            <w:vAlign w:val="center"/>
          </w:tcPr>
          <w:p w14:paraId="43E18B67" w14:textId="77777777" w:rsidR="0020379A" w:rsidRPr="000C67B3" w:rsidRDefault="0020379A" w:rsidP="0020379A">
            <w:pPr>
              <w:pStyle w:val="TableHeaderCENTER"/>
            </w:pPr>
            <w:r w:rsidRPr="000C67B3">
              <w:t>Type of loss/gain</w:t>
            </w:r>
          </w:p>
        </w:tc>
      </w:tr>
      <w:tr w:rsidR="0020379A" w:rsidRPr="000C67B3" w14:paraId="79E6634C" w14:textId="77777777" w:rsidTr="00030C1F">
        <w:tc>
          <w:tcPr>
            <w:tcW w:w="3402" w:type="dxa"/>
            <w:shd w:val="clear" w:color="auto" w:fill="auto"/>
            <w:vAlign w:val="center"/>
          </w:tcPr>
          <w:p w14:paraId="2D9A6A1F" w14:textId="77777777" w:rsidR="0020379A" w:rsidRPr="000C67B3" w:rsidRDefault="0020379A" w:rsidP="0020379A">
            <w:pPr>
              <w:pStyle w:val="TablecellLEFT"/>
            </w:pPr>
            <w:r w:rsidRPr="000C67B3">
              <w:t>Current Cell mismatch</w:t>
            </w:r>
          </w:p>
        </w:tc>
        <w:tc>
          <w:tcPr>
            <w:tcW w:w="2376" w:type="dxa"/>
            <w:shd w:val="clear" w:color="auto" w:fill="auto"/>
            <w:vAlign w:val="center"/>
          </w:tcPr>
          <w:p w14:paraId="17E5F830" w14:textId="77777777" w:rsidR="0020379A" w:rsidRPr="000C67B3" w:rsidRDefault="0020379A" w:rsidP="0020379A">
            <w:pPr>
              <w:pStyle w:val="TablecellCENTER"/>
            </w:pPr>
            <w:r w:rsidRPr="000C67B3">
              <w:t>Current</w:t>
            </w:r>
          </w:p>
        </w:tc>
        <w:tc>
          <w:tcPr>
            <w:tcW w:w="1843" w:type="dxa"/>
            <w:shd w:val="clear" w:color="auto" w:fill="auto"/>
            <w:vAlign w:val="center"/>
          </w:tcPr>
          <w:p w14:paraId="6C6F0381" w14:textId="77777777" w:rsidR="0020379A" w:rsidRPr="000C67B3" w:rsidRDefault="0020379A" w:rsidP="0020379A">
            <w:pPr>
              <w:pStyle w:val="TablecellCENTER"/>
            </w:pPr>
            <w:r w:rsidRPr="000C67B3">
              <w:t>Random</w:t>
            </w:r>
          </w:p>
        </w:tc>
      </w:tr>
      <w:tr w:rsidR="0020379A" w:rsidRPr="000C67B3" w14:paraId="6AE9FBB3" w14:textId="77777777" w:rsidTr="00030C1F">
        <w:tc>
          <w:tcPr>
            <w:tcW w:w="3402" w:type="dxa"/>
            <w:shd w:val="clear" w:color="auto" w:fill="auto"/>
            <w:vAlign w:val="center"/>
          </w:tcPr>
          <w:p w14:paraId="167C4922" w14:textId="77777777" w:rsidR="0020379A" w:rsidRPr="000C67B3" w:rsidRDefault="0020379A" w:rsidP="0020379A">
            <w:pPr>
              <w:pStyle w:val="TablecellLEFT"/>
            </w:pPr>
            <w:r w:rsidRPr="000C67B3">
              <w:t xml:space="preserve">Calibration error </w:t>
            </w:r>
            <w:r w:rsidRPr="000C67B3">
              <w:rPr>
                <w:vertAlign w:val="superscript"/>
              </w:rPr>
              <w:t>a</w:t>
            </w:r>
          </w:p>
        </w:tc>
        <w:tc>
          <w:tcPr>
            <w:tcW w:w="2376" w:type="dxa"/>
            <w:shd w:val="clear" w:color="auto" w:fill="auto"/>
            <w:vAlign w:val="center"/>
          </w:tcPr>
          <w:p w14:paraId="390E4DD5" w14:textId="77777777" w:rsidR="0020379A" w:rsidRPr="000C67B3" w:rsidRDefault="0020379A" w:rsidP="0020379A">
            <w:pPr>
              <w:pStyle w:val="TablecellCENTER"/>
            </w:pPr>
            <w:r w:rsidRPr="000C67B3">
              <w:t>Current</w:t>
            </w:r>
          </w:p>
        </w:tc>
        <w:tc>
          <w:tcPr>
            <w:tcW w:w="1843" w:type="dxa"/>
            <w:shd w:val="clear" w:color="auto" w:fill="auto"/>
            <w:vAlign w:val="center"/>
          </w:tcPr>
          <w:p w14:paraId="74CCABDC" w14:textId="77777777" w:rsidR="0020379A" w:rsidRPr="000C67B3" w:rsidRDefault="0020379A" w:rsidP="0020379A">
            <w:pPr>
              <w:pStyle w:val="TablecellCENTER"/>
            </w:pPr>
            <w:r w:rsidRPr="000C67B3">
              <w:t>Random</w:t>
            </w:r>
          </w:p>
        </w:tc>
      </w:tr>
      <w:tr w:rsidR="0020379A" w:rsidRPr="000C67B3" w14:paraId="045DE0DE" w14:textId="77777777" w:rsidTr="00030C1F">
        <w:tc>
          <w:tcPr>
            <w:tcW w:w="3402" w:type="dxa"/>
            <w:shd w:val="clear" w:color="auto" w:fill="auto"/>
            <w:vAlign w:val="center"/>
          </w:tcPr>
          <w:p w14:paraId="2D69E7B5" w14:textId="77777777" w:rsidR="0020379A" w:rsidRPr="000C67B3" w:rsidRDefault="0020379A" w:rsidP="0020379A">
            <w:pPr>
              <w:pStyle w:val="TablecellLEFT"/>
            </w:pPr>
            <w:r w:rsidRPr="000C67B3">
              <w:t>Cover glass gain / loss</w:t>
            </w:r>
          </w:p>
        </w:tc>
        <w:tc>
          <w:tcPr>
            <w:tcW w:w="2376" w:type="dxa"/>
            <w:shd w:val="clear" w:color="auto" w:fill="auto"/>
            <w:vAlign w:val="center"/>
          </w:tcPr>
          <w:p w14:paraId="52EAD0F6" w14:textId="77777777" w:rsidR="0020379A" w:rsidRPr="000C67B3" w:rsidRDefault="0020379A" w:rsidP="0020379A">
            <w:pPr>
              <w:pStyle w:val="TablecellCENTER"/>
            </w:pPr>
            <w:r w:rsidRPr="000C67B3">
              <w:t>Current</w:t>
            </w:r>
          </w:p>
        </w:tc>
        <w:tc>
          <w:tcPr>
            <w:tcW w:w="1843" w:type="dxa"/>
            <w:shd w:val="clear" w:color="auto" w:fill="auto"/>
            <w:vAlign w:val="center"/>
          </w:tcPr>
          <w:p w14:paraId="155F4EC7" w14:textId="77777777" w:rsidR="0020379A" w:rsidRPr="000C67B3" w:rsidRDefault="0020379A" w:rsidP="0020379A">
            <w:pPr>
              <w:pStyle w:val="TablecellCENTER"/>
            </w:pPr>
            <w:r w:rsidRPr="000C67B3">
              <w:t>Direct</w:t>
            </w:r>
          </w:p>
        </w:tc>
      </w:tr>
      <w:tr w:rsidR="0020379A" w:rsidRPr="000C67B3" w14:paraId="0A3A32A0" w14:textId="77777777" w:rsidTr="00030C1F">
        <w:tc>
          <w:tcPr>
            <w:tcW w:w="3402" w:type="dxa"/>
            <w:shd w:val="clear" w:color="auto" w:fill="auto"/>
            <w:vAlign w:val="center"/>
          </w:tcPr>
          <w:p w14:paraId="20885D72" w14:textId="77777777" w:rsidR="0020379A" w:rsidRPr="000C67B3" w:rsidRDefault="0020379A" w:rsidP="0020379A">
            <w:pPr>
              <w:pStyle w:val="TablecellLEFT"/>
            </w:pPr>
            <w:r w:rsidRPr="000C67B3">
              <w:t>Blocking Diode Loss</w:t>
            </w:r>
          </w:p>
        </w:tc>
        <w:tc>
          <w:tcPr>
            <w:tcW w:w="2376" w:type="dxa"/>
            <w:shd w:val="clear" w:color="auto" w:fill="auto"/>
            <w:vAlign w:val="center"/>
          </w:tcPr>
          <w:p w14:paraId="2A75AC1E" w14:textId="77777777" w:rsidR="0020379A" w:rsidRPr="000C67B3" w:rsidRDefault="0020379A" w:rsidP="0020379A">
            <w:pPr>
              <w:pStyle w:val="TablecellCENTER"/>
            </w:pPr>
            <w:r w:rsidRPr="000C67B3">
              <w:t>Voltage</w:t>
            </w:r>
          </w:p>
        </w:tc>
        <w:tc>
          <w:tcPr>
            <w:tcW w:w="1843" w:type="dxa"/>
            <w:shd w:val="clear" w:color="auto" w:fill="auto"/>
            <w:vAlign w:val="center"/>
          </w:tcPr>
          <w:p w14:paraId="7F58BC3B" w14:textId="77777777" w:rsidR="0020379A" w:rsidRPr="000C67B3" w:rsidRDefault="0020379A" w:rsidP="0020379A">
            <w:pPr>
              <w:pStyle w:val="TablecellCENTER"/>
            </w:pPr>
            <w:r w:rsidRPr="000C67B3">
              <w:t>Direct</w:t>
            </w:r>
          </w:p>
        </w:tc>
      </w:tr>
      <w:tr w:rsidR="0020379A" w:rsidRPr="000C67B3" w14:paraId="1CFC4D85" w14:textId="77777777" w:rsidTr="00030C1F">
        <w:tc>
          <w:tcPr>
            <w:tcW w:w="3402" w:type="dxa"/>
            <w:shd w:val="clear" w:color="auto" w:fill="auto"/>
            <w:vAlign w:val="center"/>
          </w:tcPr>
          <w:p w14:paraId="75B4DC18" w14:textId="77777777" w:rsidR="0020379A" w:rsidRPr="000C67B3" w:rsidRDefault="0020379A" w:rsidP="0020379A">
            <w:pPr>
              <w:pStyle w:val="TablecellLEFT"/>
            </w:pPr>
            <w:r w:rsidRPr="000C67B3">
              <w:t>Harness Voltage Drop</w:t>
            </w:r>
          </w:p>
        </w:tc>
        <w:tc>
          <w:tcPr>
            <w:tcW w:w="2376" w:type="dxa"/>
            <w:shd w:val="clear" w:color="auto" w:fill="auto"/>
            <w:vAlign w:val="center"/>
          </w:tcPr>
          <w:p w14:paraId="366C78DC" w14:textId="77777777" w:rsidR="0020379A" w:rsidRPr="000C67B3" w:rsidRDefault="0020379A" w:rsidP="0020379A">
            <w:pPr>
              <w:pStyle w:val="TablecellCENTER"/>
            </w:pPr>
            <w:r w:rsidRPr="000C67B3">
              <w:t>Voltage</w:t>
            </w:r>
          </w:p>
        </w:tc>
        <w:tc>
          <w:tcPr>
            <w:tcW w:w="1843" w:type="dxa"/>
            <w:shd w:val="clear" w:color="auto" w:fill="auto"/>
            <w:vAlign w:val="center"/>
          </w:tcPr>
          <w:p w14:paraId="7A655860" w14:textId="77777777" w:rsidR="0020379A" w:rsidRPr="000C67B3" w:rsidRDefault="0020379A" w:rsidP="0020379A">
            <w:pPr>
              <w:pStyle w:val="TablecellCENTER"/>
            </w:pPr>
            <w:r w:rsidRPr="000C67B3">
              <w:t>Direct</w:t>
            </w:r>
          </w:p>
        </w:tc>
      </w:tr>
      <w:tr w:rsidR="0020379A" w:rsidRPr="000C67B3" w14:paraId="766010A4" w14:textId="77777777" w:rsidTr="00030C1F">
        <w:tc>
          <w:tcPr>
            <w:tcW w:w="3402" w:type="dxa"/>
            <w:shd w:val="clear" w:color="auto" w:fill="auto"/>
            <w:vAlign w:val="center"/>
          </w:tcPr>
          <w:p w14:paraId="16369780" w14:textId="77777777" w:rsidR="0020379A" w:rsidRPr="000C67B3" w:rsidRDefault="0020379A" w:rsidP="0020379A">
            <w:pPr>
              <w:pStyle w:val="TablecellLEFT"/>
            </w:pPr>
            <w:r w:rsidRPr="000C67B3">
              <w:t>Pointing error due to disorientation and internal Solar Array error</w:t>
            </w:r>
          </w:p>
        </w:tc>
        <w:tc>
          <w:tcPr>
            <w:tcW w:w="2376" w:type="dxa"/>
            <w:shd w:val="clear" w:color="auto" w:fill="auto"/>
            <w:vAlign w:val="center"/>
          </w:tcPr>
          <w:p w14:paraId="475EB51C" w14:textId="77777777" w:rsidR="0020379A" w:rsidRPr="000C67B3" w:rsidRDefault="0020379A" w:rsidP="0020379A">
            <w:pPr>
              <w:pStyle w:val="TablecellCENTER"/>
            </w:pPr>
            <w:r w:rsidRPr="000C67B3">
              <w:t>Current</w:t>
            </w:r>
          </w:p>
        </w:tc>
        <w:tc>
          <w:tcPr>
            <w:tcW w:w="1843" w:type="dxa"/>
            <w:shd w:val="clear" w:color="auto" w:fill="auto"/>
            <w:vAlign w:val="center"/>
          </w:tcPr>
          <w:p w14:paraId="1756C213" w14:textId="77777777" w:rsidR="0020379A" w:rsidRPr="000C67B3" w:rsidRDefault="0020379A" w:rsidP="0020379A">
            <w:pPr>
              <w:pStyle w:val="TablecellCENTER"/>
            </w:pPr>
            <w:r w:rsidRPr="000C67B3">
              <w:t>Direct</w:t>
            </w:r>
          </w:p>
        </w:tc>
      </w:tr>
      <w:tr w:rsidR="0020379A" w:rsidRPr="000C67B3" w14:paraId="76443654" w14:textId="77777777" w:rsidTr="00030C1F">
        <w:tc>
          <w:tcPr>
            <w:tcW w:w="3402" w:type="dxa"/>
            <w:shd w:val="clear" w:color="auto" w:fill="auto"/>
            <w:vAlign w:val="center"/>
          </w:tcPr>
          <w:p w14:paraId="5E6B5731" w14:textId="77777777" w:rsidR="0020379A" w:rsidRPr="000C67B3" w:rsidRDefault="0020379A" w:rsidP="0020379A">
            <w:pPr>
              <w:pStyle w:val="TablecellLEFT"/>
            </w:pPr>
            <w:r w:rsidRPr="000C67B3">
              <w:t xml:space="preserve">Orbital Losses &amp; Sun Intensity </w:t>
            </w:r>
            <w:r w:rsidRPr="000C67B3">
              <w:rPr>
                <w:vertAlign w:val="superscript"/>
              </w:rPr>
              <w:t>b</w:t>
            </w:r>
          </w:p>
        </w:tc>
        <w:tc>
          <w:tcPr>
            <w:tcW w:w="2376" w:type="dxa"/>
            <w:shd w:val="clear" w:color="auto" w:fill="auto"/>
            <w:vAlign w:val="center"/>
          </w:tcPr>
          <w:p w14:paraId="56FCD721" w14:textId="77777777" w:rsidR="0020379A" w:rsidRPr="000C67B3" w:rsidRDefault="0020379A" w:rsidP="0020379A">
            <w:pPr>
              <w:pStyle w:val="TablecellCENTER"/>
            </w:pPr>
            <w:r w:rsidRPr="000C67B3">
              <w:t xml:space="preserve">Current &amp; Voltage </w:t>
            </w:r>
            <w:r w:rsidRPr="000C67B3">
              <w:rPr>
                <w:vertAlign w:val="superscript"/>
              </w:rPr>
              <w:t>c</w:t>
            </w:r>
          </w:p>
        </w:tc>
        <w:tc>
          <w:tcPr>
            <w:tcW w:w="1843" w:type="dxa"/>
            <w:shd w:val="clear" w:color="auto" w:fill="auto"/>
            <w:vAlign w:val="center"/>
          </w:tcPr>
          <w:p w14:paraId="3CD5EF25" w14:textId="77777777" w:rsidR="0020379A" w:rsidRPr="000C67B3" w:rsidRDefault="0020379A" w:rsidP="0020379A">
            <w:pPr>
              <w:pStyle w:val="TablecellCENTER"/>
            </w:pPr>
            <w:r w:rsidRPr="000C67B3">
              <w:t>Direct</w:t>
            </w:r>
          </w:p>
        </w:tc>
      </w:tr>
      <w:tr w:rsidR="0020379A" w:rsidRPr="000C67B3" w14:paraId="615559E2" w14:textId="77777777" w:rsidTr="00030C1F">
        <w:tc>
          <w:tcPr>
            <w:tcW w:w="3402" w:type="dxa"/>
            <w:shd w:val="clear" w:color="auto" w:fill="auto"/>
            <w:vAlign w:val="center"/>
          </w:tcPr>
          <w:p w14:paraId="31E53731" w14:textId="77777777" w:rsidR="0020379A" w:rsidRPr="000C67B3" w:rsidRDefault="0020379A" w:rsidP="0020379A">
            <w:pPr>
              <w:pStyle w:val="TablecellLEFT"/>
            </w:pPr>
            <w:r w:rsidRPr="000C67B3">
              <w:t xml:space="preserve">Shadow losses </w:t>
            </w:r>
            <w:r w:rsidRPr="000C67B3">
              <w:rPr>
                <w:vertAlign w:val="superscript"/>
              </w:rPr>
              <w:t>d</w:t>
            </w:r>
          </w:p>
        </w:tc>
        <w:tc>
          <w:tcPr>
            <w:tcW w:w="2376" w:type="dxa"/>
            <w:shd w:val="clear" w:color="auto" w:fill="auto"/>
            <w:vAlign w:val="center"/>
          </w:tcPr>
          <w:p w14:paraId="41832440" w14:textId="77777777" w:rsidR="0020379A" w:rsidRPr="000C67B3" w:rsidRDefault="0020379A" w:rsidP="0020379A">
            <w:pPr>
              <w:pStyle w:val="TablecellCENTER"/>
            </w:pPr>
            <w:r w:rsidRPr="000C67B3">
              <w:t>Current &amp; Voltage</w:t>
            </w:r>
          </w:p>
        </w:tc>
        <w:tc>
          <w:tcPr>
            <w:tcW w:w="1843" w:type="dxa"/>
            <w:shd w:val="clear" w:color="auto" w:fill="auto"/>
            <w:vAlign w:val="center"/>
          </w:tcPr>
          <w:p w14:paraId="5F126FBC" w14:textId="77777777" w:rsidR="0020379A" w:rsidRPr="000C67B3" w:rsidRDefault="0020379A" w:rsidP="0020379A">
            <w:pPr>
              <w:pStyle w:val="TablecellCENTER"/>
            </w:pPr>
            <w:r w:rsidRPr="000C67B3">
              <w:t>Direct</w:t>
            </w:r>
          </w:p>
        </w:tc>
      </w:tr>
      <w:tr w:rsidR="0020379A" w:rsidRPr="000C67B3" w14:paraId="2E0792F7" w14:textId="77777777" w:rsidTr="00030C1F">
        <w:tc>
          <w:tcPr>
            <w:tcW w:w="3402" w:type="dxa"/>
            <w:shd w:val="clear" w:color="auto" w:fill="auto"/>
            <w:vAlign w:val="center"/>
          </w:tcPr>
          <w:p w14:paraId="22662418" w14:textId="77777777" w:rsidR="0020379A" w:rsidRPr="000C67B3" w:rsidRDefault="0020379A" w:rsidP="0020379A">
            <w:pPr>
              <w:pStyle w:val="TablecellLEFT"/>
            </w:pPr>
            <w:r w:rsidRPr="000C67B3">
              <w:t xml:space="preserve">Temperature coefficient </w:t>
            </w:r>
            <w:r w:rsidRPr="000C67B3">
              <w:rPr>
                <w:vertAlign w:val="superscript"/>
              </w:rPr>
              <w:t>e</w:t>
            </w:r>
          </w:p>
        </w:tc>
        <w:tc>
          <w:tcPr>
            <w:tcW w:w="2376" w:type="dxa"/>
            <w:shd w:val="clear" w:color="auto" w:fill="auto"/>
            <w:vAlign w:val="center"/>
          </w:tcPr>
          <w:p w14:paraId="43838343" w14:textId="77777777" w:rsidR="0020379A" w:rsidRPr="000C67B3" w:rsidRDefault="0020379A" w:rsidP="0020379A">
            <w:pPr>
              <w:pStyle w:val="TablecellCENTER"/>
            </w:pPr>
            <w:r w:rsidRPr="000C67B3">
              <w:t>Current &amp; Voltage</w:t>
            </w:r>
          </w:p>
        </w:tc>
        <w:tc>
          <w:tcPr>
            <w:tcW w:w="1843" w:type="dxa"/>
            <w:shd w:val="clear" w:color="auto" w:fill="auto"/>
            <w:vAlign w:val="center"/>
          </w:tcPr>
          <w:p w14:paraId="274F7350" w14:textId="77777777" w:rsidR="0020379A" w:rsidRPr="000C67B3" w:rsidRDefault="0020379A" w:rsidP="0020379A">
            <w:pPr>
              <w:pStyle w:val="TablecellCENTER"/>
            </w:pPr>
            <w:r w:rsidRPr="000C67B3">
              <w:t>Direct</w:t>
            </w:r>
          </w:p>
        </w:tc>
      </w:tr>
      <w:tr w:rsidR="0020379A" w:rsidRPr="000C67B3" w14:paraId="55BC3549" w14:textId="77777777" w:rsidTr="00030C1F">
        <w:tc>
          <w:tcPr>
            <w:tcW w:w="3402" w:type="dxa"/>
            <w:tcBorders>
              <w:bottom w:val="single" w:sz="4" w:space="0" w:color="auto"/>
            </w:tcBorders>
            <w:shd w:val="clear" w:color="auto" w:fill="auto"/>
            <w:vAlign w:val="center"/>
          </w:tcPr>
          <w:p w14:paraId="739DCB78" w14:textId="77777777" w:rsidR="0020379A" w:rsidRPr="000C67B3" w:rsidRDefault="0020379A" w:rsidP="0020379A">
            <w:pPr>
              <w:pStyle w:val="TablecellLEFT"/>
            </w:pPr>
            <w:r w:rsidRPr="000C67B3">
              <w:t>Temperature Gradient on String</w:t>
            </w:r>
          </w:p>
        </w:tc>
        <w:tc>
          <w:tcPr>
            <w:tcW w:w="2376" w:type="dxa"/>
            <w:tcBorders>
              <w:bottom w:val="single" w:sz="4" w:space="0" w:color="auto"/>
            </w:tcBorders>
            <w:shd w:val="clear" w:color="auto" w:fill="auto"/>
            <w:vAlign w:val="center"/>
          </w:tcPr>
          <w:p w14:paraId="0793AE36" w14:textId="77777777" w:rsidR="0020379A" w:rsidRPr="000C67B3" w:rsidRDefault="0020379A" w:rsidP="0020379A">
            <w:pPr>
              <w:pStyle w:val="TablecellCENTER"/>
            </w:pPr>
            <w:r w:rsidRPr="000C67B3">
              <w:t>Current &amp; Voltage</w:t>
            </w:r>
          </w:p>
        </w:tc>
        <w:tc>
          <w:tcPr>
            <w:tcW w:w="1843" w:type="dxa"/>
            <w:tcBorders>
              <w:bottom w:val="single" w:sz="4" w:space="0" w:color="auto"/>
            </w:tcBorders>
            <w:shd w:val="clear" w:color="auto" w:fill="auto"/>
            <w:vAlign w:val="center"/>
          </w:tcPr>
          <w:p w14:paraId="478F0B95" w14:textId="77777777" w:rsidR="0020379A" w:rsidRPr="000C67B3" w:rsidRDefault="0020379A" w:rsidP="0020379A">
            <w:pPr>
              <w:pStyle w:val="TablecellCENTER"/>
            </w:pPr>
            <w:r w:rsidRPr="000C67B3">
              <w:t>Direct</w:t>
            </w:r>
          </w:p>
        </w:tc>
      </w:tr>
      <w:tr w:rsidR="0020379A" w:rsidRPr="000C67B3" w14:paraId="4A943D9C" w14:textId="77777777" w:rsidTr="00030C1F">
        <w:tc>
          <w:tcPr>
            <w:tcW w:w="7621" w:type="dxa"/>
            <w:gridSpan w:val="3"/>
            <w:tcBorders>
              <w:bottom w:val="single" w:sz="4" w:space="0" w:color="auto"/>
            </w:tcBorders>
            <w:shd w:val="clear" w:color="auto" w:fill="auto"/>
            <w:vAlign w:val="center"/>
          </w:tcPr>
          <w:p w14:paraId="30550969" w14:textId="77777777" w:rsidR="0020379A" w:rsidRPr="000C67B3" w:rsidRDefault="0020379A" w:rsidP="00030C1F">
            <w:pPr>
              <w:pStyle w:val="TablecellLEFT"/>
              <w:ind w:left="284" w:hanging="284"/>
            </w:pPr>
            <w:r w:rsidRPr="000C67B3">
              <w:rPr>
                <w:vertAlign w:val="superscript"/>
              </w:rPr>
              <w:t>a</w:t>
            </w:r>
            <w:r w:rsidRPr="000C67B3">
              <w:t xml:space="preserve"> </w:t>
            </w:r>
            <w:r w:rsidR="002E292B" w:rsidRPr="000C67B3">
              <w:tab/>
            </w:r>
            <w:r w:rsidRPr="000C67B3">
              <w:t xml:space="preserve">Typical value is ± 3%, including secondary working standard calibration and bare solar cell measurement accuracies, </w:t>
            </w:r>
          </w:p>
          <w:p w14:paraId="4956DD75" w14:textId="77777777" w:rsidR="0020379A" w:rsidRPr="000C67B3" w:rsidRDefault="0020379A" w:rsidP="00030C1F">
            <w:pPr>
              <w:pStyle w:val="TablecellLEFT"/>
              <w:ind w:left="284" w:hanging="284"/>
            </w:pPr>
            <w:r w:rsidRPr="000C67B3">
              <w:rPr>
                <w:vertAlign w:val="superscript"/>
              </w:rPr>
              <w:t>b</w:t>
            </w:r>
            <w:r w:rsidRPr="000C67B3">
              <w:t xml:space="preserve"> </w:t>
            </w:r>
            <w:r w:rsidR="002E292B" w:rsidRPr="000C67B3">
              <w:tab/>
            </w:r>
            <w:r w:rsidRPr="000C67B3">
              <w:t>Orbital losses as; EQX/SS, altitude, inclination, albedo, solar array angle including the cosine law deviation</w:t>
            </w:r>
          </w:p>
          <w:p w14:paraId="247AA2F4" w14:textId="77777777" w:rsidR="0020379A" w:rsidRPr="000C67B3" w:rsidRDefault="0020379A" w:rsidP="00030C1F">
            <w:pPr>
              <w:pStyle w:val="TablecellLEFT"/>
              <w:ind w:left="284" w:hanging="284"/>
            </w:pPr>
            <w:r w:rsidRPr="000C67B3">
              <w:rPr>
                <w:vertAlign w:val="superscript"/>
              </w:rPr>
              <w:t>c</w:t>
            </w:r>
            <w:r w:rsidRPr="000C67B3">
              <w:t xml:space="preserve"> </w:t>
            </w:r>
            <w:r w:rsidR="002E292B" w:rsidRPr="000C67B3">
              <w:tab/>
              <w:t>E</w:t>
            </w:r>
            <w:r w:rsidRPr="000C67B3">
              <w:t>.g. High/Low Intensity interplanetary mission</w:t>
            </w:r>
          </w:p>
          <w:p w14:paraId="0FCA2F21" w14:textId="77777777" w:rsidR="0020379A" w:rsidRPr="000C67B3" w:rsidRDefault="0020379A" w:rsidP="00030C1F">
            <w:pPr>
              <w:pStyle w:val="TablecellLEFT"/>
              <w:ind w:left="284" w:hanging="284"/>
            </w:pPr>
            <w:r w:rsidRPr="000C67B3">
              <w:rPr>
                <w:vertAlign w:val="superscript"/>
              </w:rPr>
              <w:t>d</w:t>
            </w:r>
            <w:r w:rsidRPr="000C67B3">
              <w:t xml:space="preserve"> </w:t>
            </w:r>
            <w:r w:rsidR="002E292B" w:rsidRPr="000C67B3">
              <w:tab/>
              <w:t>E</w:t>
            </w:r>
            <w:r w:rsidRPr="000C67B3">
              <w:t>.g. Voltage losses due to cells and solar cell shunt diodes</w:t>
            </w:r>
          </w:p>
          <w:p w14:paraId="5A7EB936" w14:textId="77777777" w:rsidR="0020379A" w:rsidRPr="000C67B3" w:rsidRDefault="0020379A" w:rsidP="00030C1F">
            <w:pPr>
              <w:pStyle w:val="TablecellLEFT"/>
              <w:ind w:left="284" w:hanging="284"/>
            </w:pPr>
            <w:r w:rsidRPr="000C67B3">
              <w:rPr>
                <w:vertAlign w:val="superscript"/>
              </w:rPr>
              <w:t>e</w:t>
            </w:r>
            <w:r w:rsidRPr="000C67B3">
              <w:t xml:space="preserve"> </w:t>
            </w:r>
            <w:r w:rsidR="002E292B" w:rsidRPr="000C67B3">
              <w:tab/>
            </w:r>
            <w:r w:rsidRPr="000C67B3">
              <w:t>For the average operational temperature on orbit ±5°C.</w:t>
            </w:r>
          </w:p>
        </w:tc>
      </w:tr>
    </w:tbl>
    <w:p w14:paraId="340C6037" w14:textId="001D8DC1" w:rsidR="00691CE8" w:rsidRDefault="00691CE8" w:rsidP="00691CE8">
      <w:pPr>
        <w:pStyle w:val="paragraph"/>
      </w:pPr>
    </w:p>
    <w:p w14:paraId="08D3E807" w14:textId="44790FE3" w:rsidR="00CF56DF" w:rsidRDefault="00CF56DF" w:rsidP="00CF56DF">
      <w:pPr>
        <w:pStyle w:val="ECSSIEPUID"/>
      </w:pPr>
      <w:bookmarkStart w:id="1342" w:name="iepuid_ECSS_E_ST_20_0020382"/>
      <w:r>
        <w:lastRenderedPageBreak/>
        <w:t>ECSS-E-ST-20_0020382</w:t>
      </w:r>
      <w:bookmarkEnd w:id="1342"/>
    </w:p>
    <w:p w14:paraId="59D3EFF3" w14:textId="319DFCFB" w:rsidR="0020379A" w:rsidRPr="000C67B3" w:rsidRDefault="0020379A" w:rsidP="00186D90">
      <w:pPr>
        <w:pStyle w:val="CaptionTable0"/>
      </w:pPr>
      <w:bookmarkStart w:id="1343" w:name="_Ref204149738"/>
      <w:bookmarkStart w:id="1344" w:name="_Toc69908807"/>
      <w:r w:rsidRPr="000C67B3">
        <w:t xml:space="preserve">Table </w:t>
      </w:r>
      <w:r w:rsidR="00F50F16">
        <w:fldChar w:fldCharType="begin"/>
      </w:r>
      <w:r w:rsidR="00F50F16">
        <w:instrText xml:space="preserve"> STYLEREF 1 \s </w:instrText>
      </w:r>
      <w:r w:rsidR="00F50F16">
        <w:fldChar w:fldCharType="separate"/>
      </w:r>
      <w:r w:rsidR="004A7F65">
        <w:rPr>
          <w:noProof/>
        </w:rPr>
        <w:t>5</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2</w:t>
      </w:r>
      <w:r w:rsidR="00F50F16">
        <w:rPr>
          <w:noProof/>
        </w:rPr>
        <w:fldChar w:fldCharType="end"/>
      </w:r>
      <w:bookmarkEnd w:id="1343"/>
      <w:r w:rsidR="008968D4" w:rsidRPr="000C67B3">
        <w:t>:</w:t>
      </w:r>
      <w:r w:rsidRPr="000C67B3">
        <w:t xml:space="preserve"> Additional power parameters for EOL worst and best case calculations.</w:t>
      </w:r>
      <w:bookmarkEnd w:id="1344"/>
    </w:p>
    <w:tbl>
      <w:tblPr>
        <w:tblW w:w="751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2126"/>
        <w:gridCol w:w="1843"/>
      </w:tblGrid>
      <w:tr w:rsidR="0020379A" w:rsidRPr="000C67B3" w14:paraId="1A5EC967" w14:textId="77777777" w:rsidTr="00030C1F">
        <w:tc>
          <w:tcPr>
            <w:tcW w:w="3543" w:type="dxa"/>
            <w:shd w:val="clear" w:color="auto" w:fill="auto"/>
            <w:vAlign w:val="center"/>
          </w:tcPr>
          <w:p w14:paraId="32A9328B" w14:textId="77777777" w:rsidR="0020379A" w:rsidRPr="000C67B3" w:rsidRDefault="0020379A" w:rsidP="0020379A">
            <w:pPr>
              <w:pStyle w:val="TableHeaderCENTER"/>
            </w:pPr>
            <w:r w:rsidRPr="000C67B3">
              <w:t>Parameter</w:t>
            </w:r>
          </w:p>
        </w:tc>
        <w:tc>
          <w:tcPr>
            <w:tcW w:w="2126" w:type="dxa"/>
            <w:shd w:val="clear" w:color="auto" w:fill="auto"/>
            <w:vAlign w:val="center"/>
          </w:tcPr>
          <w:p w14:paraId="2004BC3D" w14:textId="77777777" w:rsidR="0020379A" w:rsidRPr="000C67B3" w:rsidRDefault="0020379A" w:rsidP="0020379A">
            <w:pPr>
              <w:pStyle w:val="TableHeaderCENTER"/>
            </w:pPr>
            <w:r w:rsidRPr="000C67B3">
              <w:t>Applicable to string</w:t>
            </w:r>
          </w:p>
        </w:tc>
        <w:tc>
          <w:tcPr>
            <w:tcW w:w="1843" w:type="dxa"/>
            <w:shd w:val="clear" w:color="auto" w:fill="auto"/>
            <w:vAlign w:val="center"/>
          </w:tcPr>
          <w:p w14:paraId="70B63D69" w14:textId="77777777" w:rsidR="0020379A" w:rsidRPr="000C67B3" w:rsidRDefault="0020379A" w:rsidP="0020379A">
            <w:pPr>
              <w:pStyle w:val="TableHeaderCENTER"/>
            </w:pPr>
            <w:r w:rsidRPr="000C67B3">
              <w:t>Type of loss/gain</w:t>
            </w:r>
          </w:p>
        </w:tc>
      </w:tr>
      <w:tr w:rsidR="0020379A" w:rsidRPr="000C67B3" w14:paraId="63F32F20" w14:textId="77777777" w:rsidTr="00030C1F">
        <w:tc>
          <w:tcPr>
            <w:tcW w:w="3543" w:type="dxa"/>
            <w:shd w:val="clear" w:color="auto" w:fill="auto"/>
            <w:vAlign w:val="center"/>
          </w:tcPr>
          <w:p w14:paraId="41612964" w14:textId="77777777" w:rsidR="0020379A" w:rsidRPr="000C67B3" w:rsidRDefault="0020379A" w:rsidP="0020379A">
            <w:pPr>
              <w:pStyle w:val="TablecellLEFT"/>
            </w:pPr>
            <w:r w:rsidRPr="000C67B3">
              <w:t xml:space="preserve">UV degradation </w:t>
            </w:r>
            <w:r w:rsidRPr="000C67B3">
              <w:rPr>
                <w:vertAlign w:val="superscript"/>
              </w:rPr>
              <w:t>a</w:t>
            </w:r>
          </w:p>
        </w:tc>
        <w:tc>
          <w:tcPr>
            <w:tcW w:w="2126" w:type="dxa"/>
            <w:shd w:val="clear" w:color="auto" w:fill="auto"/>
            <w:vAlign w:val="center"/>
          </w:tcPr>
          <w:p w14:paraId="477DCB47" w14:textId="77777777" w:rsidR="0020379A" w:rsidRPr="000C67B3" w:rsidRDefault="0020379A" w:rsidP="00691CE8">
            <w:pPr>
              <w:pStyle w:val="TablecellCENTER"/>
            </w:pPr>
            <w:r w:rsidRPr="000C67B3">
              <w:t>Current</w:t>
            </w:r>
          </w:p>
        </w:tc>
        <w:tc>
          <w:tcPr>
            <w:tcW w:w="1843" w:type="dxa"/>
            <w:shd w:val="clear" w:color="auto" w:fill="auto"/>
            <w:vAlign w:val="center"/>
          </w:tcPr>
          <w:p w14:paraId="3FEC367D" w14:textId="77777777" w:rsidR="0020379A" w:rsidRPr="000C67B3" w:rsidRDefault="0020379A" w:rsidP="00691CE8">
            <w:pPr>
              <w:pStyle w:val="TablecellCENTER"/>
            </w:pPr>
            <w:r w:rsidRPr="000C67B3">
              <w:t>Direct</w:t>
            </w:r>
          </w:p>
        </w:tc>
      </w:tr>
      <w:tr w:rsidR="0020379A" w:rsidRPr="000C67B3" w14:paraId="2EF1A0A8" w14:textId="77777777" w:rsidTr="00030C1F">
        <w:tc>
          <w:tcPr>
            <w:tcW w:w="3543" w:type="dxa"/>
            <w:shd w:val="clear" w:color="auto" w:fill="auto"/>
            <w:vAlign w:val="center"/>
          </w:tcPr>
          <w:p w14:paraId="0363D70A" w14:textId="77777777" w:rsidR="0020379A" w:rsidRPr="000C67B3" w:rsidRDefault="0020379A" w:rsidP="0020379A">
            <w:pPr>
              <w:pStyle w:val="TablecellLEFT"/>
            </w:pPr>
            <w:r w:rsidRPr="000C67B3">
              <w:t xml:space="preserve">Micrometeorites </w:t>
            </w:r>
            <w:r w:rsidRPr="000C67B3">
              <w:rPr>
                <w:vertAlign w:val="superscript"/>
              </w:rPr>
              <w:t>b</w:t>
            </w:r>
          </w:p>
        </w:tc>
        <w:tc>
          <w:tcPr>
            <w:tcW w:w="2126" w:type="dxa"/>
            <w:shd w:val="clear" w:color="auto" w:fill="auto"/>
            <w:vAlign w:val="center"/>
          </w:tcPr>
          <w:p w14:paraId="283D4A24" w14:textId="77777777" w:rsidR="0020379A" w:rsidRPr="000C67B3" w:rsidRDefault="0020379A" w:rsidP="00691CE8">
            <w:pPr>
              <w:pStyle w:val="TablecellCENTER"/>
            </w:pPr>
            <w:r w:rsidRPr="000C67B3">
              <w:t>Current</w:t>
            </w:r>
          </w:p>
        </w:tc>
        <w:tc>
          <w:tcPr>
            <w:tcW w:w="1843" w:type="dxa"/>
            <w:shd w:val="clear" w:color="auto" w:fill="auto"/>
            <w:vAlign w:val="center"/>
          </w:tcPr>
          <w:p w14:paraId="525200B2" w14:textId="77777777" w:rsidR="0020379A" w:rsidRPr="000C67B3" w:rsidRDefault="0020379A" w:rsidP="00691CE8">
            <w:pPr>
              <w:pStyle w:val="TablecellCENTER"/>
            </w:pPr>
            <w:r w:rsidRPr="000C67B3">
              <w:t>Direct</w:t>
            </w:r>
          </w:p>
        </w:tc>
      </w:tr>
      <w:tr w:rsidR="0020379A" w:rsidRPr="000C67B3" w14:paraId="5286A0CB" w14:textId="77777777" w:rsidTr="00030C1F">
        <w:tc>
          <w:tcPr>
            <w:tcW w:w="3543" w:type="dxa"/>
            <w:shd w:val="clear" w:color="auto" w:fill="auto"/>
            <w:vAlign w:val="center"/>
          </w:tcPr>
          <w:p w14:paraId="06AD0767" w14:textId="77777777" w:rsidR="0020379A" w:rsidRPr="000C67B3" w:rsidRDefault="0020379A" w:rsidP="0020379A">
            <w:pPr>
              <w:pStyle w:val="TablecellLEFT"/>
            </w:pPr>
            <w:r w:rsidRPr="000C67B3">
              <w:t>”Loss of strings” tolerance</w:t>
            </w:r>
          </w:p>
        </w:tc>
        <w:tc>
          <w:tcPr>
            <w:tcW w:w="2126" w:type="dxa"/>
            <w:shd w:val="clear" w:color="auto" w:fill="auto"/>
            <w:vAlign w:val="center"/>
          </w:tcPr>
          <w:p w14:paraId="3701C100" w14:textId="77777777" w:rsidR="0020379A" w:rsidRPr="000C67B3" w:rsidRDefault="0020379A" w:rsidP="00691CE8">
            <w:pPr>
              <w:pStyle w:val="TablecellCENTER"/>
            </w:pPr>
            <w:r w:rsidRPr="000C67B3">
              <w:t>Current</w:t>
            </w:r>
          </w:p>
        </w:tc>
        <w:tc>
          <w:tcPr>
            <w:tcW w:w="1843" w:type="dxa"/>
            <w:shd w:val="clear" w:color="auto" w:fill="auto"/>
            <w:vAlign w:val="center"/>
          </w:tcPr>
          <w:p w14:paraId="5955FAE2" w14:textId="77777777" w:rsidR="0020379A" w:rsidRPr="000C67B3" w:rsidRDefault="0020379A" w:rsidP="00691CE8">
            <w:pPr>
              <w:pStyle w:val="TablecellCENTER"/>
            </w:pPr>
            <w:r w:rsidRPr="000C67B3">
              <w:t>Direct</w:t>
            </w:r>
          </w:p>
        </w:tc>
      </w:tr>
      <w:tr w:rsidR="0020379A" w:rsidRPr="000C67B3" w14:paraId="55EB7B12" w14:textId="77777777" w:rsidTr="00030C1F">
        <w:tc>
          <w:tcPr>
            <w:tcW w:w="3543" w:type="dxa"/>
            <w:shd w:val="clear" w:color="auto" w:fill="auto"/>
            <w:vAlign w:val="center"/>
          </w:tcPr>
          <w:p w14:paraId="11D36CC8" w14:textId="77777777" w:rsidR="0020379A" w:rsidRPr="000C67B3" w:rsidRDefault="0020379A" w:rsidP="0020379A">
            <w:pPr>
              <w:pStyle w:val="TablecellLEFT"/>
            </w:pPr>
            <w:r w:rsidRPr="000C67B3">
              <w:t>Reliability of components and interconnection</w:t>
            </w:r>
          </w:p>
        </w:tc>
        <w:tc>
          <w:tcPr>
            <w:tcW w:w="2126" w:type="dxa"/>
            <w:shd w:val="clear" w:color="auto" w:fill="auto"/>
            <w:vAlign w:val="center"/>
          </w:tcPr>
          <w:p w14:paraId="7700F0BF" w14:textId="77777777" w:rsidR="0020379A" w:rsidRPr="000C67B3" w:rsidRDefault="0020379A" w:rsidP="00691CE8">
            <w:pPr>
              <w:pStyle w:val="TablecellCENTER"/>
            </w:pPr>
            <w:r w:rsidRPr="000C67B3">
              <w:t>Current &amp; Voltage</w:t>
            </w:r>
          </w:p>
        </w:tc>
        <w:tc>
          <w:tcPr>
            <w:tcW w:w="1843" w:type="dxa"/>
            <w:shd w:val="clear" w:color="auto" w:fill="auto"/>
            <w:vAlign w:val="center"/>
          </w:tcPr>
          <w:p w14:paraId="7A20C326" w14:textId="77777777" w:rsidR="0020379A" w:rsidRPr="000C67B3" w:rsidRDefault="0020379A" w:rsidP="00691CE8">
            <w:pPr>
              <w:pStyle w:val="TablecellCENTER"/>
            </w:pPr>
            <w:r w:rsidRPr="000C67B3">
              <w:t>Random</w:t>
            </w:r>
          </w:p>
        </w:tc>
      </w:tr>
      <w:tr w:rsidR="0020379A" w:rsidRPr="000C67B3" w14:paraId="0D6ECCE7" w14:textId="77777777" w:rsidTr="00030C1F">
        <w:tc>
          <w:tcPr>
            <w:tcW w:w="3543" w:type="dxa"/>
            <w:shd w:val="clear" w:color="auto" w:fill="auto"/>
            <w:vAlign w:val="center"/>
          </w:tcPr>
          <w:p w14:paraId="45DD3B87" w14:textId="77777777" w:rsidR="0020379A" w:rsidRPr="000C67B3" w:rsidRDefault="0020379A" w:rsidP="0020379A">
            <w:pPr>
              <w:pStyle w:val="TablecellLEFT"/>
            </w:pPr>
            <w:r w:rsidRPr="000C67B3">
              <w:t>Degradation due to ESD Phenomena</w:t>
            </w:r>
          </w:p>
        </w:tc>
        <w:tc>
          <w:tcPr>
            <w:tcW w:w="2126" w:type="dxa"/>
            <w:shd w:val="clear" w:color="auto" w:fill="auto"/>
            <w:vAlign w:val="center"/>
          </w:tcPr>
          <w:p w14:paraId="534189A7" w14:textId="77777777" w:rsidR="0020379A" w:rsidRPr="000C67B3" w:rsidRDefault="0020379A" w:rsidP="00691CE8">
            <w:pPr>
              <w:pStyle w:val="TablecellCENTER"/>
            </w:pPr>
            <w:r w:rsidRPr="000C67B3">
              <w:t>Current &amp; Voltage</w:t>
            </w:r>
          </w:p>
        </w:tc>
        <w:tc>
          <w:tcPr>
            <w:tcW w:w="1843" w:type="dxa"/>
            <w:shd w:val="clear" w:color="auto" w:fill="auto"/>
            <w:vAlign w:val="center"/>
          </w:tcPr>
          <w:p w14:paraId="144A9CD1" w14:textId="77777777" w:rsidR="0020379A" w:rsidRPr="000C67B3" w:rsidRDefault="0020379A" w:rsidP="00691CE8">
            <w:pPr>
              <w:pStyle w:val="TablecellCENTER"/>
            </w:pPr>
            <w:r w:rsidRPr="000C67B3">
              <w:t>Random</w:t>
            </w:r>
          </w:p>
        </w:tc>
      </w:tr>
      <w:tr w:rsidR="0020379A" w:rsidRPr="000C67B3" w14:paraId="2A085536" w14:textId="77777777" w:rsidTr="00030C1F">
        <w:tc>
          <w:tcPr>
            <w:tcW w:w="3543" w:type="dxa"/>
            <w:shd w:val="clear" w:color="auto" w:fill="auto"/>
            <w:vAlign w:val="center"/>
          </w:tcPr>
          <w:p w14:paraId="6EB77EA0" w14:textId="77777777" w:rsidR="0020379A" w:rsidRPr="000C67B3" w:rsidRDefault="0020379A" w:rsidP="0020379A">
            <w:pPr>
              <w:pStyle w:val="TablecellLEFT"/>
            </w:pPr>
            <w:r w:rsidRPr="000C67B3">
              <w:t>Solar array surface contamination</w:t>
            </w:r>
          </w:p>
        </w:tc>
        <w:tc>
          <w:tcPr>
            <w:tcW w:w="2126" w:type="dxa"/>
            <w:shd w:val="clear" w:color="auto" w:fill="auto"/>
            <w:vAlign w:val="center"/>
          </w:tcPr>
          <w:p w14:paraId="1081AF9F" w14:textId="77777777" w:rsidR="0020379A" w:rsidRPr="000C67B3" w:rsidRDefault="0020379A" w:rsidP="00691CE8">
            <w:pPr>
              <w:pStyle w:val="TablecellCENTER"/>
            </w:pPr>
            <w:r w:rsidRPr="000C67B3">
              <w:t>Current</w:t>
            </w:r>
          </w:p>
        </w:tc>
        <w:tc>
          <w:tcPr>
            <w:tcW w:w="1843" w:type="dxa"/>
            <w:shd w:val="clear" w:color="auto" w:fill="auto"/>
            <w:vAlign w:val="center"/>
          </w:tcPr>
          <w:p w14:paraId="5A3B2507" w14:textId="77777777" w:rsidR="0020379A" w:rsidRPr="000C67B3" w:rsidRDefault="0020379A" w:rsidP="00691CE8">
            <w:pPr>
              <w:pStyle w:val="TablecellCENTER"/>
            </w:pPr>
            <w:r w:rsidRPr="000C67B3">
              <w:t>Direct</w:t>
            </w:r>
          </w:p>
        </w:tc>
      </w:tr>
      <w:tr w:rsidR="0020379A" w:rsidRPr="000C67B3" w14:paraId="5953AE01" w14:textId="77777777" w:rsidTr="00030C1F">
        <w:tc>
          <w:tcPr>
            <w:tcW w:w="3543" w:type="dxa"/>
            <w:tcBorders>
              <w:bottom w:val="single" w:sz="4" w:space="0" w:color="auto"/>
            </w:tcBorders>
            <w:shd w:val="clear" w:color="auto" w:fill="auto"/>
            <w:vAlign w:val="center"/>
          </w:tcPr>
          <w:p w14:paraId="1CB9C007" w14:textId="77777777" w:rsidR="0020379A" w:rsidRPr="000C67B3" w:rsidRDefault="0020379A" w:rsidP="0020379A">
            <w:pPr>
              <w:pStyle w:val="TablecellLEFT"/>
            </w:pPr>
            <w:r w:rsidRPr="000C67B3">
              <w:t xml:space="preserve">Radiation </w:t>
            </w:r>
            <w:r w:rsidRPr="000C67B3">
              <w:rPr>
                <w:vertAlign w:val="superscript"/>
              </w:rPr>
              <w:t>c</w:t>
            </w:r>
          </w:p>
        </w:tc>
        <w:tc>
          <w:tcPr>
            <w:tcW w:w="2126" w:type="dxa"/>
            <w:tcBorders>
              <w:bottom w:val="single" w:sz="4" w:space="0" w:color="auto"/>
            </w:tcBorders>
            <w:shd w:val="clear" w:color="auto" w:fill="auto"/>
            <w:vAlign w:val="center"/>
          </w:tcPr>
          <w:p w14:paraId="1D0883FE" w14:textId="77777777" w:rsidR="0020379A" w:rsidRPr="000C67B3" w:rsidRDefault="0020379A" w:rsidP="00691CE8">
            <w:pPr>
              <w:pStyle w:val="TablecellCENTER"/>
            </w:pPr>
            <w:r w:rsidRPr="000C67B3">
              <w:t>Current &amp; Voltage</w:t>
            </w:r>
          </w:p>
        </w:tc>
        <w:tc>
          <w:tcPr>
            <w:tcW w:w="1843" w:type="dxa"/>
            <w:tcBorders>
              <w:bottom w:val="single" w:sz="4" w:space="0" w:color="auto"/>
            </w:tcBorders>
            <w:shd w:val="clear" w:color="auto" w:fill="auto"/>
            <w:vAlign w:val="center"/>
          </w:tcPr>
          <w:p w14:paraId="6ABC6AA2" w14:textId="77777777" w:rsidR="0020379A" w:rsidRPr="000C67B3" w:rsidRDefault="0020379A" w:rsidP="00691CE8">
            <w:pPr>
              <w:pStyle w:val="TablecellCENTER"/>
            </w:pPr>
            <w:r w:rsidRPr="000C67B3">
              <w:t>Direct</w:t>
            </w:r>
          </w:p>
        </w:tc>
      </w:tr>
      <w:tr w:rsidR="0020379A" w:rsidRPr="000C67B3" w14:paraId="639060EB" w14:textId="77777777" w:rsidTr="00030C1F">
        <w:tc>
          <w:tcPr>
            <w:tcW w:w="7512" w:type="dxa"/>
            <w:gridSpan w:val="3"/>
            <w:tcBorders>
              <w:bottom w:val="single" w:sz="4" w:space="0" w:color="auto"/>
            </w:tcBorders>
            <w:shd w:val="clear" w:color="auto" w:fill="auto"/>
            <w:vAlign w:val="center"/>
          </w:tcPr>
          <w:p w14:paraId="7A473E71" w14:textId="77777777" w:rsidR="0020379A" w:rsidRPr="000C67B3" w:rsidRDefault="0020379A" w:rsidP="00691CE8">
            <w:pPr>
              <w:pStyle w:val="TableFootnote0"/>
            </w:pPr>
            <w:r w:rsidRPr="000C67B3">
              <w:rPr>
                <w:vertAlign w:val="superscript"/>
              </w:rPr>
              <w:t>a</w:t>
            </w:r>
            <w:r w:rsidR="000F22E0" w:rsidRPr="000C67B3">
              <w:t xml:space="preserve"> Typical value, 0,</w:t>
            </w:r>
            <w:r w:rsidRPr="000C67B3">
              <w:t>25</w:t>
            </w:r>
            <w:r w:rsidR="000F22E0" w:rsidRPr="000C67B3">
              <w:t> </w:t>
            </w:r>
            <w:r w:rsidRPr="000C67B3">
              <w:t>% loss per year in orbit.</w:t>
            </w:r>
          </w:p>
          <w:p w14:paraId="1A336C57" w14:textId="77777777" w:rsidR="0020379A" w:rsidRPr="000C67B3" w:rsidRDefault="0020379A" w:rsidP="00691CE8">
            <w:pPr>
              <w:pStyle w:val="TableFootnote0"/>
            </w:pPr>
            <w:r w:rsidRPr="000C67B3">
              <w:rPr>
                <w:vertAlign w:val="superscript"/>
              </w:rPr>
              <w:t>b</w:t>
            </w:r>
            <w:r w:rsidRPr="000C67B3">
              <w:t xml:space="preserve"> Depending of in-orbit available data for each type of cell.</w:t>
            </w:r>
          </w:p>
          <w:p w14:paraId="41CFFFAD" w14:textId="77777777" w:rsidR="0020379A" w:rsidRPr="000C67B3" w:rsidRDefault="0020379A" w:rsidP="00691CE8">
            <w:pPr>
              <w:pStyle w:val="TableFootnote0"/>
            </w:pPr>
            <w:r w:rsidRPr="000C67B3">
              <w:rPr>
                <w:vertAlign w:val="superscript"/>
              </w:rPr>
              <w:t>c</w:t>
            </w:r>
            <w:r w:rsidRPr="000C67B3">
              <w:t xml:space="preserve"> See ECSS-E-</w:t>
            </w:r>
            <w:r w:rsidR="00BB3FCF" w:rsidRPr="000C67B3">
              <w:t>ST-</w:t>
            </w:r>
            <w:r w:rsidRPr="000C67B3">
              <w:t>10-04, clause 9.2.</w:t>
            </w:r>
          </w:p>
        </w:tc>
      </w:tr>
    </w:tbl>
    <w:p w14:paraId="34E305BE" w14:textId="77777777" w:rsidR="00691CE8" w:rsidRPr="000C67B3" w:rsidRDefault="00691CE8" w:rsidP="00691CE8">
      <w:pPr>
        <w:pStyle w:val="paragraph"/>
      </w:pPr>
      <w:bookmarkStart w:id="1345" w:name="_Toc133373806"/>
      <w:bookmarkStart w:id="1346" w:name="_Toc133389142"/>
      <w:bookmarkStart w:id="1347" w:name="_Toc133389479"/>
      <w:bookmarkStart w:id="1348" w:name="_Toc133835178"/>
      <w:bookmarkStart w:id="1349" w:name="_Toc134524355"/>
      <w:bookmarkStart w:id="1350" w:name="_Toc133373816"/>
      <w:bookmarkStart w:id="1351" w:name="_Toc133389152"/>
      <w:bookmarkStart w:id="1352" w:name="_Toc133389489"/>
      <w:bookmarkStart w:id="1353" w:name="_Toc133835188"/>
      <w:bookmarkStart w:id="1354" w:name="_Toc134524365"/>
      <w:bookmarkStart w:id="1355" w:name="_Ref138060025"/>
      <w:bookmarkStart w:id="1356" w:name="_Toc195429493"/>
      <w:bookmarkEnd w:id="1345"/>
      <w:bookmarkEnd w:id="1346"/>
      <w:bookmarkEnd w:id="1347"/>
      <w:bookmarkEnd w:id="1348"/>
      <w:bookmarkEnd w:id="1349"/>
      <w:bookmarkEnd w:id="1350"/>
      <w:bookmarkEnd w:id="1351"/>
      <w:bookmarkEnd w:id="1352"/>
      <w:bookmarkEnd w:id="1353"/>
      <w:bookmarkEnd w:id="1354"/>
    </w:p>
    <w:p w14:paraId="046012DC" w14:textId="73635A48" w:rsidR="0020379A" w:rsidRDefault="0020379A" w:rsidP="0020379A">
      <w:pPr>
        <w:pStyle w:val="Heading3"/>
      </w:pPr>
      <w:bookmarkStart w:id="1357" w:name="_Toc69908732"/>
      <w:r w:rsidRPr="000C67B3">
        <w:t>Solar array drive mechanisms</w:t>
      </w:r>
      <w:bookmarkStart w:id="1358" w:name="ECSS_E_ST_20_0020209"/>
      <w:bookmarkEnd w:id="1355"/>
      <w:bookmarkEnd w:id="1356"/>
      <w:bookmarkEnd w:id="1357"/>
      <w:bookmarkEnd w:id="1358"/>
    </w:p>
    <w:p w14:paraId="458B837A" w14:textId="143FBAF6" w:rsidR="00CF56DF" w:rsidRPr="00CF56DF" w:rsidRDefault="00CF56DF" w:rsidP="00CF56DF">
      <w:pPr>
        <w:pStyle w:val="ECSSIEPUID"/>
      </w:pPr>
      <w:bookmarkStart w:id="1359" w:name="iepuid_ECSS_E_ST_20_0020133"/>
      <w:r>
        <w:t>ECSS-E-ST-20_0020133</w:t>
      </w:r>
      <w:bookmarkEnd w:id="1359"/>
    </w:p>
    <w:p w14:paraId="74C02450" w14:textId="1942A52C" w:rsidR="0020379A" w:rsidRDefault="0020379A" w:rsidP="0020379A">
      <w:pPr>
        <w:pStyle w:val="requirelevel1"/>
      </w:pPr>
      <w:bookmarkStart w:id="1360" w:name="_Ref199650800"/>
      <w:r w:rsidRPr="000C67B3">
        <w:t xml:space="preserve">The qualified de-rated current capability of </w:t>
      </w:r>
      <w:r w:rsidR="008870C7">
        <w:t xml:space="preserve">wires, connector pins and </w:t>
      </w:r>
      <w:r w:rsidRPr="000C67B3">
        <w:t xml:space="preserve">slip ring contacts shall be greater than the best case BOL solar array section current in short circuit and </w:t>
      </w:r>
      <w:r w:rsidR="008870C7">
        <w:t>include the effects of</w:t>
      </w:r>
      <w:r w:rsidR="005E4DA1" w:rsidRPr="000C67B3">
        <w:t xml:space="preserve"> </w:t>
      </w:r>
      <w:r w:rsidRPr="000C67B3">
        <w:t>transient currents caused by the discharge of the solar array section capacitance.</w:t>
      </w:r>
      <w:bookmarkEnd w:id="1360"/>
    </w:p>
    <w:p w14:paraId="10C12072" w14:textId="5C066657" w:rsidR="00CF56DF" w:rsidRDefault="00CF56DF" w:rsidP="00CF56DF">
      <w:pPr>
        <w:pStyle w:val="ECSSIEPUID"/>
      </w:pPr>
      <w:bookmarkStart w:id="1361" w:name="iepuid_ECSS_E_ST_20_0020134"/>
      <w:r>
        <w:t>ECSS-E-ST-20_0020134</w:t>
      </w:r>
      <w:bookmarkEnd w:id="1361"/>
    </w:p>
    <w:p w14:paraId="0A3DF937" w14:textId="7C9108E5" w:rsidR="0020379A" w:rsidRDefault="0020379A" w:rsidP="0020379A">
      <w:pPr>
        <w:pStyle w:val="requirelevel1"/>
      </w:pPr>
      <w:bookmarkStart w:id="1362" w:name="_Ref199650801"/>
      <w:r w:rsidRPr="000C67B3">
        <w:t xml:space="preserve">The design of the insulation barriers between adjacent </w:t>
      </w:r>
      <w:r w:rsidR="00507EDD">
        <w:t xml:space="preserve">wires, connector pins and </w:t>
      </w:r>
      <w:r w:rsidRPr="000C67B3">
        <w:t>slip rings shall be such that no discharge phenomena can occur.</w:t>
      </w:r>
      <w:bookmarkEnd w:id="1362"/>
    </w:p>
    <w:p w14:paraId="630F2B9B" w14:textId="5808C13C" w:rsidR="00CF56DF" w:rsidRDefault="00CF56DF" w:rsidP="00CF56DF">
      <w:pPr>
        <w:pStyle w:val="ECSSIEPUID"/>
      </w:pPr>
      <w:bookmarkStart w:id="1363" w:name="iepuid_ECSS_E_ST_20_0020135"/>
      <w:r>
        <w:t>ECSS-E-ST-20_0020135</w:t>
      </w:r>
      <w:bookmarkEnd w:id="1363"/>
    </w:p>
    <w:p w14:paraId="068E790B" w14:textId="77777777" w:rsidR="0020379A" w:rsidRPr="000C67B3" w:rsidRDefault="0020379A" w:rsidP="0020379A">
      <w:pPr>
        <w:pStyle w:val="requirelevel1"/>
      </w:pPr>
      <w:bookmarkStart w:id="1364" w:name="_Ref199650802"/>
      <w:r w:rsidRPr="000C67B3">
        <w:t>Where non-insulated conductors are used, arcing phenomena shall be prevented by design.</w:t>
      </w:r>
      <w:bookmarkEnd w:id="1364"/>
    </w:p>
    <w:p w14:paraId="22C6481B" w14:textId="77777777" w:rsidR="0020379A" w:rsidRPr="000C67B3" w:rsidRDefault="0020379A" w:rsidP="0020379A">
      <w:pPr>
        <w:pStyle w:val="Heading2"/>
      </w:pPr>
      <w:bookmarkStart w:id="1365" w:name="_Toc195429494"/>
      <w:bookmarkStart w:id="1366" w:name="_Toc69908733"/>
      <w:r w:rsidRPr="000C67B3">
        <w:t>Electrochemical Energy Storage</w:t>
      </w:r>
      <w:bookmarkStart w:id="1367" w:name="ECSS_E_ST_20_0020210"/>
      <w:bookmarkEnd w:id="1365"/>
      <w:bookmarkEnd w:id="1366"/>
      <w:bookmarkEnd w:id="1367"/>
    </w:p>
    <w:p w14:paraId="2BC8F4A0" w14:textId="77777777" w:rsidR="0020379A" w:rsidRPr="000C67B3" w:rsidRDefault="0020379A" w:rsidP="0020379A">
      <w:pPr>
        <w:pStyle w:val="Heading3"/>
      </w:pPr>
      <w:bookmarkStart w:id="1368" w:name="_Ref138060026"/>
      <w:bookmarkStart w:id="1369" w:name="_Toc195429495"/>
      <w:bookmarkStart w:id="1370" w:name="_Toc69908734"/>
      <w:r w:rsidRPr="000C67B3">
        <w:t>Applicability</w:t>
      </w:r>
      <w:bookmarkStart w:id="1371" w:name="ECSS_E_ST_20_0020211"/>
      <w:bookmarkEnd w:id="1368"/>
      <w:bookmarkEnd w:id="1369"/>
      <w:bookmarkEnd w:id="1370"/>
      <w:bookmarkEnd w:id="1371"/>
    </w:p>
    <w:p w14:paraId="575D562C" w14:textId="77777777" w:rsidR="0020379A" w:rsidRPr="000C67B3" w:rsidRDefault="0020379A" w:rsidP="0020379A">
      <w:pPr>
        <w:pStyle w:val="paragraph"/>
      </w:pPr>
      <w:bookmarkStart w:id="1372" w:name="ECSS_E_ST_20_0020212"/>
      <w:bookmarkEnd w:id="1372"/>
      <w:r w:rsidRPr="000C67B3">
        <w:t xml:space="preserve">For the purpose of this </w:t>
      </w:r>
      <w:r w:rsidR="00441A58" w:rsidRPr="000C67B3">
        <w:t>clause</w:t>
      </w:r>
      <w:r w:rsidRPr="000C67B3">
        <w:t>, a battery is defined as a device that converts the chemical energy contained in its active materials into electric energy by means of electrochemical oxidation-reduction (redox) reaction.</w:t>
      </w:r>
    </w:p>
    <w:p w14:paraId="32BFAABB" w14:textId="77777777" w:rsidR="0020379A" w:rsidRPr="000C67B3" w:rsidRDefault="0020379A" w:rsidP="0020379A">
      <w:pPr>
        <w:pStyle w:val="paragraph"/>
      </w:pPr>
      <w:r w:rsidRPr="000C67B3">
        <w:lastRenderedPageBreak/>
        <w:t>It is made-up of one or more electrochemical cells, which can be grouped in modules permanently connected in series or parallel.</w:t>
      </w:r>
    </w:p>
    <w:p w14:paraId="7E058C1D" w14:textId="2DCA0F6A" w:rsidR="0020379A" w:rsidRPr="000C67B3" w:rsidRDefault="00441A58" w:rsidP="0020379A">
      <w:pPr>
        <w:pStyle w:val="paragraph"/>
      </w:pPr>
      <w:r w:rsidRPr="000C67B3">
        <w:t>C</w:t>
      </w:r>
      <w:r w:rsidR="0020379A" w:rsidRPr="000C67B3">
        <w:t xml:space="preserve">lauses </w:t>
      </w:r>
      <w:r w:rsidR="0020379A" w:rsidRPr="000C67B3">
        <w:fldChar w:fldCharType="begin"/>
      </w:r>
      <w:r w:rsidR="0020379A" w:rsidRPr="000C67B3">
        <w:instrText xml:space="preserve"> REF _Ref138060031 \r \h </w:instrText>
      </w:r>
      <w:r w:rsidR="00C04A02" w:rsidRPr="000C67B3">
        <w:instrText xml:space="preserve"> \* MERGEFORMAT </w:instrText>
      </w:r>
      <w:r w:rsidR="0020379A" w:rsidRPr="000C67B3">
        <w:fldChar w:fldCharType="separate"/>
      </w:r>
      <w:r w:rsidR="004A7F65">
        <w:t>5.6.2</w:t>
      </w:r>
      <w:r w:rsidR="0020379A" w:rsidRPr="000C67B3">
        <w:fldChar w:fldCharType="end"/>
      </w:r>
      <w:r w:rsidR="0020379A" w:rsidRPr="000C67B3">
        <w:t xml:space="preserve"> to </w:t>
      </w:r>
      <w:r w:rsidR="00BC18DA" w:rsidRPr="000C67B3">
        <w:fldChar w:fldCharType="begin"/>
      </w:r>
      <w:r w:rsidR="00BC18DA" w:rsidRPr="000C67B3">
        <w:instrText xml:space="preserve"> REF _Ref202360564 \w \h </w:instrText>
      </w:r>
      <w:r w:rsidR="00C04A02" w:rsidRPr="000C67B3">
        <w:instrText xml:space="preserve"> \* MERGEFORMAT </w:instrText>
      </w:r>
      <w:r w:rsidR="00BC18DA" w:rsidRPr="000C67B3">
        <w:fldChar w:fldCharType="separate"/>
      </w:r>
      <w:r w:rsidR="004A7F65">
        <w:t>5.6.5</w:t>
      </w:r>
      <w:r w:rsidR="00BC18DA" w:rsidRPr="000C67B3">
        <w:fldChar w:fldCharType="end"/>
      </w:r>
      <w:r w:rsidR="0020379A" w:rsidRPr="000C67B3">
        <w:t xml:space="preserve"> apply to primary and secondary batteries where reference is not made to charge. </w:t>
      </w:r>
      <w:r w:rsidRPr="000C67B3">
        <w:t>C</w:t>
      </w:r>
      <w:r w:rsidR="0020379A" w:rsidRPr="000C67B3">
        <w:t xml:space="preserve">lause </w:t>
      </w:r>
      <w:r w:rsidR="0020379A" w:rsidRPr="000C67B3">
        <w:fldChar w:fldCharType="begin"/>
      </w:r>
      <w:r w:rsidR="0020379A" w:rsidRPr="000C67B3">
        <w:instrText xml:space="preserve"> REF _Ref198447220 \r \h </w:instrText>
      </w:r>
      <w:r w:rsidR="00C04A02" w:rsidRPr="000C67B3">
        <w:instrText xml:space="preserve"> \* MERGEFORMAT </w:instrText>
      </w:r>
      <w:r w:rsidR="0020379A" w:rsidRPr="000C67B3">
        <w:fldChar w:fldCharType="separate"/>
      </w:r>
      <w:r w:rsidR="004A7F65">
        <w:t>5.6.5</w:t>
      </w:r>
      <w:r w:rsidR="0020379A" w:rsidRPr="000C67B3">
        <w:fldChar w:fldCharType="end"/>
      </w:r>
      <w:r w:rsidR="0020379A" w:rsidRPr="000C67B3">
        <w:t xml:space="preserve"> defines additional safety requirements for all battery types.</w:t>
      </w:r>
    </w:p>
    <w:p w14:paraId="35DD3FFA" w14:textId="77777777" w:rsidR="0020379A" w:rsidRPr="000C67B3" w:rsidRDefault="0020379A" w:rsidP="0020379A">
      <w:pPr>
        <w:pStyle w:val="paragraph"/>
      </w:pPr>
      <w:r w:rsidRPr="000C67B3">
        <w:t>Fuel cells and super capacitors are not addressed by the present standard.</w:t>
      </w:r>
    </w:p>
    <w:p w14:paraId="03EC3503" w14:textId="62E9F229" w:rsidR="0020379A" w:rsidRDefault="0020379A" w:rsidP="0020379A">
      <w:pPr>
        <w:pStyle w:val="Heading3"/>
      </w:pPr>
      <w:bookmarkStart w:id="1373" w:name="_Ref138060031"/>
      <w:bookmarkStart w:id="1374" w:name="_Toc195429496"/>
      <w:bookmarkStart w:id="1375" w:name="_Toc69908735"/>
      <w:r w:rsidRPr="000C67B3">
        <w:t>Batteries</w:t>
      </w:r>
      <w:bookmarkStart w:id="1376" w:name="ECSS_E_ST_20_0020213"/>
      <w:bookmarkEnd w:id="1373"/>
      <w:bookmarkEnd w:id="1374"/>
      <w:bookmarkEnd w:id="1375"/>
      <w:bookmarkEnd w:id="1376"/>
    </w:p>
    <w:p w14:paraId="43FC0728" w14:textId="36AB5177" w:rsidR="00CF56DF" w:rsidRPr="00CF56DF" w:rsidRDefault="00CF56DF" w:rsidP="00CF56DF">
      <w:pPr>
        <w:pStyle w:val="ECSSIEPUID"/>
      </w:pPr>
      <w:bookmarkStart w:id="1377" w:name="iepuid_ECSS_E_ST_20_0020136"/>
      <w:r>
        <w:t>ECSS-E-ST-20_0020136</w:t>
      </w:r>
      <w:bookmarkEnd w:id="1377"/>
    </w:p>
    <w:p w14:paraId="17BA69BE" w14:textId="55DE90A5" w:rsidR="0020379A" w:rsidRPr="000C67B3" w:rsidRDefault="005E4DA1" w:rsidP="0020379A">
      <w:pPr>
        <w:pStyle w:val="requirelevel1"/>
      </w:pPr>
      <w:bookmarkStart w:id="1378" w:name="_Ref199650974"/>
      <w:r w:rsidRPr="000C67B3">
        <w:t>The battery shall be specified to ensure the energy balance in each mission phase during operational life</w:t>
      </w:r>
      <w:r w:rsidR="0020379A" w:rsidRPr="000C67B3">
        <w:t xml:space="preserve">, including </w:t>
      </w:r>
      <w:r w:rsidRPr="000C67B3">
        <w:t>contingency modes resulting from a single failure</w:t>
      </w:r>
      <w:r w:rsidR="00511984">
        <w:t xml:space="preserve"> for unmanned missions and two failures for manned missions</w:t>
      </w:r>
      <w:r w:rsidR="0020379A" w:rsidRPr="000C67B3">
        <w:t>.</w:t>
      </w:r>
      <w:bookmarkEnd w:id="1378"/>
    </w:p>
    <w:p w14:paraId="55E6D998" w14:textId="143683FF" w:rsidR="00CF56DF" w:rsidRDefault="00CF56DF" w:rsidP="00CF56DF">
      <w:pPr>
        <w:pStyle w:val="ECSSIEPUID"/>
      </w:pPr>
      <w:bookmarkStart w:id="1379" w:name="iepuid_ECSS_E_ST_20_0020137"/>
      <w:r>
        <w:t>ECSS-E-ST-20_0020137</w:t>
      </w:r>
      <w:bookmarkEnd w:id="1379"/>
    </w:p>
    <w:p w14:paraId="2DCEE98D" w14:textId="46BFDA46" w:rsidR="0020379A" w:rsidRDefault="006C6D4A" w:rsidP="0020379A">
      <w:pPr>
        <w:pStyle w:val="requirelevel1"/>
      </w:pPr>
      <w:bookmarkStart w:id="1380" w:name="_Ref199650975"/>
      <w:r w:rsidRPr="000C67B3">
        <w:t>&lt;&lt;deleted&gt;&gt;</w:t>
      </w:r>
      <w:bookmarkEnd w:id="1380"/>
    </w:p>
    <w:p w14:paraId="691A4150" w14:textId="2F48879C" w:rsidR="00CF56DF" w:rsidRDefault="00CF56DF" w:rsidP="00CF56DF">
      <w:pPr>
        <w:pStyle w:val="ECSSIEPUID"/>
      </w:pPr>
      <w:bookmarkStart w:id="1381" w:name="iepuid_ECSS_E_ST_20_0020138"/>
      <w:r>
        <w:t>ECSS-E-ST-20_0020138</w:t>
      </w:r>
      <w:bookmarkEnd w:id="1381"/>
    </w:p>
    <w:p w14:paraId="75E29F4F" w14:textId="0C873495" w:rsidR="0020379A" w:rsidRDefault="0020379A" w:rsidP="0020379A">
      <w:pPr>
        <w:pStyle w:val="requirelevel1"/>
      </w:pPr>
      <w:bookmarkStart w:id="1382" w:name="_Ref198447920"/>
      <w:bookmarkStart w:id="1383" w:name="_Ref199650976"/>
      <w:r w:rsidRPr="000C67B3">
        <w:t>Specific measures shall be taken in the battery design to keep under control the series inductance and the magnetic moment.</w:t>
      </w:r>
      <w:bookmarkEnd w:id="1382"/>
      <w:bookmarkEnd w:id="1383"/>
    </w:p>
    <w:p w14:paraId="39F8E17D" w14:textId="1BEF5C71" w:rsidR="00CF56DF" w:rsidRDefault="00CF56DF" w:rsidP="00CF56DF">
      <w:pPr>
        <w:pStyle w:val="ECSSIEPUID"/>
      </w:pPr>
      <w:bookmarkStart w:id="1384" w:name="iepuid_ECSS_E_ST_20_0020139"/>
      <w:r>
        <w:t>ECSS-E-ST-20_0020139</w:t>
      </w:r>
      <w:bookmarkEnd w:id="1384"/>
    </w:p>
    <w:p w14:paraId="120698C8" w14:textId="19066860" w:rsidR="0020379A" w:rsidRDefault="006C6D4A" w:rsidP="0020379A">
      <w:pPr>
        <w:pStyle w:val="requirelevel1"/>
      </w:pPr>
      <w:bookmarkStart w:id="1385" w:name="_Ref199650978"/>
      <w:r w:rsidRPr="000C67B3">
        <w:t>&lt;&lt;deleted&gt;&gt;</w:t>
      </w:r>
      <w:bookmarkEnd w:id="1385"/>
    </w:p>
    <w:p w14:paraId="279DA241" w14:textId="6566726D" w:rsidR="00CF56DF" w:rsidRDefault="00CF56DF" w:rsidP="00CF56DF">
      <w:pPr>
        <w:pStyle w:val="ECSSIEPUID"/>
      </w:pPr>
      <w:bookmarkStart w:id="1386" w:name="iepuid_ECSS_E_ST_20_0020140"/>
      <w:r>
        <w:t>ECSS-E-ST-20_0020140</w:t>
      </w:r>
      <w:bookmarkEnd w:id="1386"/>
    </w:p>
    <w:p w14:paraId="221FE688" w14:textId="26409F22" w:rsidR="0020379A" w:rsidRDefault="0020379A" w:rsidP="0020379A">
      <w:pPr>
        <w:pStyle w:val="requirelevel1"/>
      </w:pPr>
      <w:bookmarkStart w:id="1387" w:name="_Ref199650979"/>
      <w:r w:rsidRPr="000C67B3">
        <w:t>Batteries having to tolerate a single fault shall be designed such that they can operate with one cell either failed shorted or open circuit.</w:t>
      </w:r>
      <w:bookmarkEnd w:id="1387"/>
    </w:p>
    <w:p w14:paraId="1825A589" w14:textId="774C2580" w:rsidR="00CF56DF" w:rsidRDefault="00CF56DF" w:rsidP="00CF56DF">
      <w:pPr>
        <w:pStyle w:val="ECSSIEPUID"/>
      </w:pPr>
      <w:bookmarkStart w:id="1388" w:name="iepuid_ECSS_E_ST_20_0020141"/>
      <w:r>
        <w:t>ECSS-E-ST-20_0020141</w:t>
      </w:r>
      <w:bookmarkEnd w:id="1388"/>
    </w:p>
    <w:p w14:paraId="3CDBB9E3" w14:textId="77777777" w:rsidR="0020379A" w:rsidRPr="000C67B3" w:rsidRDefault="0020379A" w:rsidP="0020379A">
      <w:pPr>
        <w:pStyle w:val="requirelevel1"/>
      </w:pPr>
      <w:bookmarkStart w:id="1389" w:name="_Ref199650980"/>
      <w:r w:rsidRPr="000C67B3">
        <w:t>In batteries having to tolerate a single fault and where the effects of a single cell failure are mitigated by the use of a cell bypass device, the</w:t>
      </w:r>
      <w:r w:rsidR="002E292B" w:rsidRPr="000C67B3">
        <w:t xml:space="preserve"> following shall be met</w:t>
      </w:r>
      <w:r w:rsidRPr="000C67B3">
        <w:t>:</w:t>
      </w:r>
      <w:bookmarkEnd w:id="1389"/>
    </w:p>
    <w:p w14:paraId="54770212" w14:textId="77777777" w:rsidR="0020379A" w:rsidRPr="000C67B3" w:rsidRDefault="0020379A" w:rsidP="0020379A">
      <w:pPr>
        <w:pStyle w:val="requirelevel2"/>
      </w:pPr>
      <w:bookmarkStart w:id="1390" w:name="_Ref12461699"/>
      <w:r w:rsidRPr="000C67B3">
        <w:t xml:space="preserve">The probability of the bypass circuit untimely operation </w:t>
      </w:r>
      <w:r w:rsidR="002E292B" w:rsidRPr="000C67B3">
        <w:t>is</w:t>
      </w:r>
      <w:r w:rsidRPr="000C67B3">
        <w:t xml:space="preserve"> lower than the probability of a failure of the cell.</w:t>
      </w:r>
      <w:bookmarkEnd w:id="1390"/>
      <w:r w:rsidRPr="000C67B3">
        <w:t xml:space="preserve"> </w:t>
      </w:r>
    </w:p>
    <w:p w14:paraId="749746C0" w14:textId="6B2A2F9F" w:rsidR="0020379A" w:rsidRPr="000C67B3" w:rsidRDefault="0020379A" w:rsidP="0020379A">
      <w:pPr>
        <w:pStyle w:val="requirelevel2"/>
      </w:pPr>
      <w:bookmarkStart w:id="1391" w:name="_Ref12461708"/>
      <w:r w:rsidRPr="000C67B3">
        <w:t xml:space="preserve">If the bypass operation is not instantaneous, the power </w:t>
      </w:r>
      <w:r w:rsidR="005E4DA1" w:rsidRPr="000C67B3">
        <w:t>sub</w:t>
      </w:r>
      <w:r w:rsidRPr="000C67B3">
        <w:t xml:space="preserve">system design </w:t>
      </w:r>
      <w:r w:rsidR="002E292B" w:rsidRPr="000C67B3">
        <w:t>is</w:t>
      </w:r>
      <w:r w:rsidRPr="000C67B3">
        <w:t xml:space="preserve"> able to operate without damage during the transient situation.</w:t>
      </w:r>
      <w:bookmarkEnd w:id="1391"/>
      <w:r w:rsidRPr="000C67B3">
        <w:t xml:space="preserve"> </w:t>
      </w:r>
    </w:p>
    <w:p w14:paraId="6A822843" w14:textId="3F478A33" w:rsidR="0020379A" w:rsidRDefault="0020379A" w:rsidP="0020379A">
      <w:pPr>
        <w:pStyle w:val="requirelevel2"/>
      </w:pPr>
      <w:bookmarkStart w:id="1392" w:name="_Ref12461718"/>
      <w:r w:rsidRPr="000C67B3">
        <w:t xml:space="preserve">The maximum number of cells that can be bypassed after a failure or a wrong command </w:t>
      </w:r>
      <w:r w:rsidR="002E292B" w:rsidRPr="000C67B3">
        <w:t>is</w:t>
      </w:r>
      <w:r w:rsidRPr="000C67B3">
        <w:t xml:space="preserve"> equal to the number of failures allowed by the specific mission design.</w:t>
      </w:r>
      <w:bookmarkEnd w:id="1392"/>
    </w:p>
    <w:p w14:paraId="368D932E" w14:textId="70541E94" w:rsidR="00CF56DF" w:rsidRDefault="00CF56DF" w:rsidP="00CF56DF">
      <w:pPr>
        <w:pStyle w:val="ECSSIEPUID"/>
      </w:pPr>
      <w:bookmarkStart w:id="1393" w:name="iepuid_ECSS_E_ST_20_0020142"/>
      <w:r>
        <w:lastRenderedPageBreak/>
        <w:t>ECSS-E-ST-20_0020142</w:t>
      </w:r>
      <w:bookmarkEnd w:id="1393"/>
    </w:p>
    <w:p w14:paraId="1E4F7D91" w14:textId="1AD44298" w:rsidR="0020379A" w:rsidRDefault="0020379A" w:rsidP="0020379A">
      <w:pPr>
        <w:pStyle w:val="requirelevel1"/>
      </w:pPr>
      <w:bookmarkStart w:id="1394" w:name="_Ref199650985"/>
      <w:r w:rsidRPr="000C67B3">
        <w:t>Transient currents, occurring when two or more separate strings of series-connected cells are connected together in parallel</w:t>
      </w:r>
      <w:r w:rsidR="00EA1715">
        <w:t>,</w:t>
      </w:r>
      <w:r w:rsidR="00D71DCD">
        <w:t xml:space="preserve"> </w:t>
      </w:r>
      <w:r w:rsidRPr="000C67B3">
        <w:t xml:space="preserve">or when a cell fails </w:t>
      </w:r>
      <w:r w:rsidR="007352FE">
        <w:t xml:space="preserve">in </w:t>
      </w:r>
      <w:r w:rsidRPr="000C67B3">
        <w:t xml:space="preserve">short-circuit </w:t>
      </w:r>
      <w:r w:rsidR="007352FE">
        <w:t>with</w:t>
      </w:r>
      <w:r w:rsidRPr="000C67B3">
        <w:t>in a battery composed of parallel strings, shall not result in exceeding the peak cell current rating.</w:t>
      </w:r>
      <w:bookmarkEnd w:id="1394"/>
    </w:p>
    <w:p w14:paraId="5D3DA9D3" w14:textId="21A8DC5F" w:rsidR="00CF56DF" w:rsidRDefault="00CF56DF" w:rsidP="00CF56DF">
      <w:pPr>
        <w:pStyle w:val="ECSSIEPUID"/>
      </w:pPr>
      <w:bookmarkStart w:id="1395" w:name="iepuid_ECSS_E_ST_20_0020143"/>
      <w:r>
        <w:t>ECSS-E-ST-20_0020143</w:t>
      </w:r>
      <w:bookmarkEnd w:id="1395"/>
    </w:p>
    <w:p w14:paraId="351EADFD" w14:textId="7A88E2FF" w:rsidR="00164F04" w:rsidRDefault="00164F04" w:rsidP="00164F04">
      <w:pPr>
        <w:pStyle w:val="requirelevel1"/>
      </w:pPr>
      <w:bookmarkStart w:id="1396" w:name="_Ref12450690"/>
      <w:r w:rsidRPr="00164F04">
        <w:t>Battery supplier shall:</w:t>
      </w:r>
      <w:bookmarkEnd w:id="1396"/>
    </w:p>
    <w:p w14:paraId="6999C365" w14:textId="5C24C5E8" w:rsidR="0050467C" w:rsidRPr="00164F04" w:rsidRDefault="0050467C" w:rsidP="0050467C">
      <w:pPr>
        <w:pStyle w:val="requirelevel2"/>
      </w:pPr>
      <w:bookmarkStart w:id="1397" w:name="_Ref12461765"/>
      <w:r w:rsidRPr="00164F04">
        <w:t>specify cell to cell performance variations so that mission requirements can be met,</w:t>
      </w:r>
      <w:bookmarkEnd w:id="1397"/>
    </w:p>
    <w:p w14:paraId="4AE9D7E0" w14:textId="77777777" w:rsidR="0050467C" w:rsidRDefault="0050467C" w:rsidP="0050467C">
      <w:pPr>
        <w:pStyle w:val="requirelevel2"/>
      </w:pPr>
      <w:bookmarkStart w:id="1398" w:name="_Ref12461780"/>
      <w:r w:rsidRPr="00164F04">
        <w:t>provide methodology and validation of cell performance variations for any spare or flight models</w:t>
      </w:r>
      <w:bookmarkEnd w:id="1398"/>
      <w:r>
        <w:t>.</w:t>
      </w:r>
    </w:p>
    <w:p w14:paraId="513069A0" w14:textId="661ADE62" w:rsidR="0020379A" w:rsidRDefault="0020379A" w:rsidP="0020379A">
      <w:pPr>
        <w:pStyle w:val="NOTE"/>
        <w:rPr>
          <w:lang w:val="en-GB"/>
        </w:rPr>
      </w:pPr>
      <w:r w:rsidRPr="000C67B3">
        <w:rPr>
          <w:lang w:val="en-GB"/>
        </w:rPr>
        <w:t>Cells making–up a battery are selected (matched) in accordance with the cell manufacturer’s requirements. Sufficient extra matched spare cells are procured to allow for replacement of any cells damaged during integration of batteries. If cells are not individually replaceable, then appropriately matched cell groups/modules are available. It is good practi</w:t>
      </w:r>
      <w:r w:rsidR="002E292B" w:rsidRPr="000C67B3">
        <w:rPr>
          <w:lang w:val="en-GB"/>
        </w:rPr>
        <w:t>c</w:t>
      </w:r>
      <w:r w:rsidRPr="000C67B3">
        <w:rPr>
          <w:lang w:val="en-GB"/>
        </w:rPr>
        <w:t>e to specify the number of spare cells in the battery procurement documentation.</w:t>
      </w:r>
    </w:p>
    <w:p w14:paraId="2FD24672" w14:textId="30E54C05" w:rsidR="00CF56DF" w:rsidRDefault="00CF56DF" w:rsidP="00CF56DF">
      <w:pPr>
        <w:pStyle w:val="ECSSIEPUID"/>
      </w:pPr>
      <w:bookmarkStart w:id="1399" w:name="iepuid_ECSS_E_ST_20_0020144"/>
      <w:r>
        <w:t>ECSS-E-ST-20_0020144</w:t>
      </w:r>
      <w:bookmarkEnd w:id="1399"/>
    </w:p>
    <w:p w14:paraId="4950F78A" w14:textId="72A13FDF" w:rsidR="0020379A" w:rsidRPr="000C67B3" w:rsidRDefault="0020379A" w:rsidP="0020379A">
      <w:pPr>
        <w:pStyle w:val="requirelevel1"/>
      </w:pPr>
      <w:bookmarkStart w:id="1400" w:name="_Ref199650987"/>
      <w:r w:rsidRPr="000C67B3">
        <w:t xml:space="preserve">When batteries are discharged in parallel, </w:t>
      </w:r>
      <w:r w:rsidR="005E4DA1" w:rsidRPr="000C67B3">
        <w:t>this discharge</w:t>
      </w:r>
      <w:r w:rsidRPr="000C67B3">
        <w:t xml:space="preserve"> shall not result in current and temperature exceeding the cell qualification limits.</w:t>
      </w:r>
      <w:bookmarkEnd w:id="1400"/>
    </w:p>
    <w:p w14:paraId="18A33F60" w14:textId="332CCA97" w:rsidR="0050467C" w:rsidRDefault="0050467C" w:rsidP="0050467C">
      <w:pPr>
        <w:pStyle w:val="NOTE"/>
        <w:rPr>
          <w:lang w:val="en-GB"/>
        </w:rPr>
      </w:pPr>
      <w:r w:rsidRPr="000C67B3">
        <w:rPr>
          <w:lang w:val="en-GB"/>
        </w:rPr>
        <w:t>This requirement is essentially applicable to primary Lithium batteries that have a positive voltage vs temperature coefficient.</w:t>
      </w:r>
    </w:p>
    <w:p w14:paraId="54FF9F0E" w14:textId="6D85C73B" w:rsidR="00CF56DF" w:rsidRDefault="00CF56DF" w:rsidP="00CF56DF">
      <w:pPr>
        <w:pStyle w:val="ECSSIEPUID"/>
      </w:pPr>
      <w:bookmarkStart w:id="1401" w:name="iepuid_ECSS_E_ST_20_0020145"/>
      <w:r>
        <w:t>ECSS-E-ST-20_0020145</w:t>
      </w:r>
      <w:bookmarkEnd w:id="1401"/>
    </w:p>
    <w:p w14:paraId="124585E3" w14:textId="2FBE4EC8" w:rsidR="0020379A" w:rsidRDefault="0020379A" w:rsidP="0020379A">
      <w:pPr>
        <w:pStyle w:val="requirelevel1"/>
      </w:pPr>
      <w:bookmarkStart w:id="1402" w:name="_Ref199650988"/>
      <w:bookmarkStart w:id="1403" w:name="_Ref478993201"/>
      <w:r w:rsidRPr="000C67B3">
        <w:t xml:space="preserve">Conducting cases of battery cells in a battery package shall be </w:t>
      </w:r>
      <w:del w:id="1404" w:author="Klaus Ehrlich" w:date="2021-04-08T20:48:00Z">
        <w:r w:rsidRPr="000C67B3" w:rsidDel="0011706B">
          <w:delText>double-</w:delText>
        </w:r>
      </w:del>
      <w:r w:rsidRPr="000C67B3">
        <w:t>insulated from each other</w:t>
      </w:r>
      <w:ins w:id="1405" w:author="Klaus Ehrlich" w:date="2021-04-08T20:48:00Z">
        <w:r w:rsidR="0011706B">
          <w:t xml:space="preserve"> with reliable insulation</w:t>
        </w:r>
      </w:ins>
      <w:r w:rsidRPr="000C67B3">
        <w:t>.</w:t>
      </w:r>
      <w:bookmarkEnd w:id="1402"/>
      <w:bookmarkEnd w:id="1403"/>
    </w:p>
    <w:p w14:paraId="32E10A27" w14:textId="08A16CBA" w:rsidR="0011706B" w:rsidRDefault="0011706B" w:rsidP="0011706B">
      <w:pPr>
        <w:pStyle w:val="NOTE"/>
        <w:rPr>
          <w:ins w:id="1406" w:author="Klaus Ehrlich" w:date="2021-04-08T20:49:00Z"/>
        </w:rPr>
      </w:pPr>
      <w:ins w:id="1407" w:author="Klaus Ehrlich" w:date="2021-04-08T20:49:00Z">
        <w:r>
          <w:t xml:space="preserve">See definition of “reliable insulation”in clause </w:t>
        </w:r>
        <w:r>
          <w:fldChar w:fldCharType="begin"/>
        </w:r>
        <w:r>
          <w:instrText xml:space="preserve"> REF _Ref68807402 \w \h </w:instrText>
        </w:r>
      </w:ins>
      <w:r>
        <w:fldChar w:fldCharType="separate"/>
      </w:r>
      <w:r w:rsidR="004A7F65">
        <w:t>3.2</w:t>
      </w:r>
      <w:ins w:id="1408" w:author="Klaus Ehrlich" w:date="2021-04-08T20:49:00Z">
        <w:r>
          <w:fldChar w:fldCharType="end"/>
        </w:r>
      </w:ins>
    </w:p>
    <w:p w14:paraId="697CE9C6" w14:textId="78212FF0" w:rsidR="00CF56DF" w:rsidRDefault="00CF56DF" w:rsidP="00CF56DF">
      <w:pPr>
        <w:pStyle w:val="ECSSIEPUID"/>
      </w:pPr>
      <w:bookmarkStart w:id="1409" w:name="iepuid_ECSS_E_ST_20_0020146"/>
      <w:r>
        <w:t>ECSS-E-ST-20_0020146</w:t>
      </w:r>
      <w:bookmarkEnd w:id="1409"/>
    </w:p>
    <w:p w14:paraId="7EA0BC72" w14:textId="11F13AA5" w:rsidR="00431512" w:rsidRPr="00431512" w:rsidRDefault="00431512" w:rsidP="00431512">
      <w:pPr>
        <w:pStyle w:val="requirelevel1"/>
      </w:pPr>
      <w:bookmarkStart w:id="1410" w:name="_Ref12450719"/>
      <w:r w:rsidRPr="00431512">
        <w:t>Provisions for interfacing the battery with the ground support equipment during pre-launch operations shall be made.</w:t>
      </w:r>
      <w:bookmarkEnd w:id="1410"/>
    </w:p>
    <w:p w14:paraId="370FE713" w14:textId="77777777" w:rsidR="005F4384" w:rsidRDefault="005F4384" w:rsidP="005F4384">
      <w:pPr>
        <w:pStyle w:val="NOTE"/>
      </w:pPr>
      <w:r>
        <w:t>Such provisions can include:</w:t>
      </w:r>
    </w:p>
    <w:p w14:paraId="782097BF" w14:textId="77777777" w:rsidR="005F4384" w:rsidRDefault="005F4384" w:rsidP="005F4384">
      <w:pPr>
        <w:pStyle w:val="NOTEbul"/>
      </w:pPr>
      <w:r>
        <w:t>signal lines for monitoring battery voltage,</w:t>
      </w:r>
    </w:p>
    <w:p w14:paraId="156A750C" w14:textId="77777777" w:rsidR="005F4384" w:rsidRDefault="005F4384" w:rsidP="005F4384">
      <w:pPr>
        <w:pStyle w:val="NOTEbul"/>
      </w:pPr>
      <w:r>
        <w:t>signal lines for monitoring battery temperature,</w:t>
      </w:r>
    </w:p>
    <w:p w14:paraId="30190E2C" w14:textId="77777777" w:rsidR="005F4384" w:rsidRDefault="005F4384" w:rsidP="005F4384">
      <w:pPr>
        <w:pStyle w:val="NOTEbul"/>
      </w:pPr>
      <w:r>
        <w:t>capability to charge the battery,</w:t>
      </w:r>
    </w:p>
    <w:p w14:paraId="4C418C65" w14:textId="1EFEC576" w:rsidR="005F4384" w:rsidRDefault="005F4384" w:rsidP="005F4384">
      <w:pPr>
        <w:pStyle w:val="NOTEbul"/>
      </w:pPr>
      <w:r>
        <w:t>capability to discharge the battery.</w:t>
      </w:r>
    </w:p>
    <w:p w14:paraId="1F681D15" w14:textId="7830774E" w:rsidR="00CF56DF" w:rsidRDefault="00CF56DF" w:rsidP="00CF56DF">
      <w:pPr>
        <w:pStyle w:val="ECSSIEPUID"/>
      </w:pPr>
      <w:bookmarkStart w:id="1411" w:name="iepuid_ECSS_E_ST_20_0020147"/>
      <w:r>
        <w:lastRenderedPageBreak/>
        <w:t>ECSS-E-ST-20_0020147</w:t>
      </w:r>
      <w:bookmarkEnd w:id="1411"/>
    </w:p>
    <w:p w14:paraId="52BEFD21" w14:textId="339F0477" w:rsidR="0020379A" w:rsidRPr="000C67B3" w:rsidRDefault="0020379A" w:rsidP="0020379A">
      <w:pPr>
        <w:pStyle w:val="requirelevel1"/>
      </w:pPr>
      <w:bookmarkStart w:id="1412" w:name="_Ref199650991"/>
      <w:r w:rsidRPr="000C67B3">
        <w:t>A logbook shall be maintained by the supplier for each flight battery starting with the first activation after battery assembly up to launch, describing chronologically all test sequences, summary of observations, identification of related computer–based records, malfunctions, and references to test procedures and storage conditions.</w:t>
      </w:r>
      <w:bookmarkEnd w:id="1412"/>
    </w:p>
    <w:p w14:paraId="0401B19C" w14:textId="77777777" w:rsidR="0020379A" w:rsidRPr="000C67B3" w:rsidRDefault="0020379A" w:rsidP="0020379A">
      <w:pPr>
        <w:pStyle w:val="NOTE"/>
        <w:rPr>
          <w:lang w:val="en-GB"/>
        </w:rPr>
      </w:pPr>
      <w:r w:rsidRPr="000C67B3">
        <w:rPr>
          <w:lang w:val="en-GB"/>
        </w:rPr>
        <w:t>The logbook is used for the following purposes:</w:t>
      </w:r>
    </w:p>
    <w:p w14:paraId="5007603F" w14:textId="77777777" w:rsidR="0020379A" w:rsidRPr="000C67B3" w:rsidRDefault="0020379A" w:rsidP="0020379A">
      <w:pPr>
        <w:pStyle w:val="NOTEbul"/>
      </w:pPr>
      <w:r w:rsidRPr="000C67B3">
        <w:t>to ensure compliance with storage, handling and operational requirements before launch (e.g. maximum time allowed at upper temperature limits, correct scheduling of maintenance activities);</w:t>
      </w:r>
    </w:p>
    <w:p w14:paraId="46044207" w14:textId="77777777" w:rsidR="0020379A" w:rsidRPr="000C67B3" w:rsidRDefault="0020379A" w:rsidP="0020379A">
      <w:pPr>
        <w:pStyle w:val="NOTEbul"/>
      </w:pPr>
      <w:r w:rsidRPr="000C67B3">
        <w:t>to allow verification of flight worthiness.</w:t>
      </w:r>
    </w:p>
    <w:p w14:paraId="2C65EB06" w14:textId="765DF2E1" w:rsidR="0020379A" w:rsidRDefault="0020379A" w:rsidP="0020379A">
      <w:pPr>
        <w:pStyle w:val="NOTEbul"/>
      </w:pPr>
      <w:r w:rsidRPr="000C67B3">
        <w:t>special care has to be paid to external current discharge paths during integration phases.</w:t>
      </w:r>
    </w:p>
    <w:p w14:paraId="0D3B9236" w14:textId="4164C775" w:rsidR="00CF56DF" w:rsidRDefault="00CF56DF" w:rsidP="00CF56DF">
      <w:pPr>
        <w:pStyle w:val="ECSSIEPUID"/>
      </w:pPr>
      <w:bookmarkStart w:id="1413" w:name="iepuid_ECSS_E_ST_20_0020148"/>
      <w:r>
        <w:t>ECSS-E-ST-20_0020148</w:t>
      </w:r>
      <w:bookmarkEnd w:id="1413"/>
    </w:p>
    <w:p w14:paraId="5CF60EE8" w14:textId="222424E9" w:rsidR="0020379A" w:rsidRPr="000C67B3" w:rsidRDefault="0020379A" w:rsidP="0020379A">
      <w:pPr>
        <w:pStyle w:val="requirelevel1"/>
      </w:pPr>
      <w:bookmarkStart w:id="1414" w:name="_Ref199650994"/>
      <w:r w:rsidRPr="000C67B3">
        <w:t xml:space="preserve">Battery </w:t>
      </w:r>
      <w:r w:rsidR="006743EB" w:rsidRPr="000C67B3">
        <w:t xml:space="preserve">and spacecraft thermal </w:t>
      </w:r>
      <w:r w:rsidRPr="000C67B3">
        <w:t>design shall ensure</w:t>
      </w:r>
      <w:r w:rsidR="006743EB" w:rsidRPr="000C67B3">
        <w:t xml:space="preserve"> together</w:t>
      </w:r>
      <w:r w:rsidRPr="000C67B3">
        <w:t xml:space="preserve"> that:</w:t>
      </w:r>
      <w:bookmarkEnd w:id="1414"/>
    </w:p>
    <w:p w14:paraId="66A6D04B" w14:textId="040171A0" w:rsidR="0020379A" w:rsidRPr="000C67B3" w:rsidRDefault="0020379A" w:rsidP="0020379A">
      <w:pPr>
        <w:pStyle w:val="requirelevel2"/>
      </w:pPr>
      <w:bookmarkStart w:id="1415" w:name="_Ref12461864"/>
      <w:r w:rsidRPr="000C67B3">
        <w:t>maximum and minimum qualification temperature of cell operation under intended cycling conditions are not exceeded;</w:t>
      </w:r>
      <w:bookmarkEnd w:id="1415"/>
    </w:p>
    <w:p w14:paraId="2891AA4F" w14:textId="5244A2ED" w:rsidR="0020379A" w:rsidRDefault="0020379A" w:rsidP="0020379A">
      <w:pPr>
        <w:pStyle w:val="requirelevel2"/>
      </w:pPr>
      <w:bookmarkStart w:id="1416" w:name="_Ref12461888"/>
      <w:r w:rsidRPr="000C67B3">
        <w:t>maximum qualification temperature gradients between different parts of the same cell and between two cells in a battery are not exceeded.</w:t>
      </w:r>
      <w:bookmarkEnd w:id="1416"/>
    </w:p>
    <w:p w14:paraId="2E2B4C9E" w14:textId="4E27202A" w:rsidR="00CF56DF" w:rsidRDefault="00CF56DF" w:rsidP="00CF56DF">
      <w:pPr>
        <w:pStyle w:val="ECSSIEPUID"/>
      </w:pPr>
      <w:bookmarkStart w:id="1417" w:name="iepuid_ECSS_E_ST_20_0020149"/>
      <w:r>
        <w:t>ECSS-E-ST-20_0020149</w:t>
      </w:r>
      <w:bookmarkEnd w:id="1417"/>
    </w:p>
    <w:p w14:paraId="4719DE55" w14:textId="390E0A38" w:rsidR="00BC539C" w:rsidRDefault="008873A7" w:rsidP="0020379A">
      <w:pPr>
        <w:pStyle w:val="requirelevel1"/>
      </w:pPr>
      <w:bookmarkStart w:id="1418" w:name="_Ref199650995"/>
      <w:bookmarkStart w:id="1419" w:name="_Ref478993216"/>
      <w:r w:rsidRPr="000C67B3">
        <w:t>&lt;&lt;deleted&gt;&gt;</w:t>
      </w:r>
    </w:p>
    <w:p w14:paraId="6AAAEAE5" w14:textId="396C2855" w:rsidR="00AB27A2" w:rsidRDefault="00AB27A2" w:rsidP="00AB27A2">
      <w:pPr>
        <w:pStyle w:val="ECSSIEPUID"/>
      </w:pPr>
      <w:bookmarkStart w:id="1420" w:name="iepuid_ECSS_E_ST_20_0020410"/>
      <w:r w:rsidRPr="00AB27A2">
        <w:t>ECSS-E-ST-2</w:t>
      </w:r>
      <w:r>
        <w:t>0_0020410</w:t>
      </w:r>
      <w:bookmarkEnd w:id="1420"/>
    </w:p>
    <w:p w14:paraId="55C9C472" w14:textId="7865FF7B" w:rsidR="00624B15" w:rsidRDefault="005F4384" w:rsidP="00624B15">
      <w:pPr>
        <w:pStyle w:val="requirelevel1"/>
      </w:pPr>
      <w:bookmarkStart w:id="1421" w:name="_Ref478993219"/>
      <w:bookmarkEnd w:id="1418"/>
      <w:bookmarkEnd w:id="1419"/>
      <w:r w:rsidRPr="000C67B3">
        <w:t xml:space="preserve">Conductive cases of battery cells shall be </w:t>
      </w:r>
      <w:del w:id="1422" w:author="Ferdinando Tonicello" w:date="2021-04-20T08:45:00Z">
        <w:r w:rsidRPr="000C67B3" w:rsidDel="006903D5">
          <w:delText xml:space="preserve">double </w:delText>
        </w:r>
      </w:del>
      <w:ins w:id="1423" w:author="Ferdinando Tonicello" w:date="2021-04-20T08:45:00Z">
        <w:r w:rsidR="006903D5">
          <w:t>reliably</w:t>
        </w:r>
        <w:r w:rsidR="006903D5" w:rsidRPr="000C67B3">
          <w:t xml:space="preserve"> </w:t>
        </w:r>
      </w:ins>
      <w:r w:rsidRPr="000C67B3">
        <w:t>i</w:t>
      </w:r>
      <w:r>
        <w:t>n</w:t>
      </w:r>
      <w:r w:rsidRPr="000C67B3">
        <w:t>s</w:t>
      </w:r>
      <w:r>
        <w:t>u</w:t>
      </w:r>
      <w:r w:rsidRPr="000C67B3">
        <w:t xml:space="preserve">lated from spacecraft structure, with an insulation between any cell and the spacecraft structure greater than 10 </w:t>
      </w:r>
      <w:r>
        <w:t>M</w:t>
      </w:r>
      <w:r w:rsidRPr="000C67B3">
        <w:sym w:font="Symbol" w:char="F057"/>
      </w:r>
      <w:r w:rsidRPr="000C67B3">
        <w:t>, measured at 500 V D</w:t>
      </w:r>
      <w:r>
        <w:t>C.</w:t>
      </w:r>
      <w:bookmarkEnd w:id="1421"/>
    </w:p>
    <w:p w14:paraId="7C0716E7" w14:textId="0465C490" w:rsidR="006903D5" w:rsidRDefault="006903D5" w:rsidP="0064284E">
      <w:pPr>
        <w:pStyle w:val="NOTE"/>
        <w:rPr>
          <w:ins w:id="1424" w:author="Klaus Ehrlich" w:date="2021-04-20T13:35:00Z"/>
        </w:rPr>
      </w:pPr>
      <w:ins w:id="1425" w:author="Ferdinando Tonicello" w:date="2021-04-20T08:46:00Z">
        <w:r>
          <w:t xml:space="preserve">See definition of “reliable insulation”in clause </w:t>
        </w:r>
        <w:r>
          <w:fldChar w:fldCharType="begin"/>
        </w:r>
        <w:r>
          <w:instrText xml:space="preserve"> REF _Ref68807402 \w \h </w:instrText>
        </w:r>
      </w:ins>
      <w:ins w:id="1426" w:author="Ferdinando Tonicello" w:date="2021-04-20T08:46:00Z">
        <w:r>
          <w:fldChar w:fldCharType="separate"/>
        </w:r>
      </w:ins>
      <w:r w:rsidR="004A7F65">
        <w:t>3.2</w:t>
      </w:r>
      <w:ins w:id="1427" w:author="Ferdinando Tonicello" w:date="2021-04-20T08:46:00Z">
        <w:r>
          <w:fldChar w:fldCharType="end"/>
        </w:r>
      </w:ins>
      <w:ins w:id="1428" w:author="Klaus Ehrlich" w:date="2021-04-20T13:35:00Z">
        <w:r w:rsidR="0064284E">
          <w:t>.</w:t>
        </w:r>
      </w:ins>
    </w:p>
    <w:p w14:paraId="388227C0" w14:textId="4E09D222" w:rsidR="0020379A" w:rsidRDefault="0020379A" w:rsidP="0020379A">
      <w:pPr>
        <w:pStyle w:val="Heading3"/>
      </w:pPr>
      <w:bookmarkStart w:id="1429" w:name="_Toc133373834"/>
      <w:bookmarkStart w:id="1430" w:name="_Toc133389170"/>
      <w:bookmarkStart w:id="1431" w:name="_Toc133389507"/>
      <w:bookmarkStart w:id="1432" w:name="_Toc133835206"/>
      <w:bookmarkStart w:id="1433" w:name="_Toc134524383"/>
      <w:bookmarkStart w:id="1434" w:name="_Toc133373836"/>
      <w:bookmarkStart w:id="1435" w:name="_Toc133389172"/>
      <w:bookmarkStart w:id="1436" w:name="_Toc133389509"/>
      <w:bookmarkStart w:id="1437" w:name="_Toc133835208"/>
      <w:bookmarkStart w:id="1438" w:name="_Toc134524385"/>
      <w:bookmarkStart w:id="1439" w:name="_Ref138060034"/>
      <w:bookmarkStart w:id="1440" w:name="_Toc195429497"/>
      <w:bookmarkStart w:id="1441" w:name="_Toc69908736"/>
      <w:bookmarkEnd w:id="1429"/>
      <w:bookmarkEnd w:id="1430"/>
      <w:bookmarkEnd w:id="1431"/>
      <w:bookmarkEnd w:id="1432"/>
      <w:bookmarkEnd w:id="1433"/>
      <w:bookmarkEnd w:id="1434"/>
      <w:bookmarkEnd w:id="1435"/>
      <w:bookmarkEnd w:id="1436"/>
      <w:bookmarkEnd w:id="1437"/>
      <w:bookmarkEnd w:id="1438"/>
      <w:r w:rsidRPr="000C67B3">
        <w:t>Battery cell</w:t>
      </w:r>
      <w:bookmarkStart w:id="1442" w:name="ECSS_E_ST_20_0020214"/>
      <w:bookmarkEnd w:id="1439"/>
      <w:bookmarkEnd w:id="1440"/>
      <w:bookmarkEnd w:id="1441"/>
      <w:bookmarkEnd w:id="1442"/>
    </w:p>
    <w:p w14:paraId="69CF4B40" w14:textId="5086BB7A" w:rsidR="00CF56DF" w:rsidRPr="00CF56DF" w:rsidRDefault="00CF56DF" w:rsidP="00CF56DF">
      <w:pPr>
        <w:pStyle w:val="ECSSIEPUID"/>
      </w:pPr>
      <w:bookmarkStart w:id="1443" w:name="iepuid_ECSS_E_ST_20_0020150"/>
      <w:r>
        <w:t>ECSS-E-ST-20_0020150</w:t>
      </w:r>
      <w:bookmarkEnd w:id="1443"/>
    </w:p>
    <w:p w14:paraId="743BBE86" w14:textId="48FA6B22" w:rsidR="0020379A" w:rsidRDefault="0020379A" w:rsidP="0020379A">
      <w:pPr>
        <w:pStyle w:val="requirelevel1"/>
      </w:pPr>
      <w:bookmarkStart w:id="1444" w:name="_Ref199651146"/>
      <w:r w:rsidRPr="000C67B3">
        <w:t xml:space="preserve">Absolute maximum ratings of the cell, in term of </w:t>
      </w:r>
      <w:r w:rsidR="00BF5768" w:rsidRPr="000C67B3">
        <w:t xml:space="preserve">temperature, </w:t>
      </w:r>
      <w:r w:rsidRPr="000C67B3">
        <w:t xml:space="preserve">voltage, charge and discharge current </w:t>
      </w:r>
      <w:r w:rsidR="00BF5768" w:rsidRPr="000C67B3">
        <w:t xml:space="preserve">in </w:t>
      </w:r>
      <w:r w:rsidR="00552E1A" w:rsidRPr="000C67B3">
        <w:t>continuous</w:t>
      </w:r>
      <w:r w:rsidRPr="000C67B3">
        <w:t xml:space="preserve"> and peak</w:t>
      </w:r>
      <w:r w:rsidR="00BF5768" w:rsidRPr="000C67B3">
        <w:t xml:space="preserve"> condition</w:t>
      </w:r>
      <w:r w:rsidRPr="000C67B3">
        <w:t>, shall be defined.</w:t>
      </w:r>
      <w:bookmarkEnd w:id="1444"/>
    </w:p>
    <w:p w14:paraId="4D8DA950" w14:textId="4EA542DF" w:rsidR="00CF56DF" w:rsidRDefault="00CF56DF" w:rsidP="00CF56DF">
      <w:pPr>
        <w:pStyle w:val="ECSSIEPUID"/>
      </w:pPr>
      <w:bookmarkStart w:id="1445" w:name="iepuid_ECSS_E_ST_20_0020151"/>
      <w:r>
        <w:t>ECSS-E-ST-20_0020151</w:t>
      </w:r>
      <w:bookmarkEnd w:id="1445"/>
    </w:p>
    <w:p w14:paraId="3309095A" w14:textId="35033290" w:rsidR="0020379A" w:rsidRDefault="0020379A" w:rsidP="0020379A">
      <w:pPr>
        <w:pStyle w:val="requirelevel1"/>
      </w:pPr>
      <w:bookmarkStart w:id="1446" w:name="_Ref199651148"/>
      <w:r w:rsidRPr="000C67B3">
        <w:t xml:space="preserve">The ability of a cell to meet mission lifetime requirements, where not covered by qualification life testing or previous in flight experience, shall </w:t>
      </w:r>
      <w:r w:rsidRPr="000C67B3">
        <w:lastRenderedPageBreak/>
        <w:t>be justified by the ground test data or by dedicated tests under representative conditions.</w:t>
      </w:r>
      <w:bookmarkEnd w:id="1446"/>
    </w:p>
    <w:p w14:paraId="56B79813" w14:textId="5C5201F8" w:rsidR="00CF56DF" w:rsidRDefault="00CF56DF" w:rsidP="00CF56DF">
      <w:pPr>
        <w:pStyle w:val="ECSSIEPUID"/>
      </w:pPr>
      <w:bookmarkStart w:id="1447" w:name="iepuid_ECSS_E_ST_20_0020395"/>
      <w:r>
        <w:t>ECSS-E-ST-20_0020395</w:t>
      </w:r>
      <w:bookmarkEnd w:id="1447"/>
    </w:p>
    <w:p w14:paraId="7CB8801B" w14:textId="5122649B" w:rsidR="0020379A" w:rsidRDefault="0020379A" w:rsidP="0020379A">
      <w:pPr>
        <w:pStyle w:val="requirelevel1"/>
      </w:pPr>
      <w:bookmarkStart w:id="1448" w:name="_Ref199651149"/>
      <w:r w:rsidRPr="000C67B3">
        <w:t>The ability of a cell to meet mission life time requirements may be verified by similarity with qualification life testing or previous in flight experience only in case of identical design and identical manufacturing processes.</w:t>
      </w:r>
      <w:bookmarkEnd w:id="1448"/>
    </w:p>
    <w:p w14:paraId="2F7A5C29" w14:textId="042E602C" w:rsidR="00CF56DF" w:rsidRDefault="00CF56DF" w:rsidP="00CF56DF">
      <w:pPr>
        <w:pStyle w:val="ECSSIEPUID"/>
      </w:pPr>
      <w:bookmarkStart w:id="1449" w:name="iepuid_ECSS_E_ST_20_0020153"/>
      <w:r>
        <w:t>ECSS-E-ST-20_0020153</w:t>
      </w:r>
      <w:bookmarkEnd w:id="1449"/>
    </w:p>
    <w:p w14:paraId="4D1797C6" w14:textId="022C3235" w:rsidR="0020379A" w:rsidRDefault="0020379A" w:rsidP="0020379A">
      <w:pPr>
        <w:pStyle w:val="requirelevel1"/>
      </w:pPr>
      <w:bookmarkStart w:id="1450" w:name="_Ref198448011"/>
      <w:bookmarkStart w:id="1451" w:name="_Ref199651150"/>
      <w:r w:rsidRPr="000C67B3">
        <w:t>For any intended cell operation under acceleration greater than 1 g, the supplier shall ensure that no effect upon both short term (e.g. capacity) performance and lifetime can prevent battery nominal operation.</w:t>
      </w:r>
      <w:bookmarkEnd w:id="1450"/>
      <w:bookmarkEnd w:id="1451"/>
      <w:r w:rsidRPr="000C67B3">
        <w:t xml:space="preserve"> </w:t>
      </w:r>
    </w:p>
    <w:p w14:paraId="748ED3E6" w14:textId="266404B0" w:rsidR="00CF56DF" w:rsidRDefault="00CF56DF" w:rsidP="00CF56DF">
      <w:pPr>
        <w:pStyle w:val="ECSSIEPUID"/>
      </w:pPr>
      <w:bookmarkStart w:id="1452" w:name="iepuid_ECSS_E_ST_20_0020154"/>
      <w:r>
        <w:t>ECSS-E-ST-20_0020154</w:t>
      </w:r>
      <w:bookmarkEnd w:id="1452"/>
    </w:p>
    <w:p w14:paraId="1D266C76" w14:textId="1E4C001F" w:rsidR="0020379A" w:rsidRDefault="006C6D4A" w:rsidP="0020379A">
      <w:pPr>
        <w:pStyle w:val="requirelevel1"/>
      </w:pPr>
      <w:bookmarkStart w:id="1453" w:name="_Ref199651152"/>
      <w:r w:rsidRPr="000C67B3">
        <w:t>&lt;&lt;deleted&gt;&gt;</w:t>
      </w:r>
      <w:bookmarkEnd w:id="1453"/>
    </w:p>
    <w:p w14:paraId="3D9E738A" w14:textId="02C35B44" w:rsidR="00CF56DF" w:rsidRDefault="00CF56DF" w:rsidP="00CF56DF">
      <w:pPr>
        <w:pStyle w:val="ECSSIEPUID"/>
      </w:pPr>
      <w:bookmarkStart w:id="1454" w:name="iepuid_ECSS_E_ST_20_0020155"/>
      <w:r>
        <w:t>ECSS-E-ST-20_0020155</w:t>
      </w:r>
      <w:bookmarkEnd w:id="1454"/>
    </w:p>
    <w:p w14:paraId="661BA310" w14:textId="07D9A406" w:rsidR="0020379A" w:rsidRPr="000C67B3" w:rsidRDefault="006C6D4A" w:rsidP="0020379A">
      <w:pPr>
        <w:pStyle w:val="requirelevel1"/>
      </w:pPr>
      <w:bookmarkStart w:id="1455" w:name="_Ref199651153"/>
      <w:r w:rsidRPr="000C67B3">
        <w:t>&lt;&lt;deleted&gt;&gt;</w:t>
      </w:r>
      <w:bookmarkEnd w:id="1455"/>
    </w:p>
    <w:p w14:paraId="205E3973" w14:textId="59CEC6B8" w:rsidR="00CF56DF" w:rsidRDefault="00CF56DF" w:rsidP="00CF56DF">
      <w:pPr>
        <w:pStyle w:val="ECSSIEPUID"/>
      </w:pPr>
      <w:bookmarkStart w:id="1456" w:name="iepuid_ECSS_E_ST_20_0020156"/>
      <w:r>
        <w:t>ECSS-E-ST-20_0020156</w:t>
      </w:r>
      <w:bookmarkEnd w:id="1456"/>
    </w:p>
    <w:p w14:paraId="6466E714" w14:textId="18514B15" w:rsidR="0020379A" w:rsidRPr="000C67B3" w:rsidRDefault="0020379A" w:rsidP="0020379A">
      <w:pPr>
        <w:pStyle w:val="requirelevel1"/>
      </w:pPr>
      <w:bookmarkStart w:id="1457" w:name="_Ref199651154"/>
      <w:r w:rsidRPr="000C67B3">
        <w:t>The battery supplier shall inform the customer of any change in design, materials or process from cells which have experienced life testing or flight.</w:t>
      </w:r>
      <w:bookmarkEnd w:id="1457"/>
    </w:p>
    <w:p w14:paraId="5ABBD018" w14:textId="6CAA67CB" w:rsidR="0020379A" w:rsidRDefault="0020379A" w:rsidP="0020379A">
      <w:pPr>
        <w:pStyle w:val="Heading3"/>
      </w:pPr>
      <w:bookmarkStart w:id="1458" w:name="_Ref138060036"/>
      <w:bookmarkStart w:id="1459" w:name="_Toc195429498"/>
      <w:bookmarkStart w:id="1460" w:name="_Toc69908737"/>
      <w:r w:rsidRPr="000C67B3">
        <w:t>Battery use and storage</w:t>
      </w:r>
      <w:bookmarkStart w:id="1461" w:name="ECSS_E_ST_20_0020215"/>
      <w:bookmarkEnd w:id="1458"/>
      <w:bookmarkEnd w:id="1459"/>
      <w:bookmarkEnd w:id="1460"/>
      <w:bookmarkEnd w:id="1461"/>
    </w:p>
    <w:p w14:paraId="605CC69D" w14:textId="623C5637" w:rsidR="00CF56DF" w:rsidRPr="00CF56DF" w:rsidRDefault="00CF56DF" w:rsidP="00CF56DF">
      <w:pPr>
        <w:pStyle w:val="ECSSIEPUID"/>
      </w:pPr>
      <w:bookmarkStart w:id="1462" w:name="iepuid_ECSS_E_ST_20_0020157"/>
      <w:r>
        <w:t>ECSS-E-ST-20_0020157</w:t>
      </w:r>
      <w:bookmarkEnd w:id="1462"/>
    </w:p>
    <w:p w14:paraId="722AFCC9" w14:textId="4A4E768F" w:rsidR="0020379A" w:rsidRDefault="0020379A" w:rsidP="0020379A">
      <w:pPr>
        <w:pStyle w:val="requirelevel1"/>
      </w:pPr>
      <w:bookmarkStart w:id="1463" w:name="_Ref199651239"/>
      <w:r w:rsidRPr="000C67B3">
        <w:t xml:space="preserve">The design of the spacecraft shall be such that </w:t>
      </w:r>
      <w:r w:rsidR="006743EB" w:rsidRPr="000C67B3">
        <w:t xml:space="preserve">modules </w:t>
      </w:r>
      <w:r w:rsidRPr="000C67B3">
        <w:t>and batteries can be removed and replaced at any time prior to launch without affecting the acceptance status of the rest of the spacecraft.</w:t>
      </w:r>
      <w:bookmarkEnd w:id="1463"/>
    </w:p>
    <w:p w14:paraId="6D7E6408" w14:textId="24D079D9" w:rsidR="00CF56DF" w:rsidRDefault="00CF56DF" w:rsidP="00CF56DF">
      <w:pPr>
        <w:pStyle w:val="ECSSIEPUID"/>
      </w:pPr>
      <w:bookmarkStart w:id="1464" w:name="iepuid_ECSS_E_ST_20_0020158"/>
      <w:r>
        <w:t>ECSS-E-ST-20_0020158</w:t>
      </w:r>
      <w:bookmarkEnd w:id="1464"/>
    </w:p>
    <w:p w14:paraId="7630A394" w14:textId="5FF75837" w:rsidR="0020379A" w:rsidRDefault="0020379A" w:rsidP="0020379A">
      <w:pPr>
        <w:pStyle w:val="requirelevel1"/>
      </w:pPr>
      <w:bookmarkStart w:id="1465" w:name="_Ref199651241"/>
      <w:bookmarkStart w:id="1466" w:name="_Ref204150546"/>
      <w:r w:rsidRPr="000C67B3">
        <w:t xml:space="preserve">For the procurement of cells and batteries the manufacturer shall supply a user manual </w:t>
      </w:r>
      <w:r w:rsidR="00495866" w:rsidRPr="000C67B3">
        <w:t xml:space="preserve">in conformance with </w:t>
      </w:r>
      <w:r w:rsidR="00495866" w:rsidRPr="000C67B3">
        <w:fldChar w:fldCharType="begin"/>
      </w:r>
      <w:r w:rsidR="00495866" w:rsidRPr="000C67B3">
        <w:instrText xml:space="preserve"> REF _Ref204150498 \w \h </w:instrText>
      </w:r>
      <w:r w:rsidR="00495866" w:rsidRPr="000C67B3">
        <w:fldChar w:fldCharType="separate"/>
      </w:r>
      <w:r w:rsidR="004A7F65">
        <w:t>Annex D</w:t>
      </w:r>
      <w:r w:rsidR="00495866" w:rsidRPr="000C67B3">
        <w:fldChar w:fldCharType="end"/>
      </w:r>
      <w:bookmarkEnd w:id="1465"/>
      <w:r w:rsidR="00495866" w:rsidRPr="000C67B3">
        <w:t>.</w:t>
      </w:r>
      <w:bookmarkEnd w:id="1466"/>
    </w:p>
    <w:p w14:paraId="4C88D6F4" w14:textId="38AB1F30" w:rsidR="00CF56DF" w:rsidRDefault="00CF56DF" w:rsidP="00CF56DF">
      <w:pPr>
        <w:pStyle w:val="ECSSIEPUID"/>
      </w:pPr>
      <w:bookmarkStart w:id="1467" w:name="iepuid_ECSS_E_ST_20_0020396"/>
      <w:r>
        <w:t>ECSS-E-ST-20_0020396</w:t>
      </w:r>
      <w:bookmarkEnd w:id="1467"/>
    </w:p>
    <w:p w14:paraId="430048A5" w14:textId="17D85865" w:rsidR="0020379A" w:rsidRDefault="0020379A" w:rsidP="0020379A">
      <w:pPr>
        <w:pStyle w:val="requirelevel1"/>
      </w:pPr>
      <w:bookmarkStart w:id="1468" w:name="_Ref198448928"/>
      <w:r w:rsidRPr="000C67B3">
        <w:t>Flight batteries should not be used for ground operations to prevent any possible damage and subsequent degradation of life performance.</w:t>
      </w:r>
      <w:bookmarkEnd w:id="1468"/>
    </w:p>
    <w:p w14:paraId="61C3DA01" w14:textId="318F44DC" w:rsidR="00CF56DF" w:rsidRDefault="00CF56DF" w:rsidP="00CF56DF">
      <w:pPr>
        <w:pStyle w:val="ECSSIEPUID"/>
      </w:pPr>
      <w:bookmarkStart w:id="1469" w:name="iepuid_ECSS_E_ST_20_0020160"/>
      <w:r>
        <w:t>ECSS-E-ST-20_0020160</w:t>
      </w:r>
      <w:bookmarkEnd w:id="1469"/>
    </w:p>
    <w:p w14:paraId="7CEFC0B9" w14:textId="3342FC3E" w:rsidR="0020379A" w:rsidRPr="000C67B3" w:rsidRDefault="0020379A" w:rsidP="0020379A">
      <w:pPr>
        <w:pStyle w:val="requirelevel1"/>
      </w:pPr>
      <w:bookmarkStart w:id="1470" w:name="_Ref199651245"/>
      <w:r w:rsidRPr="000C67B3">
        <w:t xml:space="preserve">If </w:t>
      </w:r>
      <w:r w:rsidRPr="000C67B3">
        <w:fldChar w:fldCharType="begin"/>
      </w:r>
      <w:r w:rsidRPr="000C67B3">
        <w:instrText xml:space="preserve"> REF _Ref198448928 \w \h </w:instrText>
      </w:r>
      <w:r w:rsidR="00C04A02" w:rsidRPr="000C67B3">
        <w:instrText xml:space="preserve"> \* MERGEFORMAT </w:instrText>
      </w:r>
      <w:r w:rsidRPr="000C67B3">
        <w:fldChar w:fldCharType="separate"/>
      </w:r>
      <w:r w:rsidR="004A7F65">
        <w:t>5.6.4c</w:t>
      </w:r>
      <w:r w:rsidRPr="000C67B3">
        <w:fldChar w:fldCharType="end"/>
      </w:r>
      <w:r w:rsidRPr="000C67B3">
        <w:t xml:space="preserve"> is not met, the flight worthiness of the batteries shall be re-verified after these ground operations are completed, in time for a possible replacement.</w:t>
      </w:r>
      <w:bookmarkEnd w:id="1470"/>
    </w:p>
    <w:p w14:paraId="14C170CC" w14:textId="6051865C" w:rsidR="00290985" w:rsidRDefault="00290985" w:rsidP="00290985">
      <w:pPr>
        <w:pStyle w:val="NOTE"/>
        <w:rPr>
          <w:lang w:val="en-GB"/>
        </w:rPr>
      </w:pPr>
      <w:r w:rsidRPr="000C67B3">
        <w:rPr>
          <w:lang w:val="en-GB"/>
        </w:rPr>
        <w:lastRenderedPageBreak/>
        <w:t>Re-verification can be done e.g. by capacity measurements.</w:t>
      </w:r>
    </w:p>
    <w:p w14:paraId="329C5A7A" w14:textId="3347D91B" w:rsidR="00CF56DF" w:rsidRDefault="00CF56DF" w:rsidP="00CF56DF">
      <w:pPr>
        <w:pStyle w:val="ECSSIEPUID"/>
      </w:pPr>
      <w:bookmarkStart w:id="1471" w:name="iepuid_ECSS_E_ST_20_0020161"/>
      <w:r>
        <w:t>ECSS-E-ST-20_0020161</w:t>
      </w:r>
      <w:bookmarkEnd w:id="1471"/>
    </w:p>
    <w:p w14:paraId="5C10F1B0" w14:textId="6660B207" w:rsidR="0020379A" w:rsidRDefault="0020379A" w:rsidP="0020379A">
      <w:pPr>
        <w:pStyle w:val="requirelevel1"/>
      </w:pPr>
      <w:bookmarkStart w:id="1472" w:name="_Ref199651246"/>
      <w:r w:rsidRPr="000C67B3">
        <w:t>Any test equipment interfacing with the battery shall include an associated undervoltage, overvoltage, overcurrent and over-temperature activated insulation switch.</w:t>
      </w:r>
      <w:bookmarkEnd w:id="1472"/>
    </w:p>
    <w:p w14:paraId="269AB2DA" w14:textId="17CC15C9" w:rsidR="00CF56DF" w:rsidRDefault="00CF56DF" w:rsidP="00CF56DF">
      <w:pPr>
        <w:pStyle w:val="ECSSIEPUID"/>
      </w:pPr>
      <w:bookmarkStart w:id="1473" w:name="iepuid_ECSS_E_ST_20_0020162"/>
      <w:r>
        <w:t>ECSS-E-ST-20_0020162</w:t>
      </w:r>
      <w:bookmarkEnd w:id="1473"/>
    </w:p>
    <w:p w14:paraId="1114D3E4" w14:textId="44100355" w:rsidR="0020379A" w:rsidRDefault="006C6D4A" w:rsidP="0020379A">
      <w:pPr>
        <w:pStyle w:val="requirelevel1"/>
      </w:pPr>
      <w:bookmarkStart w:id="1474" w:name="_Ref199651249"/>
      <w:r w:rsidRPr="000C67B3">
        <w:t>&lt;&lt;deleted&gt;&gt;</w:t>
      </w:r>
      <w:bookmarkEnd w:id="1474"/>
    </w:p>
    <w:p w14:paraId="5DE4BAC9" w14:textId="2ADE9A72" w:rsidR="00CF56DF" w:rsidRDefault="00CF56DF" w:rsidP="00CF56DF">
      <w:pPr>
        <w:pStyle w:val="ECSSIEPUID"/>
      </w:pPr>
      <w:bookmarkStart w:id="1475" w:name="iepuid_ECSS_E_ST_20_0020397"/>
      <w:r>
        <w:t>ECSS-E-ST-20_0020397</w:t>
      </w:r>
      <w:bookmarkEnd w:id="1475"/>
    </w:p>
    <w:p w14:paraId="67119B55" w14:textId="2A5B9AB8" w:rsidR="0020379A" w:rsidRPr="000C67B3" w:rsidRDefault="006C6D4A" w:rsidP="0020379A">
      <w:pPr>
        <w:pStyle w:val="requirelevel1"/>
      </w:pPr>
      <w:bookmarkStart w:id="1476" w:name="_Ref199651250"/>
      <w:r w:rsidRPr="000C67B3">
        <w:t>&lt;&lt;deleted&gt;&gt;</w:t>
      </w:r>
      <w:bookmarkEnd w:id="1476"/>
    </w:p>
    <w:p w14:paraId="2980ECFD" w14:textId="77777777" w:rsidR="0020379A" w:rsidRPr="000C67B3" w:rsidRDefault="0020379A" w:rsidP="0020379A">
      <w:pPr>
        <w:pStyle w:val="Heading3"/>
      </w:pPr>
      <w:bookmarkStart w:id="1477" w:name="_Toc195429499"/>
      <w:bookmarkStart w:id="1478" w:name="_Ref198447220"/>
      <w:bookmarkStart w:id="1479" w:name="_Ref202360564"/>
      <w:bookmarkStart w:id="1480" w:name="_Toc69908738"/>
      <w:r w:rsidRPr="000C67B3">
        <w:t>Battery safety</w:t>
      </w:r>
      <w:bookmarkStart w:id="1481" w:name="ECSS_E_ST_20_0020216"/>
      <w:bookmarkEnd w:id="1477"/>
      <w:bookmarkEnd w:id="1478"/>
      <w:bookmarkEnd w:id="1479"/>
      <w:bookmarkEnd w:id="1480"/>
      <w:bookmarkEnd w:id="1481"/>
    </w:p>
    <w:p w14:paraId="521068F8" w14:textId="77777777" w:rsidR="0020379A" w:rsidRPr="000C67B3" w:rsidRDefault="0020379A" w:rsidP="0020379A">
      <w:pPr>
        <w:pStyle w:val="Heading4"/>
      </w:pPr>
      <w:r w:rsidRPr="000C67B3">
        <w:t>Overview</w:t>
      </w:r>
      <w:bookmarkStart w:id="1482" w:name="ECSS_E_ST_20_0020217"/>
      <w:bookmarkEnd w:id="1482"/>
    </w:p>
    <w:p w14:paraId="5A97E1BC" w14:textId="720ADE00" w:rsidR="0020379A" w:rsidRPr="000C67B3" w:rsidRDefault="0020379A" w:rsidP="0020379A">
      <w:pPr>
        <w:pStyle w:val="paragraph"/>
      </w:pPr>
      <w:bookmarkStart w:id="1483" w:name="ECSS_E_ST_20_0020218"/>
      <w:bookmarkEnd w:id="1483"/>
      <w:r w:rsidRPr="000C67B3">
        <w:t>Almost all battery technologies used aboard spacecraft can be hazardous if not properly managed. Most are capable of delivering very high currents when shorted. When abused, cells can develop excessive internal pressure and eventually vent their contents, in extreme cases explosively. The electrolyte, cell reactants, and/or reaction products expelled can be corrosive (e.g. alkaline cells, lithium-SO</w:t>
      </w:r>
      <w:r w:rsidRPr="000C67B3">
        <w:rPr>
          <w:vertAlign w:val="subscript"/>
        </w:rPr>
        <w:t>2</w:t>
      </w:r>
      <w:r w:rsidRPr="000C67B3">
        <w:t>, Lithium SOCl</w:t>
      </w:r>
      <w:r w:rsidRPr="000C67B3">
        <w:rPr>
          <w:vertAlign w:val="subscript"/>
        </w:rPr>
        <w:t>2</w:t>
      </w:r>
      <w:r w:rsidRPr="000C67B3">
        <w:t xml:space="preserve">), flammable (e.g. lithium cell organic electrolytes) or toxic endangering any nearby personnel as well as neighbouring equipment. The principal cell failure modes, which can lead to these effects, are listed in </w:t>
      </w:r>
      <w:r w:rsidRPr="000C67B3">
        <w:fldChar w:fldCharType="begin"/>
      </w:r>
      <w:r w:rsidRPr="000C67B3">
        <w:instrText xml:space="preserve"> REF _Ref198449089 \w \h </w:instrText>
      </w:r>
      <w:r w:rsidR="00C04A02" w:rsidRPr="000C67B3">
        <w:instrText xml:space="preserve"> \* MERGEFORMAT </w:instrText>
      </w:r>
      <w:r w:rsidRPr="000C67B3">
        <w:fldChar w:fldCharType="separate"/>
      </w:r>
      <w:r w:rsidR="004A7F65">
        <w:t>5.6.5.2b</w:t>
      </w:r>
      <w:r w:rsidRPr="000C67B3">
        <w:fldChar w:fldCharType="end"/>
      </w:r>
      <w:r w:rsidRPr="000C67B3">
        <w:t>.</w:t>
      </w:r>
    </w:p>
    <w:p w14:paraId="0FBBDBDE" w14:textId="77777777" w:rsidR="0020379A" w:rsidRPr="000C67B3" w:rsidRDefault="0020379A" w:rsidP="0020379A">
      <w:pPr>
        <w:pStyle w:val="paragraph"/>
      </w:pPr>
      <w:r w:rsidRPr="000C67B3">
        <w:t xml:space="preserve">Detailed descriptions of the hazards associated with different battery chemistry are given in reference document: Crew </w:t>
      </w:r>
      <w:r w:rsidR="00C41879" w:rsidRPr="000C67B3">
        <w:t>v</w:t>
      </w:r>
      <w:r w:rsidRPr="000C67B3">
        <w:t xml:space="preserve">ehicle </w:t>
      </w:r>
      <w:r w:rsidR="00C41879" w:rsidRPr="000C67B3">
        <w:t>b</w:t>
      </w:r>
      <w:r w:rsidRPr="000C67B3">
        <w:t xml:space="preserve">attery </w:t>
      </w:r>
      <w:r w:rsidR="00C41879" w:rsidRPr="000C67B3">
        <w:t>s</w:t>
      </w:r>
      <w:r w:rsidRPr="000C67B3">
        <w:t xml:space="preserve">afety </w:t>
      </w:r>
      <w:r w:rsidR="00C41879" w:rsidRPr="000C67B3">
        <w:t>r</w:t>
      </w:r>
      <w:r w:rsidRPr="000C67B3">
        <w:t>equirements, JSC</w:t>
      </w:r>
      <w:r w:rsidR="00C41879" w:rsidRPr="000C67B3">
        <w:noBreakHyphen/>
      </w:r>
      <w:r w:rsidRPr="000C67B3">
        <w:t>20793 Rev B April 06.</w:t>
      </w:r>
    </w:p>
    <w:p w14:paraId="34EE7CB6" w14:textId="77777777" w:rsidR="0020379A" w:rsidRPr="000C67B3" w:rsidRDefault="0020379A" w:rsidP="0020379A">
      <w:pPr>
        <w:pStyle w:val="paragraph"/>
      </w:pPr>
      <w:r w:rsidRPr="000C67B3">
        <w:t xml:space="preserve">The design rules in earlier </w:t>
      </w:r>
      <w:r w:rsidR="00C3173C" w:rsidRPr="000C67B3">
        <w:t>clauses</w:t>
      </w:r>
      <w:r w:rsidRPr="000C67B3">
        <w:t xml:space="preserve"> which aim at maximizing battery performance and cycle life also reduce the possibility that cells and batteries exhibit failure modes such as those listed above. However, in applying the safety rules of ECSS-Q-</w:t>
      </w:r>
      <w:r w:rsidR="00B85FC3" w:rsidRPr="000C67B3">
        <w:t>ST-</w:t>
      </w:r>
      <w:r w:rsidRPr="000C67B3">
        <w:t>40, some battery failure modes are critical or catastrophic. Further design or management provisions are implemented to achieve the required level of fault tolerance.</w:t>
      </w:r>
    </w:p>
    <w:p w14:paraId="3C331A46" w14:textId="77777777" w:rsidR="0020379A" w:rsidRPr="000C67B3" w:rsidRDefault="0020379A" w:rsidP="0020379A">
      <w:pPr>
        <w:pStyle w:val="paragraph"/>
      </w:pPr>
      <w:r w:rsidRPr="000C67B3">
        <w:t>For safety requirements related to pressure vess</w:t>
      </w:r>
      <w:r w:rsidR="000F22E0" w:rsidRPr="000C67B3">
        <w:t>els see ECSS-E-</w:t>
      </w:r>
      <w:r w:rsidR="00B85FC3" w:rsidRPr="000C67B3">
        <w:t>ST-</w:t>
      </w:r>
      <w:r w:rsidR="000F22E0" w:rsidRPr="000C67B3">
        <w:t>3</w:t>
      </w:r>
      <w:r w:rsidR="00B85FC3" w:rsidRPr="000C67B3">
        <w:t>2</w:t>
      </w:r>
      <w:r w:rsidR="00290985" w:rsidRPr="000C67B3">
        <w:t>.</w:t>
      </w:r>
    </w:p>
    <w:p w14:paraId="0F83C633" w14:textId="38D7D0B2" w:rsidR="0020379A" w:rsidRDefault="0020379A" w:rsidP="0020379A">
      <w:pPr>
        <w:pStyle w:val="Heading4"/>
      </w:pPr>
      <w:bookmarkStart w:id="1484" w:name="_Ref132443876"/>
      <w:r w:rsidRPr="000C67B3">
        <w:t>Provisions</w:t>
      </w:r>
      <w:bookmarkStart w:id="1485" w:name="ECSS_E_ST_20_0020219"/>
      <w:bookmarkEnd w:id="1484"/>
      <w:bookmarkEnd w:id="1485"/>
    </w:p>
    <w:p w14:paraId="4A6E08DE" w14:textId="7A56FC12" w:rsidR="00CF56DF" w:rsidRPr="00CF56DF" w:rsidRDefault="00CF56DF" w:rsidP="00CF56DF">
      <w:pPr>
        <w:pStyle w:val="ECSSIEPUID"/>
      </w:pPr>
      <w:bookmarkStart w:id="1486" w:name="iepuid_ECSS_E_ST_20_0020164"/>
      <w:r>
        <w:t>ECSS-E-ST-20_0020164</w:t>
      </w:r>
      <w:bookmarkEnd w:id="1486"/>
    </w:p>
    <w:p w14:paraId="4D57530A" w14:textId="5EEF20FC" w:rsidR="0020379A" w:rsidRDefault="006743EB" w:rsidP="0020379A">
      <w:pPr>
        <w:pStyle w:val="requirelevel1"/>
      </w:pPr>
      <w:bookmarkStart w:id="1487" w:name="_Ref199651318"/>
      <w:bookmarkStart w:id="1488" w:name="_Ref478997331"/>
      <w:r w:rsidRPr="000C67B3">
        <w:t>The battery safety shall be managed in conformance with ECSS-Q-ST-40</w:t>
      </w:r>
      <w:r w:rsidR="0020379A" w:rsidRPr="000C67B3">
        <w:t>.</w:t>
      </w:r>
      <w:bookmarkEnd w:id="1487"/>
      <w:bookmarkEnd w:id="1488"/>
    </w:p>
    <w:p w14:paraId="0BFA6F4B" w14:textId="218C57CE" w:rsidR="00CF56DF" w:rsidRDefault="00CF56DF" w:rsidP="00CF56DF">
      <w:pPr>
        <w:pStyle w:val="ECSSIEPUID"/>
      </w:pPr>
      <w:bookmarkStart w:id="1489" w:name="iepuid_ECSS_E_ST_20_0020165"/>
      <w:r>
        <w:t>ECSS-E-ST-20_0020165</w:t>
      </w:r>
      <w:bookmarkEnd w:id="1489"/>
    </w:p>
    <w:p w14:paraId="31A439A3" w14:textId="77777777" w:rsidR="0020379A" w:rsidRPr="000C67B3" w:rsidRDefault="0020379A" w:rsidP="0020379A">
      <w:pPr>
        <w:pStyle w:val="requirelevel1"/>
      </w:pPr>
      <w:bookmarkStart w:id="1490" w:name="_Ref132443892"/>
      <w:bookmarkStart w:id="1491" w:name="_Ref198449089"/>
      <w:r w:rsidRPr="000C67B3">
        <w:t>The design of the battery and associated monitoring and control electronics shall preclude the occurrence of any of the following</w:t>
      </w:r>
      <w:bookmarkEnd w:id="1490"/>
      <w:r w:rsidRPr="000C67B3">
        <w:t>:</w:t>
      </w:r>
      <w:bookmarkEnd w:id="1491"/>
      <w:r w:rsidRPr="000C67B3">
        <w:t xml:space="preserve"> </w:t>
      </w:r>
    </w:p>
    <w:p w14:paraId="0443E4E8" w14:textId="77777777" w:rsidR="0020379A" w:rsidRPr="000C67B3" w:rsidRDefault="0020379A" w:rsidP="0020379A">
      <w:pPr>
        <w:pStyle w:val="requirelevel2"/>
      </w:pPr>
      <w:bookmarkStart w:id="1492" w:name="_Ref12462081"/>
      <w:r w:rsidRPr="000C67B3">
        <w:lastRenderedPageBreak/>
        <w:t>Over-temperature (from battery thermal dissipation or environmental heating);</w:t>
      </w:r>
      <w:bookmarkEnd w:id="1492"/>
    </w:p>
    <w:p w14:paraId="3BB13EB8" w14:textId="77777777" w:rsidR="0020379A" w:rsidRPr="000C67B3" w:rsidRDefault="0020379A" w:rsidP="0020379A">
      <w:pPr>
        <w:pStyle w:val="requirelevel2"/>
      </w:pPr>
      <w:bookmarkStart w:id="1493" w:name="_Ref12462089"/>
      <w:r w:rsidRPr="000C67B3">
        <w:t>excessive currents (discharge or charge) including short–circuit (external or internal to the battery);</w:t>
      </w:r>
      <w:bookmarkEnd w:id="1493"/>
    </w:p>
    <w:p w14:paraId="19BFF9A7" w14:textId="77777777" w:rsidR="0020379A" w:rsidRPr="000C67B3" w:rsidRDefault="0020379A" w:rsidP="0020379A">
      <w:pPr>
        <w:pStyle w:val="requirelevel2"/>
      </w:pPr>
      <w:bookmarkStart w:id="1494" w:name="_Ref12462101"/>
      <w:r w:rsidRPr="000C67B3">
        <w:t>overcharging;</w:t>
      </w:r>
      <w:bookmarkEnd w:id="1494"/>
    </w:p>
    <w:p w14:paraId="74D94937" w14:textId="77777777" w:rsidR="0020379A" w:rsidRPr="000C67B3" w:rsidRDefault="0020379A" w:rsidP="0020379A">
      <w:pPr>
        <w:pStyle w:val="requirelevel2"/>
      </w:pPr>
      <w:bookmarkStart w:id="1495" w:name="_Ref12462108"/>
      <w:r w:rsidRPr="000C67B3">
        <w:t>Attempt to charge in the case of primary cells;</w:t>
      </w:r>
      <w:bookmarkEnd w:id="1495"/>
    </w:p>
    <w:p w14:paraId="4EDAC31B" w14:textId="77777777" w:rsidR="0020379A" w:rsidRPr="000C67B3" w:rsidRDefault="0020379A" w:rsidP="0020379A">
      <w:pPr>
        <w:pStyle w:val="requirelevel2"/>
      </w:pPr>
      <w:bookmarkStart w:id="1496" w:name="_Ref12462118"/>
      <w:r w:rsidRPr="000C67B3">
        <w:t>over discharge (including cell reversal);</w:t>
      </w:r>
      <w:bookmarkEnd w:id="1496"/>
    </w:p>
    <w:p w14:paraId="397BD407" w14:textId="20113F39" w:rsidR="0020379A" w:rsidRDefault="0020379A" w:rsidP="0020379A">
      <w:pPr>
        <w:pStyle w:val="requirelevel2"/>
      </w:pPr>
      <w:bookmarkStart w:id="1497" w:name="_Ref12462125"/>
      <w:r w:rsidRPr="000C67B3">
        <w:t>cell leakage (gases or electrolyte).</w:t>
      </w:r>
      <w:bookmarkEnd w:id="1497"/>
    </w:p>
    <w:p w14:paraId="50B328D3" w14:textId="04320C8F" w:rsidR="00CF56DF" w:rsidRDefault="00CF56DF" w:rsidP="00CF56DF">
      <w:pPr>
        <w:pStyle w:val="ECSSIEPUID"/>
      </w:pPr>
      <w:bookmarkStart w:id="1498" w:name="iepuid_ECSS_E_ST_20_0020166"/>
      <w:r>
        <w:t>ECSS-E-ST-20_0020166</w:t>
      </w:r>
      <w:bookmarkEnd w:id="1498"/>
    </w:p>
    <w:p w14:paraId="5E81D5A0" w14:textId="0BD4F1C0" w:rsidR="00C41879" w:rsidRPr="000C67B3" w:rsidRDefault="0020379A" w:rsidP="0020379A">
      <w:pPr>
        <w:pStyle w:val="requirelevel1"/>
      </w:pPr>
      <w:bookmarkStart w:id="1499" w:name="_Ref478997343"/>
      <w:bookmarkStart w:id="1500" w:name="_Ref199651327"/>
      <w:r w:rsidRPr="000C67B3">
        <w:t xml:space="preserve">Where </w:t>
      </w:r>
      <w:r w:rsidRPr="000C67B3">
        <w:fldChar w:fldCharType="begin"/>
      </w:r>
      <w:r w:rsidRPr="000C67B3">
        <w:instrText xml:space="preserve"> REF _Ref198449089 \w \h </w:instrText>
      </w:r>
      <w:r w:rsidR="00C04A02" w:rsidRPr="000C67B3">
        <w:instrText xml:space="preserve"> \* MERGEFORMAT </w:instrText>
      </w:r>
      <w:r w:rsidRPr="000C67B3">
        <w:fldChar w:fldCharType="separate"/>
      </w:r>
      <w:r w:rsidR="004A7F65">
        <w:t>5.6.5.2b</w:t>
      </w:r>
      <w:r w:rsidRPr="000C67B3">
        <w:fldChar w:fldCharType="end"/>
      </w:r>
      <w:r w:rsidRPr="000C67B3">
        <w:t xml:space="preserve"> is not met, the design shall mitigate the damaging effects of any such failure mode</w:t>
      </w:r>
      <w:bookmarkEnd w:id="1499"/>
      <w:r w:rsidRPr="000C67B3">
        <w:t xml:space="preserve"> </w:t>
      </w:r>
    </w:p>
    <w:p w14:paraId="35ED4719" w14:textId="0F187EA1" w:rsidR="0020379A" w:rsidRDefault="00C41879" w:rsidP="00C41879">
      <w:pPr>
        <w:pStyle w:val="NOTE"/>
        <w:rPr>
          <w:lang w:val="en-GB"/>
        </w:rPr>
      </w:pPr>
      <w:r w:rsidRPr="000C67B3">
        <w:rPr>
          <w:lang w:val="en-GB"/>
        </w:rPr>
        <w:t>E</w:t>
      </w:r>
      <w:r w:rsidR="0020379A" w:rsidRPr="000C67B3">
        <w:rPr>
          <w:lang w:val="en-GB"/>
        </w:rPr>
        <w:t>.g. by containment of cell leakage at battery level.</w:t>
      </w:r>
      <w:bookmarkEnd w:id="1500"/>
    </w:p>
    <w:p w14:paraId="39BE8E33" w14:textId="5E621EB4" w:rsidR="00CF56DF" w:rsidRDefault="00CF56DF" w:rsidP="00CF56DF">
      <w:pPr>
        <w:pStyle w:val="ECSSIEPUID"/>
      </w:pPr>
      <w:bookmarkStart w:id="1501" w:name="iepuid_ECSS_E_ST_20_0020398"/>
      <w:r>
        <w:t>ECSS-E-ST-20_0020398</w:t>
      </w:r>
      <w:bookmarkEnd w:id="1501"/>
    </w:p>
    <w:p w14:paraId="6ACD5A1A" w14:textId="7540D9F8" w:rsidR="0020379A" w:rsidRDefault="0020379A" w:rsidP="0020379A">
      <w:pPr>
        <w:pStyle w:val="requirelevel1"/>
      </w:pPr>
      <w:bookmarkStart w:id="1502" w:name="_Ref199651328"/>
      <w:r w:rsidRPr="000C67B3">
        <w:t>The failure of one or more cells within a battery due to imbalance in the state of charge, temperature or other parameter between cells should be prevented by the battery control electronics.</w:t>
      </w:r>
      <w:bookmarkEnd w:id="1502"/>
    </w:p>
    <w:p w14:paraId="53F70597" w14:textId="469E4D7E" w:rsidR="00CF56DF" w:rsidRDefault="00CF56DF" w:rsidP="00CF56DF">
      <w:pPr>
        <w:pStyle w:val="ECSSIEPUID"/>
      </w:pPr>
      <w:bookmarkStart w:id="1503" w:name="iepuid_ECSS_E_ST_20_0020399"/>
      <w:r>
        <w:t>ECSS-E-ST-20_0020399</w:t>
      </w:r>
      <w:bookmarkEnd w:id="1503"/>
    </w:p>
    <w:p w14:paraId="63069759" w14:textId="420FBA3B" w:rsidR="0020379A" w:rsidRDefault="0020379A" w:rsidP="0020379A">
      <w:pPr>
        <w:pStyle w:val="requirelevel1"/>
      </w:pPr>
      <w:bookmarkStart w:id="1504" w:name="_Ref198449473"/>
      <w:r w:rsidRPr="000C67B3">
        <w:t>When the battery has non-insulated, exposed cell terminals, the battery should be delivered with a red insulation cover to be removed before spacecraft closure and for flight.</w:t>
      </w:r>
      <w:bookmarkEnd w:id="1504"/>
    </w:p>
    <w:p w14:paraId="70685301" w14:textId="6D454AF1" w:rsidR="00CF56DF" w:rsidRDefault="00CF56DF" w:rsidP="00CF56DF">
      <w:pPr>
        <w:pStyle w:val="ECSSIEPUID"/>
      </w:pPr>
      <w:bookmarkStart w:id="1505" w:name="iepuid_ECSS_E_ST_20_0020400"/>
      <w:r>
        <w:t>ECSS-E-ST-20_0020400</w:t>
      </w:r>
      <w:bookmarkEnd w:id="1505"/>
    </w:p>
    <w:p w14:paraId="0EE90D92" w14:textId="73512D2D" w:rsidR="0020379A" w:rsidRPr="000C67B3" w:rsidRDefault="0020379A" w:rsidP="0020379A">
      <w:pPr>
        <w:pStyle w:val="requirelevel1"/>
      </w:pPr>
      <w:bookmarkStart w:id="1506" w:name="_Ref199651332"/>
      <w:r w:rsidRPr="000C67B3">
        <w:t xml:space="preserve">Provision should be made not to change the thermal balance of the battery during charge and discharge operations with the cover notified in </w:t>
      </w:r>
      <w:r w:rsidRPr="000C67B3">
        <w:fldChar w:fldCharType="begin"/>
      </w:r>
      <w:r w:rsidRPr="000C67B3">
        <w:instrText xml:space="preserve"> REF _Ref198449473 \w \h </w:instrText>
      </w:r>
      <w:r w:rsidR="00C04A02" w:rsidRPr="000C67B3">
        <w:instrText xml:space="preserve"> \* MERGEFORMAT </w:instrText>
      </w:r>
      <w:r w:rsidRPr="000C67B3">
        <w:fldChar w:fldCharType="separate"/>
      </w:r>
      <w:r w:rsidR="004A7F65">
        <w:t>5.6.5.2e</w:t>
      </w:r>
      <w:r w:rsidRPr="000C67B3">
        <w:fldChar w:fldCharType="end"/>
      </w:r>
      <w:r w:rsidRPr="000C67B3">
        <w:t>.</w:t>
      </w:r>
      <w:bookmarkEnd w:id="1506"/>
    </w:p>
    <w:p w14:paraId="1DBA6485" w14:textId="77777777" w:rsidR="0020379A" w:rsidRPr="000C67B3" w:rsidRDefault="0020379A" w:rsidP="0020379A">
      <w:pPr>
        <w:pStyle w:val="Heading2"/>
      </w:pPr>
      <w:bookmarkStart w:id="1507" w:name="_Toc195429500"/>
      <w:bookmarkStart w:id="1508" w:name="_Toc69908739"/>
      <w:r w:rsidRPr="000C67B3">
        <w:t>Power conditioning and control</w:t>
      </w:r>
      <w:bookmarkStart w:id="1509" w:name="ECSS_E_ST_20_0020220"/>
      <w:bookmarkEnd w:id="1507"/>
      <w:bookmarkEnd w:id="1508"/>
      <w:bookmarkEnd w:id="1509"/>
    </w:p>
    <w:p w14:paraId="12AF0AED" w14:textId="77777777" w:rsidR="0020379A" w:rsidRPr="000C67B3" w:rsidRDefault="0020379A" w:rsidP="0020379A">
      <w:pPr>
        <w:pStyle w:val="Heading3"/>
      </w:pPr>
      <w:bookmarkStart w:id="1510" w:name="_Ref138060042"/>
      <w:bookmarkStart w:id="1511" w:name="_Toc195429501"/>
      <w:bookmarkStart w:id="1512" w:name="_Toc69908740"/>
      <w:r w:rsidRPr="000C67B3">
        <w:t>Applicability</w:t>
      </w:r>
      <w:bookmarkStart w:id="1513" w:name="ECSS_E_ST_20_0020221"/>
      <w:bookmarkEnd w:id="1510"/>
      <w:bookmarkEnd w:id="1511"/>
      <w:bookmarkEnd w:id="1512"/>
      <w:bookmarkEnd w:id="1513"/>
    </w:p>
    <w:p w14:paraId="6042D9F2" w14:textId="24E73E9F" w:rsidR="0020379A" w:rsidRPr="000C67B3" w:rsidRDefault="0020379A" w:rsidP="0020379A">
      <w:pPr>
        <w:pStyle w:val="paragraph"/>
      </w:pPr>
      <w:bookmarkStart w:id="1514" w:name="ECSS_E_ST_20_0020222"/>
      <w:bookmarkEnd w:id="1514"/>
      <w:r w:rsidRPr="000C67B3">
        <w:t xml:space="preserve">The requirements in </w:t>
      </w:r>
      <w:r w:rsidRPr="000C67B3">
        <w:fldChar w:fldCharType="begin"/>
      </w:r>
      <w:r w:rsidRPr="000C67B3">
        <w:instrText xml:space="preserve"> REF _Ref132444401 \n \h  \* MERGEFORMAT </w:instrText>
      </w:r>
      <w:r w:rsidRPr="000C67B3">
        <w:fldChar w:fldCharType="separate"/>
      </w:r>
      <w:r w:rsidR="004A7F65">
        <w:t>5.7.2</w:t>
      </w:r>
      <w:r w:rsidRPr="000C67B3">
        <w:fldChar w:fldCharType="end"/>
      </w:r>
      <w:r w:rsidRPr="000C67B3">
        <w:t xml:space="preserve"> and </w:t>
      </w:r>
      <w:r w:rsidRPr="000C67B3">
        <w:fldChar w:fldCharType="begin"/>
      </w:r>
      <w:r w:rsidRPr="000C67B3">
        <w:instrText xml:space="preserve"> REF _Ref132444403 \n \h  \* MERGEFORMAT </w:instrText>
      </w:r>
      <w:r w:rsidRPr="000C67B3">
        <w:fldChar w:fldCharType="separate"/>
      </w:r>
      <w:r w:rsidR="004A7F65">
        <w:t>5.7.3</w:t>
      </w:r>
      <w:r w:rsidRPr="000C67B3">
        <w:fldChar w:fldCharType="end"/>
      </w:r>
      <w:r w:rsidRPr="000C67B3">
        <w:t xml:space="preserve"> apply to power subsystems, those in </w:t>
      </w:r>
      <w:r w:rsidRPr="000C67B3">
        <w:fldChar w:fldCharType="begin"/>
      </w:r>
      <w:r w:rsidRPr="000C67B3">
        <w:instrText xml:space="preserve"> REF _Ref132444404 \n \h  \* MERGEFORMAT </w:instrText>
      </w:r>
      <w:r w:rsidRPr="000C67B3">
        <w:fldChar w:fldCharType="separate"/>
      </w:r>
      <w:r w:rsidR="004A7F65">
        <w:t>5.7.4</w:t>
      </w:r>
      <w:r w:rsidRPr="000C67B3">
        <w:fldChar w:fldCharType="end"/>
      </w:r>
      <w:r w:rsidRPr="000C67B3">
        <w:t xml:space="preserve"> and </w:t>
      </w:r>
      <w:r w:rsidRPr="000C67B3">
        <w:fldChar w:fldCharType="begin"/>
      </w:r>
      <w:r w:rsidRPr="000C67B3">
        <w:instrText xml:space="preserve"> REF _Ref132444407 \n \h  \* MERGEFORMAT </w:instrText>
      </w:r>
      <w:r w:rsidRPr="000C67B3">
        <w:fldChar w:fldCharType="separate"/>
      </w:r>
      <w:r w:rsidR="004A7F65">
        <w:t>5.7.5</w:t>
      </w:r>
      <w:r w:rsidRPr="000C67B3">
        <w:fldChar w:fldCharType="end"/>
      </w:r>
      <w:r w:rsidRPr="000C67B3">
        <w:t xml:space="preserve"> apply both to power subsystems and payloads, and those in </w:t>
      </w:r>
      <w:r w:rsidRPr="000C67B3">
        <w:fldChar w:fldCharType="begin"/>
      </w:r>
      <w:r w:rsidRPr="000C67B3">
        <w:instrText xml:space="preserve"> REF _Ref132444411 \n \h  \* MERGEFORMAT </w:instrText>
      </w:r>
      <w:r w:rsidRPr="000C67B3">
        <w:fldChar w:fldCharType="separate"/>
      </w:r>
      <w:r w:rsidR="004A7F65">
        <w:t>5.7.6</w:t>
      </w:r>
      <w:r w:rsidRPr="000C67B3">
        <w:fldChar w:fldCharType="end"/>
      </w:r>
      <w:r w:rsidRPr="000C67B3">
        <w:t xml:space="preserve"> apply to payloads.</w:t>
      </w:r>
    </w:p>
    <w:p w14:paraId="7FB00D6D" w14:textId="1658E9E0" w:rsidR="0020379A" w:rsidRDefault="0020379A" w:rsidP="0020379A">
      <w:pPr>
        <w:pStyle w:val="Heading3"/>
      </w:pPr>
      <w:bookmarkStart w:id="1515" w:name="_Ref132444401"/>
      <w:bookmarkStart w:id="1516" w:name="_Toc195429502"/>
      <w:bookmarkStart w:id="1517" w:name="_Toc69908741"/>
      <w:r w:rsidRPr="000C67B3">
        <w:lastRenderedPageBreak/>
        <w:t>Spacecraft bus</w:t>
      </w:r>
      <w:bookmarkStart w:id="1518" w:name="ECSS_E_ST_20_0020223"/>
      <w:bookmarkEnd w:id="1515"/>
      <w:bookmarkEnd w:id="1516"/>
      <w:bookmarkEnd w:id="1517"/>
      <w:bookmarkEnd w:id="1518"/>
    </w:p>
    <w:p w14:paraId="6C11069F" w14:textId="6437F034" w:rsidR="00CF56DF" w:rsidRPr="00CF56DF" w:rsidRDefault="00CF56DF" w:rsidP="00CF56DF">
      <w:pPr>
        <w:pStyle w:val="ECSSIEPUID"/>
      </w:pPr>
      <w:bookmarkStart w:id="1519" w:name="iepuid_ECSS_E_ST_20_0020170"/>
      <w:r>
        <w:t>ECSS-E-ST-20_0020170</w:t>
      </w:r>
      <w:bookmarkEnd w:id="1519"/>
    </w:p>
    <w:p w14:paraId="1FFFF9BF" w14:textId="79338E2D" w:rsidR="0020379A" w:rsidRDefault="0020379A" w:rsidP="0020379A">
      <w:pPr>
        <w:pStyle w:val="requirelevel1"/>
      </w:pPr>
      <w:bookmarkStart w:id="1520" w:name="_Ref199651398"/>
      <w:r w:rsidRPr="000C67B3">
        <w:t xml:space="preserve">No single failure shall result in the loss of the power </w:t>
      </w:r>
      <w:r w:rsidR="006743EB" w:rsidRPr="000C67B3">
        <w:t>sub</w:t>
      </w:r>
      <w:r w:rsidRPr="000C67B3">
        <w:t>system capability to the extent that the minimum mission requirements, in any of its phases, cannot be fulfilled.</w:t>
      </w:r>
      <w:bookmarkEnd w:id="1520"/>
    </w:p>
    <w:p w14:paraId="12602A77" w14:textId="0E49D127" w:rsidR="00CF56DF" w:rsidRDefault="00CF56DF" w:rsidP="00CF56DF">
      <w:pPr>
        <w:pStyle w:val="ECSSIEPUID"/>
      </w:pPr>
      <w:bookmarkStart w:id="1521" w:name="iepuid_ECSS_E_ST_20_0020171"/>
      <w:r>
        <w:t>ECSS-E-ST-20_0020171</w:t>
      </w:r>
      <w:bookmarkEnd w:id="1521"/>
    </w:p>
    <w:p w14:paraId="3A1CE4A3" w14:textId="40E9884E" w:rsidR="0020379A" w:rsidRPr="00CF56DF" w:rsidRDefault="0020379A" w:rsidP="0020379A">
      <w:pPr>
        <w:pStyle w:val="requirelevel1"/>
        <w:rPr>
          <w:b/>
          <w:bCs/>
        </w:rPr>
      </w:pPr>
      <w:bookmarkStart w:id="1522" w:name="_Ref199651399"/>
      <w:r w:rsidRPr="000C67B3">
        <w:t xml:space="preserve">For manned missions, no double failure shall result in the loss of the power </w:t>
      </w:r>
      <w:r w:rsidR="006743EB" w:rsidRPr="000C67B3">
        <w:t>sub</w:t>
      </w:r>
      <w:r w:rsidRPr="000C67B3">
        <w:t>system capability to the extent that the minimum mission requirements, in any of its phases, cannot be fulfilled.</w:t>
      </w:r>
      <w:bookmarkEnd w:id="1522"/>
    </w:p>
    <w:p w14:paraId="5A1EE895" w14:textId="6ECD8A92" w:rsidR="00CF56DF" w:rsidRPr="002E52B2" w:rsidRDefault="00CF56DF" w:rsidP="00CF56DF">
      <w:pPr>
        <w:pStyle w:val="ECSSIEPUID"/>
      </w:pPr>
      <w:bookmarkStart w:id="1523" w:name="iepuid_ECSS_E_ST_20_0020172"/>
      <w:r>
        <w:t>ECSS-E-ST-20_0020172</w:t>
      </w:r>
      <w:bookmarkEnd w:id="1523"/>
    </w:p>
    <w:p w14:paraId="017C094D" w14:textId="6A659E64" w:rsidR="0020379A" w:rsidRPr="000C67B3" w:rsidRDefault="0020379A" w:rsidP="0020379A">
      <w:pPr>
        <w:pStyle w:val="requirelevel1"/>
      </w:pPr>
      <w:bookmarkStart w:id="1524" w:name="_Ref199651400"/>
      <w:r w:rsidRPr="000C67B3">
        <w:t xml:space="preserve">The </w:t>
      </w:r>
      <w:r w:rsidR="00193E06" w:rsidRPr="000C67B3">
        <w:t xml:space="preserve">primary </w:t>
      </w:r>
      <w:r w:rsidR="00193E06">
        <w:t xml:space="preserve">power </w:t>
      </w:r>
      <w:r w:rsidR="00193E06" w:rsidRPr="000C67B3">
        <w:t xml:space="preserve">bus voltage regulation control for </w:t>
      </w:r>
      <w:r w:rsidR="00193E06">
        <w:t xml:space="preserve">a fully </w:t>
      </w:r>
      <w:r w:rsidR="00193E06" w:rsidRPr="000C67B3">
        <w:t>regulated bus</w:t>
      </w:r>
      <w:r w:rsidRPr="000C67B3">
        <w:t xml:space="preserve"> shall be independent from any control external to the electrical power </w:t>
      </w:r>
      <w:r w:rsidR="006743EB" w:rsidRPr="000C67B3">
        <w:t>sub</w:t>
      </w:r>
      <w:r w:rsidRPr="000C67B3">
        <w:t>system</w:t>
      </w:r>
      <w:r w:rsidR="00193E06">
        <w:t>.</w:t>
      </w:r>
      <w:bookmarkEnd w:id="1524"/>
    </w:p>
    <w:p w14:paraId="5D1AE0EF" w14:textId="221DD2EB" w:rsidR="0020379A" w:rsidRDefault="00BE1A84" w:rsidP="00492C5C">
      <w:pPr>
        <w:pStyle w:val="NOTEnumbered"/>
      </w:pPr>
      <w:r>
        <w:t>1</w:t>
      </w:r>
      <w:r>
        <w:tab/>
      </w:r>
      <w:r w:rsidR="0020379A" w:rsidRPr="000C67B3">
        <w:t>Main control features do not include parameter settings by the OBC.</w:t>
      </w:r>
    </w:p>
    <w:p w14:paraId="0609283B" w14:textId="3C018E14" w:rsidR="00492C5C" w:rsidRDefault="00BE1A84" w:rsidP="00492C5C">
      <w:pPr>
        <w:pStyle w:val="NOTEnumbered"/>
      </w:pPr>
      <w:r>
        <w:t>2</w:t>
      </w:r>
      <w:r>
        <w:tab/>
      </w:r>
      <w:r w:rsidR="004567BC">
        <w:t>Loss of MPPT control can result in bus overvoltage hence the requirement concerns also MPPT control for regulated bus.</w:t>
      </w:r>
    </w:p>
    <w:p w14:paraId="56EA0499" w14:textId="6ABF5113" w:rsidR="00CF56DF" w:rsidRDefault="00CF56DF" w:rsidP="00CF56DF">
      <w:pPr>
        <w:pStyle w:val="ECSSIEPUID"/>
      </w:pPr>
      <w:bookmarkStart w:id="1525" w:name="iepuid_ECSS_E_ST_20_0020173"/>
      <w:r>
        <w:t>ECSS-E-ST-20_0020173</w:t>
      </w:r>
      <w:bookmarkEnd w:id="1525"/>
    </w:p>
    <w:p w14:paraId="6B342629" w14:textId="3C860640" w:rsidR="0020379A" w:rsidRDefault="0020379A" w:rsidP="0020379A">
      <w:pPr>
        <w:pStyle w:val="requirelevel1"/>
      </w:pPr>
      <w:bookmarkStart w:id="1526" w:name="_Ref199651404"/>
      <w:r w:rsidRPr="000C67B3">
        <w:t>The ultimate switching between main and redundant MPPT circuitry</w:t>
      </w:r>
      <w:r w:rsidR="00E5118A">
        <w:t xml:space="preserve">, in case of MPPT malfunction, </w:t>
      </w:r>
      <w:r w:rsidRPr="000C67B3">
        <w:t>shall be implemented</w:t>
      </w:r>
      <w:r w:rsidR="00E5118A">
        <w:t xml:space="preserve"> in a way to avoid infinite reconfiguration loops</w:t>
      </w:r>
      <w:r w:rsidRPr="000C67B3">
        <w:t>.</w:t>
      </w:r>
      <w:bookmarkEnd w:id="1526"/>
    </w:p>
    <w:p w14:paraId="77DBB38E" w14:textId="77777777" w:rsidR="00E5118A" w:rsidRPr="00E5118A" w:rsidRDefault="00E5118A" w:rsidP="00E5118A">
      <w:pPr>
        <w:pStyle w:val="NOTEnumbered"/>
        <w:rPr>
          <w:lang w:val="en-GB"/>
        </w:rPr>
      </w:pPr>
      <w:r>
        <w:t>1</w:t>
      </w:r>
      <w:r>
        <w:tab/>
      </w:r>
      <w:r w:rsidRPr="00E5118A">
        <w:rPr>
          <w:lang w:val="en-GB"/>
        </w:rPr>
        <w:t>Autonomous MPPT can be implemented with redundancy and 2 out of 3 majority voter.”</w:t>
      </w:r>
    </w:p>
    <w:p w14:paraId="7BFD87D4" w14:textId="4801B587" w:rsidR="00E5118A" w:rsidRDefault="00E5118A" w:rsidP="00492C5C">
      <w:pPr>
        <w:pStyle w:val="NOTEnumbered"/>
        <w:rPr>
          <w:lang w:val="en-GB"/>
        </w:rPr>
      </w:pPr>
      <w:r w:rsidRPr="00E5118A">
        <w:rPr>
          <w:lang w:val="en-GB"/>
        </w:rPr>
        <w:t>2</w:t>
      </w:r>
      <w:r w:rsidRPr="00E5118A">
        <w:rPr>
          <w:lang w:val="en-GB"/>
        </w:rPr>
        <w:tab/>
        <w:t>Ultimate decision to switch over from nominal to redundant MPPT can depend on command from ground.</w:t>
      </w:r>
    </w:p>
    <w:p w14:paraId="43EA7B13" w14:textId="15804F50" w:rsidR="00CF56DF" w:rsidRDefault="00CF56DF" w:rsidP="00CF56DF">
      <w:pPr>
        <w:pStyle w:val="ECSSIEPUID"/>
      </w:pPr>
      <w:bookmarkStart w:id="1527" w:name="iepuid_ECSS_E_ST_20_0020174"/>
      <w:r>
        <w:t>ECSS-E-ST-20_0020174</w:t>
      </w:r>
      <w:bookmarkEnd w:id="1527"/>
    </w:p>
    <w:p w14:paraId="4AA8DDF7" w14:textId="17E09351" w:rsidR="0020379A" w:rsidRPr="000C67B3" w:rsidRDefault="0020379A" w:rsidP="0020379A">
      <w:pPr>
        <w:pStyle w:val="requirelevel1"/>
      </w:pPr>
      <w:bookmarkStart w:id="1528" w:name="_Ref199651405"/>
      <w:r w:rsidRPr="000C67B3">
        <w:t>No single failure in the spacecraft shall open or short a main electrical power bus or violate the specified over voltage or under voltage limit requirements.</w:t>
      </w:r>
      <w:bookmarkEnd w:id="1528"/>
    </w:p>
    <w:p w14:paraId="4B583C4C" w14:textId="6D480B0B" w:rsidR="00902734" w:rsidRDefault="00902734" w:rsidP="008C7868">
      <w:pPr>
        <w:pStyle w:val="NOTE"/>
        <w:rPr>
          <w:lang w:val="en-GB"/>
        </w:rPr>
      </w:pPr>
      <w:r w:rsidRPr="000C67B3">
        <w:rPr>
          <w:lang w:val="en-GB"/>
        </w:rPr>
        <w:t xml:space="preserve">This includes </w:t>
      </w:r>
      <w:r w:rsidR="00975714">
        <w:rPr>
          <w:lang w:val="en-GB"/>
        </w:rPr>
        <w:t>for example</w:t>
      </w:r>
      <w:r w:rsidRPr="000C67B3">
        <w:rPr>
          <w:lang w:val="en-GB"/>
        </w:rPr>
        <w:t xml:space="preserve"> failure of wiring</w:t>
      </w:r>
      <w:r w:rsidR="00975714">
        <w:rPr>
          <w:lang w:val="en-GB"/>
        </w:rPr>
        <w:t>,</w:t>
      </w:r>
      <w:r w:rsidRPr="000C67B3">
        <w:rPr>
          <w:lang w:val="en-GB"/>
        </w:rPr>
        <w:t xml:space="preserve"> connectors</w:t>
      </w:r>
      <w:r w:rsidR="00975714">
        <w:rPr>
          <w:lang w:val="en-GB"/>
        </w:rPr>
        <w:t xml:space="preserve"> and relays</w:t>
      </w:r>
      <w:r w:rsidR="008C7868" w:rsidRPr="000C67B3">
        <w:rPr>
          <w:lang w:val="en-GB"/>
        </w:rPr>
        <w:t>.</w:t>
      </w:r>
    </w:p>
    <w:p w14:paraId="2AE2CFF4" w14:textId="5A508281" w:rsidR="00CF56DF" w:rsidRDefault="00CF56DF" w:rsidP="00CF56DF">
      <w:pPr>
        <w:pStyle w:val="ECSSIEPUID"/>
      </w:pPr>
      <w:bookmarkStart w:id="1529" w:name="iepuid_ECSS_E_ST_20_0020175"/>
      <w:r>
        <w:t>ECSS-E-ST-20_0020175</w:t>
      </w:r>
      <w:bookmarkEnd w:id="1529"/>
    </w:p>
    <w:p w14:paraId="130E1B36" w14:textId="27596A11" w:rsidR="0020379A" w:rsidRDefault="0020379A" w:rsidP="0020379A">
      <w:pPr>
        <w:pStyle w:val="requirelevel1"/>
      </w:pPr>
      <w:bookmarkStart w:id="1530" w:name="_Ref199651406"/>
      <w:r w:rsidRPr="000C67B3">
        <w:t xml:space="preserve">The design shall ensure that under all conditions during the required lifetime, including operation in eclipse with one battery cell failure and one solar array string failed, the </w:t>
      </w:r>
      <w:r w:rsidR="00A20F47" w:rsidRPr="000C67B3">
        <w:t xml:space="preserve">primary </w:t>
      </w:r>
      <w:r w:rsidRPr="000C67B3">
        <w:t xml:space="preserve">bus voltage remains within </w:t>
      </w:r>
      <w:r w:rsidR="00A20F47" w:rsidRPr="000C67B3">
        <w:t>specified performances</w:t>
      </w:r>
      <w:r w:rsidRPr="000C67B3">
        <w:t>.</w:t>
      </w:r>
      <w:bookmarkEnd w:id="1530"/>
    </w:p>
    <w:p w14:paraId="162418D0" w14:textId="01D89E03" w:rsidR="00CF56DF" w:rsidRDefault="00CF56DF" w:rsidP="00CF56DF">
      <w:pPr>
        <w:pStyle w:val="ECSSIEPUID"/>
      </w:pPr>
      <w:bookmarkStart w:id="1531" w:name="iepuid_ECSS_E_ST_20_0020401"/>
      <w:r>
        <w:lastRenderedPageBreak/>
        <w:t>ECSS-E-ST-20_0020401</w:t>
      </w:r>
      <w:bookmarkEnd w:id="1531"/>
    </w:p>
    <w:p w14:paraId="1F3693CD" w14:textId="77777777" w:rsidR="0020379A" w:rsidRPr="000C67B3" w:rsidRDefault="0020379A" w:rsidP="0020379A">
      <w:pPr>
        <w:pStyle w:val="requirelevel1"/>
      </w:pPr>
      <w:bookmarkStart w:id="1532" w:name="_Ref199651408"/>
      <w:r w:rsidRPr="000C67B3">
        <w:t>For fully regulated buses, the nominal bus voltage value should be standardized according to the following:</w:t>
      </w:r>
      <w:bookmarkEnd w:id="1532"/>
    </w:p>
    <w:p w14:paraId="0BD0E742" w14:textId="69010AE1" w:rsidR="0020379A" w:rsidRPr="000C67B3" w:rsidRDefault="0020379A" w:rsidP="0020379A">
      <w:pPr>
        <w:pStyle w:val="requirelevel2"/>
      </w:pPr>
      <w:bookmarkStart w:id="1533" w:name="_Ref12462246"/>
      <w:r w:rsidRPr="000C67B3">
        <w:t>28 V for power up to 1</w:t>
      </w:r>
      <w:r w:rsidR="00C87326">
        <w:t>,</w:t>
      </w:r>
      <w:r w:rsidRPr="000C67B3">
        <w:t>5 kW;</w:t>
      </w:r>
      <w:bookmarkEnd w:id="1533"/>
      <w:r w:rsidRPr="000C67B3">
        <w:t xml:space="preserve"> </w:t>
      </w:r>
    </w:p>
    <w:p w14:paraId="684482E6" w14:textId="77777777" w:rsidR="0020379A" w:rsidRPr="000C67B3" w:rsidRDefault="0020379A" w:rsidP="0020379A">
      <w:pPr>
        <w:pStyle w:val="requirelevel2"/>
      </w:pPr>
      <w:bookmarkStart w:id="1534" w:name="_Ref12462252"/>
      <w:r w:rsidRPr="000C67B3">
        <w:t>50 V for power up to 8 kW;</w:t>
      </w:r>
      <w:bookmarkEnd w:id="1534"/>
    </w:p>
    <w:p w14:paraId="275EAD0A" w14:textId="77777777" w:rsidR="0020379A" w:rsidRPr="000C67B3" w:rsidRDefault="0020379A" w:rsidP="0020379A">
      <w:pPr>
        <w:pStyle w:val="requirelevel2"/>
      </w:pPr>
      <w:bookmarkStart w:id="1535" w:name="_Ref12462279"/>
      <w:r w:rsidRPr="000C67B3">
        <w:t>100 V and 120 V for higher power.</w:t>
      </w:r>
      <w:bookmarkEnd w:id="1535"/>
    </w:p>
    <w:p w14:paraId="7621194B" w14:textId="054B3991" w:rsidR="0020379A" w:rsidRPr="000C67B3" w:rsidRDefault="0020379A" w:rsidP="0020379A">
      <w:pPr>
        <w:pStyle w:val="NOTEnumbered"/>
        <w:rPr>
          <w:lang w:val="en-GB"/>
        </w:rPr>
      </w:pPr>
      <w:r w:rsidRPr="000C67B3">
        <w:rPr>
          <w:lang w:val="en-GB"/>
        </w:rPr>
        <w:t>1</w:t>
      </w:r>
      <w:r w:rsidRPr="000C67B3">
        <w:rPr>
          <w:lang w:val="en-GB"/>
        </w:rPr>
        <w:tab/>
        <w:t>Bus voltage types are standardized in order to maximize the reuse of equipment.</w:t>
      </w:r>
    </w:p>
    <w:p w14:paraId="6ED44914" w14:textId="77777777" w:rsidR="0020379A" w:rsidRPr="000C67B3" w:rsidRDefault="0020379A" w:rsidP="0020379A">
      <w:pPr>
        <w:pStyle w:val="NOTEnumbered"/>
        <w:rPr>
          <w:lang w:val="en-GB"/>
        </w:rPr>
      </w:pPr>
      <w:r w:rsidRPr="000C67B3">
        <w:rPr>
          <w:lang w:val="en-GB"/>
        </w:rPr>
        <w:t>2</w:t>
      </w:r>
      <w:r w:rsidRPr="000C67B3">
        <w:rPr>
          <w:lang w:val="en-GB"/>
        </w:rPr>
        <w:tab/>
        <w:t>The rationale for this requirement is the following:</w:t>
      </w:r>
    </w:p>
    <w:p w14:paraId="610487C3" w14:textId="5BD0FFC2" w:rsidR="0020379A" w:rsidRPr="000C67B3" w:rsidRDefault="0020379A" w:rsidP="0020379A">
      <w:pPr>
        <w:pStyle w:val="NOTEcont"/>
      </w:pPr>
      <w:r w:rsidRPr="000C67B3">
        <w:t xml:space="preserve">It is in practice difficult to design output impedance below 10 milliohm without an unwanted effect of the intrinsic connections and components resistance. For the design of a bus with 10 milliohm output impedance such that a 50 % load modulation induces a 1 % voltage change maximum as per </w:t>
      </w:r>
      <w:r w:rsidRPr="000C67B3">
        <w:fldChar w:fldCharType="begin"/>
      </w:r>
      <w:r w:rsidRPr="000C67B3">
        <w:instrText xml:space="preserve"> REF _Ref198450483 \w \h </w:instrText>
      </w:r>
      <w:r w:rsidR="00C04A02" w:rsidRPr="000C67B3">
        <w:instrText xml:space="preserve"> \* MERGEFORMAT </w:instrText>
      </w:r>
      <w:r w:rsidRPr="000C67B3">
        <w:fldChar w:fldCharType="separate"/>
      </w:r>
      <w:r w:rsidR="004A7F65">
        <w:t>5.7.2i.1</w:t>
      </w:r>
      <w:r w:rsidRPr="000C67B3">
        <w:fldChar w:fldCharType="end"/>
      </w:r>
      <w:r w:rsidRPr="000C67B3">
        <w:t xml:space="preserve"> requirement:</w:t>
      </w:r>
    </w:p>
    <w:p w14:paraId="05D93BA7" w14:textId="77777777" w:rsidR="0020379A" w:rsidRPr="000C67B3" w:rsidRDefault="0020379A" w:rsidP="0020379A">
      <w:pPr>
        <w:pStyle w:val="NOTEcont"/>
      </w:pPr>
      <w:r w:rsidRPr="00AD20AB">
        <w:t xml:space="preserve">0,5 P/U </w:t>
      </w:r>
      <w:r w:rsidRPr="000C67B3">
        <w:sym w:font="Symbol" w:char="F0B4"/>
      </w:r>
      <w:r w:rsidRPr="00AD20AB">
        <w:t xml:space="preserve"> 0,01 &lt; 0,01U which means P &lt; U</w:t>
      </w:r>
      <w:r w:rsidRPr="00095371">
        <w:rPr>
          <w:vertAlign w:val="superscript"/>
        </w:rPr>
        <w:t>2</w:t>
      </w:r>
      <w:r w:rsidRPr="000C67B3">
        <w:t>/0,5</w:t>
      </w:r>
    </w:p>
    <w:p w14:paraId="79D23A26" w14:textId="77777777" w:rsidR="0020379A" w:rsidRPr="000C67B3" w:rsidRDefault="0020379A" w:rsidP="0020379A">
      <w:pPr>
        <w:pStyle w:val="NOTEcont"/>
      </w:pPr>
      <w:r w:rsidRPr="000C67B3">
        <w:t>Thus for</w:t>
      </w:r>
      <w:r w:rsidRPr="000C67B3">
        <w:tab/>
        <w:t>U = 28 V, P &lt; 1,57 kW</w:t>
      </w:r>
      <w:r w:rsidR="00C41879" w:rsidRPr="000C67B3">
        <w:tab/>
      </w:r>
      <w:r w:rsidR="00C41879" w:rsidRPr="000C67B3">
        <w:br/>
      </w:r>
      <w:r w:rsidRPr="000C67B3">
        <w:tab/>
      </w:r>
      <w:r w:rsidRPr="000C67B3">
        <w:tab/>
        <w:t>U = 50 V, P &lt; 5 kW</w:t>
      </w:r>
      <w:r w:rsidR="00C41879" w:rsidRPr="000C67B3">
        <w:tab/>
      </w:r>
      <w:r w:rsidR="00C41879" w:rsidRPr="000C67B3">
        <w:br/>
      </w:r>
      <w:r w:rsidRPr="000C67B3">
        <w:tab/>
      </w:r>
      <w:r w:rsidRPr="000C67B3">
        <w:tab/>
        <w:t>U = 100 V, P &lt; 20 kW</w:t>
      </w:r>
    </w:p>
    <w:p w14:paraId="110DC4C2" w14:textId="6E328046" w:rsidR="0020379A" w:rsidRDefault="0020379A" w:rsidP="0020379A">
      <w:pPr>
        <w:pStyle w:val="NOTEcont"/>
      </w:pPr>
      <w:r w:rsidRPr="000C67B3">
        <w:t>In practice, at 50 V for example, higher power has been used on telecom spacecraft buses, because the 1 % voltage change referred to a lower load change of 20 % to 30 % instead of 50 %.</w:t>
      </w:r>
    </w:p>
    <w:p w14:paraId="226FFD90" w14:textId="3D5F38BB" w:rsidR="00CF56DF" w:rsidRDefault="00CF56DF" w:rsidP="00CF56DF">
      <w:pPr>
        <w:pStyle w:val="ECSSIEPUID"/>
      </w:pPr>
      <w:bookmarkStart w:id="1536" w:name="iepuid_ECSS_E_ST_20_0020177"/>
      <w:r>
        <w:t>ECSS-E-ST-20_0020177</w:t>
      </w:r>
      <w:bookmarkEnd w:id="1536"/>
    </w:p>
    <w:p w14:paraId="5842112E" w14:textId="0910395A" w:rsidR="0020379A" w:rsidRDefault="0020379A" w:rsidP="0020379A">
      <w:pPr>
        <w:pStyle w:val="requirelevel1"/>
      </w:pPr>
      <w:bookmarkStart w:id="1537" w:name="_Ref198450504"/>
      <w:r w:rsidRPr="000C67B3">
        <w:t>A fully regulated bus shall keep its nominal value in steady state within ± 0,5 % of the bus voltage at the main regulation point.</w:t>
      </w:r>
      <w:bookmarkEnd w:id="1537"/>
      <w:r w:rsidRPr="000C67B3">
        <w:t xml:space="preserve"> </w:t>
      </w:r>
    </w:p>
    <w:p w14:paraId="4E74D5E3" w14:textId="733E3509" w:rsidR="00CF56DF" w:rsidRDefault="00CF56DF" w:rsidP="00CF56DF">
      <w:pPr>
        <w:pStyle w:val="ECSSIEPUID"/>
      </w:pPr>
      <w:bookmarkStart w:id="1538" w:name="iepuid_ECSS_E_ST_20_0020178"/>
      <w:r>
        <w:t>ECSS-E-ST-20_0020178</w:t>
      </w:r>
      <w:bookmarkEnd w:id="1538"/>
    </w:p>
    <w:p w14:paraId="7999EF38" w14:textId="77777777" w:rsidR="0020379A" w:rsidRPr="000C67B3" w:rsidRDefault="0020379A" w:rsidP="0020379A">
      <w:pPr>
        <w:pStyle w:val="requirelevel1"/>
      </w:pPr>
      <w:bookmarkStart w:id="1539" w:name="_Ref199651413"/>
      <w:r w:rsidRPr="000C67B3">
        <w:t>With a fully regulated bus in nominal operation the bus voltage transients shall:</w:t>
      </w:r>
      <w:bookmarkEnd w:id="1539"/>
    </w:p>
    <w:p w14:paraId="217B2B8F" w14:textId="77777777" w:rsidR="0020379A" w:rsidRPr="000C67B3" w:rsidRDefault="0020379A" w:rsidP="0020379A">
      <w:pPr>
        <w:pStyle w:val="requirelevel2"/>
      </w:pPr>
      <w:bookmarkStart w:id="1540" w:name="_Ref198450483"/>
      <w:r w:rsidRPr="000C67B3">
        <w:t>for load transients of up to 50 % of the nominal load not exceed 1 % of its nominal value.</w:t>
      </w:r>
      <w:bookmarkEnd w:id="1540"/>
    </w:p>
    <w:p w14:paraId="0D42DC4D" w14:textId="30844141" w:rsidR="0020379A" w:rsidRDefault="0020379A" w:rsidP="0020379A">
      <w:pPr>
        <w:pStyle w:val="requirelevel2"/>
      </w:pPr>
      <w:bookmarkStart w:id="1541" w:name="_Ref12463470"/>
      <w:r w:rsidRPr="000C67B3">
        <w:t>for any source and load transients remain within 5 % of its nominal value.</w:t>
      </w:r>
      <w:bookmarkEnd w:id="1541"/>
    </w:p>
    <w:p w14:paraId="5CC816C7" w14:textId="35405A55" w:rsidR="00206736" w:rsidRDefault="00206736" w:rsidP="00492C5C">
      <w:pPr>
        <w:pStyle w:val="NOTE"/>
        <w:rPr>
          <w:lang w:val="en-GB"/>
        </w:rPr>
      </w:pPr>
      <w:r w:rsidRPr="00206736">
        <w:rPr>
          <w:lang w:val="en-GB"/>
        </w:rPr>
        <w:t>Load transient encompasses change of load current and ON/OFF load switching</w:t>
      </w:r>
      <w:r w:rsidR="00492C5C">
        <w:rPr>
          <w:lang w:val="en-GB"/>
        </w:rPr>
        <w:t>.</w:t>
      </w:r>
    </w:p>
    <w:p w14:paraId="03F42C2D" w14:textId="494F5C37" w:rsidR="00CF56DF" w:rsidRDefault="00CF56DF" w:rsidP="00CF56DF">
      <w:pPr>
        <w:pStyle w:val="ECSSIEPUID"/>
      </w:pPr>
      <w:bookmarkStart w:id="1542" w:name="iepuid_ECSS_E_ST_20_0020402"/>
      <w:r>
        <w:lastRenderedPageBreak/>
        <w:t>ECSS-E-ST-20_0020402</w:t>
      </w:r>
      <w:bookmarkEnd w:id="1542"/>
    </w:p>
    <w:p w14:paraId="590A3729" w14:textId="083E55FF" w:rsidR="0020379A" w:rsidRPr="000C67B3" w:rsidRDefault="0020379A" w:rsidP="00CE62F1">
      <w:pPr>
        <w:pStyle w:val="requirelevel1"/>
        <w:keepNext/>
      </w:pPr>
      <w:bookmarkStart w:id="1543" w:name="_Ref198450703"/>
      <w:r w:rsidRPr="000C67B3">
        <w:t>Fuses should be avoided to maintain the quality of the bus.</w:t>
      </w:r>
      <w:bookmarkEnd w:id="1543"/>
    </w:p>
    <w:p w14:paraId="77F2FAC8" w14:textId="5E50246C" w:rsidR="0020379A" w:rsidRPr="000C67B3" w:rsidRDefault="0020379A" w:rsidP="0020379A">
      <w:pPr>
        <w:pStyle w:val="NOTE"/>
        <w:rPr>
          <w:lang w:val="en-GB"/>
        </w:rPr>
      </w:pPr>
      <w:r w:rsidRPr="000C67B3">
        <w:rPr>
          <w:lang w:val="en-GB"/>
        </w:rPr>
        <w:t xml:space="preserve">The rationale for requirement </w:t>
      </w:r>
      <w:r w:rsidRPr="000C67B3">
        <w:rPr>
          <w:lang w:val="en-GB"/>
        </w:rPr>
        <w:fldChar w:fldCharType="begin"/>
      </w:r>
      <w:r w:rsidRPr="000C67B3">
        <w:rPr>
          <w:lang w:val="en-GB"/>
        </w:rPr>
        <w:instrText xml:space="preserve"> REF _Ref198450504 \w \h  \* MERGEFORMAT </w:instrText>
      </w:r>
      <w:r w:rsidRPr="000C67B3">
        <w:rPr>
          <w:lang w:val="en-GB"/>
        </w:rPr>
      </w:r>
      <w:r w:rsidRPr="000C67B3">
        <w:rPr>
          <w:lang w:val="en-GB"/>
        </w:rPr>
        <w:fldChar w:fldCharType="separate"/>
      </w:r>
      <w:r w:rsidR="004A7F65">
        <w:rPr>
          <w:lang w:val="en-GB"/>
        </w:rPr>
        <w:t>5.7.2h</w:t>
      </w:r>
      <w:r w:rsidRPr="000C67B3">
        <w:rPr>
          <w:lang w:val="en-GB"/>
        </w:rPr>
        <w:fldChar w:fldCharType="end"/>
      </w:r>
      <w:r w:rsidRPr="000C67B3">
        <w:rPr>
          <w:lang w:val="en-GB"/>
        </w:rPr>
        <w:t xml:space="preserve"> to </w:t>
      </w:r>
      <w:r w:rsidRPr="000C67B3">
        <w:rPr>
          <w:lang w:val="en-GB"/>
        </w:rPr>
        <w:fldChar w:fldCharType="begin"/>
      </w:r>
      <w:r w:rsidRPr="000C67B3">
        <w:rPr>
          <w:lang w:val="en-GB"/>
        </w:rPr>
        <w:instrText xml:space="preserve"> REF _Ref198450703 \w \h </w:instrText>
      </w:r>
      <w:r w:rsidR="00C04A02" w:rsidRPr="000C67B3">
        <w:rPr>
          <w:lang w:val="en-GB"/>
        </w:rPr>
        <w:instrText xml:space="preserve"> \* MERGEFORMAT </w:instrText>
      </w:r>
      <w:r w:rsidRPr="000C67B3">
        <w:rPr>
          <w:lang w:val="en-GB"/>
        </w:rPr>
      </w:r>
      <w:r w:rsidRPr="000C67B3">
        <w:rPr>
          <w:lang w:val="en-GB"/>
        </w:rPr>
        <w:fldChar w:fldCharType="separate"/>
      </w:r>
      <w:r w:rsidR="004A7F65">
        <w:rPr>
          <w:lang w:val="en-GB"/>
        </w:rPr>
        <w:t>5.7.2j</w:t>
      </w:r>
      <w:r w:rsidRPr="000C67B3">
        <w:rPr>
          <w:lang w:val="en-GB"/>
        </w:rPr>
        <w:fldChar w:fldCharType="end"/>
      </w:r>
      <w:r w:rsidRPr="000C67B3">
        <w:rPr>
          <w:lang w:val="en-GB"/>
        </w:rPr>
        <w:t xml:space="preserve"> is the following</w:t>
      </w:r>
      <w:r w:rsidR="00C41879" w:rsidRPr="000C67B3">
        <w:rPr>
          <w:lang w:val="en-GB"/>
        </w:rPr>
        <w:t>:</w:t>
      </w:r>
    </w:p>
    <w:p w14:paraId="3F8BB129" w14:textId="049187B8" w:rsidR="0020379A" w:rsidRDefault="0020379A" w:rsidP="0020379A">
      <w:pPr>
        <w:pStyle w:val="NOTEcont"/>
      </w:pPr>
      <w:r w:rsidRPr="000C67B3">
        <w:t>In order to be advantageous over an unregulated scheme, a regulated bus ensures a good regulation quality at the regulation point, including when the various loads on the bus are changing. The regulated bus is designed to ensure that normal transients including interdomain are within 5% all included. Abnormal transients are more than twice the normal transients; the load is then designed to operate nominally in normal transients and sustain without damage abnormal transients.</w:t>
      </w:r>
    </w:p>
    <w:p w14:paraId="5E105A3C" w14:textId="34629912" w:rsidR="00CF56DF" w:rsidRDefault="00CF56DF" w:rsidP="00CF56DF">
      <w:pPr>
        <w:pStyle w:val="ECSSIEPUID"/>
      </w:pPr>
      <w:bookmarkStart w:id="1544" w:name="iepuid_ECSS_E_ST_20_0020180"/>
      <w:r>
        <w:t>ECSS-E-ST-20_0020180</w:t>
      </w:r>
      <w:bookmarkEnd w:id="1544"/>
    </w:p>
    <w:p w14:paraId="6D1837F3" w14:textId="4597293F" w:rsidR="0020379A" w:rsidRDefault="0020379A" w:rsidP="0020379A">
      <w:pPr>
        <w:pStyle w:val="requirelevel1"/>
      </w:pPr>
      <w:bookmarkStart w:id="1545" w:name="_Ref198450521"/>
      <w:r w:rsidRPr="000C67B3">
        <w:t>In case of fuse blowing, the recovery from the fuse clearance shall not produce an overshoot of more than 10 % above the nominal bus value.</w:t>
      </w:r>
      <w:bookmarkEnd w:id="1545"/>
      <w:r w:rsidRPr="000C67B3">
        <w:t xml:space="preserve"> </w:t>
      </w:r>
    </w:p>
    <w:p w14:paraId="53162A54" w14:textId="1462CD8E" w:rsidR="00CF56DF" w:rsidRDefault="00CF56DF" w:rsidP="00CF56DF">
      <w:pPr>
        <w:pStyle w:val="ECSSIEPUID"/>
      </w:pPr>
      <w:bookmarkStart w:id="1546" w:name="iepuid_ECSS_E_ST_20_0020181"/>
      <w:r>
        <w:t>ECSS-E-ST-20_0020181</w:t>
      </w:r>
      <w:bookmarkEnd w:id="1546"/>
    </w:p>
    <w:p w14:paraId="55275F1C" w14:textId="2D748FC9" w:rsidR="0020379A" w:rsidRDefault="0020379A" w:rsidP="0020379A">
      <w:pPr>
        <w:pStyle w:val="requirelevel1"/>
      </w:pPr>
      <w:bookmarkStart w:id="1547" w:name="_Ref199651417"/>
      <w:r w:rsidRPr="000C67B3">
        <w:t>The model of the fuse and of the electrical network to be protected by the fuse, shall be validated by test with a representative set-up</w:t>
      </w:r>
      <w:bookmarkEnd w:id="1547"/>
      <w:r w:rsidRPr="000C67B3">
        <w:t xml:space="preserve"> </w:t>
      </w:r>
    </w:p>
    <w:p w14:paraId="6BBCEBA2" w14:textId="49A888FB" w:rsidR="00CF56DF" w:rsidRDefault="00CF56DF" w:rsidP="00CF56DF">
      <w:pPr>
        <w:pStyle w:val="ECSSIEPUID"/>
      </w:pPr>
      <w:bookmarkStart w:id="1548" w:name="iepuid_ECSS_E_ST_20_0020182"/>
      <w:r>
        <w:t>ECSS-E-ST-20_0020182</w:t>
      </w:r>
      <w:bookmarkEnd w:id="1548"/>
    </w:p>
    <w:p w14:paraId="62789C7F" w14:textId="619BEB02" w:rsidR="0020379A" w:rsidRDefault="0020379A" w:rsidP="0020379A">
      <w:pPr>
        <w:pStyle w:val="requirelevel1"/>
        <w:rPr>
          <w:iCs/>
        </w:rPr>
      </w:pPr>
      <w:bookmarkStart w:id="1549" w:name="_Ref199651420"/>
      <w:r w:rsidRPr="000C67B3">
        <w:t>A fully regulated bus shall have a nominal ripple voltage below 0,5 % peak-to-peak of the nominal bus voltage, measured at the regulation point with at least 1 </w:t>
      </w:r>
      <w:r w:rsidRPr="000C67B3">
        <w:rPr>
          <w:iCs/>
        </w:rPr>
        <w:t>MHz bandwidth.</w:t>
      </w:r>
      <w:bookmarkEnd w:id="1549"/>
    </w:p>
    <w:p w14:paraId="3593A629" w14:textId="7C5A4516" w:rsidR="00CF56DF" w:rsidRDefault="00CF56DF" w:rsidP="00CF56DF">
      <w:pPr>
        <w:pStyle w:val="ECSSIEPUID"/>
      </w:pPr>
      <w:bookmarkStart w:id="1550" w:name="iepuid_ECSS_E_ST_20_0020183"/>
      <w:r>
        <w:t>ECSS-E-ST-20_0020183</w:t>
      </w:r>
      <w:bookmarkEnd w:id="1550"/>
    </w:p>
    <w:p w14:paraId="4818A07C" w14:textId="6B39C98D" w:rsidR="0020379A" w:rsidRPr="00CF56DF" w:rsidRDefault="0020379A" w:rsidP="0020379A">
      <w:pPr>
        <w:pStyle w:val="requirelevel1"/>
      </w:pPr>
      <w:bookmarkStart w:id="1551" w:name="_Ref199651422"/>
      <w:r w:rsidRPr="000C67B3">
        <w:t xml:space="preserve">A fully regulated bus shall have commutation voltage spikes in the time domain of less than 2 % peak-to-peak of the nominal bus voltage, measured at the </w:t>
      </w:r>
      <w:r w:rsidRPr="000C67B3">
        <w:rPr>
          <w:iCs/>
        </w:rPr>
        <w:t>regulation point with a 50 MHz minimum bandwidth.</w:t>
      </w:r>
      <w:bookmarkEnd w:id="1551"/>
    </w:p>
    <w:p w14:paraId="1F9767A3" w14:textId="0E6FA698" w:rsidR="00CF56DF" w:rsidRPr="002E52B2" w:rsidRDefault="00CF56DF" w:rsidP="00CF56DF">
      <w:pPr>
        <w:pStyle w:val="ECSSIEPUID"/>
      </w:pPr>
      <w:bookmarkStart w:id="1552" w:name="iepuid_ECSS_E_ST_20_0020184"/>
      <w:r>
        <w:t>ECSS-E-ST-20_0020184</w:t>
      </w:r>
      <w:bookmarkEnd w:id="1552"/>
    </w:p>
    <w:p w14:paraId="73D1818C" w14:textId="1CD07CC4" w:rsidR="0020379A" w:rsidRPr="000C67B3" w:rsidRDefault="0020379A" w:rsidP="0020379A">
      <w:pPr>
        <w:pStyle w:val="requirelevel1"/>
      </w:pPr>
      <w:bookmarkStart w:id="1553" w:name="_Ref199651423"/>
      <w:r w:rsidRPr="000C67B3">
        <w:t xml:space="preserve">At the point of regulation, the impedance mask of a fully regulated bus, operating with one source shall be below the impedance mask shown in </w:t>
      </w:r>
      <w:r w:rsidRPr="000C67B3">
        <w:fldChar w:fldCharType="begin"/>
      </w:r>
      <w:r w:rsidRPr="000C67B3">
        <w:instrText xml:space="preserve"> REF _Ref198450909 \h </w:instrText>
      </w:r>
      <w:r w:rsidR="00C04A02" w:rsidRPr="000C67B3">
        <w:instrText xml:space="preserve"> \* MERGEFORMAT </w:instrText>
      </w:r>
      <w:r w:rsidRPr="000C67B3">
        <w:fldChar w:fldCharType="separate"/>
      </w:r>
      <w:r w:rsidR="004A7F65" w:rsidRPr="000C67B3">
        <w:t xml:space="preserve">Figure </w:t>
      </w:r>
      <w:r w:rsidR="004A7F65">
        <w:t>5</w:t>
      </w:r>
      <w:r w:rsidR="004A7F65">
        <w:noBreakHyphen/>
        <w:t>1</w:t>
      </w:r>
      <w:r w:rsidRPr="000C67B3">
        <w:fldChar w:fldCharType="end"/>
      </w:r>
      <w:r w:rsidRPr="000C67B3">
        <w:t>.</w:t>
      </w:r>
      <w:bookmarkEnd w:id="1553"/>
    </w:p>
    <w:p w14:paraId="4763C328" w14:textId="77777777" w:rsidR="00C011C7" w:rsidRPr="000C67B3" w:rsidRDefault="00C011C7" w:rsidP="00C011C7">
      <w:pPr>
        <w:pStyle w:val="NOTEnumbered"/>
        <w:rPr>
          <w:lang w:val="en-GB"/>
        </w:rPr>
      </w:pPr>
      <w:r w:rsidRPr="000C67B3">
        <w:rPr>
          <w:lang w:val="en-GB"/>
        </w:rPr>
        <w:t>1</w:t>
      </w:r>
      <w:r w:rsidRPr="000C67B3">
        <w:rPr>
          <w:lang w:val="en-GB"/>
        </w:rPr>
        <w:tab/>
        <w:t>E</w:t>
      </w:r>
      <w:r w:rsidR="00C41879" w:rsidRPr="000C67B3">
        <w:rPr>
          <w:lang w:val="en-GB"/>
        </w:rPr>
        <w:t>.g. battery, solar array</w:t>
      </w:r>
      <w:r w:rsidRPr="000C67B3">
        <w:rPr>
          <w:lang w:val="en-GB"/>
        </w:rPr>
        <w:t>.</w:t>
      </w:r>
    </w:p>
    <w:p w14:paraId="5942B391" w14:textId="77777777" w:rsidR="0020379A" w:rsidRPr="000C67B3" w:rsidRDefault="00C011C7" w:rsidP="00C011C7">
      <w:pPr>
        <w:pStyle w:val="NOTEnumbered"/>
        <w:rPr>
          <w:lang w:val="en-GB"/>
        </w:rPr>
      </w:pPr>
      <w:r w:rsidRPr="000C67B3">
        <w:rPr>
          <w:lang w:val="en-GB"/>
        </w:rPr>
        <w:t>2</w:t>
      </w:r>
      <w:r w:rsidRPr="000C67B3">
        <w:rPr>
          <w:lang w:val="en-GB"/>
        </w:rPr>
        <w:tab/>
      </w:r>
      <w:r w:rsidR="0020379A" w:rsidRPr="000C67B3">
        <w:rPr>
          <w:lang w:val="en-GB"/>
        </w:rPr>
        <w:t>Rationale for the impedance mask</w:t>
      </w:r>
      <w:r w:rsidR="007C6D3D" w:rsidRPr="000C67B3">
        <w:rPr>
          <w:lang w:val="en-GB"/>
        </w:rPr>
        <w:t>:</w:t>
      </w:r>
    </w:p>
    <w:p w14:paraId="6EEF99F0" w14:textId="4A38A9C6" w:rsidR="0020379A" w:rsidRPr="000C67B3" w:rsidRDefault="0020379A" w:rsidP="0020379A">
      <w:pPr>
        <w:pStyle w:val="NOTEcont"/>
      </w:pPr>
      <w:r w:rsidRPr="000C67B3">
        <w:t xml:space="preserve">It translates requirement </w:t>
      </w:r>
      <w:r w:rsidR="007C6D3D" w:rsidRPr="000C67B3">
        <w:fldChar w:fldCharType="begin"/>
      </w:r>
      <w:r w:rsidR="007C6D3D" w:rsidRPr="000C67B3">
        <w:instrText xml:space="preserve"> REF _Ref198450483 \w \h </w:instrText>
      </w:r>
      <w:r w:rsidR="007C6D3D" w:rsidRPr="000C67B3">
        <w:fldChar w:fldCharType="separate"/>
      </w:r>
      <w:r w:rsidR="004A7F65">
        <w:t>5.7.2i.1</w:t>
      </w:r>
      <w:r w:rsidR="007C6D3D" w:rsidRPr="000C67B3">
        <w:fldChar w:fldCharType="end"/>
      </w:r>
      <w:r w:rsidRPr="000C67B3">
        <w:t xml:space="preserve"> of 1 % voltage change for 50 % load change in a domain of regulation up to 10 kHz bandwidth. In DC the integrator in the control loop is designed to ensure no static error, in higher frequency, between 10 kHz and 100 kHz it is likely that the </w:t>
      </w:r>
      <w:r w:rsidRPr="000C67B3">
        <w:lastRenderedPageBreak/>
        <w:t>inductance effect of the components and connections are seen and the impedance rise not always making feasible to respect the ideal impedance mask.</w:t>
      </w:r>
    </w:p>
    <w:p w14:paraId="78F18B56" w14:textId="0474FD71" w:rsidR="0020379A" w:rsidRDefault="00104E8B" w:rsidP="0020379A">
      <w:pPr>
        <w:pStyle w:val="graphic"/>
        <w:rPr>
          <w:noProof/>
          <w:lang w:val="en-GB"/>
        </w:rPr>
      </w:pPr>
      <w:r>
        <w:rPr>
          <w:noProof/>
          <w:lang w:val="en-GB"/>
        </w:rPr>
        <w:drawing>
          <wp:inline distT="0" distB="0" distL="0" distR="0" wp14:anchorId="476F05E1" wp14:editId="0A3DEB35">
            <wp:extent cx="3377565" cy="2647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9777" t="-2979" r="4944" b="-2959"/>
                    <a:stretch>
                      <a:fillRect/>
                    </a:stretch>
                  </pic:blipFill>
                  <pic:spPr bwMode="auto">
                    <a:xfrm>
                      <a:off x="0" y="0"/>
                      <a:ext cx="3377565" cy="2647950"/>
                    </a:xfrm>
                    <a:prstGeom prst="rect">
                      <a:avLst/>
                    </a:prstGeom>
                    <a:noFill/>
                    <a:ln>
                      <a:noFill/>
                    </a:ln>
                  </pic:spPr>
                </pic:pic>
              </a:graphicData>
            </a:graphic>
          </wp:inline>
        </w:drawing>
      </w:r>
    </w:p>
    <w:p w14:paraId="58586698" w14:textId="5264B6D9" w:rsidR="00CF56DF" w:rsidRDefault="00CF56DF" w:rsidP="00CF56DF">
      <w:pPr>
        <w:pStyle w:val="ECSSIEPUID"/>
        <w:rPr>
          <w:noProof/>
        </w:rPr>
      </w:pPr>
      <w:bookmarkStart w:id="1554" w:name="iepuid_ECSS_E_ST_20_0020383"/>
      <w:r>
        <w:rPr>
          <w:noProof/>
        </w:rPr>
        <w:t>ECSS-E-ST-20_0020383</w:t>
      </w:r>
      <w:bookmarkEnd w:id="1554"/>
    </w:p>
    <w:p w14:paraId="657B6BE2" w14:textId="161B13A8" w:rsidR="0020379A" w:rsidRDefault="0020379A" w:rsidP="0020379A">
      <w:pPr>
        <w:pStyle w:val="Caption"/>
      </w:pPr>
      <w:bookmarkStart w:id="1555" w:name="_Ref198450909"/>
      <w:bookmarkStart w:id="1556" w:name="_Toc69908801"/>
      <w:r w:rsidRPr="000C67B3">
        <w:t xml:space="preserve">Figure </w:t>
      </w:r>
      <w:r w:rsidR="00F50F16">
        <w:fldChar w:fldCharType="begin"/>
      </w:r>
      <w:r w:rsidR="00F50F16">
        <w:instrText xml:space="preserve"> STYLEREF 1 \s </w:instrText>
      </w:r>
      <w:r w:rsidR="00F50F16">
        <w:fldChar w:fldCharType="separate"/>
      </w:r>
      <w:r w:rsidR="004A7F65">
        <w:rPr>
          <w:noProof/>
        </w:rPr>
        <w:t>5</w:t>
      </w:r>
      <w:r w:rsidR="00F50F16">
        <w:rPr>
          <w:noProof/>
        </w:rPr>
        <w:fldChar w:fldCharType="end"/>
      </w:r>
      <w:r w:rsidR="00F62D70">
        <w:noBreakHyphen/>
      </w:r>
      <w:r w:rsidR="00F50F16">
        <w:fldChar w:fldCharType="begin"/>
      </w:r>
      <w:r w:rsidR="00F50F16">
        <w:instrText xml:space="preserve"> SEQ</w:instrText>
      </w:r>
      <w:r w:rsidR="00F50F16">
        <w:instrText xml:space="preserve"> Figure \* ARABIC \s 1 </w:instrText>
      </w:r>
      <w:r w:rsidR="00F50F16">
        <w:fldChar w:fldCharType="separate"/>
      </w:r>
      <w:r w:rsidR="004A7F65">
        <w:rPr>
          <w:noProof/>
        </w:rPr>
        <w:t>1</w:t>
      </w:r>
      <w:r w:rsidR="00F50F16">
        <w:rPr>
          <w:noProof/>
        </w:rPr>
        <w:fldChar w:fldCharType="end"/>
      </w:r>
      <w:bookmarkEnd w:id="1555"/>
      <w:r w:rsidR="008968D4" w:rsidRPr="000C67B3">
        <w:t>:</w:t>
      </w:r>
      <w:r w:rsidRPr="000C67B3">
        <w:t xml:space="preserve"> Output impedance mask (Ohm)</w:t>
      </w:r>
      <w:bookmarkEnd w:id="1556"/>
    </w:p>
    <w:p w14:paraId="0FEC1749" w14:textId="6F45F40E" w:rsidR="00CF56DF" w:rsidRPr="00CF56DF" w:rsidRDefault="00CF56DF" w:rsidP="00CF56DF">
      <w:pPr>
        <w:pStyle w:val="ECSSIEPUID"/>
      </w:pPr>
      <w:bookmarkStart w:id="1557" w:name="iepuid_ECSS_E_ST_20_0020185"/>
      <w:r>
        <w:t>ECSS-E-ST-20_0020185</w:t>
      </w:r>
      <w:bookmarkEnd w:id="1557"/>
    </w:p>
    <w:p w14:paraId="4AE6B0DE" w14:textId="77777777" w:rsidR="0020379A" w:rsidRPr="000C67B3" w:rsidRDefault="0020379A" w:rsidP="0020379A">
      <w:pPr>
        <w:pStyle w:val="requirelevel1"/>
      </w:pPr>
      <w:bookmarkStart w:id="1558" w:name="_Ref199651424"/>
      <w:r w:rsidRPr="000C67B3">
        <w:t>For unregulated buses, the following parameters shall be specified, analysed and tested:</w:t>
      </w:r>
      <w:bookmarkEnd w:id="1558"/>
    </w:p>
    <w:p w14:paraId="0F1C007B" w14:textId="77777777" w:rsidR="0020379A" w:rsidRPr="000C67B3" w:rsidRDefault="0020379A" w:rsidP="0020379A">
      <w:pPr>
        <w:pStyle w:val="requirelevel2"/>
        <w:rPr>
          <w:i/>
          <w:iCs/>
        </w:rPr>
      </w:pPr>
      <w:bookmarkStart w:id="1559" w:name="_Ref12463562"/>
      <w:r w:rsidRPr="000C67B3">
        <w:t>maximum and minimum bus voltage guaranteed at payload level in all steady state and transients conditions;</w:t>
      </w:r>
      <w:bookmarkEnd w:id="1559"/>
    </w:p>
    <w:p w14:paraId="404B1B44" w14:textId="77777777" w:rsidR="0020379A" w:rsidRPr="000C67B3" w:rsidRDefault="0020379A" w:rsidP="0020379A">
      <w:pPr>
        <w:pStyle w:val="requirelevel2"/>
      </w:pPr>
      <w:bookmarkStart w:id="1560" w:name="_Ref12463571"/>
      <w:r w:rsidRPr="000C67B3">
        <w:t>maximum ripple in time domain, measured with at least 1 MHz bandwidth.</w:t>
      </w:r>
      <w:bookmarkEnd w:id="1560"/>
    </w:p>
    <w:p w14:paraId="1C61DC78" w14:textId="5684B629" w:rsidR="0020379A" w:rsidRPr="000C67B3" w:rsidRDefault="0020379A" w:rsidP="0020379A">
      <w:pPr>
        <w:pStyle w:val="requirelevel2"/>
      </w:pPr>
      <w:bookmarkStart w:id="1561" w:name="_Ref12463578"/>
      <w:r w:rsidRPr="000C67B3">
        <w:t>maximum spikes in the time domain superimposed on the bus voltage, measured with a 50 MHz minimum bandwidth</w:t>
      </w:r>
      <w:r w:rsidRPr="000C67B3">
        <w:rPr>
          <w:iCs/>
        </w:rPr>
        <w:t>.</w:t>
      </w:r>
      <w:bookmarkEnd w:id="1561"/>
    </w:p>
    <w:p w14:paraId="7153961F" w14:textId="77777777" w:rsidR="0020379A" w:rsidRPr="000C67B3" w:rsidRDefault="0020379A" w:rsidP="0020379A">
      <w:pPr>
        <w:pStyle w:val="requirelevel2"/>
      </w:pPr>
      <w:bookmarkStart w:id="1562" w:name="_Ref12463589"/>
      <w:r w:rsidRPr="000C67B3">
        <w:t>i</w:t>
      </w:r>
      <w:r w:rsidR="007C6D3D" w:rsidRPr="000C67B3">
        <w:t>m</w:t>
      </w:r>
      <w:r w:rsidRPr="000C67B3">
        <w:t>pedance mask.</w:t>
      </w:r>
      <w:bookmarkEnd w:id="1562"/>
    </w:p>
    <w:p w14:paraId="2EB31BBF" w14:textId="69B0A130" w:rsidR="0020379A" w:rsidRDefault="0020379A" w:rsidP="0020379A">
      <w:pPr>
        <w:pStyle w:val="NOTE"/>
        <w:rPr>
          <w:lang w:val="en-GB"/>
        </w:rPr>
      </w:pPr>
      <w:r w:rsidRPr="000C67B3">
        <w:rPr>
          <w:lang w:val="en-GB"/>
        </w:rPr>
        <w:t>Rationale for the requirement: Also for an unregulated bus, it is important to identify the bus impedance mask to verify the compatibility between the power bus and the loads, as for instance the guaranteed voltage range at bus level including the effects of load variations.</w:t>
      </w:r>
    </w:p>
    <w:p w14:paraId="3824A20D" w14:textId="7069B0F9" w:rsidR="00CF56DF" w:rsidRDefault="00CF56DF" w:rsidP="00CF56DF">
      <w:pPr>
        <w:pStyle w:val="ECSSIEPUID"/>
      </w:pPr>
      <w:bookmarkStart w:id="1563" w:name="iepuid_ECSS_E_ST_20_0020186"/>
      <w:r>
        <w:t>ECSS-E-ST-20_0020186</w:t>
      </w:r>
      <w:bookmarkEnd w:id="1563"/>
    </w:p>
    <w:p w14:paraId="283C4B3A" w14:textId="21B74203" w:rsidR="0020379A" w:rsidRDefault="0020379A" w:rsidP="0020379A">
      <w:pPr>
        <w:pStyle w:val="requirelevel1"/>
      </w:pPr>
      <w:bookmarkStart w:id="1564" w:name="_Ref199651428"/>
      <w:r w:rsidRPr="000C67B3">
        <w:t xml:space="preserve">During integration phase the power </w:t>
      </w:r>
      <w:r w:rsidR="00A91A9F" w:rsidRPr="000C67B3">
        <w:t>sub</w:t>
      </w:r>
      <w:r w:rsidRPr="000C67B3">
        <w:t>system shall be able to start up from any of its power sources irrespective of the connection of the other power source.</w:t>
      </w:r>
      <w:bookmarkEnd w:id="1564"/>
    </w:p>
    <w:p w14:paraId="0E6C22D1" w14:textId="65806877" w:rsidR="00CF56DF" w:rsidRDefault="00CF56DF" w:rsidP="00CF56DF">
      <w:pPr>
        <w:pStyle w:val="ECSSIEPUID"/>
      </w:pPr>
      <w:bookmarkStart w:id="1565" w:name="iepuid_ECSS_E_ST_20_0020187"/>
      <w:r>
        <w:lastRenderedPageBreak/>
        <w:t>ECSS-E-ST-20_0020187</w:t>
      </w:r>
      <w:bookmarkEnd w:id="1565"/>
    </w:p>
    <w:p w14:paraId="2C1EA592" w14:textId="39B8CD6C" w:rsidR="0020379A" w:rsidRPr="000C67B3" w:rsidRDefault="0020379A" w:rsidP="0020379A">
      <w:pPr>
        <w:pStyle w:val="requirelevel1"/>
      </w:pPr>
      <w:bookmarkStart w:id="1566" w:name="_Ref199651430"/>
      <w:r w:rsidRPr="000C67B3">
        <w:t xml:space="preserve">In the case of an unexpected battery </w:t>
      </w:r>
      <w:r w:rsidR="00C06547" w:rsidRPr="000C67B3">
        <w:t xml:space="preserve">or battery simulator </w:t>
      </w:r>
      <w:r w:rsidRPr="000C67B3">
        <w:t xml:space="preserve">disconnection, the main power bus voltage shall remain below its maximum specified </w:t>
      </w:r>
      <w:r w:rsidRPr="000C67B3">
        <w:rPr>
          <w:iCs/>
        </w:rPr>
        <w:t>overvoltage requirement.</w:t>
      </w:r>
      <w:bookmarkEnd w:id="1566"/>
    </w:p>
    <w:p w14:paraId="2EC2A00A" w14:textId="2E0570D6" w:rsidR="00C06547" w:rsidRDefault="00533D7D" w:rsidP="007B344B">
      <w:pPr>
        <w:pStyle w:val="NOTEnumbered"/>
      </w:pPr>
      <w:r>
        <w:t>1</w:t>
      </w:r>
      <w:r>
        <w:tab/>
      </w:r>
      <w:r w:rsidR="00C06547" w:rsidRPr="000C67B3">
        <w:t>This requirement applies only to ground operations, it can be profitably fulfilled by the EGSE</w:t>
      </w:r>
      <w:r w:rsidR="006916B0" w:rsidRPr="000C67B3">
        <w:t>.</w:t>
      </w:r>
    </w:p>
    <w:p w14:paraId="21C69597" w14:textId="3A6E0491" w:rsidR="00533D7D" w:rsidRDefault="00533D7D">
      <w:pPr>
        <w:pStyle w:val="NOTEnumbered"/>
      </w:pPr>
      <w:r>
        <w:t>2</w:t>
      </w:r>
      <w:r>
        <w:tab/>
        <w:t>This requirement can also apply in flight whenever a battery disconnection can occur as a result of ground command or single failure.</w:t>
      </w:r>
    </w:p>
    <w:p w14:paraId="1E2F8C84" w14:textId="212E7926" w:rsidR="00CF56DF" w:rsidRDefault="00CF56DF" w:rsidP="00CF56DF">
      <w:pPr>
        <w:pStyle w:val="ECSSIEPUID"/>
      </w:pPr>
      <w:bookmarkStart w:id="1567" w:name="iepuid_ECSS_E_ST_20_0020188"/>
      <w:r>
        <w:t>ECSS-E-ST-20_0020188</w:t>
      </w:r>
      <w:bookmarkEnd w:id="1567"/>
    </w:p>
    <w:p w14:paraId="7B827CD7" w14:textId="4E848481" w:rsidR="0020379A" w:rsidRPr="000C67B3" w:rsidRDefault="0020379A" w:rsidP="0020379A">
      <w:pPr>
        <w:pStyle w:val="requirelevel1"/>
      </w:pPr>
      <w:bookmarkStart w:id="1568" w:name="_Ref199651432"/>
      <w:r w:rsidRPr="000C67B3">
        <w:t>The design shall ensure that a short circuit to ground or to the return line of a solar array section does not result in a failure of category 1 and 2 criticality.</w:t>
      </w:r>
      <w:bookmarkEnd w:id="1568"/>
      <w:r w:rsidRPr="000C67B3">
        <w:t xml:space="preserve"> </w:t>
      </w:r>
    </w:p>
    <w:p w14:paraId="57FC42CF" w14:textId="430470AD" w:rsidR="0020379A" w:rsidRDefault="0020379A" w:rsidP="0020379A">
      <w:pPr>
        <w:pStyle w:val="NOTE"/>
        <w:rPr>
          <w:lang w:val="en-GB"/>
        </w:rPr>
      </w:pPr>
      <w:r w:rsidRPr="000C67B3">
        <w:rPr>
          <w:lang w:val="en-GB"/>
        </w:rPr>
        <w:t xml:space="preserve">The definition of criticalities can be found in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B85FC3" w:rsidRPr="000C67B3">
        <w:rPr>
          <w:lang w:val="en-GB"/>
        </w:rPr>
        <w:t>ST-</w:t>
      </w:r>
      <w:r w:rsidRPr="000C67B3">
        <w:rPr>
          <w:lang w:val="en-GB"/>
        </w:rPr>
        <w:t>40.</w:t>
      </w:r>
    </w:p>
    <w:p w14:paraId="1C637C3C" w14:textId="02065546" w:rsidR="00AB27A2" w:rsidRDefault="00AB27A2" w:rsidP="00AB27A2">
      <w:pPr>
        <w:pStyle w:val="ECSSIEPUID"/>
      </w:pPr>
      <w:bookmarkStart w:id="1569" w:name="iepuid_ECSS_E_ST_20_0020411"/>
      <w:r>
        <w:t>ECSS-E-ST-20_0020411</w:t>
      </w:r>
      <w:bookmarkEnd w:id="1569"/>
    </w:p>
    <w:p w14:paraId="57BE40ED" w14:textId="1D066D21" w:rsidR="004D0184" w:rsidRPr="004D0184" w:rsidRDefault="004D0184" w:rsidP="004D0184">
      <w:pPr>
        <w:pStyle w:val="requirelevel1"/>
        <w:rPr>
          <w:lang w:val="en-US"/>
        </w:rPr>
      </w:pPr>
      <w:bookmarkStart w:id="1570" w:name="_Ref12457761"/>
      <w:r w:rsidRPr="004D0184">
        <w:rPr>
          <w:lang w:val="en-US"/>
        </w:rPr>
        <w:t>Control of the battery by OBC shall be robust to OBC failure and the time needed to reconfigure.</w:t>
      </w:r>
      <w:bookmarkEnd w:id="1570"/>
    </w:p>
    <w:p w14:paraId="425EFB4D" w14:textId="2D396276" w:rsidR="004D0184" w:rsidRPr="004D0184" w:rsidRDefault="004D0184" w:rsidP="00492C5C">
      <w:pPr>
        <w:pStyle w:val="NOTEnumbered"/>
      </w:pPr>
      <w:r>
        <w:t>1</w:t>
      </w:r>
      <w:r>
        <w:tab/>
      </w:r>
      <w:r w:rsidRPr="004D0184">
        <w:t>This requirement concerns in particular battery bus.</w:t>
      </w:r>
    </w:p>
    <w:p w14:paraId="50DB8C4B" w14:textId="3829444C" w:rsidR="004D0184" w:rsidRPr="004D0184" w:rsidRDefault="004D0184" w:rsidP="00492C5C">
      <w:pPr>
        <w:pStyle w:val="NOTEnumbered"/>
      </w:pPr>
      <w:r>
        <w:t>2</w:t>
      </w:r>
      <w:r>
        <w:tab/>
      </w:r>
      <w:r w:rsidRPr="004D0184">
        <w:t>Issues include switch over from main to redundant OBC control, lack of protection during reconfiguration, battery overvoltage or overcurrent, battery undervoltage, loss of attitude, solar array MPPT operation on battery bus.</w:t>
      </w:r>
    </w:p>
    <w:p w14:paraId="1479B8F4" w14:textId="55365DED" w:rsidR="004D0184" w:rsidRPr="00492C5C" w:rsidRDefault="004D0184" w:rsidP="00492C5C">
      <w:pPr>
        <w:pStyle w:val="NOTEnumbered"/>
        <w:rPr>
          <w:lang w:val="en-GB"/>
        </w:rPr>
      </w:pPr>
      <w:r>
        <w:t>3</w:t>
      </w:r>
      <w:r>
        <w:tab/>
      </w:r>
      <w:r w:rsidRPr="004D0184">
        <w:t>Safety issues during integration and operations on ground including launch is to be covered by overall system design and EGSE.</w:t>
      </w:r>
    </w:p>
    <w:p w14:paraId="039BDF09" w14:textId="0EEA6E71" w:rsidR="0020379A" w:rsidRDefault="0020379A" w:rsidP="0020379A">
      <w:pPr>
        <w:pStyle w:val="Heading3"/>
      </w:pPr>
      <w:bookmarkStart w:id="1571" w:name="_Toc132804456"/>
      <w:bookmarkStart w:id="1572" w:name="_Toc133373843"/>
      <w:bookmarkStart w:id="1573" w:name="_Toc133389179"/>
      <w:bookmarkStart w:id="1574" w:name="_Toc133389516"/>
      <w:bookmarkStart w:id="1575" w:name="_Toc133835215"/>
      <w:bookmarkStart w:id="1576" w:name="_Ref132444403"/>
      <w:bookmarkStart w:id="1577" w:name="_Toc195429503"/>
      <w:bookmarkStart w:id="1578" w:name="_Toc69908742"/>
      <w:bookmarkEnd w:id="1571"/>
      <w:bookmarkEnd w:id="1572"/>
      <w:bookmarkEnd w:id="1573"/>
      <w:bookmarkEnd w:id="1574"/>
      <w:bookmarkEnd w:id="1575"/>
      <w:r w:rsidRPr="000C67B3">
        <w:t xml:space="preserve">Battery </w:t>
      </w:r>
      <w:bookmarkEnd w:id="1576"/>
      <w:r w:rsidRPr="000C67B3">
        <w:t>Charge and Discharge Management</w:t>
      </w:r>
      <w:bookmarkStart w:id="1579" w:name="ECSS_E_ST_20_0020224"/>
      <w:bookmarkEnd w:id="1577"/>
      <w:bookmarkEnd w:id="1578"/>
      <w:bookmarkEnd w:id="1579"/>
    </w:p>
    <w:p w14:paraId="529B8B0A" w14:textId="3431DBFF" w:rsidR="00CF56DF" w:rsidRPr="00CF56DF" w:rsidRDefault="00CF56DF" w:rsidP="00CF56DF">
      <w:pPr>
        <w:pStyle w:val="ECSSIEPUID"/>
      </w:pPr>
      <w:bookmarkStart w:id="1580" w:name="iepuid_ECSS_E_ST_20_0020189"/>
      <w:r>
        <w:t>ECSS-E-ST-20_0020189</w:t>
      </w:r>
      <w:bookmarkEnd w:id="1580"/>
    </w:p>
    <w:p w14:paraId="0DC81BF6" w14:textId="16ADEFE6" w:rsidR="0020379A" w:rsidRPr="000C67B3" w:rsidRDefault="007B344B" w:rsidP="0020379A">
      <w:pPr>
        <w:pStyle w:val="requirelevel1"/>
      </w:pPr>
      <w:bookmarkStart w:id="1581" w:name="_Ref199651600"/>
      <w:r w:rsidRPr="000C67B3">
        <w:t>On</w:t>
      </w:r>
      <w:r>
        <w:t>-</w:t>
      </w:r>
      <w:r w:rsidRPr="000C67B3">
        <w:t xml:space="preserve">board battery </w:t>
      </w:r>
      <w:r w:rsidR="0020379A" w:rsidRPr="000C67B3">
        <w:t>chargers shall be designed to ensure charging of a battery discharged down to zero volts.</w:t>
      </w:r>
      <w:bookmarkEnd w:id="1581"/>
    </w:p>
    <w:p w14:paraId="50E56EFA" w14:textId="27B428CB" w:rsidR="0020379A" w:rsidRDefault="0020379A" w:rsidP="0020379A">
      <w:pPr>
        <w:pStyle w:val="NOTE"/>
        <w:rPr>
          <w:lang w:val="en-GB"/>
        </w:rPr>
      </w:pPr>
      <w:r w:rsidRPr="000C67B3">
        <w:rPr>
          <w:lang w:val="en-GB"/>
        </w:rPr>
        <w:t>The possibility of recovery applies mainly to the capability of recharging the battery exposed to extreme discharge conditions.</w:t>
      </w:r>
    </w:p>
    <w:p w14:paraId="3BFD49BD" w14:textId="7F02B77D" w:rsidR="00CF56DF" w:rsidRDefault="00CF56DF" w:rsidP="00CF56DF">
      <w:pPr>
        <w:pStyle w:val="ECSSIEPUID"/>
      </w:pPr>
      <w:bookmarkStart w:id="1582" w:name="iepuid_ECSS_E_ST_20_0020190"/>
      <w:r>
        <w:t>ECSS-E-ST-20_0020190</w:t>
      </w:r>
      <w:bookmarkEnd w:id="1582"/>
    </w:p>
    <w:p w14:paraId="0CDF5905" w14:textId="6B3A4EFE" w:rsidR="0020379A" w:rsidRPr="000C67B3" w:rsidRDefault="00863365" w:rsidP="0020379A">
      <w:pPr>
        <w:pStyle w:val="requirelevel1"/>
      </w:pPr>
      <w:bookmarkStart w:id="1583" w:name="_Ref199651601"/>
      <w:r w:rsidRPr="000C67B3">
        <w:t>&lt;&lt;deleted&gt;&gt;</w:t>
      </w:r>
      <w:bookmarkEnd w:id="1583"/>
    </w:p>
    <w:p w14:paraId="707E81C6" w14:textId="40458310" w:rsidR="00CF56DF" w:rsidRDefault="00CF56DF" w:rsidP="00CF56DF">
      <w:pPr>
        <w:pStyle w:val="ECSSIEPUID"/>
      </w:pPr>
      <w:bookmarkStart w:id="1584" w:name="iepuid_ECSS_E_ST_20_0020191"/>
      <w:r>
        <w:lastRenderedPageBreak/>
        <w:t>ECSS-E-ST-20_0020191</w:t>
      </w:r>
      <w:bookmarkEnd w:id="1584"/>
    </w:p>
    <w:p w14:paraId="56C823C7" w14:textId="3CD0E48D" w:rsidR="0020379A" w:rsidRPr="000C67B3" w:rsidRDefault="0020379A" w:rsidP="0020379A">
      <w:pPr>
        <w:pStyle w:val="requirelevel1"/>
      </w:pPr>
      <w:bookmarkStart w:id="1585" w:name="_Ref199651602"/>
      <w:r w:rsidRPr="000C67B3">
        <w:t>The minimum energy reserve in the battery shall be enough to guarantee the mission and a safe recovery of the spacecraft under all conditions.</w:t>
      </w:r>
      <w:bookmarkEnd w:id="1585"/>
      <w:r w:rsidRPr="000C67B3">
        <w:t xml:space="preserve"> </w:t>
      </w:r>
    </w:p>
    <w:p w14:paraId="571166BA" w14:textId="45C1D9A6" w:rsidR="0020379A" w:rsidRDefault="0020379A" w:rsidP="0020379A">
      <w:pPr>
        <w:pStyle w:val="NOTE"/>
        <w:rPr>
          <w:lang w:val="en-GB"/>
        </w:rPr>
      </w:pPr>
      <w:r w:rsidRPr="000C67B3">
        <w:rPr>
          <w:lang w:val="en-GB"/>
        </w:rPr>
        <w:t>Take into account that the charge rate plays a major role in the effectiveness of battery recharge.</w:t>
      </w:r>
    </w:p>
    <w:p w14:paraId="38C7912B" w14:textId="5B18EC9F" w:rsidR="00CF56DF" w:rsidRDefault="00CF56DF" w:rsidP="00CF56DF">
      <w:pPr>
        <w:pStyle w:val="ECSSIEPUID"/>
      </w:pPr>
      <w:bookmarkStart w:id="1586" w:name="iepuid_ECSS_E_ST_20_0020192"/>
      <w:r>
        <w:t>ECSS-E-ST-20_0020192</w:t>
      </w:r>
      <w:bookmarkEnd w:id="1586"/>
    </w:p>
    <w:p w14:paraId="519EDAD1" w14:textId="1D291C2B" w:rsidR="0020379A" w:rsidRPr="000C67B3" w:rsidRDefault="0020379A" w:rsidP="00D30579">
      <w:pPr>
        <w:pStyle w:val="requirelevel1"/>
      </w:pPr>
      <w:bookmarkStart w:id="1587" w:name="_Ref199651605"/>
      <w:r w:rsidRPr="000C67B3">
        <w:t xml:space="preserve">The charging technique shall be designed to ensure that the batteries are </w:t>
      </w:r>
      <w:r w:rsidR="00F839D7" w:rsidRPr="000C67B3">
        <w:t>managed in accordance with the manufacturer recommendations provided in the design description</w:t>
      </w:r>
      <w:r w:rsidR="00F839D7">
        <w:t>,</w:t>
      </w:r>
      <w:r w:rsidR="00F839D7" w:rsidRPr="000C67B3">
        <w:t xml:space="preserve"> justification file and user’s manual</w:t>
      </w:r>
      <w:r w:rsidRPr="000C67B3">
        <w:t>.</w:t>
      </w:r>
      <w:bookmarkEnd w:id="1587"/>
    </w:p>
    <w:p w14:paraId="563D5752" w14:textId="663A6CF8" w:rsidR="0020379A" w:rsidRDefault="0020379A" w:rsidP="0020379A">
      <w:pPr>
        <w:pStyle w:val="NOTE"/>
        <w:rPr>
          <w:lang w:val="en-GB"/>
        </w:rPr>
      </w:pPr>
      <w:bookmarkStart w:id="1588" w:name="_Ref12463721"/>
      <w:r w:rsidRPr="000C67B3">
        <w:rPr>
          <w:lang w:val="en-GB"/>
        </w:rPr>
        <w:t>To avoid over (or under) charge when taper charging is employed, the voltage limit above which taper charging begins can be adjusted as a function of temperature, ageing or other parameters, depending on the battery technology. In some missions, required lifetime can only be obtained if the taper charge limit is lowered during periods of no or little battery use.</w:t>
      </w:r>
      <w:bookmarkEnd w:id="1588"/>
    </w:p>
    <w:p w14:paraId="6A7364CC" w14:textId="67EEC5DE" w:rsidR="00CF56DF" w:rsidRDefault="00CF56DF" w:rsidP="00CF56DF">
      <w:pPr>
        <w:pStyle w:val="ECSSIEPUID"/>
      </w:pPr>
      <w:bookmarkStart w:id="1589" w:name="iepuid_ECSS_E_ST_20_0020193"/>
      <w:r>
        <w:t>ECSS-E-ST-20_0020193</w:t>
      </w:r>
      <w:bookmarkEnd w:id="1589"/>
    </w:p>
    <w:p w14:paraId="0A4BC500" w14:textId="140DFD14" w:rsidR="0020379A" w:rsidRDefault="00863365" w:rsidP="0020379A">
      <w:pPr>
        <w:pStyle w:val="requirelevel1"/>
      </w:pPr>
      <w:bookmarkStart w:id="1590" w:name="_Ref199651607"/>
      <w:r w:rsidRPr="000C67B3">
        <w:t>&lt;&lt;deleted&gt;&gt;</w:t>
      </w:r>
      <w:bookmarkEnd w:id="1590"/>
    </w:p>
    <w:p w14:paraId="31075708" w14:textId="01A2935E" w:rsidR="00CF56DF" w:rsidRDefault="00CF56DF" w:rsidP="00CF56DF">
      <w:pPr>
        <w:pStyle w:val="ECSSIEPUID"/>
      </w:pPr>
      <w:bookmarkStart w:id="1591" w:name="iepuid_ECSS_E_ST_20_0020194"/>
      <w:r>
        <w:t>ECSS-E-ST-20_0020194</w:t>
      </w:r>
      <w:bookmarkEnd w:id="1591"/>
    </w:p>
    <w:p w14:paraId="17D14D2C" w14:textId="40C409E1" w:rsidR="0020379A" w:rsidRDefault="00863365" w:rsidP="0020379A">
      <w:pPr>
        <w:pStyle w:val="requirelevel1"/>
      </w:pPr>
      <w:bookmarkStart w:id="1592" w:name="_Ref199651608"/>
      <w:r w:rsidRPr="000C67B3">
        <w:t>&lt;&lt;deleted&gt;&gt;</w:t>
      </w:r>
      <w:bookmarkEnd w:id="1592"/>
    </w:p>
    <w:p w14:paraId="6C12C294" w14:textId="26BF8EA5" w:rsidR="00CF56DF" w:rsidRDefault="00CF56DF" w:rsidP="00CF56DF">
      <w:pPr>
        <w:pStyle w:val="ECSSIEPUID"/>
      </w:pPr>
      <w:bookmarkStart w:id="1593" w:name="iepuid_ECSS_E_ST_20_0020195"/>
      <w:r>
        <w:t>ECSS-E-ST-20_0020195</w:t>
      </w:r>
      <w:bookmarkEnd w:id="1593"/>
    </w:p>
    <w:p w14:paraId="538A3EFD" w14:textId="0DD2FC28" w:rsidR="0020379A" w:rsidRDefault="00863365" w:rsidP="0020379A">
      <w:pPr>
        <w:pStyle w:val="requirelevel1"/>
      </w:pPr>
      <w:bookmarkStart w:id="1594" w:name="_Ref199651609"/>
      <w:r w:rsidRPr="000C67B3">
        <w:t>&lt;&lt;deleted&gt;&gt;</w:t>
      </w:r>
      <w:bookmarkEnd w:id="1594"/>
    </w:p>
    <w:p w14:paraId="5264976B" w14:textId="7811C8CC" w:rsidR="00CF56DF" w:rsidRDefault="00CF56DF" w:rsidP="00CF56DF">
      <w:pPr>
        <w:pStyle w:val="ECSSIEPUID"/>
      </w:pPr>
      <w:bookmarkStart w:id="1595" w:name="iepuid_ECSS_E_ST_20_0020196"/>
      <w:r>
        <w:t>ECSS-E-ST-20_0020196</w:t>
      </w:r>
      <w:bookmarkEnd w:id="1595"/>
    </w:p>
    <w:p w14:paraId="799F5DFA" w14:textId="5D512DA6" w:rsidR="0020379A" w:rsidRDefault="0020379A" w:rsidP="0020379A">
      <w:pPr>
        <w:pStyle w:val="requirelevel1"/>
      </w:pPr>
      <w:bookmarkStart w:id="1596" w:name="_Ref199651611"/>
      <w:r w:rsidRPr="000C67B3">
        <w:t>The ultimate over charging/discharging protection circuitry shall be implemented by hardware and independent from any on board software.</w:t>
      </w:r>
      <w:bookmarkEnd w:id="1596"/>
    </w:p>
    <w:p w14:paraId="0E5116BE" w14:textId="57E23DE8" w:rsidR="00CF56DF" w:rsidRDefault="00CF56DF" w:rsidP="00CF56DF">
      <w:pPr>
        <w:pStyle w:val="ECSSIEPUID"/>
      </w:pPr>
      <w:bookmarkStart w:id="1597" w:name="iepuid_ECSS_E_ST_20_0020197"/>
      <w:r>
        <w:t>ECSS-E-ST-20_0020197</w:t>
      </w:r>
      <w:bookmarkEnd w:id="1597"/>
    </w:p>
    <w:p w14:paraId="71E53980" w14:textId="76526BA0" w:rsidR="0020379A" w:rsidRPr="000C67B3" w:rsidRDefault="0020379A" w:rsidP="0020379A">
      <w:pPr>
        <w:pStyle w:val="requirelevel1"/>
      </w:pPr>
      <w:bookmarkStart w:id="1598" w:name="_Ref199651615"/>
      <w:r w:rsidRPr="000C67B3">
        <w:t xml:space="preserve">Battery charge and discharge management shall be such that a single failure </w:t>
      </w:r>
      <w:r w:rsidR="00F839D7" w:rsidRPr="000C67B3">
        <w:t xml:space="preserve">for unmanned missions </w:t>
      </w:r>
      <w:r w:rsidR="00F839D7">
        <w:t xml:space="preserve">and </w:t>
      </w:r>
      <w:r w:rsidR="00F839D7" w:rsidRPr="000C67B3">
        <w:t xml:space="preserve">two failures for manned missions </w:t>
      </w:r>
      <w:r w:rsidRPr="000C67B3">
        <w:t>does not impair the lifetime of the energy storage system with respect to minimum or maximum voltage as well as maximum charge or maximum discharge current.</w:t>
      </w:r>
      <w:bookmarkEnd w:id="1598"/>
    </w:p>
    <w:p w14:paraId="01DBE31B" w14:textId="77777777" w:rsidR="0020379A" w:rsidRPr="000C67B3" w:rsidRDefault="0020379A" w:rsidP="0020379A">
      <w:pPr>
        <w:pStyle w:val="NOTE"/>
        <w:rPr>
          <w:lang w:val="en-GB"/>
        </w:rPr>
      </w:pPr>
      <w:r w:rsidRPr="000C67B3">
        <w:rPr>
          <w:lang w:val="en-GB"/>
        </w:rPr>
        <w:t>Such failure tolerance can be implemented at cell, battery or subsystem level.</w:t>
      </w:r>
    </w:p>
    <w:p w14:paraId="6BA4432B" w14:textId="1D6DC0AE" w:rsidR="0020379A" w:rsidRDefault="0020379A" w:rsidP="0020379A">
      <w:pPr>
        <w:pStyle w:val="Heading3"/>
      </w:pPr>
      <w:bookmarkStart w:id="1599" w:name="_Ref132444404"/>
      <w:bookmarkStart w:id="1600" w:name="_Toc195429504"/>
      <w:bookmarkStart w:id="1601" w:name="_Toc69908743"/>
      <w:r w:rsidRPr="000C67B3">
        <w:lastRenderedPageBreak/>
        <w:t>Bus under-voltage or over-voltage</w:t>
      </w:r>
      <w:bookmarkStart w:id="1602" w:name="ECSS_E_ST_20_0020225"/>
      <w:bookmarkEnd w:id="1599"/>
      <w:bookmarkEnd w:id="1600"/>
      <w:bookmarkEnd w:id="1601"/>
      <w:bookmarkEnd w:id="1602"/>
    </w:p>
    <w:p w14:paraId="16858D0F" w14:textId="1C81349E" w:rsidR="00CF56DF" w:rsidRPr="00CF56DF" w:rsidRDefault="00CF56DF" w:rsidP="00CF56DF">
      <w:pPr>
        <w:pStyle w:val="ECSSIEPUID"/>
      </w:pPr>
      <w:bookmarkStart w:id="1603" w:name="iepuid_ECSS_E_ST_20_0020198"/>
      <w:r>
        <w:t>ECSS-E-ST-20_0020198</w:t>
      </w:r>
      <w:bookmarkEnd w:id="1603"/>
    </w:p>
    <w:p w14:paraId="17B1C9F4" w14:textId="3889DD32" w:rsidR="0020379A" w:rsidRDefault="0020379A" w:rsidP="0020379A">
      <w:pPr>
        <w:pStyle w:val="requirelevel1"/>
      </w:pPr>
      <w:bookmarkStart w:id="1604" w:name="_Ref198520902"/>
      <w:r w:rsidRPr="000C67B3">
        <w:t xml:space="preserve">For fuse protected busses the </w:t>
      </w:r>
      <w:r w:rsidR="008F6288" w:rsidRPr="000C67B3">
        <w:t xml:space="preserve">electrical </w:t>
      </w:r>
      <w:r w:rsidR="006916B0" w:rsidRPr="000C67B3">
        <w:t>sub</w:t>
      </w:r>
      <w:r w:rsidR="008F6288" w:rsidRPr="000C67B3">
        <w:t>system shall be robust against any fuse blowing event occurring on the primary bus, even after one failure anywhere in the power subsystem</w:t>
      </w:r>
      <w:r w:rsidRPr="000C67B3">
        <w:t>.</w:t>
      </w:r>
      <w:bookmarkEnd w:id="1604"/>
    </w:p>
    <w:p w14:paraId="410292A4" w14:textId="77777777" w:rsidR="00F94EA6" w:rsidRPr="00F94EA6" w:rsidRDefault="00F94EA6" w:rsidP="00F94EA6">
      <w:pPr>
        <w:pStyle w:val="NOTEnumbered"/>
        <w:rPr>
          <w:lang w:val="en-GB"/>
        </w:rPr>
      </w:pPr>
      <w:r>
        <w:t>1</w:t>
      </w:r>
      <w:r>
        <w:tab/>
      </w:r>
      <w:r w:rsidRPr="00F94EA6">
        <w:rPr>
          <w:lang w:val="en-GB"/>
        </w:rPr>
        <w:t>For voltage drop resulting from fuse blowing, robustness does not imply meeting performance parameters but means survival without overstressing of the system during this event and the recovery from it, so that proper operations can resume (autonomously or not) after the power bus transient, with nominal performance.</w:t>
      </w:r>
    </w:p>
    <w:p w14:paraId="1AC087D4" w14:textId="475606E8" w:rsidR="00F94EA6" w:rsidRPr="00F94EA6" w:rsidRDefault="00F94EA6" w:rsidP="00F94EA6">
      <w:pPr>
        <w:pStyle w:val="NOTEnumbered"/>
        <w:rPr>
          <w:lang w:val="en-GB"/>
        </w:rPr>
      </w:pPr>
      <w:r w:rsidRPr="00F94EA6">
        <w:rPr>
          <w:lang w:val="en-GB"/>
        </w:rPr>
        <w:t>2</w:t>
      </w:r>
      <w:r w:rsidRPr="00F94EA6">
        <w:rPr>
          <w:lang w:val="en-GB"/>
        </w:rPr>
        <w:tab/>
        <w:t>Functional spacecraft outage is prevented by having all software and configuration data (e.g. RAM, registers) integrity guaranteed with 0V power bus voltage, on a duration twice the one of the voltage drop resulting from fuse blowing.</w:t>
      </w:r>
    </w:p>
    <w:p w14:paraId="115A852C" w14:textId="7E6AF8E7" w:rsidR="00F94EA6" w:rsidRPr="00492C5C" w:rsidRDefault="00F94EA6" w:rsidP="00492C5C">
      <w:pPr>
        <w:pStyle w:val="NOTEnumbered"/>
      </w:pPr>
      <w:r w:rsidRPr="00F94EA6">
        <w:rPr>
          <w:lang w:val="en-GB"/>
        </w:rPr>
        <w:t>3</w:t>
      </w:r>
      <w:r w:rsidRPr="00F94EA6">
        <w:rPr>
          <w:lang w:val="en-GB"/>
        </w:rPr>
        <w:tab/>
        <w:t xml:space="preserve">See also requirement </w:t>
      </w:r>
      <w:r w:rsidR="008C234D">
        <w:rPr>
          <w:lang w:val="en-GB"/>
        </w:rPr>
        <w:fldChar w:fldCharType="begin"/>
      </w:r>
      <w:r w:rsidR="008C234D">
        <w:rPr>
          <w:lang w:val="en-GB"/>
        </w:rPr>
        <w:instrText xml:space="preserve"> REF _Ref199652703 \r \h </w:instrText>
      </w:r>
      <w:r w:rsidR="008C234D">
        <w:rPr>
          <w:lang w:val="en-GB"/>
        </w:rPr>
      </w:r>
      <w:r w:rsidR="008C234D">
        <w:rPr>
          <w:lang w:val="en-GB"/>
        </w:rPr>
        <w:fldChar w:fldCharType="separate"/>
      </w:r>
      <w:r w:rsidR="004A7F65">
        <w:rPr>
          <w:lang w:val="en-GB"/>
        </w:rPr>
        <w:t>5.8.1h</w:t>
      </w:r>
      <w:r w:rsidR="008C234D">
        <w:rPr>
          <w:lang w:val="en-GB"/>
        </w:rPr>
        <w:fldChar w:fldCharType="end"/>
      </w:r>
      <w:r w:rsidR="00492C5C">
        <w:rPr>
          <w:lang w:val="en-GB"/>
        </w:rPr>
        <w:t>.</w:t>
      </w:r>
    </w:p>
    <w:p w14:paraId="7368FE45" w14:textId="1DEF96C1" w:rsidR="00CF56DF" w:rsidRDefault="00CF56DF" w:rsidP="00CF56DF">
      <w:pPr>
        <w:pStyle w:val="ECSSIEPUID"/>
      </w:pPr>
      <w:bookmarkStart w:id="1605" w:name="iepuid_ECSS_E_ST_20_0020199"/>
      <w:r>
        <w:t>ECSS-E-ST-20_0020199</w:t>
      </w:r>
      <w:bookmarkEnd w:id="1605"/>
    </w:p>
    <w:p w14:paraId="79A41915" w14:textId="3EBC0856" w:rsidR="0020379A" w:rsidRDefault="008F6288" w:rsidP="0020379A">
      <w:pPr>
        <w:pStyle w:val="requirelevel1"/>
      </w:pPr>
      <w:bookmarkStart w:id="1606" w:name="_Ref199651696"/>
      <w:r w:rsidRPr="000C67B3">
        <w:t>A</w:t>
      </w:r>
      <w:r w:rsidR="0020379A" w:rsidRPr="000C67B3">
        <w:t xml:space="preserve">ll non-essential loads shall be switched-off </w:t>
      </w:r>
      <w:r w:rsidRPr="000C67B3">
        <w:t xml:space="preserve">autonomously </w:t>
      </w:r>
      <w:r w:rsidR="0020379A" w:rsidRPr="000C67B3">
        <w:t>in the event of reaching the battery energy level that is able to maintain all essential loads for a time guaranteeing safe recovery.</w:t>
      </w:r>
      <w:bookmarkEnd w:id="1606"/>
    </w:p>
    <w:p w14:paraId="739FFC8F" w14:textId="5BA8F44E" w:rsidR="00CF56DF" w:rsidRDefault="00CF56DF" w:rsidP="00CF56DF">
      <w:pPr>
        <w:pStyle w:val="ECSSIEPUID"/>
      </w:pPr>
      <w:bookmarkStart w:id="1607" w:name="iepuid_ECSS_E_ST_20_0020200"/>
      <w:r>
        <w:t>ECSS-E-ST-20_0020200</w:t>
      </w:r>
      <w:bookmarkEnd w:id="1607"/>
    </w:p>
    <w:p w14:paraId="276344F3" w14:textId="3277C7FA" w:rsidR="0020379A" w:rsidRDefault="0020379A" w:rsidP="003754F3">
      <w:pPr>
        <w:pStyle w:val="requirelevel1"/>
      </w:pPr>
      <w:bookmarkStart w:id="1608" w:name="_Ref199651697"/>
      <w:bookmarkStart w:id="1609" w:name="_Ref478998262"/>
      <w:r w:rsidRPr="000C67B3">
        <w:t>The ultimate non-essential load disconnection circuit</w:t>
      </w:r>
      <w:bookmarkEnd w:id="1608"/>
      <w:r w:rsidRPr="000C67B3">
        <w:t xml:space="preserve"> shall be implemented as a full hard-wired chain from sensor to actuator.</w:t>
      </w:r>
      <w:bookmarkEnd w:id="1609"/>
    </w:p>
    <w:p w14:paraId="760EE2B7" w14:textId="6560FEFA" w:rsidR="00671157" w:rsidRPr="00054279" w:rsidRDefault="00671157" w:rsidP="00756A92">
      <w:pPr>
        <w:pStyle w:val="NOTE"/>
        <w:rPr>
          <w:lang w:val="en-GB"/>
        </w:rPr>
      </w:pPr>
      <w:r w:rsidRPr="00671157">
        <w:rPr>
          <w:lang w:val="en-GB"/>
        </w:rPr>
        <w:t>Ultimate disconnection refers to the circuit being the last to disconnect the battery as a function of its state-of-charge</w:t>
      </w:r>
      <w:r w:rsidR="003754F3">
        <w:rPr>
          <w:lang w:val="en-GB"/>
        </w:rPr>
        <w:t>.</w:t>
      </w:r>
    </w:p>
    <w:p w14:paraId="5AD75CE4" w14:textId="13139071" w:rsidR="00CF56DF" w:rsidRPr="00DD16DF" w:rsidRDefault="00CF56DF" w:rsidP="00CF56DF">
      <w:pPr>
        <w:pStyle w:val="ECSSIEPUID"/>
      </w:pPr>
      <w:bookmarkStart w:id="1610" w:name="iepuid_ECSS_E_ST_20_0020201"/>
      <w:r>
        <w:t>ECSS-E-ST-20_0020201</w:t>
      </w:r>
      <w:bookmarkEnd w:id="1610"/>
    </w:p>
    <w:p w14:paraId="2658DDBE" w14:textId="7098EAF5" w:rsidR="0020379A" w:rsidRDefault="0020379A" w:rsidP="0020379A">
      <w:pPr>
        <w:pStyle w:val="requirelevel1"/>
      </w:pPr>
      <w:bookmarkStart w:id="1611" w:name="_Ref199652261"/>
      <w:r w:rsidRPr="000C67B3">
        <w:t>The ultimate non-essential load disconnection circuit shall be one failure tolerant</w:t>
      </w:r>
      <w:r w:rsidR="0041416B">
        <w:t xml:space="preserve"> if centralised</w:t>
      </w:r>
      <w:r w:rsidRPr="000C67B3">
        <w:t>.</w:t>
      </w:r>
      <w:bookmarkEnd w:id="1611"/>
    </w:p>
    <w:p w14:paraId="357AA3C7" w14:textId="3CE9DCFD" w:rsidR="00CF56DF" w:rsidRDefault="00CF56DF" w:rsidP="00CF56DF">
      <w:pPr>
        <w:pStyle w:val="ECSSIEPUID"/>
      </w:pPr>
      <w:bookmarkStart w:id="1612" w:name="iepuid_ECSS_E_ST_20_0020202"/>
      <w:r>
        <w:t>ECSS-E-ST-20_0020202</w:t>
      </w:r>
      <w:bookmarkEnd w:id="1612"/>
    </w:p>
    <w:p w14:paraId="3A3F9618" w14:textId="72CFABA0" w:rsidR="0020379A" w:rsidRDefault="0020379A" w:rsidP="0020379A">
      <w:pPr>
        <w:pStyle w:val="requirelevel1"/>
      </w:pPr>
      <w:bookmarkStart w:id="1613" w:name="_Ref199651698"/>
      <w:r w:rsidRPr="000C67B3">
        <w:t xml:space="preserve">The spacecraft design shall be such that in the event of an under-voltage condition on the bus, no failure is induced in the power </w:t>
      </w:r>
      <w:r w:rsidR="008F6288" w:rsidRPr="000C67B3">
        <w:t>sub</w:t>
      </w:r>
      <w:r w:rsidRPr="000C67B3">
        <w:t>system or the loads during and when recovering from this under-voltage.</w:t>
      </w:r>
      <w:bookmarkEnd w:id="1613"/>
      <w:r w:rsidRPr="000C67B3">
        <w:t xml:space="preserve"> </w:t>
      </w:r>
    </w:p>
    <w:p w14:paraId="23F81189" w14:textId="7EC58AB5" w:rsidR="00CF56DF" w:rsidRDefault="00CF56DF" w:rsidP="00CF56DF">
      <w:pPr>
        <w:pStyle w:val="ECSSIEPUID"/>
      </w:pPr>
      <w:bookmarkStart w:id="1614" w:name="iepuid_ECSS_E_ST_20_0020203"/>
      <w:r>
        <w:t>ECSS-E-ST-20_0020203</w:t>
      </w:r>
      <w:bookmarkEnd w:id="1614"/>
    </w:p>
    <w:p w14:paraId="346DE8EB" w14:textId="50AA0C37" w:rsidR="0020379A" w:rsidRPr="000C67B3" w:rsidRDefault="0020379A" w:rsidP="0020379A">
      <w:pPr>
        <w:pStyle w:val="requirelevel1"/>
      </w:pPr>
      <w:bookmarkStart w:id="1615" w:name="_Ref199651699"/>
      <w:r w:rsidRPr="000C67B3">
        <w:t xml:space="preserve">After recovery as mentioned in </w:t>
      </w:r>
      <w:r w:rsidRPr="000C67B3">
        <w:fldChar w:fldCharType="begin"/>
      </w:r>
      <w:r w:rsidRPr="000C67B3">
        <w:instrText xml:space="preserve"> REF _Ref199651698 \w \h </w:instrText>
      </w:r>
      <w:r w:rsidR="00C04A02" w:rsidRPr="000C67B3">
        <w:instrText xml:space="preserve"> \* MERGEFORMAT </w:instrText>
      </w:r>
      <w:r w:rsidRPr="000C67B3">
        <w:fldChar w:fldCharType="separate"/>
      </w:r>
      <w:r w:rsidR="004A7F65">
        <w:t>5.7.4e</w:t>
      </w:r>
      <w:r w:rsidRPr="000C67B3">
        <w:fldChar w:fldCharType="end"/>
      </w:r>
      <w:r w:rsidRPr="000C67B3">
        <w:t xml:space="preserve"> the loads shall be as follows:</w:t>
      </w:r>
      <w:bookmarkEnd w:id="1615"/>
    </w:p>
    <w:p w14:paraId="778D3CCF" w14:textId="77777777" w:rsidR="0020379A" w:rsidRPr="000C67B3" w:rsidRDefault="0020379A" w:rsidP="0020379A">
      <w:pPr>
        <w:pStyle w:val="requirelevel2"/>
      </w:pPr>
      <w:bookmarkStart w:id="1616" w:name="_Ref12463863"/>
      <w:r w:rsidRPr="000C67B3">
        <w:t>all essential loads be supplied nominally;</w:t>
      </w:r>
      <w:bookmarkEnd w:id="1616"/>
    </w:p>
    <w:p w14:paraId="0062CF4F" w14:textId="77777777" w:rsidR="0020379A" w:rsidRPr="000C67B3" w:rsidRDefault="0020379A" w:rsidP="0020379A">
      <w:pPr>
        <w:pStyle w:val="requirelevel2"/>
      </w:pPr>
      <w:bookmarkStart w:id="1617" w:name="_Ref12463879"/>
      <w:r w:rsidRPr="000C67B3">
        <w:lastRenderedPageBreak/>
        <w:t>all non-essential loads be in a known configuration that cannot create damage to any part of the spacecraft.</w:t>
      </w:r>
      <w:bookmarkEnd w:id="1617"/>
    </w:p>
    <w:p w14:paraId="69B7B1C9" w14:textId="7B674F11" w:rsidR="0020379A" w:rsidRDefault="0020379A" w:rsidP="0020379A">
      <w:pPr>
        <w:pStyle w:val="Heading3"/>
      </w:pPr>
      <w:bookmarkStart w:id="1618" w:name="_Toc132804459"/>
      <w:bookmarkStart w:id="1619" w:name="_Toc133373846"/>
      <w:bookmarkStart w:id="1620" w:name="_Toc133389182"/>
      <w:bookmarkStart w:id="1621" w:name="_Toc133389519"/>
      <w:bookmarkStart w:id="1622" w:name="_Toc133835218"/>
      <w:bookmarkStart w:id="1623" w:name="_Ref132444407"/>
      <w:bookmarkStart w:id="1624" w:name="_Toc195429505"/>
      <w:bookmarkStart w:id="1625" w:name="_Toc69908744"/>
      <w:bookmarkEnd w:id="1618"/>
      <w:bookmarkEnd w:id="1619"/>
      <w:bookmarkEnd w:id="1620"/>
      <w:bookmarkEnd w:id="1621"/>
      <w:bookmarkEnd w:id="1622"/>
      <w:r w:rsidRPr="000C67B3">
        <w:t>Power converters and regulators</w:t>
      </w:r>
      <w:bookmarkStart w:id="1626" w:name="ECSS_E_ST_20_0020226"/>
      <w:bookmarkEnd w:id="1623"/>
      <w:bookmarkEnd w:id="1624"/>
      <w:bookmarkEnd w:id="1625"/>
      <w:bookmarkEnd w:id="1626"/>
    </w:p>
    <w:p w14:paraId="45512F32" w14:textId="568C59EB" w:rsidR="00CF56DF" w:rsidRPr="00CF56DF" w:rsidRDefault="00CF56DF" w:rsidP="00CF56DF">
      <w:pPr>
        <w:pStyle w:val="ECSSIEPUID"/>
      </w:pPr>
      <w:bookmarkStart w:id="1627" w:name="iepuid_ECSS_E_ST_20_0020204"/>
      <w:r>
        <w:t>ECSS-E-ST-20_0020204</w:t>
      </w:r>
      <w:bookmarkEnd w:id="1627"/>
    </w:p>
    <w:p w14:paraId="472C4CAE" w14:textId="3E0509C7" w:rsidR="0020379A" w:rsidRDefault="0020379A" w:rsidP="0020379A">
      <w:pPr>
        <w:pStyle w:val="requirelevel1"/>
      </w:pPr>
      <w:bookmarkStart w:id="1628" w:name="_Ref204152642"/>
      <w:r w:rsidRPr="000C67B3">
        <w:t xml:space="preserve">For converters and regulators </w:t>
      </w:r>
      <w:r w:rsidR="00573696">
        <w:t>in closed loop control,</w:t>
      </w:r>
      <w:r w:rsidRPr="000C67B3">
        <w:t xml:space="preserve"> the phase margin shall be at least </w:t>
      </w:r>
      <w:r w:rsidR="00573696">
        <w:t>5</w:t>
      </w:r>
      <w:r w:rsidRPr="000C67B3">
        <w:t>0</w:t>
      </w:r>
      <w:r w:rsidRPr="000C67B3">
        <w:rPr>
          <w:rFonts w:ascii="Symbols" w:hAnsi="Symbols"/>
        </w:rPr>
        <w:sym w:font="Symbol" w:char="F0B0"/>
      </w:r>
      <w:r w:rsidRPr="000C67B3">
        <w:rPr>
          <w:rFonts w:ascii="Symbols" w:hAnsi="Symbols"/>
        </w:rPr>
        <w:t xml:space="preserve"> </w:t>
      </w:r>
      <w:r w:rsidRPr="000C67B3">
        <w:t xml:space="preserve">and the gain margin </w:t>
      </w:r>
      <w:r w:rsidR="00573696">
        <w:t>6</w:t>
      </w:r>
      <w:r w:rsidRPr="000C67B3">
        <w:t> dB for worst case end–of–life conditions with representative loading.</w:t>
      </w:r>
      <w:bookmarkEnd w:id="1628"/>
    </w:p>
    <w:p w14:paraId="191CFE97" w14:textId="085FAC65" w:rsidR="00CF56DF" w:rsidRDefault="00CF56DF" w:rsidP="00CF56DF">
      <w:pPr>
        <w:pStyle w:val="ECSSIEPUID"/>
      </w:pPr>
      <w:bookmarkStart w:id="1629" w:name="iepuid_ECSS_E_ST_20_0020205"/>
      <w:r>
        <w:t>ECSS-E-ST-20_0020205</w:t>
      </w:r>
      <w:bookmarkEnd w:id="1629"/>
    </w:p>
    <w:p w14:paraId="077E5DD5" w14:textId="66D8B9E2" w:rsidR="0020379A" w:rsidRPr="000C67B3" w:rsidRDefault="003B571B" w:rsidP="0020379A">
      <w:pPr>
        <w:pStyle w:val="requirelevel1"/>
      </w:pPr>
      <w:bookmarkStart w:id="1630" w:name="_Ref12458133"/>
      <w:r w:rsidRPr="003B571B">
        <w:t xml:space="preserve">For converters and regulators of the power subsystem, requirement </w:t>
      </w:r>
      <w:r>
        <w:fldChar w:fldCharType="begin"/>
      </w:r>
      <w:r>
        <w:instrText xml:space="preserve"> REF _Ref204152642 \w \h </w:instrText>
      </w:r>
      <w:r>
        <w:fldChar w:fldCharType="separate"/>
      </w:r>
      <w:r w:rsidR="004A7F65">
        <w:t>5.7.5a</w:t>
      </w:r>
      <w:r>
        <w:fldChar w:fldCharType="end"/>
      </w:r>
      <w:r w:rsidRPr="003B571B">
        <w:t xml:space="preserve"> shall apply after any single failure.</w:t>
      </w:r>
      <w:bookmarkEnd w:id="1630"/>
    </w:p>
    <w:p w14:paraId="15E2665C" w14:textId="7F62729E" w:rsidR="0020379A" w:rsidRPr="000C67B3" w:rsidRDefault="00BB4290" w:rsidP="00BB4290">
      <w:pPr>
        <w:pStyle w:val="NOTE"/>
        <w:rPr>
          <w:lang w:val="en-GB"/>
        </w:rPr>
      </w:pPr>
      <w:r w:rsidRPr="00BB4290">
        <w:rPr>
          <w:lang w:val="en-GB"/>
        </w:rPr>
        <w:t>Examples are solar array regulators, battery chargers and dischargers</w:t>
      </w:r>
      <w:r>
        <w:rPr>
          <w:lang w:val="en-GB"/>
        </w:rPr>
        <w:t>.</w:t>
      </w:r>
    </w:p>
    <w:p w14:paraId="1C8A2A44" w14:textId="7B842820" w:rsidR="00CF56DF" w:rsidRDefault="00CF56DF" w:rsidP="00CF56DF">
      <w:pPr>
        <w:pStyle w:val="ECSSIEPUID"/>
      </w:pPr>
      <w:bookmarkStart w:id="1631" w:name="iepuid_ECSS_E_ST_20_0020206"/>
      <w:r>
        <w:t>ECSS-E-ST-20_0020206</w:t>
      </w:r>
      <w:bookmarkEnd w:id="1631"/>
    </w:p>
    <w:p w14:paraId="51298102" w14:textId="77777777" w:rsidR="0020379A" w:rsidRPr="000C67B3" w:rsidRDefault="0020379A" w:rsidP="0020379A">
      <w:pPr>
        <w:pStyle w:val="requirelevel1"/>
      </w:pPr>
      <w:bookmarkStart w:id="1632" w:name="_Ref205007065"/>
      <w:r w:rsidRPr="000C67B3">
        <w:t>The electrical zero–volt reference of isolated converters and regulators shall be isolated from the unit case by more than 10 k</w:t>
      </w:r>
      <w:r w:rsidRPr="000C67B3">
        <w:sym w:font="Symbol" w:char="F057"/>
      </w:r>
      <w:r w:rsidRPr="000C67B3">
        <w:t xml:space="preserve"> per converter.</w:t>
      </w:r>
      <w:bookmarkEnd w:id="1632"/>
    </w:p>
    <w:p w14:paraId="404716D3" w14:textId="77777777" w:rsidR="0020379A" w:rsidRPr="000C67B3" w:rsidRDefault="0020379A" w:rsidP="0020379A">
      <w:pPr>
        <w:pStyle w:val="NOTE"/>
        <w:rPr>
          <w:lang w:val="en-GB"/>
        </w:rPr>
      </w:pPr>
      <w:r w:rsidRPr="000C67B3">
        <w:rPr>
          <w:lang w:val="en-GB"/>
        </w:rPr>
        <w:t>Rationale for this requirement:</w:t>
      </w:r>
    </w:p>
    <w:p w14:paraId="0243621D" w14:textId="18044106" w:rsidR="0020379A" w:rsidRDefault="0020379A" w:rsidP="0020379A">
      <w:pPr>
        <w:pStyle w:val="NOTEcont"/>
      </w:pPr>
      <w:r w:rsidRPr="000C67B3">
        <w:t>The value of 10 k</w:t>
      </w:r>
      <w:r w:rsidRPr="000C67B3">
        <w:sym w:font="Symbol" w:char="F057"/>
      </w:r>
      <w:r w:rsidRPr="000C67B3">
        <w:t xml:space="preserve"> is a compromise: to be very large in DC and low frequency to minimize ground loop currents and to be small for high frequencies above 5 MHz in order to minimize the volt-drop between references due to common mode currents.</w:t>
      </w:r>
    </w:p>
    <w:p w14:paraId="763F3E25" w14:textId="73400FC5" w:rsidR="00CF56DF" w:rsidRDefault="00CF56DF" w:rsidP="00CF56DF">
      <w:pPr>
        <w:pStyle w:val="ECSSIEPUID"/>
      </w:pPr>
      <w:bookmarkStart w:id="1633" w:name="iepuid_ECSS_E_ST_20_0020207"/>
      <w:r>
        <w:t>ECSS-E-ST-20_0020207</w:t>
      </w:r>
      <w:bookmarkEnd w:id="1633"/>
    </w:p>
    <w:p w14:paraId="6E17B49F" w14:textId="74BEF253" w:rsidR="0020379A" w:rsidRPr="000C67B3" w:rsidRDefault="0020379A" w:rsidP="0020379A">
      <w:pPr>
        <w:pStyle w:val="requirelevel1"/>
      </w:pPr>
      <w:bookmarkStart w:id="1634" w:name="_Ref205007066"/>
      <w:r w:rsidRPr="000C67B3">
        <w:t xml:space="preserve">The capacitance between the zero–volt reference of isolated converters and regulators and the unit case shall be less than </w:t>
      </w:r>
      <w:r w:rsidR="00650521">
        <w:t>150</w:t>
      </w:r>
      <w:r w:rsidRPr="000C67B3">
        <w:t> nF per converter.</w:t>
      </w:r>
      <w:bookmarkEnd w:id="1634"/>
    </w:p>
    <w:p w14:paraId="1E79198C" w14:textId="22DB3C09" w:rsidR="0020379A" w:rsidRPr="000C67B3" w:rsidRDefault="00E56A86" w:rsidP="00650521">
      <w:pPr>
        <w:pStyle w:val="NOTEnumbered"/>
      </w:pPr>
      <w:r>
        <w:t>1</w:t>
      </w:r>
      <w:r>
        <w:tab/>
      </w:r>
      <w:r w:rsidR="0020379A" w:rsidRPr="000C67B3">
        <w:t>Rationale for this requirement:</w:t>
      </w:r>
    </w:p>
    <w:p w14:paraId="26D5DBEA" w14:textId="55A3EC9B" w:rsidR="0020379A" w:rsidRDefault="0020379A" w:rsidP="0020379A">
      <w:pPr>
        <w:pStyle w:val="NOTEcont"/>
      </w:pPr>
      <w:r w:rsidRPr="000C67B3">
        <w:t xml:space="preserve">The value of </w:t>
      </w:r>
      <w:r w:rsidR="00E56A86">
        <w:t>150</w:t>
      </w:r>
      <w:r w:rsidRPr="000C67B3">
        <w:t xml:space="preserve"> nF is a compromise such that for a given piece of equipment this value is sufficiently high to dominate all parasitic capacitances to unit case, and low enough such that if many equipment are connected to a bus, the sum of bypassing capacitors to unit case and thus to ground reference is not significantly biasing the insulation of the bus or bus return to ground.</w:t>
      </w:r>
    </w:p>
    <w:p w14:paraId="6A9D74D1" w14:textId="77777777" w:rsidR="00E56A86" w:rsidRPr="00E56A86" w:rsidRDefault="00E56A86" w:rsidP="00E56A86">
      <w:pPr>
        <w:pStyle w:val="NOTEnumbered"/>
        <w:rPr>
          <w:lang w:val="en-GB"/>
        </w:rPr>
      </w:pPr>
      <w:r>
        <w:t>2</w:t>
      </w:r>
      <w:r>
        <w:tab/>
      </w:r>
      <w:r w:rsidRPr="00E56A86">
        <w:rPr>
          <w:lang w:val="en-GB"/>
        </w:rPr>
        <w:t>The measurement of the common mode capacitance is made with positive and return lines of the power switching converters shorted.</w:t>
      </w:r>
    </w:p>
    <w:p w14:paraId="3080A2BD" w14:textId="65298FF3" w:rsidR="00756A92" w:rsidRPr="00054279" w:rsidRDefault="00E56A86" w:rsidP="00756A92">
      <w:pPr>
        <w:pStyle w:val="NOTEnumbered"/>
        <w:rPr>
          <w:lang w:val="en-GB"/>
        </w:rPr>
      </w:pPr>
      <w:r w:rsidRPr="00E56A86">
        <w:rPr>
          <w:lang w:val="en-GB"/>
        </w:rPr>
        <w:t>3</w:t>
      </w:r>
      <w:r w:rsidRPr="00E56A86">
        <w:rPr>
          <w:lang w:val="en-GB"/>
        </w:rPr>
        <w:tab/>
        <w:t>The common mode capacitance accounts for both filtering and damping capacitors.</w:t>
      </w:r>
    </w:p>
    <w:p w14:paraId="3E69A0FA" w14:textId="75515A7A" w:rsidR="00CF56DF" w:rsidRPr="00DD16DF" w:rsidRDefault="00CF56DF" w:rsidP="00CF56DF">
      <w:pPr>
        <w:pStyle w:val="ECSSIEPUID"/>
      </w:pPr>
      <w:bookmarkStart w:id="1635" w:name="iepuid_ECSS_E_ST_20_0020208"/>
      <w:r>
        <w:lastRenderedPageBreak/>
        <w:t>ECSS-E-ST-20_0020208</w:t>
      </w:r>
      <w:bookmarkEnd w:id="1635"/>
    </w:p>
    <w:p w14:paraId="7562617E" w14:textId="36DE98E9" w:rsidR="0020379A" w:rsidRDefault="0020379A" w:rsidP="0020379A">
      <w:pPr>
        <w:pStyle w:val="requirelevel1"/>
      </w:pPr>
      <w:bookmarkStart w:id="1636" w:name="_Ref205007069"/>
      <w:r w:rsidRPr="000C67B3">
        <w:t xml:space="preserve">If a switching converter is externally synchronized, it shall </w:t>
      </w:r>
      <w:r w:rsidR="008F6288" w:rsidRPr="000C67B3">
        <w:t>deliver output voltages within specification</w:t>
      </w:r>
      <w:r w:rsidRPr="000C67B3">
        <w:t xml:space="preserve"> for any increase or decrease of synchronizing frequency, intermediate amplitude of synchronizing signal, phase jumps, or loss and recovery of the signal.</w:t>
      </w:r>
      <w:bookmarkEnd w:id="1636"/>
    </w:p>
    <w:p w14:paraId="6C9F5714" w14:textId="37DC7AA0" w:rsidR="00CF56DF" w:rsidRDefault="00CF56DF" w:rsidP="00CF56DF">
      <w:pPr>
        <w:pStyle w:val="ECSSIEPUID"/>
      </w:pPr>
      <w:bookmarkStart w:id="1637" w:name="iepuid_ECSS_E_ST_20_0020209"/>
      <w:r>
        <w:t>ECSS-E-ST-20_0020209</w:t>
      </w:r>
      <w:bookmarkEnd w:id="1637"/>
    </w:p>
    <w:p w14:paraId="5A431589" w14:textId="1E486CDB" w:rsidR="0020379A" w:rsidRDefault="0020379A" w:rsidP="0020379A">
      <w:pPr>
        <w:pStyle w:val="requirelevel1"/>
      </w:pPr>
      <w:bookmarkStart w:id="1638" w:name="_Ref198452309"/>
      <w:r w:rsidRPr="000C67B3">
        <w:t>An analysis at unit level shall be performed to verify that no single failure generates an increase of conducted emission exceeding specified limit by more than 6</w:t>
      </w:r>
      <w:r w:rsidR="00AB2A53" w:rsidRPr="000C67B3">
        <w:t> </w:t>
      </w:r>
      <w:r w:rsidRPr="000C67B3">
        <w:t>d</w:t>
      </w:r>
      <w:r w:rsidR="00C914AC">
        <w:t>B</w:t>
      </w:r>
      <w:r w:rsidRPr="000C67B3">
        <w:t>.</w:t>
      </w:r>
      <w:bookmarkEnd w:id="1638"/>
    </w:p>
    <w:p w14:paraId="14BC614E" w14:textId="19EDAD8D" w:rsidR="00CF56DF" w:rsidRDefault="00CF56DF" w:rsidP="00CF56DF">
      <w:pPr>
        <w:pStyle w:val="ECSSIEPUID"/>
      </w:pPr>
      <w:bookmarkStart w:id="1639" w:name="iepuid_ECSS_E_ST_20_0020210"/>
      <w:r>
        <w:t>ECSS-E-ST-20_0020210</w:t>
      </w:r>
      <w:bookmarkEnd w:id="1639"/>
    </w:p>
    <w:p w14:paraId="5A9DFEDC" w14:textId="345EF0B6" w:rsidR="0020379A" w:rsidRPr="000C67B3" w:rsidRDefault="0020379A" w:rsidP="0020379A">
      <w:pPr>
        <w:pStyle w:val="requirelevel1"/>
      </w:pPr>
      <w:bookmarkStart w:id="1640" w:name="_Ref205007072"/>
      <w:r w:rsidRPr="000C67B3">
        <w:t>If an increase of conducted emission exceeding specified limit by more than 6</w:t>
      </w:r>
      <w:r w:rsidR="00AB2A53" w:rsidRPr="000C67B3">
        <w:t> </w:t>
      </w:r>
      <w:r w:rsidRPr="000C67B3">
        <w:t>d</w:t>
      </w:r>
      <w:r w:rsidR="008F6288" w:rsidRPr="000C67B3">
        <w:t>B</w:t>
      </w:r>
      <w:r w:rsidRPr="000C67B3">
        <w:t xml:space="preserve"> is identified from the unit level analysis of </w:t>
      </w:r>
      <w:r w:rsidRPr="000C67B3">
        <w:fldChar w:fldCharType="begin"/>
      </w:r>
      <w:r w:rsidRPr="000C67B3">
        <w:instrText xml:space="preserve"> REF _Ref198452309 \w \h </w:instrText>
      </w:r>
      <w:r w:rsidR="00C04A02" w:rsidRPr="000C67B3">
        <w:instrText xml:space="preserve"> \* MERGEFORMAT </w:instrText>
      </w:r>
      <w:r w:rsidRPr="000C67B3">
        <w:fldChar w:fldCharType="separate"/>
      </w:r>
      <w:r w:rsidR="004A7F65">
        <w:t>5.7.5f</w:t>
      </w:r>
      <w:r w:rsidRPr="000C67B3">
        <w:fldChar w:fldCharType="end"/>
      </w:r>
      <w:r w:rsidRPr="000C67B3">
        <w:t>, then a system level analysis shall be conducted to ensure that compatibility is maintained.</w:t>
      </w:r>
      <w:bookmarkEnd w:id="1640"/>
    </w:p>
    <w:p w14:paraId="7A4732CF" w14:textId="77777777" w:rsidR="0020379A" w:rsidRPr="000C67B3" w:rsidRDefault="0020379A" w:rsidP="0020379A">
      <w:pPr>
        <w:pStyle w:val="NOTE"/>
        <w:rPr>
          <w:lang w:val="en-GB"/>
        </w:rPr>
      </w:pPr>
      <w:r w:rsidRPr="000C67B3">
        <w:rPr>
          <w:lang w:val="en-GB"/>
        </w:rPr>
        <w:t>Rationale for this requirement:</w:t>
      </w:r>
    </w:p>
    <w:p w14:paraId="187516D4" w14:textId="4E27C740" w:rsidR="0020379A" w:rsidRDefault="0020379A" w:rsidP="0020379A">
      <w:pPr>
        <w:pStyle w:val="NOTEcont"/>
      </w:pPr>
      <w:r w:rsidRPr="000C67B3">
        <w:t>6 dB is the margin usually taken between unit and subsystem when building up the EMC compatibility at system level. It means that failed equipment uses that EMC margin but does not perturb further the system.</w:t>
      </w:r>
    </w:p>
    <w:p w14:paraId="6713B199" w14:textId="79912221" w:rsidR="00CF56DF" w:rsidRDefault="00CF56DF" w:rsidP="00CF56DF">
      <w:pPr>
        <w:pStyle w:val="ECSSIEPUID"/>
      </w:pPr>
      <w:bookmarkStart w:id="1641" w:name="iepuid_ECSS_E_ST_20_0020211"/>
      <w:r>
        <w:t>ECSS-E-ST-20_0020211</w:t>
      </w:r>
      <w:bookmarkEnd w:id="1641"/>
    </w:p>
    <w:p w14:paraId="5EF97E95" w14:textId="77777777" w:rsidR="0020379A" w:rsidRPr="000C67B3" w:rsidRDefault="0020379A" w:rsidP="0020379A">
      <w:pPr>
        <w:pStyle w:val="requirelevel1"/>
      </w:pPr>
      <w:bookmarkStart w:id="1642" w:name="_Ref205007073"/>
      <w:r w:rsidRPr="000C67B3">
        <w:t>A switching converter shall be able to reach nominal operation when the nominal input voltage is applied with any slope that can be provided by the power source and its associated impedance, connected to the switching converter.</w:t>
      </w:r>
      <w:bookmarkEnd w:id="1642"/>
    </w:p>
    <w:p w14:paraId="247A037B" w14:textId="4FD74D3D" w:rsidR="0020379A" w:rsidRDefault="0020379A" w:rsidP="0020379A">
      <w:pPr>
        <w:pStyle w:val="Heading3"/>
      </w:pPr>
      <w:bookmarkStart w:id="1643" w:name="_Toc132804461"/>
      <w:bookmarkStart w:id="1644" w:name="_Toc133373848"/>
      <w:bookmarkStart w:id="1645" w:name="_Toc133389184"/>
      <w:bookmarkStart w:id="1646" w:name="_Toc133389521"/>
      <w:bookmarkStart w:id="1647" w:name="_Toc133835220"/>
      <w:bookmarkStart w:id="1648" w:name="_Ref132444411"/>
      <w:bookmarkStart w:id="1649" w:name="_Toc195429506"/>
      <w:bookmarkStart w:id="1650" w:name="_Toc69908745"/>
      <w:bookmarkEnd w:id="1643"/>
      <w:bookmarkEnd w:id="1644"/>
      <w:bookmarkEnd w:id="1645"/>
      <w:bookmarkEnd w:id="1646"/>
      <w:bookmarkEnd w:id="1647"/>
      <w:r w:rsidRPr="000C67B3">
        <w:t>Payload interaction</w:t>
      </w:r>
      <w:bookmarkStart w:id="1651" w:name="ECSS_E_ST_20_0020227"/>
      <w:bookmarkEnd w:id="1648"/>
      <w:bookmarkEnd w:id="1649"/>
      <w:bookmarkEnd w:id="1650"/>
      <w:bookmarkEnd w:id="1651"/>
    </w:p>
    <w:p w14:paraId="11BB03BD" w14:textId="4E8B36B0" w:rsidR="00CF56DF" w:rsidRPr="00CF56DF" w:rsidRDefault="00CF56DF" w:rsidP="00CF56DF">
      <w:pPr>
        <w:pStyle w:val="ECSSIEPUID"/>
      </w:pPr>
      <w:bookmarkStart w:id="1652" w:name="iepuid_ECSS_E_ST_20_0020212"/>
      <w:r>
        <w:t>ECSS-E-ST-20_0020212</w:t>
      </w:r>
      <w:bookmarkEnd w:id="1652"/>
    </w:p>
    <w:p w14:paraId="77E447FE" w14:textId="6237980D" w:rsidR="0020379A" w:rsidRDefault="0020379A" w:rsidP="0020379A">
      <w:pPr>
        <w:pStyle w:val="requirelevel1"/>
      </w:pPr>
      <w:bookmarkStart w:id="1653" w:name="_Ref199652618"/>
      <w:r w:rsidRPr="000C67B3">
        <w:t xml:space="preserve">Inrush, under-voltage and a representative set of failures agreed with the customer for the payload interaction with the </w:t>
      </w:r>
      <w:r w:rsidR="008F6288" w:rsidRPr="000C67B3">
        <w:t xml:space="preserve">primary </w:t>
      </w:r>
      <w:r w:rsidRPr="000C67B3">
        <w:t>bus, shall be verified by test.</w:t>
      </w:r>
      <w:bookmarkEnd w:id="1653"/>
    </w:p>
    <w:p w14:paraId="05795113" w14:textId="1A27FA6E" w:rsidR="00CF56DF" w:rsidRDefault="00CF56DF" w:rsidP="00CF56DF">
      <w:pPr>
        <w:pStyle w:val="ECSSIEPUID"/>
      </w:pPr>
      <w:bookmarkStart w:id="1654" w:name="iepuid_ECSS_E_ST_20_0020213"/>
      <w:r>
        <w:t>ECSS-E-ST-20_0020213</w:t>
      </w:r>
      <w:bookmarkEnd w:id="1654"/>
    </w:p>
    <w:p w14:paraId="0BAAD1F7" w14:textId="0ABF0E1A" w:rsidR="0020379A" w:rsidRDefault="0020379A" w:rsidP="0020379A">
      <w:pPr>
        <w:pStyle w:val="requirelevel1"/>
      </w:pPr>
      <w:bookmarkStart w:id="1655" w:name="_Ref199652619"/>
      <w:r w:rsidRPr="000C67B3">
        <w:t>No load shall generate a spurious response that can damage itself or any other equipment during bus voltage variation, up or down, at any ramp rate, and over the full range from zero to maximum bus voltage.</w:t>
      </w:r>
      <w:bookmarkEnd w:id="1655"/>
    </w:p>
    <w:p w14:paraId="5E8CC180" w14:textId="58E84555" w:rsidR="00CF56DF" w:rsidRDefault="00CF56DF" w:rsidP="00CF56DF">
      <w:pPr>
        <w:pStyle w:val="ECSSIEPUID"/>
      </w:pPr>
      <w:bookmarkStart w:id="1656" w:name="iepuid_ECSS_E_ST_20_0020214"/>
      <w:r>
        <w:t>ECSS-E-ST-20_0020214</w:t>
      </w:r>
      <w:bookmarkEnd w:id="1656"/>
    </w:p>
    <w:p w14:paraId="3345996B" w14:textId="61B8B50E" w:rsidR="0020379A" w:rsidRDefault="0020379A" w:rsidP="0020379A">
      <w:pPr>
        <w:pStyle w:val="requirelevel1"/>
      </w:pPr>
      <w:bookmarkStart w:id="1657" w:name="_Ref198452492"/>
      <w:bookmarkStart w:id="1658" w:name="_Ref199652621"/>
      <w:r w:rsidRPr="000C67B3">
        <w:t>All current limiting devices and automatic switch-off circuits shall be monitored by telemetry.</w:t>
      </w:r>
      <w:bookmarkEnd w:id="1657"/>
      <w:bookmarkEnd w:id="1658"/>
      <w:r w:rsidRPr="000C67B3">
        <w:t xml:space="preserve"> </w:t>
      </w:r>
    </w:p>
    <w:p w14:paraId="0606B880" w14:textId="4AE0B4E1" w:rsidR="00CF56DF" w:rsidRDefault="00CF56DF" w:rsidP="00CF56DF">
      <w:pPr>
        <w:pStyle w:val="ECSSIEPUID"/>
      </w:pPr>
      <w:bookmarkStart w:id="1659" w:name="iepuid_ECSS_E_ST_20_0020215"/>
      <w:r>
        <w:lastRenderedPageBreak/>
        <w:t>ECSS-E-ST-20_0020215</w:t>
      </w:r>
      <w:bookmarkEnd w:id="1659"/>
    </w:p>
    <w:p w14:paraId="101B698D" w14:textId="32E85DE0" w:rsidR="0020379A" w:rsidRPr="000C67B3" w:rsidRDefault="0020379A" w:rsidP="0020379A">
      <w:pPr>
        <w:pStyle w:val="requirelevel1"/>
      </w:pPr>
      <w:bookmarkStart w:id="1660" w:name="_Ref199652623"/>
      <w:r w:rsidRPr="000C67B3">
        <w:t xml:space="preserve">The failure of the monitoring function of </w:t>
      </w:r>
      <w:r w:rsidRPr="000C67B3">
        <w:fldChar w:fldCharType="begin"/>
      </w:r>
      <w:r w:rsidRPr="000C67B3">
        <w:instrText xml:space="preserve"> REF _Ref198452492 \w \h </w:instrText>
      </w:r>
      <w:r w:rsidR="00C04A02" w:rsidRPr="000C67B3">
        <w:instrText xml:space="preserve"> \* MERGEFORMAT </w:instrText>
      </w:r>
      <w:r w:rsidRPr="000C67B3">
        <w:fldChar w:fldCharType="separate"/>
      </w:r>
      <w:r w:rsidR="004A7F65">
        <w:t>5.7.6c</w:t>
      </w:r>
      <w:r w:rsidRPr="000C67B3">
        <w:fldChar w:fldCharType="end"/>
      </w:r>
      <w:r w:rsidRPr="000C67B3">
        <w:t xml:space="preserve"> shall not cause the protection elements to fail.</w:t>
      </w:r>
      <w:bookmarkEnd w:id="1660"/>
    </w:p>
    <w:p w14:paraId="06AD0B3C" w14:textId="77777777" w:rsidR="0020379A" w:rsidRPr="000C67B3" w:rsidRDefault="0020379A" w:rsidP="0020379A">
      <w:pPr>
        <w:pStyle w:val="Heading2"/>
      </w:pPr>
      <w:bookmarkStart w:id="1661" w:name="_Toc195429507"/>
      <w:bookmarkStart w:id="1662" w:name="_Toc69908746"/>
      <w:r w:rsidRPr="000C67B3">
        <w:t>Power distribution and protection</w:t>
      </w:r>
      <w:bookmarkStart w:id="1663" w:name="ECSS_E_ST_20_0020228"/>
      <w:bookmarkEnd w:id="1661"/>
      <w:bookmarkEnd w:id="1662"/>
      <w:bookmarkEnd w:id="1663"/>
    </w:p>
    <w:p w14:paraId="3794BB70" w14:textId="2988064A" w:rsidR="0020379A" w:rsidRDefault="0020379A" w:rsidP="0020379A">
      <w:pPr>
        <w:pStyle w:val="Heading3"/>
      </w:pPr>
      <w:bookmarkStart w:id="1664" w:name="_General"/>
      <w:bookmarkStart w:id="1665" w:name="_Ref132446960"/>
      <w:bookmarkStart w:id="1666" w:name="_Toc195429508"/>
      <w:bookmarkStart w:id="1667" w:name="_Toc69908747"/>
      <w:bookmarkEnd w:id="1664"/>
      <w:r w:rsidRPr="000C67B3">
        <w:t>General</w:t>
      </w:r>
      <w:bookmarkStart w:id="1668" w:name="ECSS_E_ST_20_0020229"/>
      <w:bookmarkEnd w:id="1665"/>
      <w:bookmarkEnd w:id="1666"/>
      <w:bookmarkEnd w:id="1667"/>
      <w:bookmarkEnd w:id="1668"/>
    </w:p>
    <w:p w14:paraId="62660399" w14:textId="7EA4DFB1" w:rsidR="00CF56DF" w:rsidRPr="00CF56DF" w:rsidRDefault="00CF56DF" w:rsidP="00CF56DF">
      <w:pPr>
        <w:pStyle w:val="ECSSIEPUID"/>
      </w:pPr>
      <w:bookmarkStart w:id="1669" w:name="iepuid_ECSS_E_ST_20_0020216"/>
      <w:r>
        <w:t>ECSS-E-ST-20_0020216</w:t>
      </w:r>
      <w:bookmarkEnd w:id="1669"/>
    </w:p>
    <w:p w14:paraId="5FE78BD5" w14:textId="162684B6" w:rsidR="0020379A" w:rsidRDefault="0020379A" w:rsidP="0020379A">
      <w:pPr>
        <w:pStyle w:val="requirelevel1"/>
      </w:pPr>
      <w:bookmarkStart w:id="1670" w:name="_Ref199652693"/>
      <w:r w:rsidRPr="000C67B3">
        <w:t>The primary power source shall be grounded to the spacecraft structure at the star reference point with a connection capable of sustaining the worst case fault current.</w:t>
      </w:r>
      <w:bookmarkEnd w:id="1670"/>
    </w:p>
    <w:p w14:paraId="5EBDF3E3" w14:textId="38422707" w:rsidR="00CF56DF" w:rsidRDefault="00CF56DF" w:rsidP="00CF56DF">
      <w:pPr>
        <w:pStyle w:val="ECSSIEPUID"/>
      </w:pPr>
      <w:bookmarkStart w:id="1671" w:name="iepuid_ECSS_E_ST_20_0020217"/>
      <w:r>
        <w:t>ECSS-E-ST-20_0020217</w:t>
      </w:r>
      <w:bookmarkEnd w:id="1671"/>
    </w:p>
    <w:p w14:paraId="2E9ECC10" w14:textId="76DC5249" w:rsidR="00382670" w:rsidRPr="000C67B3" w:rsidRDefault="00F246B0" w:rsidP="002F3302">
      <w:pPr>
        <w:pStyle w:val="requirelevel1"/>
      </w:pPr>
      <w:bookmarkStart w:id="1672" w:name="_Ref199652694"/>
      <w:r>
        <w:t xml:space="preserve">&lt;&lt;deleted, replaced by requirements </w:t>
      </w:r>
      <w:r w:rsidR="008767EC">
        <w:fldChar w:fldCharType="begin"/>
      </w:r>
      <w:r w:rsidR="008767EC">
        <w:instrText xml:space="preserve"> REF _Ref531942878 \w \h </w:instrText>
      </w:r>
      <w:r w:rsidR="008767EC">
        <w:fldChar w:fldCharType="separate"/>
      </w:r>
      <w:r w:rsidR="004A7F65">
        <w:t>5.8.1q</w:t>
      </w:r>
      <w:r w:rsidR="008767EC">
        <w:fldChar w:fldCharType="end"/>
      </w:r>
      <w:r w:rsidR="008767EC">
        <w:t xml:space="preserve"> to </w:t>
      </w:r>
      <w:r w:rsidR="00AB30B5">
        <w:fldChar w:fldCharType="begin"/>
      </w:r>
      <w:r w:rsidR="00AB30B5">
        <w:instrText xml:space="preserve"> REF _Ref20312399 \w \h </w:instrText>
      </w:r>
      <w:r w:rsidR="00AB30B5">
        <w:fldChar w:fldCharType="separate"/>
      </w:r>
      <w:r w:rsidR="004A7F65">
        <w:t>5.8.1v</w:t>
      </w:r>
      <w:r w:rsidR="00AB30B5">
        <w:fldChar w:fldCharType="end"/>
      </w:r>
      <w:r>
        <w:t>&gt;&gt;</w:t>
      </w:r>
      <w:bookmarkEnd w:id="1672"/>
    </w:p>
    <w:p w14:paraId="1AD3F09B" w14:textId="0F1DE31F" w:rsidR="00CF56DF" w:rsidRDefault="00CF56DF" w:rsidP="00CF56DF">
      <w:pPr>
        <w:pStyle w:val="ECSSIEPUID"/>
      </w:pPr>
      <w:bookmarkStart w:id="1673" w:name="_MON_1276161228"/>
      <w:bookmarkStart w:id="1674" w:name="_MON_1276163523"/>
      <w:bookmarkStart w:id="1675" w:name="_MON_1277879344"/>
      <w:bookmarkStart w:id="1676" w:name="_MON_1277884928"/>
      <w:bookmarkStart w:id="1677" w:name="_MON_1277885731"/>
      <w:bookmarkStart w:id="1678" w:name="_MON_1277886840"/>
      <w:bookmarkStart w:id="1679" w:name="_MON_1277902925"/>
      <w:bookmarkStart w:id="1680" w:name="_MON_1278757212"/>
      <w:bookmarkStart w:id="1681" w:name="_MON_1276155831"/>
      <w:bookmarkStart w:id="1682" w:name="_MON_1276155880"/>
      <w:bookmarkStart w:id="1683" w:name="_MON_1276155889"/>
      <w:bookmarkStart w:id="1684" w:name="ECSS_E_ST_20_0020230"/>
      <w:bookmarkStart w:id="1685" w:name="iepuid_ECSS_E_ST_20_0020218"/>
      <w:bookmarkEnd w:id="1673"/>
      <w:bookmarkEnd w:id="1674"/>
      <w:bookmarkEnd w:id="1675"/>
      <w:bookmarkEnd w:id="1676"/>
      <w:bookmarkEnd w:id="1677"/>
      <w:bookmarkEnd w:id="1678"/>
      <w:bookmarkEnd w:id="1679"/>
      <w:bookmarkEnd w:id="1680"/>
      <w:bookmarkEnd w:id="1681"/>
      <w:bookmarkEnd w:id="1682"/>
      <w:bookmarkEnd w:id="1683"/>
      <w:bookmarkEnd w:id="1684"/>
      <w:r>
        <w:t>ECSS-E-ST-20_0020218</w:t>
      </w:r>
      <w:bookmarkEnd w:id="1685"/>
    </w:p>
    <w:p w14:paraId="75D30CE7" w14:textId="5E875D4C" w:rsidR="0020379A" w:rsidRDefault="00E2329B" w:rsidP="002F3302">
      <w:pPr>
        <w:pStyle w:val="requirelevel1"/>
      </w:pPr>
      <w:bookmarkStart w:id="1686" w:name="_Ref199652695"/>
      <w:bookmarkStart w:id="1687" w:name="_Ref12458265"/>
      <w:bookmarkStart w:id="1688" w:name="_Ref69913805"/>
      <w:ins w:id="1689" w:author="Klaus Ehrlich" w:date="2021-04-08T20:59:00Z">
        <w:r>
          <w:t>&lt;&lt;deleted&gt;&gt;</w:t>
        </w:r>
        <w:r w:rsidRPr="002F3302" w:rsidDel="00E2329B">
          <w:t xml:space="preserve"> </w:t>
        </w:r>
      </w:ins>
      <w:del w:id="1690" w:author="Klaus Ehrlich" w:date="2021-04-08T20:59:00Z">
        <w:r w:rsidR="0020379A" w:rsidRPr="002F3302" w:rsidDel="00E2329B">
          <w:delText xml:space="preserve">All non–protected sections of a </w:delText>
        </w:r>
        <w:r w:rsidR="009C7433" w:rsidRPr="002F3302" w:rsidDel="00E2329B">
          <w:delText xml:space="preserve">primary </w:delText>
        </w:r>
        <w:r w:rsidR="0020379A" w:rsidRPr="002F3302" w:rsidDel="00E2329B">
          <w:delText xml:space="preserve">bus </w:delText>
        </w:r>
        <w:r w:rsidR="009C7433" w:rsidRPr="002F3302" w:rsidDel="00E2329B">
          <w:delText xml:space="preserve">generation and </w:delText>
        </w:r>
        <w:r w:rsidR="0020379A" w:rsidRPr="002F3302" w:rsidDel="00E2329B">
          <w:delText>distribution system shall be protected as a minimum by double insulation (including harness, connector, wiring and PCB) up to the first protection device (fuse, current breaker or current limiter).</w:delText>
        </w:r>
      </w:del>
      <w:bookmarkEnd w:id="1686"/>
      <w:bookmarkEnd w:id="1687"/>
      <w:bookmarkEnd w:id="1688"/>
    </w:p>
    <w:p w14:paraId="3031C911" w14:textId="00FB506B" w:rsidR="00CF56DF" w:rsidRDefault="00CF56DF" w:rsidP="00CF56DF">
      <w:pPr>
        <w:pStyle w:val="ECSSIEPUID"/>
      </w:pPr>
      <w:bookmarkStart w:id="1691" w:name="iepuid_ECSS_E_ST_20_0020219"/>
      <w:r>
        <w:t>ECSS-E-ST-20_0020219</w:t>
      </w:r>
      <w:bookmarkEnd w:id="1691"/>
    </w:p>
    <w:p w14:paraId="3CA2E883" w14:textId="77777777" w:rsidR="0020379A" w:rsidRPr="000C67B3" w:rsidRDefault="0020379A" w:rsidP="0020379A">
      <w:pPr>
        <w:pStyle w:val="requirelevel1"/>
      </w:pPr>
      <w:bookmarkStart w:id="1692" w:name="_Ref199652697"/>
      <w:r w:rsidRPr="000C67B3">
        <w:t>All load paths shall include protection circuitry on the source side.</w:t>
      </w:r>
      <w:bookmarkEnd w:id="1692"/>
    </w:p>
    <w:p w14:paraId="50BEC753" w14:textId="4448D809" w:rsidR="0020379A" w:rsidRDefault="0020379A" w:rsidP="0020379A">
      <w:pPr>
        <w:pStyle w:val="NOTE"/>
        <w:rPr>
          <w:lang w:val="en-GB"/>
        </w:rPr>
      </w:pPr>
      <w:r w:rsidRPr="000C67B3">
        <w:rPr>
          <w:lang w:val="en-GB"/>
        </w:rPr>
        <w:t>The aim is to locate them as near as possible to the source.</w:t>
      </w:r>
    </w:p>
    <w:p w14:paraId="3994AFD5" w14:textId="182A462A" w:rsidR="00CF56DF" w:rsidRDefault="00CF56DF" w:rsidP="00CF56DF">
      <w:pPr>
        <w:pStyle w:val="ECSSIEPUID"/>
      </w:pPr>
      <w:bookmarkStart w:id="1693" w:name="iepuid_ECSS_E_ST_20_0020220"/>
      <w:r>
        <w:t>ECSS-E-ST-20_0020220</w:t>
      </w:r>
      <w:bookmarkEnd w:id="1693"/>
    </w:p>
    <w:p w14:paraId="41F19DE8" w14:textId="28D26D2F" w:rsidR="0020379A" w:rsidRDefault="0020379A" w:rsidP="0020379A">
      <w:pPr>
        <w:pStyle w:val="requirelevel1"/>
      </w:pPr>
      <w:bookmarkStart w:id="1694" w:name="_Ref199652698"/>
      <w:r w:rsidRPr="000C67B3">
        <w:t>No load shall be permanently disconnected from its power source as a consequence of an SEE.</w:t>
      </w:r>
      <w:bookmarkEnd w:id="1694"/>
    </w:p>
    <w:p w14:paraId="2BB37932" w14:textId="1F3D33D4" w:rsidR="00CF56DF" w:rsidRDefault="00CF56DF" w:rsidP="00CF56DF">
      <w:pPr>
        <w:pStyle w:val="ECSSIEPUID"/>
      </w:pPr>
      <w:bookmarkStart w:id="1695" w:name="iepuid_ECSS_E_ST_20_0020221"/>
      <w:r>
        <w:t>ECSS-E-ST-20_0020221</w:t>
      </w:r>
      <w:bookmarkEnd w:id="1695"/>
    </w:p>
    <w:p w14:paraId="152B49E5" w14:textId="18457246" w:rsidR="00EC29C7" w:rsidRPr="00EC29C7" w:rsidRDefault="0020379A" w:rsidP="00EC29C7">
      <w:pPr>
        <w:pStyle w:val="requirelevel1"/>
      </w:pPr>
      <w:bookmarkStart w:id="1696" w:name="_Ref199652701"/>
      <w:r w:rsidRPr="000C67B3">
        <w:t xml:space="preserve">If fuses are used to protect main bus distribution lines, </w:t>
      </w:r>
      <w:r w:rsidR="002F3302" w:rsidRPr="00EC29C7">
        <w:t>provision shall be made allowing easy replacement of blown or defective fuse</w:t>
      </w:r>
      <w:r w:rsidRPr="000C67B3">
        <w:t>.</w:t>
      </w:r>
      <w:bookmarkEnd w:id="1696"/>
    </w:p>
    <w:p w14:paraId="38BE8A44" w14:textId="10A3F91B" w:rsidR="00EC29C7" w:rsidRDefault="00EC29C7">
      <w:pPr>
        <w:pStyle w:val="NOTE"/>
      </w:pPr>
      <w:r w:rsidRPr="00EC29C7">
        <w:t xml:space="preserve">Provision </w:t>
      </w:r>
      <w:r>
        <w:t>can</w:t>
      </w:r>
      <w:r w:rsidRPr="00EC29C7">
        <w:t xml:space="preserve"> consist in easy accessibility to fuses or in replacement of concerned unit by available spare one.</w:t>
      </w:r>
    </w:p>
    <w:p w14:paraId="5B23C465" w14:textId="0632407E" w:rsidR="00CF56DF" w:rsidRDefault="00CF56DF" w:rsidP="00CF56DF">
      <w:pPr>
        <w:pStyle w:val="ECSSIEPUID"/>
      </w:pPr>
      <w:bookmarkStart w:id="1697" w:name="iepuid_ECSS_E_ST_20_0020222"/>
      <w:r>
        <w:t>ECSS-E-ST-20_0020222</w:t>
      </w:r>
      <w:bookmarkEnd w:id="1697"/>
    </w:p>
    <w:p w14:paraId="59BF474B" w14:textId="2AC4FE24" w:rsidR="0020379A" w:rsidRPr="000C67B3" w:rsidRDefault="003C23F5" w:rsidP="0020379A">
      <w:pPr>
        <w:pStyle w:val="requirelevel1"/>
      </w:pPr>
      <w:bookmarkStart w:id="1698" w:name="_Ref199652702"/>
      <w:r w:rsidRPr="000C67B3">
        <w:t>&lt;&lt;deleted&gt;&gt;</w:t>
      </w:r>
      <w:bookmarkEnd w:id="1698"/>
    </w:p>
    <w:p w14:paraId="5F1F2A5D" w14:textId="49A92972" w:rsidR="00CF56DF" w:rsidRDefault="00CF56DF" w:rsidP="00CF56DF">
      <w:pPr>
        <w:pStyle w:val="ECSSIEPUID"/>
      </w:pPr>
      <w:bookmarkStart w:id="1699" w:name="iepuid_ECSS_E_ST_20_0020223"/>
      <w:r>
        <w:lastRenderedPageBreak/>
        <w:t>ECSS-E-ST-20_0020223</w:t>
      </w:r>
      <w:bookmarkEnd w:id="1699"/>
    </w:p>
    <w:p w14:paraId="3D9A8605" w14:textId="500505FB" w:rsidR="0020379A" w:rsidRPr="000C67B3" w:rsidRDefault="0020379A" w:rsidP="0020379A">
      <w:pPr>
        <w:pStyle w:val="requirelevel1"/>
      </w:pPr>
      <w:bookmarkStart w:id="1700" w:name="_Ref199652703"/>
      <w:r w:rsidRPr="000C67B3">
        <w:t xml:space="preserve">If fuses are used to protect main bus distribution lines, the design shall ensure that the power generation system can fuse them within less than </w:t>
      </w:r>
      <w:r w:rsidR="00243ED1">
        <w:t>45</w:t>
      </w:r>
      <w:r w:rsidRPr="000C67B3">
        <w:t> ms in case of load short circuit.</w:t>
      </w:r>
      <w:bookmarkEnd w:id="1700"/>
    </w:p>
    <w:p w14:paraId="36FC6DFC" w14:textId="0D142681" w:rsidR="00CF56DF" w:rsidRDefault="00CF56DF" w:rsidP="00CF56DF">
      <w:pPr>
        <w:pStyle w:val="ECSSIEPUID"/>
      </w:pPr>
      <w:bookmarkStart w:id="1701" w:name="iepuid_ECSS_E_ST_20_0020224"/>
      <w:r>
        <w:t>ECSS-E-ST-20_0020224</w:t>
      </w:r>
      <w:bookmarkEnd w:id="1701"/>
    </w:p>
    <w:p w14:paraId="61052A17" w14:textId="40B82337" w:rsidR="009C7433" w:rsidRDefault="00F7752E" w:rsidP="00BD3D4D">
      <w:pPr>
        <w:pStyle w:val="requirelevel1"/>
        <w:tabs>
          <w:tab w:val="left" w:pos="5103"/>
        </w:tabs>
      </w:pPr>
      <w:bookmarkStart w:id="1702" w:name="_Ref478998906"/>
      <w:bookmarkStart w:id="1703" w:name="_Ref199652705"/>
      <w:r w:rsidRPr="000C67B3">
        <w:t>&lt;&lt;deleted&gt;&gt;</w:t>
      </w:r>
      <w:bookmarkEnd w:id="1702"/>
    </w:p>
    <w:p w14:paraId="3767A6C9" w14:textId="173CA72C" w:rsidR="00CF56DF" w:rsidRDefault="00CF56DF" w:rsidP="00CF56DF">
      <w:pPr>
        <w:pStyle w:val="ECSSIEPUID"/>
      </w:pPr>
      <w:bookmarkStart w:id="1704" w:name="iepuid_ECSS_E_ST_20_0020225"/>
      <w:r>
        <w:t>ECSS-E-ST-20_0020225</w:t>
      </w:r>
      <w:bookmarkEnd w:id="1704"/>
    </w:p>
    <w:p w14:paraId="3023D125" w14:textId="0D50F58B" w:rsidR="0020379A" w:rsidRPr="000C67B3" w:rsidRDefault="0020379A" w:rsidP="0020379A">
      <w:pPr>
        <w:pStyle w:val="requirelevel1"/>
      </w:pPr>
      <w:bookmarkStart w:id="1705" w:name="_Ref199652708"/>
      <w:bookmarkEnd w:id="1703"/>
      <w:r w:rsidRPr="000C67B3">
        <w:t xml:space="preserve">Equipment connected to independent, redundant power buses </w:t>
      </w:r>
      <w:r w:rsidR="009C7433" w:rsidRPr="000C67B3">
        <w:t xml:space="preserve">not protected at the source </w:t>
      </w:r>
      <w:r w:rsidRPr="000C67B3">
        <w:t>shall ensure that:</w:t>
      </w:r>
      <w:bookmarkEnd w:id="1705"/>
    </w:p>
    <w:p w14:paraId="691B4AA3" w14:textId="77777777" w:rsidR="0020379A" w:rsidRPr="000C67B3" w:rsidRDefault="0020379A" w:rsidP="0020379A">
      <w:pPr>
        <w:pStyle w:val="requirelevel2"/>
      </w:pPr>
      <w:bookmarkStart w:id="1706" w:name="_Ref12464083"/>
      <w:r w:rsidRPr="000C67B3">
        <w:t>for unmanned missions, no single failure causes the loss of more than one power bus;</w:t>
      </w:r>
      <w:bookmarkEnd w:id="1706"/>
    </w:p>
    <w:p w14:paraId="570B3305" w14:textId="0CE5FCE8" w:rsidR="0020379A" w:rsidRDefault="0020379A" w:rsidP="0020379A">
      <w:pPr>
        <w:pStyle w:val="requirelevel2"/>
      </w:pPr>
      <w:bookmarkStart w:id="1707" w:name="_Ref12464090"/>
      <w:r w:rsidRPr="000C67B3">
        <w:t>for manned missions</w:t>
      </w:r>
      <w:r w:rsidR="007305C4" w:rsidRPr="000C67B3">
        <w:t>,</w:t>
      </w:r>
      <w:r w:rsidRPr="000C67B3">
        <w:t xml:space="preserve"> two failures do not cause the loss of more than one power bus.</w:t>
      </w:r>
      <w:bookmarkEnd w:id="1707"/>
    </w:p>
    <w:p w14:paraId="6E24136A" w14:textId="7909C01E" w:rsidR="00CF56DF" w:rsidRDefault="00CF56DF" w:rsidP="00CF56DF">
      <w:pPr>
        <w:pStyle w:val="ECSSIEPUID"/>
      </w:pPr>
      <w:bookmarkStart w:id="1708" w:name="iepuid_ECSS_E_ST_20_0020226"/>
      <w:r>
        <w:t>ECSS-E-ST-20_0020226</w:t>
      </w:r>
      <w:bookmarkEnd w:id="1708"/>
    </w:p>
    <w:p w14:paraId="63B11E8E" w14:textId="047CDD2E" w:rsidR="0020379A" w:rsidRDefault="0020379A" w:rsidP="0020379A">
      <w:pPr>
        <w:pStyle w:val="requirelevel1"/>
      </w:pPr>
      <w:bookmarkStart w:id="1709" w:name="_Ref199652713"/>
      <w:r w:rsidRPr="000C67B3">
        <w:t>The stability of current limiters shall be ensured for the actual loads characteristics.</w:t>
      </w:r>
      <w:bookmarkEnd w:id="1709"/>
      <w:r w:rsidRPr="000C67B3">
        <w:t xml:space="preserve"> </w:t>
      </w:r>
    </w:p>
    <w:p w14:paraId="020738B8" w14:textId="6A178BF6" w:rsidR="00CF56DF" w:rsidRDefault="00CF56DF" w:rsidP="00CF56DF">
      <w:pPr>
        <w:pStyle w:val="ECSSIEPUID"/>
      </w:pPr>
      <w:bookmarkStart w:id="1710" w:name="iepuid_ECSS_E_ST_20_0020227"/>
      <w:r>
        <w:t>ECSS-E-ST-20_0020227</w:t>
      </w:r>
      <w:bookmarkEnd w:id="1710"/>
    </w:p>
    <w:p w14:paraId="1CEE2254" w14:textId="3C442F5A" w:rsidR="0020379A" w:rsidRDefault="001A27C9" w:rsidP="0020379A">
      <w:pPr>
        <w:pStyle w:val="requirelevel1"/>
      </w:pPr>
      <w:bookmarkStart w:id="1711" w:name="_Ref199652717"/>
      <w:r w:rsidRPr="001A27C9">
        <w:t>&lt;&lt;deleted&gt;&gt;</w:t>
      </w:r>
      <w:bookmarkEnd w:id="1711"/>
    </w:p>
    <w:p w14:paraId="420D250C" w14:textId="0D5319D3" w:rsidR="00CF56DF" w:rsidRDefault="00CF56DF" w:rsidP="00CF56DF">
      <w:pPr>
        <w:pStyle w:val="ECSSIEPUID"/>
      </w:pPr>
      <w:bookmarkStart w:id="1712" w:name="iepuid_ECSS_E_ST_20_0020228"/>
      <w:r>
        <w:t>ECSS-E-ST-20_0020228</w:t>
      </w:r>
      <w:bookmarkEnd w:id="1712"/>
    </w:p>
    <w:p w14:paraId="76A7A3D7" w14:textId="59E3538B" w:rsidR="0020379A" w:rsidRPr="000C67B3" w:rsidRDefault="00363B69" w:rsidP="0020379A">
      <w:pPr>
        <w:pStyle w:val="requirelevel1"/>
      </w:pPr>
      <w:bookmarkStart w:id="1713" w:name="_Ref199652718"/>
      <w:r w:rsidRPr="00363B69">
        <w:t>&lt;&lt;deleted&gt;&gt;</w:t>
      </w:r>
      <w:bookmarkEnd w:id="1713"/>
    </w:p>
    <w:p w14:paraId="05DFE518" w14:textId="79647EB1" w:rsidR="00CF56DF" w:rsidRDefault="00CF56DF" w:rsidP="00CF56DF">
      <w:pPr>
        <w:pStyle w:val="ECSSIEPUID"/>
      </w:pPr>
      <w:bookmarkStart w:id="1714" w:name="iepuid_ECSS_E_ST_20_0020229"/>
      <w:r>
        <w:t>ECSS-E-ST-20_0020229</w:t>
      </w:r>
      <w:bookmarkEnd w:id="1714"/>
    </w:p>
    <w:p w14:paraId="2B533F28" w14:textId="1F5D3640" w:rsidR="0020379A" w:rsidRDefault="0020379A" w:rsidP="0020379A">
      <w:pPr>
        <w:pStyle w:val="requirelevel1"/>
      </w:pPr>
      <w:bookmarkStart w:id="1715" w:name="_Ref199652719"/>
      <w:bookmarkStart w:id="1716" w:name="_Ref12458353"/>
      <w:r w:rsidRPr="000C67B3">
        <w:t>In case the distribution lines are protected by latching, foldback or periodically reset current limiters, it shall be verified by analysis or test that the transient current peaks at current limiter intervention are within the rated stress limits of the components used, for the worst case condition (minimum series impedance case).</w:t>
      </w:r>
      <w:bookmarkEnd w:id="1715"/>
      <w:bookmarkEnd w:id="1716"/>
    </w:p>
    <w:p w14:paraId="55F70918" w14:textId="0124C161" w:rsidR="00CF56DF" w:rsidRDefault="00CF56DF" w:rsidP="00CF56DF">
      <w:pPr>
        <w:pStyle w:val="ECSSIEPUID"/>
      </w:pPr>
      <w:bookmarkStart w:id="1717" w:name="iepuid_ECSS_E_ST_20_0020230"/>
      <w:r>
        <w:t>ECSS-E-ST-20_0020230</w:t>
      </w:r>
      <w:bookmarkEnd w:id="1717"/>
    </w:p>
    <w:p w14:paraId="33AAB454" w14:textId="0307590D" w:rsidR="0020379A" w:rsidRDefault="0020379A" w:rsidP="0020379A">
      <w:pPr>
        <w:pStyle w:val="requirelevel1"/>
      </w:pPr>
      <w:bookmarkStart w:id="1718" w:name="_Ref199652720"/>
      <w:r w:rsidRPr="000C67B3">
        <w:t>When protection elements are in cascade</w:t>
      </w:r>
      <w:r w:rsidR="00052EB1">
        <w:t>,</w:t>
      </w:r>
      <w:r w:rsidRPr="000C67B3">
        <w:t xml:space="preserve"> the closest one upstream from the anomaly </w:t>
      </w:r>
      <w:r w:rsidR="00446D8B">
        <w:t>should</w:t>
      </w:r>
      <w:r w:rsidRPr="000C67B3">
        <w:t xml:space="preserve"> be the first to act.</w:t>
      </w:r>
      <w:bookmarkEnd w:id="1718"/>
    </w:p>
    <w:p w14:paraId="03E66ED5" w14:textId="3A369F7F" w:rsidR="00CF56DF" w:rsidRDefault="00CF56DF" w:rsidP="00CF56DF">
      <w:pPr>
        <w:pStyle w:val="ECSSIEPUID"/>
      </w:pPr>
      <w:bookmarkStart w:id="1719" w:name="iepuid_ECSS_E_ST_20_0020231"/>
      <w:r>
        <w:t>ECSS-E-ST-20_0020231</w:t>
      </w:r>
      <w:bookmarkEnd w:id="1719"/>
    </w:p>
    <w:p w14:paraId="36D4C957" w14:textId="053D0130" w:rsidR="009C7433" w:rsidRDefault="0020379A" w:rsidP="0020379A">
      <w:pPr>
        <w:pStyle w:val="requirelevel1"/>
      </w:pPr>
      <w:bookmarkStart w:id="1720" w:name="_Ref478998939"/>
      <w:bookmarkStart w:id="1721" w:name="_Ref199652723"/>
      <w:r w:rsidRPr="000C67B3">
        <w:t xml:space="preserve">When protections are used in cascade from a power source to a function to be supplied, the compatibility of these protections shall be </w:t>
      </w:r>
      <w:r w:rsidR="009C7433" w:rsidRPr="000C67B3">
        <w:t>ensured</w:t>
      </w:r>
      <w:r w:rsidR="007305C4" w:rsidRPr="000C67B3">
        <w:t>.</w:t>
      </w:r>
      <w:bookmarkEnd w:id="1720"/>
    </w:p>
    <w:p w14:paraId="0369AF62" w14:textId="476B36B4" w:rsidR="00AB27A2" w:rsidRDefault="00AB27A2" w:rsidP="00AB27A2">
      <w:pPr>
        <w:pStyle w:val="ECSSIEPUID"/>
      </w:pPr>
      <w:bookmarkStart w:id="1722" w:name="iepuid_ECSS_E_ST_20_0020412"/>
      <w:r>
        <w:t>ECSS-E-ST-20_0020412</w:t>
      </w:r>
      <w:bookmarkEnd w:id="1722"/>
    </w:p>
    <w:p w14:paraId="4B8461E9" w14:textId="4425BFC6" w:rsidR="00F246B0" w:rsidRPr="00F246B0" w:rsidRDefault="00F246B0" w:rsidP="002C0005">
      <w:pPr>
        <w:pStyle w:val="requirelevel1"/>
      </w:pPr>
      <w:bookmarkStart w:id="1723" w:name="_Ref531942878"/>
      <w:bookmarkStart w:id="1724" w:name="_Ref531957284"/>
      <w:r w:rsidRPr="00F246B0">
        <w:t>Whenever two or more blocks are connected in cascade, the stability of the cascade between each source block and load block shall be analysed</w:t>
      </w:r>
      <w:bookmarkStart w:id="1725" w:name="_Ref531703377"/>
      <w:r w:rsidRPr="00F246B0">
        <w:t xml:space="preserve"> with </w:t>
      </w:r>
      <w:r w:rsidRPr="00F246B0">
        <w:lastRenderedPageBreak/>
        <w:t xml:space="preserve">the source and load impedances characterised in compliance with </w:t>
      </w:r>
      <w:r w:rsidRPr="00F246B0">
        <w:fldChar w:fldCharType="begin"/>
      </w:r>
      <w:r w:rsidRPr="00F246B0">
        <w:instrText xml:space="preserve"> REF _Ref531702502 \h </w:instrText>
      </w:r>
      <w:r w:rsidRPr="00F246B0">
        <w:fldChar w:fldCharType="separate"/>
      </w:r>
      <w:r w:rsidR="004A7F65" w:rsidRPr="00F246B0">
        <w:t xml:space="preserve">Figure </w:t>
      </w:r>
      <w:r w:rsidR="004A7F65">
        <w:rPr>
          <w:noProof/>
        </w:rPr>
        <w:t>5</w:t>
      </w:r>
      <w:r w:rsidR="004A7F65" w:rsidRPr="00F246B0">
        <w:noBreakHyphen/>
      </w:r>
      <w:r w:rsidR="004A7F65">
        <w:rPr>
          <w:noProof/>
        </w:rPr>
        <w:t>2</w:t>
      </w:r>
      <w:r w:rsidRPr="00F246B0">
        <w:fldChar w:fldCharType="end"/>
      </w:r>
      <w:bookmarkEnd w:id="1723"/>
      <w:bookmarkEnd w:id="1725"/>
      <w:r w:rsidR="000E64A8">
        <w:t>.</w:t>
      </w:r>
      <w:bookmarkEnd w:id="1724"/>
    </w:p>
    <w:p w14:paraId="30ACF319" w14:textId="4AFC021D" w:rsidR="00F246B0" w:rsidRDefault="00F246B0" w:rsidP="000E64A8">
      <w:pPr>
        <w:pStyle w:val="graphic"/>
      </w:pPr>
      <w:r w:rsidRPr="00F246B0">
        <w:object w:dxaOrig="4368" w:dyaOrig="4248" w14:anchorId="209D5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89pt" o:ole="">
            <v:imagedata r:id="rId10" o:title=""/>
          </v:shape>
          <o:OLEObject Type="Embed" ProgID="Visio.Drawing.15" ShapeID="_x0000_i1025" DrawAspect="Content" ObjectID="_1683468759" r:id="rId11"/>
        </w:object>
      </w:r>
    </w:p>
    <w:p w14:paraId="40E9FF8E" w14:textId="02448704" w:rsidR="00AB27A2" w:rsidRDefault="00AB27A2" w:rsidP="00AB27A2">
      <w:pPr>
        <w:pStyle w:val="ECSSIEPUID"/>
      </w:pPr>
      <w:bookmarkStart w:id="1726" w:name="iepuid_ECSS_E_ST_20_0020413"/>
      <w:r>
        <w:t>ECSS-E-ST-20_0020413</w:t>
      </w:r>
      <w:bookmarkEnd w:id="1726"/>
    </w:p>
    <w:p w14:paraId="75F6DC8C" w14:textId="2BC1DBD0" w:rsidR="00F246B0" w:rsidRDefault="00F246B0" w:rsidP="000E64A8">
      <w:pPr>
        <w:pStyle w:val="Caption"/>
      </w:pPr>
      <w:bookmarkStart w:id="1727" w:name="_Ref531702502"/>
      <w:bookmarkStart w:id="1728" w:name="_Ref531702498"/>
      <w:bookmarkStart w:id="1729" w:name="_Toc69908802"/>
      <w:r w:rsidRPr="00F246B0">
        <w:t xml:space="preserve">Figure </w:t>
      </w:r>
      <w:r w:rsidR="00F50F16">
        <w:fldChar w:fldCharType="begin"/>
      </w:r>
      <w:r w:rsidR="00F50F16">
        <w:instrText xml:space="preserve"> STYLEREF 1 \s </w:instrText>
      </w:r>
      <w:r w:rsidR="00F50F16">
        <w:fldChar w:fldCharType="separate"/>
      </w:r>
      <w:r w:rsidR="004A7F65">
        <w:rPr>
          <w:noProof/>
        </w:rPr>
        <w:t>5</w:t>
      </w:r>
      <w:r w:rsidR="00F50F16">
        <w:rPr>
          <w:noProof/>
        </w:rPr>
        <w:fldChar w:fldCharType="end"/>
      </w:r>
      <w:r w:rsidRPr="00F246B0">
        <w:noBreakHyphen/>
      </w:r>
      <w:r w:rsidR="00F50F16">
        <w:fldChar w:fldCharType="begin"/>
      </w:r>
      <w:r w:rsidR="00F50F16">
        <w:instrText xml:space="preserve"> SEQ Figure \* ARABIC \s 1 </w:instrText>
      </w:r>
      <w:r w:rsidR="00F50F16">
        <w:fldChar w:fldCharType="separate"/>
      </w:r>
      <w:r w:rsidR="004A7F65">
        <w:rPr>
          <w:noProof/>
        </w:rPr>
        <w:t>2</w:t>
      </w:r>
      <w:r w:rsidR="00F50F16">
        <w:rPr>
          <w:noProof/>
        </w:rPr>
        <w:fldChar w:fldCharType="end"/>
      </w:r>
      <w:bookmarkEnd w:id="1727"/>
      <w:r w:rsidRPr="00F246B0">
        <w:t>: Source and load impedance characterisation</w:t>
      </w:r>
      <w:bookmarkEnd w:id="1728"/>
      <w:bookmarkEnd w:id="1729"/>
    </w:p>
    <w:p w14:paraId="78AE8EB7" w14:textId="6F1084DF" w:rsidR="00254E41" w:rsidRPr="00254E41" w:rsidRDefault="00254E41" w:rsidP="00254E41">
      <w:pPr>
        <w:pStyle w:val="ECSSIEPUID"/>
      </w:pPr>
      <w:bookmarkStart w:id="1730" w:name="iepuid_ECSS_E_ST_20_0020414"/>
      <w:r>
        <w:t>ECSS-E-ST-20_0020414</w:t>
      </w:r>
      <w:bookmarkEnd w:id="1730"/>
    </w:p>
    <w:p w14:paraId="1A77D83A" w14:textId="7AE623CC" w:rsidR="00F246B0" w:rsidRPr="00F246B0" w:rsidRDefault="00F246B0" w:rsidP="00F246B0">
      <w:pPr>
        <w:pStyle w:val="requirelevel1"/>
      </w:pPr>
      <w:bookmarkStart w:id="1731" w:name="_Ref531957327"/>
      <w:bookmarkStart w:id="1732" w:name="_Ref531703380"/>
      <w:r w:rsidRPr="00F246B0">
        <w:t xml:space="preserve">Whenever two or more blocks are connected in cascade, the power source being conveniently modelled with a Thevenin equivalent in compliance with </w:t>
      </w:r>
      <w:r w:rsidRPr="00F246B0">
        <w:fldChar w:fldCharType="begin"/>
      </w:r>
      <w:r w:rsidRPr="00F246B0">
        <w:instrText xml:space="preserve"> REF _Ref531703026 \h  \* MERGEFORMAT </w:instrText>
      </w:r>
      <w:r w:rsidRPr="00F246B0">
        <w:fldChar w:fldCharType="separate"/>
      </w:r>
      <w:r w:rsidR="004A7F65" w:rsidRPr="00F246B0">
        <w:t xml:space="preserve">Figure </w:t>
      </w:r>
      <w:r w:rsidR="004A7F65">
        <w:t>5</w:t>
      </w:r>
      <w:r w:rsidR="004A7F65" w:rsidRPr="00F246B0">
        <w:noBreakHyphen/>
      </w:r>
      <w:r w:rsidR="004A7F65">
        <w:t>3</w:t>
      </w:r>
      <w:r w:rsidRPr="00F246B0">
        <w:fldChar w:fldCharType="end"/>
      </w:r>
      <w:r w:rsidRPr="00F246B0">
        <w:t xml:space="preserve"> and equation 1 for the sake of interface voltage stability analysis, the following two conditions shall be met:</w:t>
      </w:r>
      <w:bookmarkEnd w:id="1731"/>
    </w:p>
    <w:p w14:paraId="02AEFC2B" w14:textId="1A4F4EBA" w:rsidR="007A0EFF" w:rsidRPr="00F246B0" w:rsidRDefault="007A0EFF" w:rsidP="00D2535A">
      <w:pPr>
        <w:pStyle w:val="requirelevel2"/>
      </w:pPr>
      <w:bookmarkStart w:id="1733" w:name="_Ref12464160"/>
      <w:bookmarkEnd w:id="1732"/>
      <w:r w:rsidRPr="00F246B0">
        <w:t xml:space="preserve">the difference between the phases of the source impedance and the load impedance </w:t>
      </w:r>
      <w:r w:rsidR="00F246B0" w:rsidRPr="00F246B0">
        <w:t xml:space="preserve">is </w:t>
      </w:r>
      <w:r w:rsidR="00C719BE" w:rsidRPr="00F246B0">
        <w:t xml:space="preserve">comprised </w:t>
      </w:r>
      <w:r w:rsidRPr="00F246B0">
        <w:t>in between [-130°,+130°] ±n*360°</w:t>
      </w:r>
      <w:r w:rsidR="00F75184" w:rsidRPr="00F246B0">
        <w:t xml:space="preserve"> at those frequencies in which the load and the source impedance are equal in magnitude</w:t>
      </w:r>
      <w:r w:rsidR="00D2535A">
        <w:t>,</w:t>
      </w:r>
      <w:bookmarkEnd w:id="1733"/>
    </w:p>
    <w:p w14:paraId="0E0CC1F6" w14:textId="77777777" w:rsidR="00F246B0" w:rsidRPr="00F246B0" w:rsidRDefault="00F246B0" w:rsidP="00D2535A">
      <w:pPr>
        <w:pStyle w:val="requirelevel2"/>
      </w:pPr>
      <w:bookmarkStart w:id="1734" w:name="_Ref12464167"/>
      <w:r w:rsidRPr="00F246B0">
        <w:t>the ratio of the magnitudes of the source and the load impedance is smaller than a factor 0,5 at those frequencies in which the difference between the phase of the source impedance and the load impedance is equal to -180°±n*360°.</w:t>
      </w:r>
      <w:bookmarkEnd w:id="1734"/>
    </w:p>
    <w:p w14:paraId="1A79A0A9" w14:textId="3134EE4D" w:rsidR="00F246B0" w:rsidRDefault="000500C3" w:rsidP="008767EC">
      <w:pPr>
        <w:pStyle w:val="graphic"/>
      </w:pPr>
      <w:r w:rsidRPr="00F246B0">
        <w:object w:dxaOrig="2953" w:dyaOrig="1992" w14:anchorId="57B76835">
          <v:shape id="_x0000_i1026" type="#_x0000_t75" style="width:148pt;height:101.5pt" o:ole="">
            <v:imagedata r:id="rId12" o:title=""/>
          </v:shape>
          <o:OLEObject Type="Embed" ProgID="Visio.Drawing.15" ShapeID="_x0000_i1026" DrawAspect="Content" ObjectID="_1683468760" r:id="rId13"/>
        </w:object>
      </w:r>
    </w:p>
    <w:p w14:paraId="56A6BC37" w14:textId="12300E8C" w:rsidR="00254E41" w:rsidRDefault="00254E41" w:rsidP="00254E41">
      <w:pPr>
        <w:pStyle w:val="ECSSIEPUID"/>
      </w:pPr>
      <w:bookmarkStart w:id="1735" w:name="iepuid_ECSS_E_ST_20_0020415"/>
      <w:r>
        <w:t>ECSS-E-ST-20_0020415</w:t>
      </w:r>
      <w:bookmarkEnd w:id="1735"/>
    </w:p>
    <w:p w14:paraId="471536E8" w14:textId="4370338D" w:rsidR="00F246B0" w:rsidRPr="00F246B0" w:rsidRDefault="00F246B0" w:rsidP="008767EC">
      <w:pPr>
        <w:pStyle w:val="Caption"/>
      </w:pPr>
      <w:bookmarkStart w:id="1736" w:name="_Ref531703026"/>
      <w:bookmarkStart w:id="1737" w:name="_Toc69908803"/>
      <w:r w:rsidRPr="00F246B0">
        <w:t xml:space="preserve">Figure </w:t>
      </w:r>
      <w:r w:rsidR="00F50F16">
        <w:fldChar w:fldCharType="begin"/>
      </w:r>
      <w:r w:rsidR="00F50F16">
        <w:instrText xml:space="preserve"> STYLEREF 1 \s </w:instrText>
      </w:r>
      <w:r w:rsidR="00F50F16">
        <w:fldChar w:fldCharType="separate"/>
      </w:r>
      <w:r w:rsidR="004A7F65">
        <w:rPr>
          <w:noProof/>
        </w:rPr>
        <w:t>5</w:t>
      </w:r>
      <w:r w:rsidR="00F50F16">
        <w:rPr>
          <w:noProof/>
        </w:rPr>
        <w:fldChar w:fldCharType="end"/>
      </w:r>
      <w:r w:rsidRPr="00F246B0">
        <w:noBreakHyphen/>
      </w:r>
      <w:r w:rsidR="00F50F16">
        <w:fldChar w:fldCharType="begin"/>
      </w:r>
      <w:r w:rsidR="00F50F16">
        <w:instrText xml:space="preserve"> SEQ Figure \* ARABIC \s 1 </w:instrText>
      </w:r>
      <w:r w:rsidR="00F50F16">
        <w:fldChar w:fldCharType="separate"/>
      </w:r>
      <w:r w:rsidR="004A7F65">
        <w:rPr>
          <w:noProof/>
        </w:rPr>
        <w:t>3</w:t>
      </w:r>
      <w:r w:rsidR="00F50F16">
        <w:rPr>
          <w:noProof/>
        </w:rPr>
        <w:fldChar w:fldCharType="end"/>
      </w:r>
      <w:bookmarkEnd w:id="1736"/>
      <w:r w:rsidRPr="00F246B0">
        <w:t>: Thevenin equivalent model</w:t>
      </w:r>
      <w:bookmarkEnd w:id="1737"/>
    </w:p>
    <w:tbl>
      <w:tblPr>
        <w:tblW w:w="7026" w:type="dxa"/>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409"/>
      </w:tblGrid>
      <w:tr w:rsidR="000E64A8" w:rsidRPr="00894AC7" w14:paraId="14B8CF26" w14:textId="77777777" w:rsidTr="00436863">
        <w:tc>
          <w:tcPr>
            <w:tcW w:w="4617" w:type="dxa"/>
            <w:shd w:val="clear" w:color="auto" w:fill="auto"/>
            <w:vAlign w:val="center"/>
          </w:tcPr>
          <w:p w14:paraId="24EE290F" w14:textId="1F1188AF" w:rsidR="000E64A8" w:rsidRPr="00104E8B" w:rsidRDefault="00F50F16" w:rsidP="002C0005">
            <w:pPr>
              <w:pStyle w:val="equation"/>
              <w:tabs>
                <w:tab w:val="clear" w:pos="2041"/>
                <w:tab w:val="clear" w:pos="3481"/>
                <w:tab w:val="clear" w:pos="4921"/>
                <w:tab w:val="clear" w:pos="6361"/>
              </w:tabs>
              <w:ind w:left="0"/>
            </w:pPr>
            <m:oMathPara>
              <m:oMath>
                <m:f>
                  <m:fPr>
                    <m:ctrlPr>
                      <w:ins w:id="1738" w:author="Olga Zhdanovich" w:date="2018-12-07T11:16:00Z">
                        <w:rPr>
                          <w:rFonts w:ascii="Cambria Math" w:hAnsi="Cambria Math"/>
                          <w:i/>
                        </w:rPr>
                      </w:ins>
                    </m:ctrlPr>
                  </m:fPr>
                  <m:num>
                    <m:sSub>
                      <m:sSubPr>
                        <m:ctrlPr>
                          <w:ins w:id="1739" w:author="Olga Zhdanovich" w:date="2018-12-07T11:16:00Z">
                            <w:rPr>
                              <w:rFonts w:ascii="Cambria Math" w:hAnsi="Cambria Math"/>
                              <w:i/>
                            </w:rPr>
                          </w:ins>
                        </m:ctrlPr>
                      </m:sSubPr>
                      <m:e>
                        <m:r>
                          <w:ins w:id="1740" w:author="Olga Zhdanovich" w:date="2018-12-07T11:16:00Z">
                            <w:rPr>
                              <w:rFonts w:ascii="Cambria Math" w:hAnsi="Cambria Math"/>
                            </w:rPr>
                            <m:t>V</m:t>
                          </w:ins>
                        </m:r>
                      </m:e>
                      <m:sub>
                        <m:r>
                          <w:ins w:id="1741" w:author="Olga Zhdanovich" w:date="2018-12-07T11:16:00Z">
                            <w:rPr>
                              <w:rFonts w:ascii="Cambria Math" w:hAnsi="Cambria Math"/>
                            </w:rPr>
                            <m:t>L</m:t>
                          </w:ins>
                        </m:r>
                      </m:sub>
                    </m:sSub>
                  </m:num>
                  <m:den>
                    <m:sSub>
                      <m:sSubPr>
                        <m:ctrlPr>
                          <w:ins w:id="1742" w:author="Olga Zhdanovich" w:date="2018-12-07T11:16:00Z">
                            <w:rPr>
                              <w:rFonts w:ascii="Cambria Math" w:hAnsi="Cambria Math"/>
                              <w:i/>
                            </w:rPr>
                          </w:ins>
                        </m:ctrlPr>
                      </m:sSubPr>
                      <m:e>
                        <m:r>
                          <w:ins w:id="1743" w:author="Olga Zhdanovich" w:date="2018-12-07T11:16:00Z">
                            <w:rPr>
                              <w:rFonts w:ascii="Cambria Math" w:hAnsi="Cambria Math"/>
                            </w:rPr>
                            <m:t>V</m:t>
                          </w:ins>
                        </m:r>
                      </m:e>
                      <m:sub>
                        <m:r>
                          <w:ins w:id="1744" w:author="Olga Zhdanovich" w:date="2018-12-07T11:16:00Z">
                            <w:rPr>
                              <w:rFonts w:ascii="Cambria Math" w:hAnsi="Cambria Math"/>
                            </w:rPr>
                            <m:t>S</m:t>
                          </w:ins>
                        </m:r>
                      </m:sub>
                    </m:sSub>
                  </m:den>
                </m:f>
                <m:r>
                  <w:ins w:id="1745" w:author="Olga Zhdanovich" w:date="2018-12-07T11:16:00Z">
                    <w:rPr>
                      <w:rFonts w:ascii="Cambria Math" w:hAnsi="Cambria Math"/>
                    </w:rPr>
                    <m:t xml:space="preserve">= </m:t>
                  </w:ins>
                </m:r>
                <m:f>
                  <m:fPr>
                    <m:ctrlPr>
                      <w:ins w:id="1746" w:author="Olga Zhdanovich" w:date="2018-12-07T11:16:00Z">
                        <w:rPr>
                          <w:rFonts w:ascii="Cambria Math" w:hAnsi="Cambria Math"/>
                          <w:i/>
                        </w:rPr>
                      </w:ins>
                    </m:ctrlPr>
                  </m:fPr>
                  <m:num>
                    <m:r>
                      <w:ins w:id="1747" w:author="Olga Zhdanovich" w:date="2018-12-07T11:16:00Z">
                        <w:rPr>
                          <w:rFonts w:ascii="Cambria Math" w:hAnsi="Cambria Math"/>
                        </w:rPr>
                        <m:t>1</m:t>
                      </w:ins>
                    </m:r>
                  </m:num>
                  <m:den>
                    <m:r>
                      <w:ins w:id="1748" w:author="Olga Zhdanovich" w:date="2018-12-07T11:16:00Z">
                        <w:rPr>
                          <w:rFonts w:ascii="Cambria Math" w:hAnsi="Cambria Math"/>
                        </w:rPr>
                        <m:t>1+</m:t>
                      </w:ins>
                    </m:r>
                    <m:f>
                      <m:fPr>
                        <m:ctrlPr>
                          <w:ins w:id="1749" w:author="Olga Zhdanovich" w:date="2018-12-07T11:16:00Z">
                            <w:rPr>
                              <w:rFonts w:ascii="Cambria Math" w:hAnsi="Cambria Math"/>
                              <w:i/>
                            </w:rPr>
                          </w:ins>
                        </m:ctrlPr>
                      </m:fPr>
                      <m:num>
                        <m:sSub>
                          <m:sSubPr>
                            <m:ctrlPr>
                              <w:ins w:id="1750" w:author="Olga Zhdanovich" w:date="2018-12-07T11:16:00Z">
                                <w:rPr>
                                  <w:rFonts w:ascii="Cambria Math" w:hAnsi="Cambria Math"/>
                                  <w:i/>
                                </w:rPr>
                              </w:ins>
                            </m:ctrlPr>
                          </m:sSubPr>
                          <m:e>
                            <m:r>
                              <w:ins w:id="1751" w:author="Olga Zhdanovich" w:date="2018-12-07T11:16:00Z">
                                <w:rPr>
                                  <w:rFonts w:ascii="Cambria Math" w:hAnsi="Cambria Math"/>
                                </w:rPr>
                                <m:t>Z</m:t>
                              </w:ins>
                            </m:r>
                          </m:e>
                          <m:sub>
                            <m:r>
                              <w:ins w:id="1752" w:author="Olga Zhdanovich" w:date="2018-12-07T11:16:00Z">
                                <w:rPr>
                                  <w:rFonts w:ascii="Cambria Math" w:hAnsi="Cambria Math"/>
                                </w:rPr>
                                <m:t>S</m:t>
                              </w:ins>
                            </m:r>
                          </m:sub>
                        </m:sSub>
                      </m:num>
                      <m:den>
                        <m:sSub>
                          <m:sSubPr>
                            <m:ctrlPr>
                              <w:ins w:id="1753" w:author="Olga Zhdanovich" w:date="2018-12-07T11:16:00Z">
                                <w:rPr>
                                  <w:rFonts w:ascii="Cambria Math" w:hAnsi="Cambria Math"/>
                                  <w:i/>
                                </w:rPr>
                              </w:ins>
                            </m:ctrlPr>
                          </m:sSubPr>
                          <m:e>
                            <m:r>
                              <w:ins w:id="1754" w:author="Olga Zhdanovich" w:date="2018-12-07T11:16:00Z">
                                <w:rPr>
                                  <w:rFonts w:ascii="Cambria Math" w:hAnsi="Cambria Math"/>
                                </w:rPr>
                                <m:t>Z</m:t>
                              </w:ins>
                            </m:r>
                          </m:e>
                          <m:sub>
                            <m:r>
                              <w:ins w:id="1755" w:author="Olga Zhdanovich" w:date="2018-12-07T11:16:00Z">
                                <w:rPr>
                                  <w:rFonts w:ascii="Cambria Math" w:hAnsi="Cambria Math"/>
                                </w:rPr>
                                <m:t>L</m:t>
                              </w:ins>
                            </m:r>
                          </m:sub>
                        </m:sSub>
                      </m:den>
                    </m:f>
                    <m:r>
                      <w:ins w:id="1756" w:author="Olga Zhdanovich" w:date="2018-12-07T11:16:00Z">
                        <w:rPr>
                          <w:rFonts w:ascii="Cambria Math" w:hAnsi="Cambria Math"/>
                        </w:rPr>
                        <m:t xml:space="preserve"> </m:t>
                      </w:ins>
                    </m:r>
                  </m:den>
                </m:f>
              </m:oMath>
            </m:oMathPara>
          </w:p>
        </w:tc>
        <w:tc>
          <w:tcPr>
            <w:tcW w:w="2409" w:type="dxa"/>
            <w:shd w:val="clear" w:color="auto" w:fill="auto"/>
            <w:vAlign w:val="center"/>
          </w:tcPr>
          <w:p w14:paraId="5FA9EB68" w14:textId="502A1F91" w:rsidR="000E64A8" w:rsidRPr="00894AC7" w:rsidRDefault="000E64A8" w:rsidP="00436863">
            <w:pPr>
              <w:pStyle w:val="equation"/>
              <w:tabs>
                <w:tab w:val="clear" w:pos="2041"/>
                <w:tab w:val="clear" w:pos="3481"/>
                <w:tab w:val="clear" w:pos="4921"/>
                <w:tab w:val="clear" w:pos="6361"/>
              </w:tabs>
              <w:ind w:left="0"/>
            </w:pPr>
            <w:r w:rsidRPr="00894AC7">
              <w:t>equation [1]</w:t>
            </w:r>
            <w:bookmarkStart w:id="1757" w:name="ECSS_E_ST_20_0020408"/>
            <w:bookmarkEnd w:id="1757"/>
          </w:p>
        </w:tc>
      </w:tr>
    </w:tbl>
    <w:p w14:paraId="5F099CCF" w14:textId="7CA8556C" w:rsidR="00C4564D" w:rsidRDefault="00C4564D" w:rsidP="00C4564D">
      <w:pPr>
        <w:pStyle w:val="ECSSIEPUID"/>
      </w:pPr>
      <w:bookmarkStart w:id="1758" w:name="iepuid_ECSS_E_ST_20_0020416"/>
      <w:r w:rsidRPr="00C4564D">
        <w:t>ECSS-E-ST-20_0020416</w:t>
      </w:r>
      <w:bookmarkEnd w:id="1758"/>
    </w:p>
    <w:p w14:paraId="6910CCB8" w14:textId="4FEE1282" w:rsidR="00F246B0" w:rsidRDefault="00F62D70" w:rsidP="002C0005">
      <w:pPr>
        <w:pStyle w:val="requirelevel1"/>
      </w:pPr>
      <w:bookmarkStart w:id="1759" w:name="_Ref531957336"/>
      <w:bookmarkStart w:id="1760" w:name="_Ref20317045"/>
      <w:r w:rsidRPr="00F246B0">
        <w:t xml:space="preserve">In alternative to requirements </w:t>
      </w:r>
      <w:r w:rsidRPr="00F246B0">
        <w:fldChar w:fldCharType="begin"/>
      </w:r>
      <w:r w:rsidRPr="00F246B0">
        <w:instrText xml:space="preserve"> REF _Ref531703377 \w \h </w:instrText>
      </w:r>
      <w:r w:rsidR="00F246B0" w:rsidRPr="00F246B0">
        <w:instrText xml:space="preserve"> \* MERGEFORMAT </w:instrText>
      </w:r>
      <w:r w:rsidRPr="00F246B0">
        <w:fldChar w:fldCharType="separate"/>
      </w:r>
      <w:r w:rsidR="004A7F65">
        <w:t>5.8.1q</w:t>
      </w:r>
      <w:r w:rsidRPr="00F246B0">
        <w:fldChar w:fldCharType="end"/>
      </w:r>
      <w:r w:rsidRPr="00F246B0">
        <w:t xml:space="preserve"> and </w:t>
      </w:r>
      <w:r w:rsidRPr="00F246B0">
        <w:fldChar w:fldCharType="begin"/>
      </w:r>
      <w:r w:rsidRPr="00F246B0">
        <w:instrText xml:space="preserve"> REF _Ref531703380 \w \h </w:instrText>
      </w:r>
      <w:r w:rsidR="00F246B0" w:rsidRPr="00F246B0">
        <w:instrText xml:space="preserve"> \* MERGEFORMAT </w:instrText>
      </w:r>
      <w:r w:rsidRPr="00F246B0">
        <w:fldChar w:fldCharType="separate"/>
      </w:r>
      <w:r w:rsidR="004A7F65">
        <w:t>5.8.1r</w:t>
      </w:r>
      <w:r w:rsidRPr="00F246B0">
        <w:fldChar w:fldCharType="end"/>
      </w:r>
      <w:r w:rsidRPr="00F246B0">
        <w:t xml:space="preserve">, assuming that a power source is modelled with a Thevenin equivalent, stability criterion given in </w:t>
      </w:r>
      <w:r w:rsidR="00C0755C" w:rsidRPr="00C47321">
        <w:t xml:space="preserve">Impedance Specifications for Stable DC </w:t>
      </w:r>
      <w:r w:rsidR="00C0755C">
        <w:t>Distributed Power Systems</w:t>
      </w:r>
      <w:r w:rsidR="00C0755C" w:rsidRPr="00C47321">
        <w:t>,</w:t>
      </w:r>
      <w:r w:rsidR="00C0755C">
        <w:t xml:space="preserve"> </w:t>
      </w:r>
      <w:r w:rsidR="00C0755C" w:rsidRPr="00C47321">
        <w:t>EEE transactions on power electronics, Vol. 17, no.</w:t>
      </w:r>
      <w:r w:rsidR="00C0755C">
        <w:t> </w:t>
      </w:r>
      <w:r w:rsidR="00C0755C" w:rsidRPr="00C47321">
        <w:t>2, March 2002</w:t>
      </w:r>
      <w:r w:rsidR="00D2535A">
        <w:t xml:space="preserve"> shall be applied</w:t>
      </w:r>
      <w:r w:rsidRPr="00F246B0">
        <w:t>.</w:t>
      </w:r>
      <w:bookmarkEnd w:id="1759"/>
      <w:bookmarkEnd w:id="1760"/>
    </w:p>
    <w:p w14:paraId="71686E53" w14:textId="54192F75" w:rsidR="00C4564D" w:rsidRDefault="00C4564D" w:rsidP="00C4564D">
      <w:pPr>
        <w:pStyle w:val="ECSSIEPUID"/>
      </w:pPr>
      <w:bookmarkStart w:id="1761" w:name="iepuid_ECSS_E_ST_20_0020417"/>
      <w:r>
        <w:t>ECSS-E-ST-20_0020417</w:t>
      </w:r>
      <w:bookmarkEnd w:id="1761"/>
    </w:p>
    <w:p w14:paraId="098C2623" w14:textId="342F9188" w:rsidR="00F62D70" w:rsidRDefault="00F62D70" w:rsidP="00F246B0">
      <w:pPr>
        <w:pStyle w:val="requirelevel1"/>
      </w:pPr>
      <w:bookmarkStart w:id="1762" w:name="_Ref531704296"/>
      <w:r w:rsidRPr="00F246B0">
        <w:t xml:space="preserve">In alternative to, and under the same assumptions of requirement </w:t>
      </w:r>
      <w:r w:rsidRPr="00F246B0">
        <w:fldChar w:fldCharType="begin"/>
      </w:r>
      <w:r w:rsidRPr="00F246B0">
        <w:instrText xml:space="preserve"> REF _Ref531703380 \w \h </w:instrText>
      </w:r>
      <w:r w:rsidR="00F246B0" w:rsidRPr="00F246B0">
        <w:instrText xml:space="preserve"> \* MERGEFORMAT </w:instrText>
      </w:r>
      <w:r w:rsidRPr="00F246B0">
        <w:fldChar w:fldCharType="separate"/>
      </w:r>
      <w:r w:rsidR="004A7F65">
        <w:t>5.8.1r</w:t>
      </w:r>
      <w:r w:rsidRPr="00F246B0">
        <w:fldChar w:fldCharType="end"/>
      </w:r>
      <w:r w:rsidRPr="00F246B0">
        <w:t xml:space="preserve">, the magnitude of the source impedance </w:t>
      </w:r>
      <w:r w:rsidR="00EE0520">
        <w:t>shall be</w:t>
      </w:r>
      <w:r w:rsidRPr="00F246B0">
        <w:t xml:space="preserve"> smaller than the magnitude of the load im</w:t>
      </w:r>
      <w:r w:rsidR="00D2535A">
        <w:t>pedance by at least a factor 10</w:t>
      </w:r>
      <w:r w:rsidRPr="00F246B0">
        <w:t>.</w:t>
      </w:r>
      <w:bookmarkEnd w:id="1762"/>
    </w:p>
    <w:p w14:paraId="0737DAF9" w14:textId="52ED1B4D" w:rsidR="00C4564D" w:rsidRDefault="00C4564D" w:rsidP="00C4564D">
      <w:pPr>
        <w:pStyle w:val="ECSSIEPUID"/>
      </w:pPr>
      <w:bookmarkStart w:id="1763" w:name="iepuid_ECSS_E_ST_20_0020418"/>
      <w:r>
        <w:t>ECSS-E-ST-20_0020418</w:t>
      </w:r>
      <w:bookmarkEnd w:id="1763"/>
    </w:p>
    <w:p w14:paraId="609FC79B" w14:textId="4F58A8F3" w:rsidR="007D1BC4" w:rsidRPr="00F246B0" w:rsidRDefault="007D1BC4" w:rsidP="00F246B0">
      <w:pPr>
        <w:pStyle w:val="requirelevel1"/>
      </w:pPr>
      <w:bookmarkStart w:id="1764" w:name="_Ref531957374"/>
      <w:bookmarkStart w:id="1765" w:name="_Ref531704174"/>
      <w:r w:rsidRPr="00F246B0">
        <w:t xml:space="preserve">Whenever two or more blocks are connected in cascade, the power source being conveniently modelled with a Norton equivalent in compliance with </w:t>
      </w:r>
      <w:r w:rsidRPr="00F246B0">
        <w:fldChar w:fldCharType="begin"/>
      </w:r>
      <w:r w:rsidRPr="00F246B0">
        <w:instrText xml:space="preserve"> REF _Ref531704013 \h  \* MERGEFORMAT </w:instrText>
      </w:r>
      <w:r w:rsidRPr="00F246B0">
        <w:fldChar w:fldCharType="separate"/>
      </w:r>
      <w:r w:rsidR="004A7F65" w:rsidRPr="00F246B0">
        <w:t xml:space="preserve">Figure </w:t>
      </w:r>
      <w:r w:rsidR="004A7F65">
        <w:t>5</w:t>
      </w:r>
      <w:r w:rsidR="004A7F65" w:rsidRPr="00F246B0">
        <w:noBreakHyphen/>
      </w:r>
      <w:r w:rsidR="004A7F65">
        <w:t>4</w:t>
      </w:r>
      <w:r w:rsidRPr="00F246B0">
        <w:fldChar w:fldCharType="end"/>
      </w:r>
      <w:r w:rsidRPr="00F246B0">
        <w:t xml:space="preserve"> and equation 2</w:t>
      </w:r>
      <w:r w:rsidR="00F246B0" w:rsidRPr="00F246B0">
        <w:t xml:space="preserve"> </w:t>
      </w:r>
      <w:r w:rsidRPr="00F246B0">
        <w:t xml:space="preserve">for the sake of interface </w:t>
      </w:r>
      <w:r w:rsidR="00F246B0" w:rsidRPr="00F246B0">
        <w:t xml:space="preserve">current </w:t>
      </w:r>
      <w:r w:rsidRPr="00F246B0">
        <w:t>stability analysis, the following two conditions shall be met:</w:t>
      </w:r>
      <w:bookmarkEnd w:id="1764"/>
    </w:p>
    <w:p w14:paraId="6CB97CAB" w14:textId="4159D118" w:rsidR="00F62D70" w:rsidRPr="00F246B0" w:rsidRDefault="00F62D70" w:rsidP="00C6561F">
      <w:pPr>
        <w:pStyle w:val="requirelevel2"/>
      </w:pPr>
      <w:bookmarkStart w:id="1766" w:name="_Ref12464203"/>
      <w:bookmarkEnd w:id="1765"/>
      <w:r w:rsidRPr="00F246B0">
        <w:t>the difference between the phases of the load impedance phase and the source impedance is comprised in between [-130°,+130°] ±n*360° at those frequencies in which the load and the source impedance are equal in magnitude</w:t>
      </w:r>
      <w:r w:rsidR="00C6561F">
        <w:t>,</w:t>
      </w:r>
      <w:bookmarkEnd w:id="1766"/>
    </w:p>
    <w:p w14:paraId="22F09386" w14:textId="77777777" w:rsidR="00F62D70" w:rsidRPr="00F246B0" w:rsidRDefault="00F62D70" w:rsidP="00C6561F">
      <w:pPr>
        <w:pStyle w:val="requirelevel2"/>
      </w:pPr>
      <w:bookmarkStart w:id="1767" w:name="_Ref12464209"/>
      <w:r w:rsidRPr="00F246B0">
        <w:t>the ratio between the magnitudes of the load and the source impedance is smaller than a factor 0,5</w:t>
      </w:r>
      <w:r w:rsidR="00F246B0" w:rsidRPr="00F246B0">
        <w:t xml:space="preserve"> </w:t>
      </w:r>
      <w:r w:rsidRPr="00F246B0">
        <w:t>at those frequencies in which the difference between the load impedance phase and the source impedance phase is equal to -180°±n*360°</w:t>
      </w:r>
      <w:r w:rsidR="00F246B0" w:rsidRPr="00F246B0">
        <w:t>.</w:t>
      </w:r>
      <w:bookmarkEnd w:id="1767"/>
    </w:p>
    <w:p w14:paraId="263FFC3A" w14:textId="6F20B460" w:rsidR="00F0070B" w:rsidRDefault="00F246B0" w:rsidP="002C0005">
      <w:pPr>
        <w:pStyle w:val="graphic"/>
      </w:pPr>
      <w:r w:rsidRPr="00F246B0">
        <w:object w:dxaOrig="2953" w:dyaOrig="1945" w14:anchorId="588684D6">
          <v:shape id="_x0000_i1027" type="#_x0000_t75" style="width:2in;height:102pt" o:ole="">
            <v:imagedata r:id="rId14" o:title=""/>
          </v:shape>
          <o:OLEObject Type="Embed" ProgID="Visio.Drawing.15" ShapeID="_x0000_i1027" DrawAspect="Content" ObjectID="_1683468761" r:id="rId15"/>
        </w:object>
      </w:r>
    </w:p>
    <w:p w14:paraId="54B4B133" w14:textId="55F1A9B7" w:rsidR="00C4564D" w:rsidRDefault="00C4564D" w:rsidP="00C4564D">
      <w:pPr>
        <w:pStyle w:val="ECSSIEPUID"/>
      </w:pPr>
      <w:bookmarkStart w:id="1768" w:name="iepuid_ECSS_E_ST_20_0020419"/>
      <w:r>
        <w:t>ECSS-E-ST-20_0020419</w:t>
      </w:r>
      <w:bookmarkEnd w:id="1768"/>
    </w:p>
    <w:p w14:paraId="0FE7373C" w14:textId="70AEF550" w:rsidR="00F246B0" w:rsidRPr="00F246B0" w:rsidRDefault="00F246B0" w:rsidP="002C0005">
      <w:pPr>
        <w:pStyle w:val="Caption"/>
      </w:pPr>
      <w:bookmarkStart w:id="1769" w:name="_Ref531704013"/>
      <w:bookmarkStart w:id="1770" w:name="_Toc69908804"/>
      <w:r w:rsidRPr="00F246B0">
        <w:t xml:space="preserve">Figure </w:t>
      </w:r>
      <w:r w:rsidR="00F50F16">
        <w:fldChar w:fldCharType="begin"/>
      </w:r>
      <w:r w:rsidR="00F50F16">
        <w:instrText xml:space="preserve"> STYLEREF 1 \s </w:instrText>
      </w:r>
      <w:r w:rsidR="00F50F16">
        <w:fldChar w:fldCharType="separate"/>
      </w:r>
      <w:r w:rsidR="004A7F65">
        <w:rPr>
          <w:noProof/>
        </w:rPr>
        <w:t>5</w:t>
      </w:r>
      <w:r w:rsidR="00F50F16">
        <w:rPr>
          <w:noProof/>
        </w:rPr>
        <w:fldChar w:fldCharType="end"/>
      </w:r>
      <w:r w:rsidRPr="00F246B0">
        <w:noBreakHyphen/>
      </w:r>
      <w:r w:rsidR="00F50F16">
        <w:fldChar w:fldCharType="begin"/>
      </w:r>
      <w:r w:rsidR="00F50F16">
        <w:instrText xml:space="preserve"> SEQ Figure \* ARABIC \s 1 </w:instrText>
      </w:r>
      <w:r w:rsidR="00F50F16">
        <w:fldChar w:fldCharType="separate"/>
      </w:r>
      <w:r w:rsidR="004A7F65">
        <w:rPr>
          <w:noProof/>
        </w:rPr>
        <w:t>4</w:t>
      </w:r>
      <w:r w:rsidR="00F50F16">
        <w:rPr>
          <w:noProof/>
        </w:rPr>
        <w:fldChar w:fldCharType="end"/>
      </w:r>
      <w:bookmarkEnd w:id="1769"/>
      <w:r w:rsidRPr="00F246B0">
        <w:t>: Norton equivalent model</w:t>
      </w:r>
      <w:bookmarkEnd w:id="1770"/>
    </w:p>
    <w:tbl>
      <w:tblPr>
        <w:tblW w:w="7026" w:type="dxa"/>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842"/>
      </w:tblGrid>
      <w:tr w:rsidR="006460EE" w:rsidRPr="00C15EF8" w14:paraId="521C776F" w14:textId="77777777" w:rsidTr="00436863">
        <w:tc>
          <w:tcPr>
            <w:tcW w:w="5184" w:type="dxa"/>
            <w:shd w:val="clear" w:color="auto" w:fill="auto"/>
            <w:vAlign w:val="center"/>
          </w:tcPr>
          <w:bookmarkStart w:id="1771" w:name="_Ref531704234"/>
          <w:p w14:paraId="21775509" w14:textId="68F16B8C" w:rsidR="006460EE" w:rsidRPr="00104E8B" w:rsidRDefault="00F50F16" w:rsidP="002C0005">
            <w:pPr>
              <w:pStyle w:val="equation"/>
              <w:tabs>
                <w:tab w:val="clear" w:pos="2041"/>
                <w:tab w:val="clear" w:pos="3481"/>
                <w:tab w:val="clear" w:pos="4921"/>
                <w:tab w:val="clear" w:pos="6361"/>
              </w:tabs>
              <w:ind w:left="0"/>
            </w:pPr>
            <m:oMathPara>
              <m:oMath>
                <m:f>
                  <m:fPr>
                    <m:ctrlPr>
                      <w:ins w:id="1772" w:author="Olga Zhdanovich" w:date="2018-12-07T11:16:00Z">
                        <w:rPr>
                          <w:rFonts w:ascii="Cambria Math" w:hAnsi="Cambria Math"/>
                          <w:i/>
                        </w:rPr>
                      </w:ins>
                    </m:ctrlPr>
                  </m:fPr>
                  <m:num>
                    <m:sSub>
                      <m:sSubPr>
                        <m:ctrlPr>
                          <w:ins w:id="1773" w:author="Olga Zhdanovich" w:date="2018-12-07T11:16:00Z">
                            <w:rPr>
                              <w:rFonts w:ascii="Cambria Math" w:hAnsi="Cambria Math"/>
                              <w:i/>
                            </w:rPr>
                          </w:ins>
                        </m:ctrlPr>
                      </m:sSubPr>
                      <m:e>
                        <m:r>
                          <w:ins w:id="1774" w:author="Olga Zhdanovich" w:date="2018-12-07T11:16:00Z">
                            <w:rPr>
                              <w:rFonts w:ascii="Cambria Math" w:hAnsi="Cambria Math"/>
                            </w:rPr>
                            <m:t>I</m:t>
                          </w:ins>
                        </m:r>
                      </m:e>
                      <m:sub>
                        <m:r>
                          <w:ins w:id="1775" w:author="Olga Zhdanovich" w:date="2018-12-07T11:16:00Z">
                            <w:rPr>
                              <w:rFonts w:ascii="Cambria Math" w:hAnsi="Cambria Math"/>
                            </w:rPr>
                            <m:t>L</m:t>
                          </w:ins>
                        </m:r>
                      </m:sub>
                    </m:sSub>
                  </m:num>
                  <m:den>
                    <m:sSub>
                      <m:sSubPr>
                        <m:ctrlPr>
                          <w:ins w:id="1776" w:author="Olga Zhdanovich" w:date="2018-12-07T11:16:00Z">
                            <w:rPr>
                              <w:rFonts w:ascii="Cambria Math" w:hAnsi="Cambria Math"/>
                              <w:i/>
                            </w:rPr>
                          </w:ins>
                        </m:ctrlPr>
                      </m:sSubPr>
                      <m:e>
                        <m:r>
                          <w:ins w:id="1777" w:author="Olga Zhdanovich" w:date="2018-12-07T11:16:00Z">
                            <w:rPr>
                              <w:rFonts w:ascii="Cambria Math" w:hAnsi="Cambria Math"/>
                            </w:rPr>
                            <m:t>I</m:t>
                          </w:ins>
                        </m:r>
                      </m:e>
                      <m:sub>
                        <m:r>
                          <w:ins w:id="1778" w:author="Olga Zhdanovich" w:date="2018-12-07T11:16:00Z">
                            <w:rPr>
                              <w:rFonts w:ascii="Cambria Math" w:hAnsi="Cambria Math"/>
                            </w:rPr>
                            <m:t>S</m:t>
                          </w:ins>
                        </m:r>
                      </m:sub>
                    </m:sSub>
                  </m:den>
                </m:f>
                <m:r>
                  <w:ins w:id="1779" w:author="Olga Zhdanovich" w:date="2018-12-07T11:16:00Z">
                    <w:rPr>
                      <w:rFonts w:ascii="Cambria Math" w:hAnsi="Cambria Math"/>
                    </w:rPr>
                    <m:t xml:space="preserve">= </m:t>
                  </w:ins>
                </m:r>
                <m:f>
                  <m:fPr>
                    <m:ctrlPr>
                      <w:ins w:id="1780" w:author="Olga Zhdanovich" w:date="2018-12-07T11:16:00Z">
                        <w:rPr>
                          <w:rFonts w:ascii="Cambria Math" w:hAnsi="Cambria Math"/>
                          <w:i/>
                        </w:rPr>
                      </w:ins>
                    </m:ctrlPr>
                  </m:fPr>
                  <m:num>
                    <m:r>
                      <w:ins w:id="1781" w:author="Olga Zhdanovich" w:date="2018-12-07T11:16:00Z">
                        <w:rPr>
                          <w:rFonts w:ascii="Cambria Math" w:hAnsi="Cambria Math"/>
                        </w:rPr>
                        <m:t>1</m:t>
                      </w:ins>
                    </m:r>
                  </m:num>
                  <m:den>
                    <m:r>
                      <w:ins w:id="1782" w:author="Olga Zhdanovich" w:date="2018-12-07T11:16:00Z">
                        <w:rPr>
                          <w:rFonts w:ascii="Cambria Math" w:hAnsi="Cambria Math"/>
                        </w:rPr>
                        <m:t>1+</m:t>
                      </w:ins>
                    </m:r>
                    <m:f>
                      <m:fPr>
                        <m:ctrlPr>
                          <w:ins w:id="1783" w:author="Olga Zhdanovich" w:date="2018-12-07T11:16:00Z">
                            <w:rPr>
                              <w:rFonts w:ascii="Cambria Math" w:hAnsi="Cambria Math"/>
                              <w:i/>
                            </w:rPr>
                          </w:ins>
                        </m:ctrlPr>
                      </m:fPr>
                      <m:num>
                        <m:sSub>
                          <m:sSubPr>
                            <m:ctrlPr>
                              <w:ins w:id="1784" w:author="Olga Zhdanovich" w:date="2018-12-07T11:16:00Z">
                                <w:rPr>
                                  <w:rFonts w:ascii="Cambria Math" w:hAnsi="Cambria Math"/>
                                  <w:i/>
                                </w:rPr>
                              </w:ins>
                            </m:ctrlPr>
                          </m:sSubPr>
                          <m:e>
                            <m:r>
                              <w:ins w:id="1785" w:author="Olga Zhdanovich" w:date="2018-12-07T11:16:00Z">
                                <w:rPr>
                                  <w:rFonts w:ascii="Cambria Math" w:hAnsi="Cambria Math"/>
                                </w:rPr>
                                <m:t>Z</m:t>
                              </w:ins>
                            </m:r>
                          </m:e>
                          <m:sub>
                            <m:r>
                              <w:ins w:id="1786" w:author="Olga Zhdanovich" w:date="2018-12-07T11:16:00Z">
                                <w:rPr>
                                  <w:rFonts w:ascii="Cambria Math" w:hAnsi="Cambria Math"/>
                                </w:rPr>
                                <m:t>L</m:t>
                              </w:ins>
                            </m:r>
                          </m:sub>
                        </m:sSub>
                      </m:num>
                      <m:den>
                        <m:sSub>
                          <m:sSubPr>
                            <m:ctrlPr>
                              <w:ins w:id="1787" w:author="Olga Zhdanovich" w:date="2018-12-07T11:16:00Z">
                                <w:rPr>
                                  <w:rFonts w:ascii="Cambria Math" w:hAnsi="Cambria Math"/>
                                  <w:i/>
                                </w:rPr>
                              </w:ins>
                            </m:ctrlPr>
                          </m:sSubPr>
                          <m:e>
                            <m:r>
                              <w:ins w:id="1788" w:author="Olga Zhdanovich" w:date="2018-12-07T11:16:00Z">
                                <w:rPr>
                                  <w:rFonts w:ascii="Cambria Math" w:hAnsi="Cambria Math"/>
                                </w:rPr>
                                <m:t>Z</m:t>
                              </w:ins>
                            </m:r>
                          </m:e>
                          <m:sub>
                            <m:r>
                              <w:ins w:id="1789" w:author="Olga Zhdanovich" w:date="2018-12-07T11:16:00Z">
                                <w:rPr>
                                  <w:rFonts w:ascii="Cambria Math" w:hAnsi="Cambria Math"/>
                                </w:rPr>
                                <m:t>S</m:t>
                              </w:ins>
                            </m:r>
                          </m:sub>
                        </m:sSub>
                      </m:den>
                    </m:f>
                    <m:r>
                      <w:ins w:id="1790" w:author="Olga Zhdanovich" w:date="2018-12-07T11:16:00Z">
                        <w:rPr>
                          <w:rFonts w:ascii="Cambria Math" w:hAnsi="Cambria Math"/>
                        </w:rPr>
                        <m:t xml:space="preserve"> </m:t>
                      </w:ins>
                    </m:r>
                  </m:den>
                </m:f>
              </m:oMath>
            </m:oMathPara>
          </w:p>
        </w:tc>
        <w:tc>
          <w:tcPr>
            <w:tcW w:w="1842" w:type="dxa"/>
            <w:shd w:val="clear" w:color="auto" w:fill="auto"/>
            <w:vAlign w:val="center"/>
          </w:tcPr>
          <w:p w14:paraId="7A05F888" w14:textId="77777777" w:rsidR="006460EE" w:rsidRPr="00436863" w:rsidRDefault="006460EE" w:rsidP="00436863">
            <w:pPr>
              <w:pStyle w:val="equation"/>
              <w:tabs>
                <w:tab w:val="clear" w:pos="2041"/>
                <w:tab w:val="clear" w:pos="3481"/>
                <w:tab w:val="clear" w:pos="4921"/>
                <w:tab w:val="clear" w:pos="6361"/>
              </w:tabs>
              <w:ind w:left="0"/>
              <w:rPr>
                <w:lang w:val="en-US"/>
              </w:rPr>
            </w:pPr>
            <w:r w:rsidRPr="00436863">
              <w:rPr>
                <w:lang w:val="en-US"/>
              </w:rPr>
              <w:t>equation [2]</w:t>
            </w:r>
            <w:bookmarkStart w:id="1791" w:name="ECSS_E_ST_20_0020409"/>
            <w:bookmarkEnd w:id="1791"/>
          </w:p>
        </w:tc>
      </w:tr>
    </w:tbl>
    <w:p w14:paraId="4E9766CF" w14:textId="0685C84A" w:rsidR="00856C94" w:rsidRDefault="00856C94" w:rsidP="00856C94">
      <w:pPr>
        <w:pStyle w:val="ECSSIEPUID"/>
      </w:pPr>
      <w:bookmarkStart w:id="1792" w:name="iepuid_ECSS_E_ST_20_0020420"/>
      <w:r w:rsidRPr="00856C94">
        <w:lastRenderedPageBreak/>
        <w:t>ECSS-E-ST-20_0020420</w:t>
      </w:r>
      <w:bookmarkEnd w:id="1792"/>
    </w:p>
    <w:p w14:paraId="66100353" w14:textId="637C7A89" w:rsidR="00F246B0" w:rsidRPr="00F246B0" w:rsidRDefault="006460EE" w:rsidP="00F246B0">
      <w:pPr>
        <w:pStyle w:val="requirelevel1"/>
      </w:pPr>
      <w:bookmarkStart w:id="1793" w:name="_Ref531945343"/>
      <w:bookmarkStart w:id="1794" w:name="_Ref20312399"/>
      <w:r>
        <w:t>In alternative to, and</w:t>
      </w:r>
      <w:r w:rsidR="00C63FFA" w:rsidRPr="00F246B0">
        <w:t xml:space="preserve"> under the same assumptions of requirement </w:t>
      </w:r>
      <w:r w:rsidR="00C63FFA" w:rsidRPr="00F246B0">
        <w:fldChar w:fldCharType="begin"/>
      </w:r>
      <w:r w:rsidR="00C63FFA" w:rsidRPr="00F246B0">
        <w:instrText xml:space="preserve"> REF _Ref531704174 \w \h </w:instrText>
      </w:r>
      <w:r w:rsidR="00C63FFA" w:rsidRPr="00F246B0">
        <w:fldChar w:fldCharType="separate"/>
      </w:r>
      <w:r w:rsidR="004A7F65">
        <w:t>5.8.1u</w:t>
      </w:r>
      <w:r w:rsidR="00C63FFA" w:rsidRPr="00F246B0">
        <w:fldChar w:fldCharType="end"/>
      </w:r>
      <w:r w:rsidR="00C63FFA" w:rsidRPr="00F246B0">
        <w:t xml:space="preserve">, the magnitude of the load impedance </w:t>
      </w:r>
      <w:r w:rsidR="00EE0520">
        <w:t>shall be</w:t>
      </w:r>
      <w:r w:rsidR="00C63FFA" w:rsidRPr="00F246B0">
        <w:t xml:space="preserve"> smaller than the magnitude of the source impedance by at least a factor 10.</w:t>
      </w:r>
      <w:bookmarkEnd w:id="1771"/>
      <w:bookmarkEnd w:id="1793"/>
      <w:bookmarkEnd w:id="1794"/>
    </w:p>
    <w:p w14:paraId="0F5C681D" w14:textId="0BA86EA6" w:rsidR="00F246B0" w:rsidRPr="00F246B0" w:rsidRDefault="00F246B0" w:rsidP="00756A92">
      <w:pPr>
        <w:pStyle w:val="NOTEnumbered"/>
      </w:pPr>
      <w:r w:rsidRPr="00F246B0">
        <w:t>1</w:t>
      </w:r>
      <w:r w:rsidRPr="00F246B0">
        <w:tab/>
        <w:t xml:space="preserve">The requirements </w:t>
      </w:r>
      <w:r w:rsidRPr="00F246B0">
        <w:fldChar w:fldCharType="begin"/>
      </w:r>
      <w:r w:rsidRPr="00F246B0">
        <w:instrText xml:space="preserve"> REF _Ref531703380 \w \h </w:instrText>
      </w:r>
      <w:r w:rsidR="008767EC">
        <w:instrText xml:space="preserve"> \* MERGEFORMAT </w:instrText>
      </w:r>
      <w:r w:rsidRPr="00F246B0">
        <w:fldChar w:fldCharType="separate"/>
      </w:r>
      <w:r w:rsidR="004A7F65">
        <w:t>5.8.1r</w:t>
      </w:r>
      <w:r w:rsidRPr="00F246B0">
        <w:fldChar w:fldCharType="end"/>
      </w:r>
      <w:r w:rsidRPr="00F246B0">
        <w:t xml:space="preserve"> to </w:t>
      </w:r>
      <w:r w:rsidR="00D71DCD">
        <w:fldChar w:fldCharType="begin"/>
      </w:r>
      <w:r w:rsidR="00D71DCD">
        <w:instrText xml:space="preserve"> REF _Ref20312399 \w \h </w:instrText>
      </w:r>
      <w:r w:rsidR="00D71DCD">
        <w:fldChar w:fldCharType="separate"/>
      </w:r>
      <w:r w:rsidR="004A7F65">
        <w:t>5.8.1v</w:t>
      </w:r>
      <w:r w:rsidR="00D71DCD">
        <w:fldChar w:fldCharType="end"/>
      </w:r>
      <w:r w:rsidRPr="00F246B0">
        <w:t xml:space="preserve"> can be used as alternative by the user for verification purposes (only one is used among </w:t>
      </w:r>
      <w:r w:rsidRPr="00F246B0">
        <w:fldChar w:fldCharType="begin"/>
      </w:r>
      <w:r w:rsidRPr="00F246B0">
        <w:instrText xml:space="preserve"> REF _Ref531703380 \w \h </w:instrText>
      </w:r>
      <w:r w:rsidR="008767EC">
        <w:instrText xml:space="preserve"> \* MERGEFORMAT </w:instrText>
      </w:r>
      <w:r w:rsidRPr="00F246B0">
        <w:fldChar w:fldCharType="separate"/>
      </w:r>
      <w:r w:rsidR="004A7F65">
        <w:t>5.8.1r</w:t>
      </w:r>
      <w:r w:rsidRPr="00F246B0">
        <w:fldChar w:fldCharType="end"/>
      </w:r>
      <w:r w:rsidRPr="00F246B0">
        <w:t xml:space="preserve"> to </w:t>
      </w:r>
      <w:r w:rsidRPr="00F246B0">
        <w:fldChar w:fldCharType="begin"/>
      </w:r>
      <w:r w:rsidRPr="00F246B0">
        <w:instrText xml:space="preserve"> REF _Ref531704296 \w \h </w:instrText>
      </w:r>
      <w:r w:rsidR="008767EC">
        <w:instrText xml:space="preserve"> \* MERGEFORMAT </w:instrText>
      </w:r>
      <w:r w:rsidRPr="00F246B0">
        <w:fldChar w:fldCharType="separate"/>
      </w:r>
      <w:r w:rsidR="004A7F65">
        <w:t>5.8.1t</w:t>
      </w:r>
      <w:r w:rsidRPr="00F246B0">
        <w:fldChar w:fldCharType="end"/>
      </w:r>
      <w:r w:rsidRPr="00F246B0">
        <w:t xml:space="preserve">, or between </w:t>
      </w:r>
      <w:r w:rsidRPr="00F246B0">
        <w:fldChar w:fldCharType="begin"/>
      </w:r>
      <w:r w:rsidRPr="00F246B0">
        <w:instrText xml:space="preserve"> REF _Ref531704174 \w \h </w:instrText>
      </w:r>
      <w:r w:rsidR="008767EC">
        <w:instrText xml:space="preserve"> \* MERGEFORMAT </w:instrText>
      </w:r>
      <w:r w:rsidRPr="00F246B0">
        <w:fldChar w:fldCharType="separate"/>
      </w:r>
      <w:r w:rsidR="004A7F65">
        <w:t>5.8.1u</w:t>
      </w:r>
      <w:r w:rsidRPr="00F246B0">
        <w:fldChar w:fldCharType="end"/>
      </w:r>
      <w:r w:rsidRPr="00F246B0">
        <w:t xml:space="preserve"> and </w:t>
      </w:r>
      <w:r w:rsidR="00D71DCD">
        <w:fldChar w:fldCharType="begin"/>
      </w:r>
      <w:r w:rsidR="00D71DCD">
        <w:instrText xml:space="preserve"> REF _Ref20312399 \w \h </w:instrText>
      </w:r>
      <w:r w:rsidR="00D71DCD">
        <w:fldChar w:fldCharType="separate"/>
      </w:r>
      <w:r w:rsidR="004A7F65">
        <w:t>5.8.1v</w:t>
      </w:r>
      <w:r w:rsidR="00D71DCD">
        <w:fldChar w:fldCharType="end"/>
      </w:r>
      <w:r w:rsidRPr="00F246B0">
        <w:t>).</w:t>
      </w:r>
    </w:p>
    <w:p w14:paraId="6712D5A8" w14:textId="25EE2908" w:rsidR="00F246B0" w:rsidRPr="00F246B0" w:rsidRDefault="00F246B0" w:rsidP="00756A92">
      <w:pPr>
        <w:pStyle w:val="NOTEnumbered"/>
      </w:pPr>
      <w:r w:rsidRPr="00F246B0">
        <w:t>2</w:t>
      </w:r>
      <w:r w:rsidRPr="00F246B0">
        <w:tab/>
        <w:t xml:space="preserve">The diagrams for the verification of requirements </w:t>
      </w:r>
      <w:r w:rsidRPr="00F246B0">
        <w:fldChar w:fldCharType="begin"/>
      </w:r>
      <w:r w:rsidRPr="00F246B0">
        <w:instrText xml:space="preserve"> REF _Ref531703380 \w \h </w:instrText>
      </w:r>
      <w:r w:rsidR="008767EC">
        <w:instrText xml:space="preserve"> \* MERGEFORMAT </w:instrText>
      </w:r>
      <w:r w:rsidRPr="00F246B0">
        <w:fldChar w:fldCharType="separate"/>
      </w:r>
      <w:r w:rsidR="004A7F65">
        <w:t>5.8.1r</w:t>
      </w:r>
      <w:r w:rsidRPr="00F246B0">
        <w:fldChar w:fldCharType="end"/>
      </w:r>
      <w:r w:rsidRPr="00F246B0">
        <w:t xml:space="preserve"> to </w:t>
      </w:r>
      <w:r w:rsidR="00D71DCD">
        <w:fldChar w:fldCharType="begin"/>
      </w:r>
      <w:r w:rsidR="00D71DCD">
        <w:instrText xml:space="preserve"> REF _Ref20312399 \w \h </w:instrText>
      </w:r>
      <w:r w:rsidR="00D71DCD">
        <w:fldChar w:fldCharType="separate"/>
      </w:r>
      <w:r w:rsidR="004A7F65">
        <w:t>5.8.1v</w:t>
      </w:r>
      <w:r w:rsidR="00D71DCD">
        <w:fldChar w:fldCharType="end"/>
      </w:r>
      <w:r w:rsidR="00C6561F" w:rsidRPr="00F246B0">
        <w:t xml:space="preserve"> </w:t>
      </w:r>
      <w:r w:rsidRPr="00F246B0">
        <w:t xml:space="preserve">are provided in </w:t>
      </w:r>
      <w:r w:rsidRPr="00F246B0">
        <w:fldChar w:fldCharType="begin"/>
      </w:r>
      <w:r w:rsidRPr="00F246B0">
        <w:instrText xml:space="preserve"> REF _Ref531702502 \h </w:instrText>
      </w:r>
      <w:r w:rsidR="008767EC">
        <w:instrText xml:space="preserve"> \* MERGEFORMAT </w:instrText>
      </w:r>
      <w:r w:rsidRPr="00F246B0">
        <w:fldChar w:fldCharType="separate"/>
      </w:r>
      <w:r w:rsidR="004A7F65" w:rsidRPr="00F246B0">
        <w:t xml:space="preserve">Figure </w:t>
      </w:r>
      <w:r w:rsidR="004A7F65">
        <w:t>5</w:t>
      </w:r>
      <w:r w:rsidR="004A7F65" w:rsidRPr="00F246B0">
        <w:noBreakHyphen/>
      </w:r>
      <w:r w:rsidR="004A7F65">
        <w:t>2</w:t>
      </w:r>
      <w:r w:rsidRPr="00F246B0">
        <w:fldChar w:fldCharType="end"/>
      </w:r>
      <w:r w:rsidRPr="00F246B0">
        <w:t>.</w:t>
      </w:r>
    </w:p>
    <w:p w14:paraId="589B85EA" w14:textId="79B1199E" w:rsidR="00F246B0" w:rsidRPr="00F246B0" w:rsidRDefault="00F246B0" w:rsidP="00756A92">
      <w:pPr>
        <w:pStyle w:val="NOTEnumbered"/>
      </w:pPr>
      <w:r w:rsidRPr="00F246B0">
        <w:t>3</w:t>
      </w:r>
      <w:r w:rsidRPr="00F246B0">
        <w:tab/>
        <w:t xml:space="preserve">The requirements </w:t>
      </w:r>
      <w:r w:rsidRPr="00F246B0">
        <w:fldChar w:fldCharType="begin"/>
      </w:r>
      <w:r w:rsidRPr="00F246B0">
        <w:instrText xml:space="preserve"> REF _Ref531703380 \w \h </w:instrText>
      </w:r>
      <w:r w:rsidR="008767EC">
        <w:instrText xml:space="preserve"> \* MERGEFORMAT </w:instrText>
      </w:r>
      <w:r w:rsidRPr="00F246B0">
        <w:fldChar w:fldCharType="separate"/>
      </w:r>
      <w:r w:rsidR="004A7F65">
        <w:t>5.8.1r</w:t>
      </w:r>
      <w:r w:rsidRPr="00F246B0">
        <w:fldChar w:fldCharType="end"/>
      </w:r>
      <w:r w:rsidRPr="00F246B0">
        <w:t xml:space="preserve"> to </w:t>
      </w:r>
      <w:r w:rsidR="00D71DCD">
        <w:fldChar w:fldCharType="begin"/>
      </w:r>
      <w:r w:rsidR="00D71DCD">
        <w:instrText xml:space="preserve"> REF _Ref20312399 \w \h </w:instrText>
      </w:r>
      <w:r w:rsidR="00D71DCD">
        <w:fldChar w:fldCharType="separate"/>
      </w:r>
      <w:r w:rsidR="004A7F65">
        <w:t>5.8.1v</w:t>
      </w:r>
      <w:r w:rsidR="00D71DCD">
        <w:fldChar w:fldCharType="end"/>
      </w:r>
      <w:r w:rsidRPr="00F246B0">
        <w:t xml:space="preserve"> can be used for evaluating the small signal stability for systems that are linear or can be linearised around an operating point.</w:t>
      </w:r>
    </w:p>
    <w:p w14:paraId="616D53D2" w14:textId="1E22EB81" w:rsidR="00F246B0" w:rsidRDefault="00F246B0" w:rsidP="00756A92">
      <w:pPr>
        <w:pStyle w:val="NOTEnumbered"/>
      </w:pPr>
      <w:r w:rsidRPr="00F246B0">
        <w:t>4</w:t>
      </w:r>
      <w:r w:rsidRPr="00F246B0">
        <w:tab/>
      </w:r>
      <w:r w:rsidRPr="00C6561F">
        <w:rPr>
          <w:i/>
        </w:rPr>
        <w:t>n</w:t>
      </w:r>
      <w:r w:rsidRPr="00F246B0">
        <w:t xml:space="preserve"> is a positive integer including 0</w:t>
      </w:r>
      <w:r w:rsidR="00091062">
        <w:t>.</w:t>
      </w:r>
    </w:p>
    <w:p w14:paraId="3CB17953" w14:textId="74AF071C" w:rsidR="00856C94" w:rsidRDefault="00856C94" w:rsidP="00856C94">
      <w:pPr>
        <w:pStyle w:val="ECSSIEPUID"/>
      </w:pPr>
      <w:bookmarkStart w:id="1795" w:name="iepuid_ECSS_E_ST_20_0020421"/>
      <w:r w:rsidRPr="00856C94">
        <w:t>ECSS-E-ST-20_002042</w:t>
      </w:r>
      <w:r>
        <w:t>1</w:t>
      </w:r>
      <w:bookmarkEnd w:id="1795"/>
    </w:p>
    <w:p w14:paraId="1C3CEBBE" w14:textId="3CC57588" w:rsidR="009C7433" w:rsidRDefault="009C7433" w:rsidP="0020379A">
      <w:pPr>
        <w:pStyle w:val="requirelevel1"/>
      </w:pPr>
      <w:bookmarkStart w:id="1796" w:name="_Ref478998942"/>
      <w:r w:rsidRPr="000C67B3">
        <w:t>The stability of current limiters shall be verified by analysis under worst case conditions, and tested under a set of cases agreed with the customer.</w:t>
      </w:r>
      <w:bookmarkEnd w:id="1796"/>
    </w:p>
    <w:p w14:paraId="7E3AACCE" w14:textId="434AD2B7" w:rsidR="00856C94" w:rsidRDefault="00856C94" w:rsidP="00856C94">
      <w:pPr>
        <w:pStyle w:val="ECSSIEPUID"/>
      </w:pPr>
      <w:bookmarkStart w:id="1797" w:name="iepuid_ECSS_E_ST_20_0020422"/>
      <w:r>
        <w:t>ECSS-E-ST-20_0020422</w:t>
      </w:r>
      <w:bookmarkEnd w:id="1797"/>
    </w:p>
    <w:p w14:paraId="682CA965" w14:textId="5AB20AC2" w:rsidR="0020379A" w:rsidRPr="000C67B3" w:rsidRDefault="009C7433" w:rsidP="009C7433">
      <w:pPr>
        <w:pStyle w:val="requirelevel1"/>
      </w:pPr>
      <w:bookmarkStart w:id="1798" w:name="_Ref478998952"/>
      <w:r w:rsidRPr="000C67B3">
        <w:t xml:space="preserve">The requirement </w:t>
      </w:r>
      <w:r w:rsidRPr="000C67B3">
        <w:fldChar w:fldCharType="begin"/>
      </w:r>
      <w:r w:rsidRPr="000C67B3">
        <w:instrText xml:space="preserve"> REF _Ref199652713 \w \h </w:instrText>
      </w:r>
      <w:r w:rsidRPr="000C67B3">
        <w:fldChar w:fldCharType="separate"/>
      </w:r>
      <w:r w:rsidR="004A7F65">
        <w:t>5.8.1k</w:t>
      </w:r>
      <w:r w:rsidRPr="000C67B3">
        <w:fldChar w:fldCharType="end"/>
      </w:r>
      <w:r w:rsidRPr="000C67B3">
        <w:t xml:space="preserve"> shall be verified by worst case analysis</w:t>
      </w:r>
      <w:r w:rsidR="009C7392" w:rsidRPr="000C67B3">
        <w:t>, in accordance with ECSS-Q-ST-30 Annex J,</w:t>
      </w:r>
      <w:r w:rsidRPr="000C67B3">
        <w:t xml:space="preserve"> and test.</w:t>
      </w:r>
      <w:bookmarkEnd w:id="1721"/>
      <w:bookmarkEnd w:id="1798"/>
    </w:p>
    <w:p w14:paraId="146B6B93" w14:textId="5C9194DD" w:rsidR="0020379A" w:rsidRDefault="0020379A" w:rsidP="0020379A">
      <w:pPr>
        <w:pStyle w:val="Heading3"/>
      </w:pPr>
      <w:bookmarkStart w:id="1799" w:name="_Ref138060054"/>
      <w:bookmarkStart w:id="1800" w:name="_Toc195429509"/>
      <w:bookmarkStart w:id="1801" w:name="_Toc69908748"/>
      <w:r w:rsidRPr="000C67B3">
        <w:t>Harness</w:t>
      </w:r>
      <w:bookmarkStart w:id="1802" w:name="ECSS_E_ST_20_0020231"/>
      <w:bookmarkEnd w:id="1799"/>
      <w:bookmarkEnd w:id="1800"/>
      <w:bookmarkEnd w:id="1801"/>
      <w:bookmarkEnd w:id="1802"/>
    </w:p>
    <w:p w14:paraId="5808D84C" w14:textId="665EB8AB" w:rsidR="00CF56DF" w:rsidRPr="00CF56DF" w:rsidRDefault="00CF56DF" w:rsidP="00CF56DF">
      <w:pPr>
        <w:pStyle w:val="ECSSIEPUID"/>
      </w:pPr>
      <w:bookmarkStart w:id="1803" w:name="iepuid_ECSS_E_ST_20_0020232"/>
      <w:r>
        <w:t>ECSS-E-ST-20_0020232</w:t>
      </w:r>
      <w:bookmarkEnd w:id="1803"/>
    </w:p>
    <w:p w14:paraId="780A9EBF" w14:textId="0E18E18D" w:rsidR="0020379A" w:rsidRDefault="0020379A" w:rsidP="00CE62F1">
      <w:pPr>
        <w:pStyle w:val="requirelevel1"/>
        <w:keepNext/>
      </w:pPr>
      <w:bookmarkStart w:id="1804" w:name="_Ref199652888"/>
      <w:r w:rsidRPr="000C67B3">
        <w:t xml:space="preserve">No piece of harness shall be used </w:t>
      </w:r>
      <w:r w:rsidR="00C5039E" w:rsidRPr="000C67B3">
        <w:t>to transfer mechanical loads</w:t>
      </w:r>
      <w:r w:rsidRPr="000C67B3">
        <w:t>.</w:t>
      </w:r>
      <w:bookmarkEnd w:id="1804"/>
    </w:p>
    <w:p w14:paraId="47C7B477" w14:textId="53631790" w:rsidR="00CF56DF" w:rsidRDefault="00CF56DF" w:rsidP="00CF56DF">
      <w:pPr>
        <w:pStyle w:val="ECSSIEPUID"/>
      </w:pPr>
      <w:bookmarkStart w:id="1805" w:name="iepuid_ECSS_E_ST_20_0020233"/>
      <w:r>
        <w:t>ECSS-E-ST-20_0020233</w:t>
      </w:r>
      <w:bookmarkEnd w:id="1805"/>
    </w:p>
    <w:p w14:paraId="4A78F601" w14:textId="1B8BE374" w:rsidR="0020379A" w:rsidRDefault="0020379A" w:rsidP="0020379A">
      <w:pPr>
        <w:pStyle w:val="requirelevel1"/>
      </w:pPr>
      <w:bookmarkStart w:id="1806" w:name="_Ref199652890"/>
      <w:r w:rsidRPr="000C67B3">
        <w:t>With the exception of the solar array, routing of power lines shall be near ground.</w:t>
      </w:r>
      <w:bookmarkEnd w:id="1806"/>
    </w:p>
    <w:p w14:paraId="60A1A172" w14:textId="33BB771E" w:rsidR="00CF56DF" w:rsidRDefault="00CF56DF" w:rsidP="00CF56DF">
      <w:pPr>
        <w:pStyle w:val="ECSSIEPUID"/>
      </w:pPr>
      <w:bookmarkStart w:id="1807" w:name="iepuid_ECSS_E_ST_20_0020234"/>
      <w:r>
        <w:t>ECSS-E-ST-20_0020234</w:t>
      </w:r>
      <w:bookmarkEnd w:id="1807"/>
    </w:p>
    <w:p w14:paraId="1D825E81" w14:textId="3036FE0C" w:rsidR="0020379A" w:rsidRPr="000C67B3" w:rsidRDefault="0020379A" w:rsidP="0020379A">
      <w:pPr>
        <w:pStyle w:val="requirelevel1"/>
      </w:pPr>
      <w:bookmarkStart w:id="1808" w:name="_Ref199652891"/>
      <w:r w:rsidRPr="000C67B3">
        <w:t xml:space="preserve">With the exception of the solar array </w:t>
      </w:r>
      <w:r w:rsidR="00A313C9">
        <w:t xml:space="preserve">and electrical bus bars, harness </w:t>
      </w:r>
      <w:r w:rsidRPr="000C67B3">
        <w:t>power lines shall be such that each line is twisted with its return, when the structure is not used as a return.</w:t>
      </w:r>
      <w:bookmarkEnd w:id="1808"/>
    </w:p>
    <w:p w14:paraId="2D70420C" w14:textId="39D59889" w:rsidR="0020379A" w:rsidRDefault="0020379A" w:rsidP="0020379A">
      <w:pPr>
        <w:pStyle w:val="NOTE"/>
        <w:rPr>
          <w:lang w:val="en-GB"/>
        </w:rPr>
      </w:pPr>
      <w:r w:rsidRPr="000C67B3">
        <w:rPr>
          <w:lang w:val="en-GB"/>
        </w:rPr>
        <w:t>The purpose of the requirements b and c is to minimize current loop area and harness inductance.</w:t>
      </w:r>
    </w:p>
    <w:p w14:paraId="5249830E" w14:textId="69358E45" w:rsidR="00CF56DF" w:rsidRDefault="00CF56DF" w:rsidP="00CF56DF">
      <w:pPr>
        <w:pStyle w:val="ECSSIEPUID"/>
      </w:pPr>
      <w:bookmarkStart w:id="1809" w:name="iepuid_ECSS_E_ST_20_0020235"/>
      <w:r>
        <w:lastRenderedPageBreak/>
        <w:t>ECSS-E-ST-20_0020235</w:t>
      </w:r>
      <w:bookmarkEnd w:id="1809"/>
    </w:p>
    <w:p w14:paraId="46A28F44" w14:textId="469FD345" w:rsidR="0020379A" w:rsidRDefault="0020379A" w:rsidP="0020379A">
      <w:pPr>
        <w:pStyle w:val="requirelevel1"/>
      </w:pPr>
      <w:bookmarkStart w:id="1810" w:name="_Ref199652892"/>
      <w:r w:rsidRPr="000C67B3">
        <w:t>The power distribution shall be protected in such a way that no over-current in a distribution wire can propagate a thermal failure to another wire.</w:t>
      </w:r>
      <w:bookmarkEnd w:id="1810"/>
    </w:p>
    <w:p w14:paraId="7C78CE9C" w14:textId="419B40FD" w:rsidR="00CF56DF" w:rsidRDefault="00CF56DF" w:rsidP="00CF56DF">
      <w:pPr>
        <w:pStyle w:val="ECSSIEPUID"/>
      </w:pPr>
      <w:bookmarkStart w:id="1811" w:name="iepuid_ECSS_E_ST_20_0020236"/>
      <w:r>
        <w:t>ECSS-E-ST-20_0020236</w:t>
      </w:r>
      <w:bookmarkEnd w:id="1811"/>
    </w:p>
    <w:p w14:paraId="655EF36D" w14:textId="77777777" w:rsidR="0020379A" w:rsidRPr="000C67B3" w:rsidRDefault="0020379A" w:rsidP="0020379A">
      <w:pPr>
        <w:pStyle w:val="requirelevel1"/>
      </w:pPr>
      <w:bookmarkStart w:id="1812" w:name="_Ref199652893"/>
      <w:r w:rsidRPr="000C67B3">
        <w:t>The harness inductance for a fully regulated bus, from the distribution node of the regulated bus to the load, shall be such that the break frequency is at least 5 000 Hz.</w:t>
      </w:r>
      <w:bookmarkEnd w:id="1812"/>
    </w:p>
    <w:p w14:paraId="06AD80A1" w14:textId="77777777" w:rsidR="0020379A" w:rsidRPr="000C67B3" w:rsidRDefault="0020379A" w:rsidP="0020379A">
      <w:pPr>
        <w:pStyle w:val="NOTEnumbered"/>
        <w:rPr>
          <w:lang w:val="en-GB"/>
        </w:rPr>
      </w:pPr>
      <w:r w:rsidRPr="000C67B3">
        <w:rPr>
          <w:lang w:val="en-GB"/>
        </w:rPr>
        <w:t>1</w:t>
      </w:r>
      <w:r w:rsidRPr="000C67B3">
        <w:rPr>
          <w:lang w:val="en-GB"/>
        </w:rPr>
        <w:tab/>
        <w:t>That means that:</w:t>
      </w:r>
    </w:p>
    <w:p w14:paraId="492C66C5" w14:textId="77777777" w:rsidR="0020379A" w:rsidRPr="000C67B3" w:rsidRDefault="0020379A" w:rsidP="0020379A">
      <w:pPr>
        <w:pStyle w:val="NOTEcont"/>
      </w:pPr>
      <w:r w:rsidRPr="000C67B3">
        <w:t>L &lt; R/2</w:t>
      </w:r>
      <w:r w:rsidRPr="000C67B3">
        <w:rPr>
          <w:rFonts w:ascii="Symbol" w:hAnsi="Symbol"/>
        </w:rPr>
        <w:t></w:t>
      </w:r>
      <w:r w:rsidRPr="000C67B3">
        <w:t xml:space="preserve"> f</w:t>
      </w:r>
    </w:p>
    <w:p w14:paraId="476F7BF1" w14:textId="77777777" w:rsidR="0020379A" w:rsidRPr="000C67B3" w:rsidRDefault="0020379A" w:rsidP="0020379A">
      <w:pPr>
        <w:pStyle w:val="NOTEcont"/>
      </w:pPr>
      <w:r w:rsidRPr="000C67B3">
        <w:t>where:</w:t>
      </w:r>
    </w:p>
    <w:p w14:paraId="1AF2A75E" w14:textId="77777777" w:rsidR="0020379A" w:rsidRPr="000C67B3" w:rsidRDefault="0020379A" w:rsidP="0020379A">
      <w:pPr>
        <w:pStyle w:val="NOTEcont"/>
      </w:pPr>
      <w:r w:rsidRPr="000C67B3">
        <w:rPr>
          <w:i/>
        </w:rPr>
        <w:t>L</w:t>
      </w:r>
      <w:r w:rsidRPr="000C67B3">
        <w:tab/>
        <w:t>harness inductance in H</w:t>
      </w:r>
    </w:p>
    <w:p w14:paraId="6A0B7A51" w14:textId="77777777" w:rsidR="0020379A" w:rsidRPr="000C67B3" w:rsidRDefault="0020379A" w:rsidP="0020379A">
      <w:pPr>
        <w:pStyle w:val="NOTEcont"/>
        <w:rPr>
          <w:rFonts w:ascii="Symbol" w:hAnsi="Symbol"/>
        </w:rPr>
      </w:pPr>
      <w:r w:rsidRPr="000C67B3">
        <w:rPr>
          <w:i/>
        </w:rPr>
        <w:t>R</w:t>
      </w:r>
      <w:r w:rsidRPr="000C67B3">
        <w:tab/>
        <w:t xml:space="preserve">harness resistance in </w:t>
      </w:r>
      <w:r w:rsidRPr="000C67B3">
        <w:rPr>
          <w:rFonts w:ascii="Symbol" w:hAnsi="Symbol"/>
        </w:rPr>
        <w:t></w:t>
      </w:r>
    </w:p>
    <w:p w14:paraId="556065F8" w14:textId="5B00CF52" w:rsidR="0020379A" w:rsidRPr="000C67B3" w:rsidRDefault="0020379A" w:rsidP="0020379A">
      <w:pPr>
        <w:pStyle w:val="NOTEcont"/>
      </w:pPr>
      <w:r w:rsidRPr="000C67B3">
        <w:rPr>
          <w:i/>
        </w:rPr>
        <w:t>f</w:t>
      </w:r>
      <w:r w:rsidRPr="000C67B3">
        <w:tab/>
        <w:t xml:space="preserve">break frequency in Hz, i.e. </w:t>
      </w:r>
      <w:r w:rsidRPr="000C67B3">
        <w:rPr>
          <w:i/>
        </w:rPr>
        <w:t>f</w:t>
      </w:r>
      <w:r w:rsidRPr="000C67B3">
        <w:t xml:space="preserve"> = 5 000.</w:t>
      </w:r>
    </w:p>
    <w:p w14:paraId="6E34AE30" w14:textId="77777777" w:rsidR="0020379A" w:rsidRPr="000C67B3" w:rsidRDefault="0020379A" w:rsidP="00273543">
      <w:pPr>
        <w:pStyle w:val="NOTEnumbered"/>
        <w:spacing w:before="120"/>
        <w:rPr>
          <w:lang w:val="en-GB"/>
        </w:rPr>
      </w:pPr>
      <w:r w:rsidRPr="000C67B3">
        <w:rPr>
          <w:lang w:val="en-GB"/>
        </w:rPr>
        <w:t>2</w:t>
      </w:r>
      <w:r w:rsidRPr="000C67B3">
        <w:rPr>
          <w:lang w:val="en-GB"/>
        </w:rPr>
        <w:tab/>
        <w:t>Rationale for this requirement</w:t>
      </w:r>
    </w:p>
    <w:p w14:paraId="760B5222" w14:textId="7C190FBC" w:rsidR="0020379A" w:rsidRDefault="0020379A" w:rsidP="0020379A">
      <w:pPr>
        <w:pStyle w:val="NOTEcont"/>
      </w:pPr>
      <w:r w:rsidRPr="000C67B3">
        <w:t xml:space="preserve">This ties-up with the impedance mask requirement, because beyond the break frequency, the impedance is going to rise and one wants to keep the quality established on the regulation point with the impedance mask as best as possible and as far as possible to the loads. </w:t>
      </w:r>
    </w:p>
    <w:p w14:paraId="687D99BA" w14:textId="357F6D48" w:rsidR="00CF56DF" w:rsidRDefault="00CF56DF" w:rsidP="00CF56DF">
      <w:pPr>
        <w:pStyle w:val="ECSSIEPUID"/>
      </w:pPr>
      <w:bookmarkStart w:id="1813" w:name="iepuid_ECSS_E_ST_20_0020237"/>
      <w:r>
        <w:t>ECSS-E-ST-20_0020237</w:t>
      </w:r>
      <w:bookmarkEnd w:id="1813"/>
    </w:p>
    <w:p w14:paraId="2B5AD55E" w14:textId="77777777" w:rsidR="0020379A" w:rsidRPr="000C67B3" w:rsidRDefault="0020379A" w:rsidP="0020379A">
      <w:pPr>
        <w:pStyle w:val="requirelevel1"/>
      </w:pPr>
      <w:bookmarkStart w:id="1814" w:name="_Ref199652897"/>
      <w:r w:rsidRPr="000C67B3">
        <w:t>Harness shall be tested up to connector brackets under 500 V DC between conductors, conductors and structure, conductors and shielding.</w:t>
      </w:r>
      <w:bookmarkEnd w:id="1814"/>
      <w:r w:rsidRPr="000C67B3">
        <w:t xml:space="preserve"> </w:t>
      </w:r>
    </w:p>
    <w:p w14:paraId="56B84A18" w14:textId="74902E88" w:rsidR="0020379A" w:rsidRDefault="0020379A" w:rsidP="0020379A">
      <w:pPr>
        <w:pStyle w:val="NOTE"/>
        <w:rPr>
          <w:lang w:val="en-GB"/>
        </w:rPr>
      </w:pPr>
      <w:r w:rsidRPr="000C67B3">
        <w:rPr>
          <w:lang w:val="en-GB"/>
        </w:rPr>
        <w:t>500 V DC is selected in order to detect insulation defects potentially induced by air voltage breakdown.</w:t>
      </w:r>
    </w:p>
    <w:p w14:paraId="5A560D44" w14:textId="3247DF44" w:rsidR="00CF56DF" w:rsidRDefault="00CF56DF" w:rsidP="00CF56DF">
      <w:pPr>
        <w:pStyle w:val="ECSSIEPUID"/>
      </w:pPr>
      <w:bookmarkStart w:id="1815" w:name="iepuid_ECSS_E_ST_20_0020238"/>
      <w:r>
        <w:t>ECSS-E-ST-20_0020238</w:t>
      </w:r>
      <w:bookmarkEnd w:id="1815"/>
    </w:p>
    <w:p w14:paraId="76FF577A" w14:textId="0A4D0D52" w:rsidR="0020379A" w:rsidRDefault="0020379A" w:rsidP="0020379A">
      <w:pPr>
        <w:pStyle w:val="requirelevel1"/>
      </w:pPr>
      <w:bookmarkStart w:id="1816" w:name="_Ref199652898"/>
      <w:r w:rsidRPr="000C67B3">
        <w:t>The harness restraining systems on the structure shall not bring about any stress at connector level.</w:t>
      </w:r>
      <w:bookmarkEnd w:id="1816"/>
    </w:p>
    <w:p w14:paraId="4904BF8E" w14:textId="56359056" w:rsidR="00CF56DF" w:rsidRDefault="00CF56DF" w:rsidP="00CF56DF">
      <w:pPr>
        <w:pStyle w:val="ECSSIEPUID"/>
      </w:pPr>
      <w:bookmarkStart w:id="1817" w:name="iepuid_ECSS_E_ST_20_0020239"/>
      <w:r>
        <w:t>ECSS-E-ST-20_0020239</w:t>
      </w:r>
      <w:bookmarkEnd w:id="1817"/>
    </w:p>
    <w:p w14:paraId="3CCBDE94" w14:textId="77777777" w:rsidR="0020379A" w:rsidRPr="000C67B3" w:rsidRDefault="0020379A" w:rsidP="0020379A">
      <w:pPr>
        <w:pStyle w:val="requirelevel1"/>
      </w:pPr>
      <w:bookmarkStart w:id="1818" w:name="_Ref199652899"/>
      <w:r w:rsidRPr="000C67B3">
        <w:t>There shall be umbilical and test connectors to provide external electrical interfaces.</w:t>
      </w:r>
      <w:bookmarkEnd w:id="1818"/>
    </w:p>
    <w:p w14:paraId="7426A5F6" w14:textId="77777777" w:rsidR="009A5296" w:rsidRPr="000C67B3" w:rsidRDefault="009A5296" w:rsidP="009A5296">
      <w:pPr>
        <w:pStyle w:val="NOTEnumbered"/>
        <w:rPr>
          <w:lang w:val="en-GB"/>
        </w:rPr>
      </w:pPr>
      <w:r w:rsidRPr="000C67B3">
        <w:rPr>
          <w:lang w:val="en-GB"/>
        </w:rPr>
        <w:t>1</w:t>
      </w:r>
      <w:r w:rsidRPr="000C67B3">
        <w:rPr>
          <w:lang w:val="en-GB"/>
        </w:rPr>
        <w:tab/>
        <w:t>E.g. with the launcher and with the EGSE.</w:t>
      </w:r>
    </w:p>
    <w:p w14:paraId="09B9B22D" w14:textId="5FEF26B4" w:rsidR="0020379A" w:rsidRDefault="009A5296" w:rsidP="009A5296">
      <w:pPr>
        <w:pStyle w:val="NOTEnumbered"/>
        <w:rPr>
          <w:lang w:val="en-GB"/>
        </w:rPr>
      </w:pPr>
      <w:r w:rsidRPr="000C67B3">
        <w:rPr>
          <w:lang w:val="en-GB"/>
        </w:rPr>
        <w:t>2</w:t>
      </w:r>
      <w:r w:rsidRPr="000C67B3">
        <w:rPr>
          <w:lang w:val="en-GB"/>
        </w:rPr>
        <w:tab/>
      </w:r>
      <w:r w:rsidR="0020379A" w:rsidRPr="000C67B3">
        <w:rPr>
          <w:lang w:val="en-GB"/>
        </w:rPr>
        <w:t xml:space="preserve">Functions provided include all those necessary for supporting AIT and launch site activities (e.g. monitor spacecraft operation, maintain synchronization between spacecraft, EGSE and real time simulators, put the spacecraft in a </w:t>
      </w:r>
      <w:r w:rsidR="0020379A" w:rsidRPr="000C67B3">
        <w:rPr>
          <w:lang w:val="en-GB"/>
        </w:rPr>
        <w:lastRenderedPageBreak/>
        <w:t>defined operation scenario like a quick upload of SW).</w:t>
      </w:r>
    </w:p>
    <w:p w14:paraId="74ACC412" w14:textId="22EAC9F9" w:rsidR="00CF56DF" w:rsidRDefault="00CF56DF" w:rsidP="00CF56DF">
      <w:pPr>
        <w:pStyle w:val="ECSSIEPUID"/>
      </w:pPr>
      <w:bookmarkStart w:id="1819" w:name="iepuid_ECSS_E_ST_20_0020240"/>
      <w:r>
        <w:t>ECSS-E-ST-20_0020240</w:t>
      </w:r>
      <w:bookmarkEnd w:id="1819"/>
    </w:p>
    <w:p w14:paraId="33F519BA" w14:textId="77777777" w:rsidR="0020379A" w:rsidRPr="000C67B3" w:rsidRDefault="0020379A" w:rsidP="0020379A">
      <w:pPr>
        <w:pStyle w:val="requirelevel1"/>
      </w:pPr>
      <w:bookmarkStart w:id="1820" w:name="_Ref199652903"/>
      <w:r w:rsidRPr="000C67B3">
        <w:t>Electrical and Safe and arm plugs shall be provided for disabling on ground hazard functions.</w:t>
      </w:r>
      <w:bookmarkEnd w:id="1820"/>
    </w:p>
    <w:p w14:paraId="5CE8C2F2" w14:textId="24530A6F" w:rsidR="0020379A" w:rsidRDefault="0020379A" w:rsidP="0020379A">
      <w:pPr>
        <w:pStyle w:val="NOTE"/>
        <w:rPr>
          <w:lang w:val="en-GB"/>
        </w:rPr>
      </w:pPr>
      <w:r w:rsidRPr="000C67B3">
        <w:rPr>
          <w:lang w:val="en-GB"/>
        </w:rPr>
        <w:t>For harness design and manufacturing</w:t>
      </w:r>
      <w:r w:rsidR="00A661F0" w:rsidRPr="000C67B3">
        <w:rPr>
          <w:lang w:val="en-GB"/>
        </w:rPr>
        <w:t xml:space="preserve"> guidelines and handbook</w:t>
      </w:r>
      <w:r w:rsidRPr="000C67B3">
        <w:rPr>
          <w:lang w:val="en-GB"/>
        </w:rPr>
        <w:t>, see RNC</w:t>
      </w:r>
      <w:r w:rsidR="00A661F0" w:rsidRPr="000C67B3">
        <w:rPr>
          <w:lang w:val="en-GB"/>
        </w:rPr>
        <w:noBreakHyphen/>
      </w:r>
      <w:r w:rsidRPr="000C67B3">
        <w:rPr>
          <w:lang w:val="en-GB"/>
        </w:rPr>
        <w:t xml:space="preserve">CNES-Q-70-511 </w:t>
      </w:r>
      <w:r w:rsidR="00A661F0" w:rsidRPr="000C67B3">
        <w:rPr>
          <w:lang w:val="en-GB"/>
        </w:rPr>
        <w:t>and NASA</w:t>
      </w:r>
      <w:r w:rsidR="00A661F0" w:rsidRPr="000C67B3">
        <w:rPr>
          <w:lang w:val="en-GB"/>
        </w:rPr>
        <w:noBreakHyphen/>
      </w:r>
      <w:r w:rsidR="0081501D" w:rsidRPr="000C67B3">
        <w:rPr>
          <w:lang w:val="en-GB"/>
        </w:rPr>
        <w:t>STD-8739.4</w:t>
      </w:r>
      <w:r w:rsidR="00A358E8" w:rsidRPr="000C67B3">
        <w:rPr>
          <w:lang w:val="en-GB"/>
        </w:rPr>
        <w:t>.</w:t>
      </w:r>
      <w:r w:rsidR="00A661F0" w:rsidRPr="000C67B3">
        <w:rPr>
          <w:lang w:val="en-GB"/>
        </w:rPr>
        <w:t xml:space="preserve"> </w:t>
      </w:r>
    </w:p>
    <w:p w14:paraId="20C407E9" w14:textId="1B704958" w:rsidR="00CF56DF" w:rsidRDefault="00CF56DF" w:rsidP="00CF56DF">
      <w:pPr>
        <w:pStyle w:val="ECSSIEPUID"/>
      </w:pPr>
      <w:bookmarkStart w:id="1821" w:name="iepuid_ECSS_E_ST_20_0020241"/>
      <w:r>
        <w:t>ECSS-E-ST-20_0020241</w:t>
      </w:r>
      <w:bookmarkEnd w:id="1821"/>
    </w:p>
    <w:p w14:paraId="688B979A" w14:textId="67FA4C45" w:rsidR="0020379A" w:rsidRPr="000C67B3" w:rsidRDefault="00FD6DE9" w:rsidP="0020379A">
      <w:pPr>
        <w:pStyle w:val="requirelevel1"/>
      </w:pPr>
      <w:bookmarkStart w:id="1822" w:name="_Ref199652904"/>
      <w:r w:rsidRPr="000C67B3">
        <w:t>If cross</w:t>
      </w:r>
      <w:r w:rsidR="00500F84">
        <w:t>-</w:t>
      </w:r>
      <w:r w:rsidR="0020379A" w:rsidRPr="000C67B3">
        <w:t xml:space="preserve">strapping of redundant paths and circuits </w:t>
      </w:r>
      <w:r w:rsidRPr="000C67B3">
        <w:t>is</w:t>
      </w:r>
      <w:r w:rsidR="0020379A" w:rsidRPr="000C67B3">
        <w:t xml:space="preserve"> carried out in the harness</w:t>
      </w:r>
      <w:r w:rsidRPr="000C67B3">
        <w:t xml:space="preserve">, then provisions of ECSS-E-ST-50-14 </w:t>
      </w:r>
      <w:r w:rsidR="00FD6867" w:rsidRPr="000C67B3">
        <w:t>clause</w:t>
      </w:r>
      <w:r w:rsidRPr="000C67B3">
        <w:t xml:space="preserve"> 4.2.5.2 shall apply</w:t>
      </w:r>
      <w:r w:rsidR="0020379A" w:rsidRPr="000C67B3">
        <w:t>.</w:t>
      </w:r>
      <w:bookmarkEnd w:id="1822"/>
    </w:p>
    <w:p w14:paraId="4E43D90B" w14:textId="3DBA6453" w:rsidR="0020379A" w:rsidRDefault="0020379A" w:rsidP="0020379A">
      <w:pPr>
        <w:pStyle w:val="Heading2"/>
      </w:pPr>
      <w:bookmarkStart w:id="1823" w:name="_Ref138060057"/>
      <w:bookmarkStart w:id="1824" w:name="_Toc195429510"/>
      <w:bookmarkStart w:id="1825" w:name="_Toc69908749"/>
      <w:r w:rsidRPr="000C67B3">
        <w:t>Safety</w:t>
      </w:r>
      <w:bookmarkStart w:id="1826" w:name="ECSS_E_ST_20_0020232"/>
      <w:bookmarkEnd w:id="1823"/>
      <w:bookmarkEnd w:id="1824"/>
      <w:bookmarkEnd w:id="1825"/>
      <w:bookmarkEnd w:id="1826"/>
    </w:p>
    <w:p w14:paraId="32A79633" w14:textId="6239F865" w:rsidR="00CF56DF" w:rsidRPr="00CF56DF" w:rsidRDefault="00CF56DF" w:rsidP="00CF56DF">
      <w:pPr>
        <w:pStyle w:val="ECSSIEPUID"/>
      </w:pPr>
      <w:bookmarkStart w:id="1827" w:name="iepuid_ECSS_E_ST_20_0020242"/>
      <w:r>
        <w:t>ECSS-E-ST-20_0020242</w:t>
      </w:r>
      <w:bookmarkEnd w:id="1827"/>
    </w:p>
    <w:p w14:paraId="1BEA5CA1" w14:textId="05B8C03D" w:rsidR="0020379A" w:rsidRPr="000C67B3" w:rsidRDefault="0020379A" w:rsidP="00750730">
      <w:pPr>
        <w:pStyle w:val="requirelevel1"/>
      </w:pPr>
      <w:bookmarkStart w:id="1828" w:name="_Ref12458568"/>
      <w:bookmarkStart w:id="1829" w:name="_Ref478999259"/>
      <w:r w:rsidRPr="000C67B3">
        <w:t xml:space="preserve">The design of electrical </w:t>
      </w:r>
      <w:r w:rsidR="009C7392" w:rsidRPr="000C67B3">
        <w:t>sub</w:t>
      </w:r>
      <w:r w:rsidRPr="000C67B3">
        <w:t xml:space="preserve">systems and payloads shall </w:t>
      </w:r>
      <w:r w:rsidR="00500F84">
        <w:t xml:space="preserve">conform to </w:t>
      </w:r>
      <w:r w:rsidR="00FD6DE9" w:rsidRPr="000C67B3">
        <w:t>ECSS-Q-ST-40</w:t>
      </w:r>
      <w:r w:rsidRPr="000C67B3">
        <w:t>.</w:t>
      </w:r>
      <w:bookmarkEnd w:id="1828"/>
      <w:r w:rsidRPr="000C67B3">
        <w:t xml:space="preserve"> </w:t>
      </w:r>
      <w:bookmarkEnd w:id="1829"/>
    </w:p>
    <w:p w14:paraId="08F059F8" w14:textId="64FB1AAC" w:rsidR="0020379A" w:rsidRDefault="0020379A" w:rsidP="0020379A">
      <w:pPr>
        <w:pStyle w:val="Heading2"/>
      </w:pPr>
      <w:bookmarkStart w:id="1830" w:name="_Ref138060059"/>
      <w:bookmarkStart w:id="1831" w:name="_Toc195429511"/>
      <w:bookmarkStart w:id="1832" w:name="_Toc69908750"/>
      <w:r w:rsidRPr="000C67B3">
        <w:t>High voltage engineering</w:t>
      </w:r>
      <w:bookmarkStart w:id="1833" w:name="ECSS_E_ST_20_0020233"/>
      <w:bookmarkEnd w:id="1830"/>
      <w:bookmarkEnd w:id="1831"/>
      <w:bookmarkEnd w:id="1832"/>
      <w:bookmarkEnd w:id="1833"/>
    </w:p>
    <w:p w14:paraId="103B2C7A" w14:textId="4925FEB0" w:rsidR="00CF56DF" w:rsidRPr="00CF56DF" w:rsidRDefault="00CF56DF" w:rsidP="00CF56DF">
      <w:pPr>
        <w:pStyle w:val="ECSSIEPUID"/>
      </w:pPr>
      <w:bookmarkStart w:id="1834" w:name="iepuid_ECSS_E_ST_20_0020243"/>
      <w:r>
        <w:t>ECSS-E-ST-20_0020243</w:t>
      </w:r>
      <w:bookmarkEnd w:id="1834"/>
    </w:p>
    <w:p w14:paraId="07B82B88" w14:textId="51A892E2" w:rsidR="0020379A" w:rsidRDefault="0020379A" w:rsidP="0020379A">
      <w:pPr>
        <w:pStyle w:val="requirelevel1"/>
      </w:pPr>
      <w:bookmarkStart w:id="1835" w:name="_Ref199653021"/>
      <w:r w:rsidRPr="000C67B3">
        <w:t>For non pressurised and non potted high voltage equipment, the applicable pressure range when this equipment is on shall be specified.</w:t>
      </w:r>
      <w:bookmarkEnd w:id="1835"/>
    </w:p>
    <w:p w14:paraId="4B17C5FD" w14:textId="6A13453D" w:rsidR="00CF56DF" w:rsidRDefault="00CF56DF" w:rsidP="00CF56DF">
      <w:pPr>
        <w:pStyle w:val="ECSSIEPUID"/>
      </w:pPr>
      <w:bookmarkStart w:id="1836" w:name="iepuid_ECSS_E_ST_20_0020244"/>
      <w:r>
        <w:t>ECSS-E-ST-20_0020244</w:t>
      </w:r>
      <w:bookmarkEnd w:id="1836"/>
    </w:p>
    <w:p w14:paraId="3F6AA8DE" w14:textId="6AD43010" w:rsidR="0020379A" w:rsidRPr="000C67B3" w:rsidRDefault="0020379A" w:rsidP="0020379A">
      <w:pPr>
        <w:pStyle w:val="requirelevel1"/>
      </w:pPr>
      <w:bookmarkStart w:id="1837" w:name="_Ref199653022"/>
      <w:r w:rsidRPr="000C67B3">
        <w:t>Non pressurised and non potted high voltage equipment shall be designed and manufactured to avoid discharge phenomena according to Pas</w:t>
      </w:r>
      <w:r w:rsidR="00C53C2B">
        <w:t>c</w:t>
      </w:r>
      <w:r w:rsidRPr="000C67B3">
        <w:t>hen curves valid for its specified pressure range.</w:t>
      </w:r>
      <w:bookmarkEnd w:id="1837"/>
    </w:p>
    <w:p w14:paraId="79DD29C8" w14:textId="6B46DB23" w:rsidR="00CC1248" w:rsidRDefault="00CC1248" w:rsidP="00820B19">
      <w:pPr>
        <w:pStyle w:val="NOTE"/>
        <w:rPr>
          <w:lang w:val="en-GB"/>
        </w:rPr>
      </w:pPr>
      <w:r w:rsidRPr="000C67B3">
        <w:rPr>
          <w:lang w:val="en-GB"/>
        </w:rPr>
        <w:t>ECSS-E-HB-20-05 provides useful directions on this aspect and in general to high voltage engineering</w:t>
      </w:r>
      <w:r w:rsidR="00A9588D" w:rsidRPr="000C67B3">
        <w:rPr>
          <w:lang w:val="en-GB"/>
        </w:rPr>
        <w:t>.</w:t>
      </w:r>
    </w:p>
    <w:p w14:paraId="34E43842" w14:textId="324F0961" w:rsidR="00CF56DF" w:rsidRDefault="00CF56DF" w:rsidP="00CF56DF">
      <w:pPr>
        <w:pStyle w:val="ECSSIEPUID"/>
      </w:pPr>
      <w:bookmarkStart w:id="1838" w:name="iepuid_ECSS_E_ST_20_0020245"/>
      <w:r>
        <w:t>ECSS-E-ST-20_0020245</w:t>
      </w:r>
      <w:bookmarkEnd w:id="1838"/>
    </w:p>
    <w:p w14:paraId="3498D565" w14:textId="4395F6EC" w:rsidR="0020379A" w:rsidRPr="000C67B3" w:rsidRDefault="0020379A" w:rsidP="0020379A">
      <w:pPr>
        <w:pStyle w:val="requirelevel1"/>
      </w:pPr>
      <w:bookmarkStart w:id="1839" w:name="_Ref199653023"/>
      <w:r w:rsidRPr="000C67B3">
        <w:t>The field enhancement factors shall be ensured by the design.</w:t>
      </w:r>
      <w:bookmarkEnd w:id="1839"/>
      <w:r w:rsidRPr="000C67B3">
        <w:t xml:space="preserve"> </w:t>
      </w:r>
    </w:p>
    <w:p w14:paraId="663F415B" w14:textId="1D27A874" w:rsidR="0020379A" w:rsidRDefault="0020379A" w:rsidP="0020379A">
      <w:pPr>
        <w:pStyle w:val="NOTE"/>
        <w:rPr>
          <w:lang w:val="en-GB"/>
        </w:rPr>
      </w:pPr>
      <w:r w:rsidRPr="000C67B3">
        <w:rPr>
          <w:lang w:val="en-GB"/>
        </w:rPr>
        <w:t>This applies in particular to the routing of high voltage cables.</w:t>
      </w:r>
    </w:p>
    <w:p w14:paraId="1576384B" w14:textId="735A5A07" w:rsidR="00CF56DF" w:rsidRDefault="00CF56DF" w:rsidP="00CF56DF">
      <w:pPr>
        <w:pStyle w:val="ECSSIEPUID"/>
      </w:pPr>
      <w:bookmarkStart w:id="1840" w:name="iepuid_ECSS_E_ST_20_0020246"/>
      <w:r>
        <w:t>ECSS-E-ST-20_0020246</w:t>
      </w:r>
      <w:bookmarkEnd w:id="1840"/>
    </w:p>
    <w:p w14:paraId="23BB2CB5" w14:textId="6C3CB501" w:rsidR="0020379A" w:rsidRDefault="0020379A" w:rsidP="0020379A">
      <w:pPr>
        <w:pStyle w:val="requirelevel1"/>
      </w:pPr>
      <w:bookmarkStart w:id="1841" w:name="_Ref199653024"/>
      <w:r w:rsidRPr="000C67B3">
        <w:t>For potted circuits, the glass transition point of the potting material shall be outside the temperature range of qualification.</w:t>
      </w:r>
      <w:bookmarkEnd w:id="1841"/>
    </w:p>
    <w:p w14:paraId="6FF8C7F1" w14:textId="361B6E00" w:rsidR="00CF56DF" w:rsidRDefault="00CF56DF" w:rsidP="00CF56DF">
      <w:pPr>
        <w:pStyle w:val="ECSSIEPUID"/>
      </w:pPr>
      <w:bookmarkStart w:id="1842" w:name="iepuid_ECSS_E_ST_20_0020247"/>
      <w:r>
        <w:lastRenderedPageBreak/>
        <w:t>ECSS-E-ST-20_0020247</w:t>
      </w:r>
      <w:bookmarkEnd w:id="1842"/>
    </w:p>
    <w:p w14:paraId="5EAEDDC4" w14:textId="77777777" w:rsidR="0020379A" w:rsidRPr="000C67B3" w:rsidRDefault="0020379A" w:rsidP="0020379A">
      <w:pPr>
        <w:pStyle w:val="requirelevel1"/>
      </w:pPr>
      <w:bookmarkStart w:id="1843" w:name="_Ref199653026"/>
      <w:r w:rsidRPr="000C67B3">
        <w:t>The design of high voltage equipment shall be such that worst case DC and AC field strengths are less than half of the values for which breakdown can occur.</w:t>
      </w:r>
      <w:bookmarkEnd w:id="1843"/>
    </w:p>
    <w:p w14:paraId="757E8303" w14:textId="77777777" w:rsidR="0020379A" w:rsidRPr="000C67B3" w:rsidRDefault="0020379A" w:rsidP="0020379A">
      <w:pPr>
        <w:pStyle w:val="Heading2"/>
      </w:pPr>
      <w:bookmarkStart w:id="1844" w:name="_Toc195429512"/>
      <w:bookmarkStart w:id="1845" w:name="_Toc69908751"/>
      <w:r w:rsidRPr="000C67B3">
        <w:t>Verification</w:t>
      </w:r>
      <w:bookmarkStart w:id="1846" w:name="ECSS_E_ST_20_0020234"/>
      <w:bookmarkEnd w:id="1844"/>
      <w:bookmarkEnd w:id="1845"/>
      <w:bookmarkEnd w:id="1846"/>
    </w:p>
    <w:p w14:paraId="11750FFD" w14:textId="5557BCCE" w:rsidR="0020379A" w:rsidRDefault="0020379A" w:rsidP="0020379A">
      <w:pPr>
        <w:pStyle w:val="Heading3"/>
      </w:pPr>
      <w:bookmarkStart w:id="1847" w:name="_Toc195429513"/>
      <w:bookmarkStart w:id="1848" w:name="_Toc69908752"/>
      <w:r w:rsidRPr="000C67B3">
        <w:t>Provisions</w:t>
      </w:r>
      <w:bookmarkStart w:id="1849" w:name="ECSS_E_ST_20_0020235"/>
      <w:bookmarkEnd w:id="1847"/>
      <w:bookmarkEnd w:id="1848"/>
      <w:bookmarkEnd w:id="1849"/>
    </w:p>
    <w:p w14:paraId="21F31DA1" w14:textId="06C46775" w:rsidR="00CF56DF" w:rsidRPr="00CF56DF" w:rsidRDefault="00CF56DF" w:rsidP="00CF56DF">
      <w:pPr>
        <w:pStyle w:val="ECSSIEPUID"/>
      </w:pPr>
      <w:bookmarkStart w:id="1850" w:name="iepuid_ECSS_E_ST_20_0020248"/>
      <w:r>
        <w:t>ECSS-E-ST-20_0020248</w:t>
      </w:r>
      <w:bookmarkEnd w:id="1850"/>
    </w:p>
    <w:p w14:paraId="6401353F" w14:textId="1FBD1FFE" w:rsidR="00765C57" w:rsidRDefault="0020379A" w:rsidP="00637BC6">
      <w:pPr>
        <w:pStyle w:val="requirelevel1"/>
      </w:pPr>
      <w:bookmarkStart w:id="1851" w:name="_Ref12458629"/>
      <w:r w:rsidRPr="000C67B3">
        <w:t xml:space="preserve">The requirements of this Clause 5 </w:t>
      </w:r>
      <w:r w:rsidR="0095755D">
        <w:t>should</w:t>
      </w:r>
      <w:r w:rsidRPr="000C67B3">
        <w:t xml:space="preserve"> be verified by the verification methods</w:t>
      </w:r>
      <w:r w:rsidR="0095755D" w:rsidRPr="0095755D">
        <w:t xml:space="preserve"> </w:t>
      </w:r>
      <w:r w:rsidR="0095755D" w:rsidRPr="000C67B3">
        <w:t>and at the verification points listed in</w:t>
      </w:r>
      <w:r w:rsidR="00637BC6">
        <w:t xml:space="preserve">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1852" w:author="Klaus Ehrlich" w:date="2021-04-14T12:11:00Z">
        <w:r w:rsidR="004A7F65">
          <w:noBreakHyphen/>
        </w:r>
      </w:ins>
      <w:r w:rsidR="004A7F65">
        <w:rPr>
          <w:noProof/>
        </w:rPr>
        <w:t>3</w:t>
      </w:r>
      <w:r w:rsidR="00CF08AF">
        <w:fldChar w:fldCharType="end"/>
      </w:r>
      <w:r w:rsidR="00765C57">
        <w:t>.</w:t>
      </w:r>
      <w:bookmarkStart w:id="1853" w:name="_Ref470010421"/>
      <w:bookmarkEnd w:id="1851"/>
    </w:p>
    <w:bookmarkEnd w:id="1853"/>
    <w:p w14:paraId="69F2232C" w14:textId="5F3C3AD2" w:rsidR="00D4632A" w:rsidRPr="00637BC6" w:rsidRDefault="00637BC6" w:rsidP="00CE62F1">
      <w:pPr>
        <w:pStyle w:val="NOTEnumbered"/>
        <w:rPr>
          <w:lang w:val="en-GB"/>
        </w:rPr>
      </w:pPr>
      <w:r>
        <w:t>1</w:t>
      </w:r>
      <w:r>
        <w:tab/>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1854" w:author="Klaus Ehrlich" w:date="2021-04-14T12:11:00Z">
        <w:r w:rsidR="004A7F65">
          <w:noBreakHyphen/>
        </w:r>
      </w:ins>
      <w:r w:rsidR="004A7F65">
        <w:rPr>
          <w:noProof/>
        </w:rPr>
        <w:t>3</w:t>
      </w:r>
      <w:r w:rsidR="00CF08AF">
        <w:fldChar w:fldCharType="end"/>
      </w:r>
      <w:r>
        <w:t xml:space="preserve"> </w:t>
      </w:r>
      <w:r w:rsidR="00D4632A" w:rsidRPr="00637BC6">
        <w:rPr>
          <w:lang w:val="en-GB"/>
        </w:rPr>
        <w:t>can be used as a starting point for the definition of the verification methods</w:t>
      </w:r>
      <w:r w:rsidR="00431D0C" w:rsidRPr="00637BC6">
        <w:rPr>
          <w:lang w:val="en-GB"/>
        </w:rPr>
        <w:t>.</w:t>
      </w:r>
    </w:p>
    <w:p w14:paraId="093C44B3" w14:textId="77777777" w:rsidR="00D4632A" w:rsidRPr="000C67B3" w:rsidRDefault="00431D0C" w:rsidP="005F4089">
      <w:pPr>
        <w:pStyle w:val="NOTEnumbered"/>
        <w:rPr>
          <w:lang w:val="en-GB"/>
        </w:rPr>
      </w:pPr>
      <w:r w:rsidRPr="000C67B3">
        <w:rPr>
          <w:lang w:val="en-GB"/>
        </w:rPr>
        <w:t>2</w:t>
      </w:r>
      <w:r w:rsidRPr="000C67B3">
        <w:rPr>
          <w:lang w:val="en-GB"/>
        </w:rPr>
        <w:tab/>
      </w:r>
      <w:r w:rsidR="00D4632A" w:rsidRPr="000C67B3">
        <w:rPr>
          <w:lang w:val="en-GB"/>
        </w:rPr>
        <w:t xml:space="preserve">For more details on verification, see also ECSS-E-ST-10-02, in particular </w:t>
      </w:r>
      <w:r w:rsidRPr="000C67B3">
        <w:rPr>
          <w:lang w:val="en-GB"/>
        </w:rPr>
        <w:t xml:space="preserve">requirements </w:t>
      </w:r>
      <w:r w:rsidR="00D4632A" w:rsidRPr="000C67B3">
        <w:rPr>
          <w:lang w:val="en-GB"/>
        </w:rPr>
        <w:t xml:space="preserve">5.2.1c, </w:t>
      </w:r>
      <w:r w:rsidRPr="000C67B3">
        <w:rPr>
          <w:lang w:val="en-GB"/>
        </w:rPr>
        <w:t xml:space="preserve">5.2.1d </w:t>
      </w:r>
      <w:r w:rsidR="00D4632A" w:rsidRPr="000C67B3">
        <w:rPr>
          <w:lang w:val="en-GB"/>
        </w:rPr>
        <w:t xml:space="preserve">and </w:t>
      </w:r>
      <w:r w:rsidRPr="000C67B3">
        <w:rPr>
          <w:lang w:val="en-GB"/>
        </w:rPr>
        <w:t>5.2.1e.</w:t>
      </w:r>
    </w:p>
    <w:p w14:paraId="68244836" w14:textId="0E1B6CA5" w:rsidR="0020379A" w:rsidRDefault="00952F76" w:rsidP="0020379A">
      <w:pPr>
        <w:pStyle w:val="Heading3"/>
      </w:pPr>
      <w:bookmarkStart w:id="1855" w:name="_Toc195429514"/>
      <w:bookmarkStart w:id="1856" w:name="_Ref12464504"/>
      <w:bookmarkStart w:id="1857" w:name="_Toc69908753"/>
      <w:r w:rsidRPr="000C67B3">
        <w:t>&lt;&lt;deleted&gt;&gt;</w:t>
      </w:r>
      <w:bookmarkStart w:id="1858" w:name="ECSS_E_ST_20_0020236"/>
      <w:bookmarkEnd w:id="1855"/>
      <w:bookmarkEnd w:id="1856"/>
      <w:bookmarkEnd w:id="1857"/>
      <w:bookmarkEnd w:id="1858"/>
    </w:p>
    <w:p w14:paraId="1C6ECE81" w14:textId="61F4E0CF" w:rsidR="00CF56DF" w:rsidRPr="00CF56DF" w:rsidRDefault="00CF56DF" w:rsidP="00CF56DF">
      <w:pPr>
        <w:pStyle w:val="ECSSIEPUID"/>
      </w:pPr>
      <w:bookmarkStart w:id="1859" w:name="iepuid_ECSS_E_ST_20_0020249"/>
      <w:r>
        <w:t>ECSS-E-ST-20_0020249</w:t>
      </w:r>
      <w:bookmarkEnd w:id="1859"/>
    </w:p>
    <w:p w14:paraId="52F340DE" w14:textId="0CC83D29" w:rsidR="00C06FD0" w:rsidRPr="000C67B3" w:rsidRDefault="003130AF" w:rsidP="003130AF">
      <w:pPr>
        <w:pStyle w:val="requirelevel1"/>
      </w:pPr>
      <w:bookmarkStart w:id="1860" w:name="_Ref12458646"/>
      <w:r w:rsidRPr="000C67B3">
        <w:t>&lt;&lt;deleted&gt;&gt;</w:t>
      </w:r>
      <w:bookmarkEnd w:id="1860"/>
    </w:p>
    <w:p w14:paraId="543A0093" w14:textId="5034E1FD" w:rsidR="00CF56DF" w:rsidRDefault="00CF56DF" w:rsidP="00CF56DF">
      <w:pPr>
        <w:pStyle w:val="ECSSIEPUID"/>
      </w:pPr>
      <w:bookmarkStart w:id="1861" w:name="iepuid_ECSS_E_ST_20_0020250"/>
      <w:r>
        <w:t>ECSS-E-ST-20_0020250</w:t>
      </w:r>
      <w:bookmarkEnd w:id="1861"/>
    </w:p>
    <w:p w14:paraId="4C777D3A" w14:textId="78498382" w:rsidR="0020379A" w:rsidRDefault="003130AF" w:rsidP="003130AF">
      <w:pPr>
        <w:pStyle w:val="requirelevel1"/>
      </w:pPr>
      <w:bookmarkStart w:id="1862" w:name="_Ref199653118"/>
      <w:r w:rsidRPr="000C67B3">
        <w:t>&lt;&lt;deleted&gt;&gt;</w:t>
      </w:r>
      <w:bookmarkEnd w:id="1862"/>
    </w:p>
    <w:p w14:paraId="6BA64F75" w14:textId="664333D6" w:rsidR="00CF56DF" w:rsidRDefault="00CF56DF" w:rsidP="00CF56DF">
      <w:pPr>
        <w:pStyle w:val="ECSSIEPUID"/>
      </w:pPr>
      <w:bookmarkStart w:id="1863" w:name="iepuid_ECSS_E_ST_20_0020251"/>
      <w:r>
        <w:t>ECSS-E-ST-20_0020251</w:t>
      </w:r>
      <w:bookmarkEnd w:id="1863"/>
    </w:p>
    <w:p w14:paraId="1F0BED8B" w14:textId="54EF0F8C" w:rsidR="0020379A" w:rsidRDefault="003130AF" w:rsidP="003130AF">
      <w:pPr>
        <w:pStyle w:val="requirelevel1"/>
      </w:pPr>
      <w:bookmarkStart w:id="1864" w:name="_Ref199653119"/>
      <w:r w:rsidRPr="000C67B3">
        <w:t>&lt;&lt;deleted&gt;&gt;</w:t>
      </w:r>
      <w:bookmarkEnd w:id="1864"/>
    </w:p>
    <w:p w14:paraId="1DE26036" w14:textId="1091BCA1" w:rsidR="00CF56DF" w:rsidRDefault="00CF56DF" w:rsidP="00CF56DF">
      <w:pPr>
        <w:pStyle w:val="ECSSIEPUID"/>
      </w:pPr>
      <w:bookmarkStart w:id="1865" w:name="iepuid_ECSS_E_ST_20_0020384"/>
      <w:r>
        <w:t>ECSS-E-ST-20_0020384</w:t>
      </w:r>
      <w:bookmarkEnd w:id="1865"/>
    </w:p>
    <w:p w14:paraId="27A4AE50" w14:textId="28C93F7E" w:rsidR="0020379A" w:rsidRDefault="0020379A" w:rsidP="00EE3B1B">
      <w:pPr>
        <w:pStyle w:val="CaptionTable0"/>
      </w:pPr>
      <w:bookmarkStart w:id="1866" w:name="_Ref198521355"/>
      <w:bookmarkStart w:id="1867" w:name="_Toc195429562"/>
      <w:bookmarkStart w:id="1868" w:name="_Toc69908808"/>
      <w:r w:rsidRPr="000C67B3">
        <w:t xml:space="preserve">Table </w:t>
      </w:r>
      <w:r w:rsidR="00F50F16">
        <w:fldChar w:fldCharType="begin"/>
      </w:r>
      <w:r w:rsidR="00F50F16">
        <w:instrText xml:space="preserve"> STYLEREF 1 \s </w:instrText>
      </w:r>
      <w:r w:rsidR="00F50F16">
        <w:fldChar w:fldCharType="separate"/>
      </w:r>
      <w:r w:rsidR="004A7F65">
        <w:rPr>
          <w:noProof/>
        </w:rPr>
        <w:t>5</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3</w:t>
      </w:r>
      <w:r w:rsidR="00F50F16">
        <w:rPr>
          <w:noProof/>
        </w:rPr>
        <w:fldChar w:fldCharType="end"/>
      </w:r>
      <w:bookmarkEnd w:id="1866"/>
      <w:r w:rsidR="008968D4" w:rsidRPr="000C67B3">
        <w:t>:</w:t>
      </w:r>
      <w:r w:rsidRPr="000C67B3">
        <w:t xml:space="preserve"> </w:t>
      </w:r>
      <w:r w:rsidR="00A26233">
        <w:t xml:space="preserve">&lt;&lt;deleted, merged with new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1869" w:author="Klaus Ehrlich" w:date="2021-04-14T12:11:00Z">
        <w:r w:rsidR="004A7F65">
          <w:noBreakHyphen/>
        </w:r>
      </w:ins>
      <w:r w:rsidR="004A7F65">
        <w:rPr>
          <w:noProof/>
        </w:rPr>
        <w:t>3</w:t>
      </w:r>
      <w:r w:rsidR="00CF08AF">
        <w:fldChar w:fldCharType="end"/>
      </w:r>
      <w:r w:rsidR="00A26233">
        <w:t>&gt;&gt;</w:t>
      </w:r>
      <w:bookmarkEnd w:id="1867"/>
      <w:bookmarkEnd w:id="1868"/>
    </w:p>
    <w:p w14:paraId="535652E6" w14:textId="77777777" w:rsidR="0020379A" w:rsidRPr="000C67B3" w:rsidRDefault="0020379A" w:rsidP="0020379A">
      <w:pPr>
        <w:pStyle w:val="Heading1"/>
      </w:pPr>
      <w:r w:rsidRPr="000C67B3">
        <w:lastRenderedPageBreak/>
        <w:br/>
      </w:r>
      <w:bookmarkStart w:id="1870" w:name="_Toc134850962"/>
      <w:bookmarkStart w:id="1871" w:name="_Toc195429515"/>
      <w:bookmarkStart w:id="1872" w:name="_Toc69908754"/>
      <w:r w:rsidRPr="000C67B3">
        <w:t>Electromagnetic compatibility (EMC)</w:t>
      </w:r>
      <w:bookmarkStart w:id="1873" w:name="ECSS_E_ST_20_0020237"/>
      <w:bookmarkEnd w:id="1870"/>
      <w:bookmarkEnd w:id="1871"/>
      <w:bookmarkEnd w:id="1872"/>
      <w:bookmarkEnd w:id="1873"/>
    </w:p>
    <w:p w14:paraId="31B72FA0" w14:textId="77777777" w:rsidR="0020379A" w:rsidRPr="000C67B3" w:rsidRDefault="0020379A" w:rsidP="0020379A">
      <w:pPr>
        <w:pStyle w:val="Heading2"/>
      </w:pPr>
      <w:bookmarkStart w:id="1874" w:name="_Toc195429516"/>
      <w:bookmarkStart w:id="1875" w:name="_Toc69908755"/>
      <w:r w:rsidRPr="000C67B3">
        <w:t>Overview</w:t>
      </w:r>
      <w:bookmarkStart w:id="1876" w:name="ECSS_E_ST_20_0020238"/>
      <w:bookmarkEnd w:id="1874"/>
      <w:bookmarkEnd w:id="1875"/>
      <w:bookmarkEnd w:id="1876"/>
    </w:p>
    <w:p w14:paraId="5BAAE072" w14:textId="77777777" w:rsidR="0020379A" w:rsidRPr="000C67B3" w:rsidRDefault="0020379A" w:rsidP="0020379A">
      <w:pPr>
        <w:pStyle w:val="paragraph"/>
      </w:pPr>
      <w:bookmarkStart w:id="1877" w:name="ECSS_E_ST_20_0020239"/>
      <w:bookmarkEnd w:id="1877"/>
      <w:r w:rsidRPr="000C67B3">
        <w:t>The objective of the following EMC requirements is to ensure that the space system is designed to achieve electromagnetic compatibility (EMC) between all equipment and subsystems within the space system and in the presence of its self–induced and external electromagnetic environment.</w:t>
      </w:r>
    </w:p>
    <w:p w14:paraId="45714EA7" w14:textId="77777777" w:rsidR="0020379A" w:rsidRPr="000C67B3" w:rsidRDefault="0020379A" w:rsidP="0020379A">
      <w:pPr>
        <w:pStyle w:val="Heading2"/>
      </w:pPr>
      <w:bookmarkStart w:id="1878" w:name="_Toc134850964"/>
      <w:bookmarkStart w:id="1879" w:name="_Toc195429517"/>
      <w:bookmarkStart w:id="1880" w:name="_Toc69908756"/>
      <w:r w:rsidRPr="000C67B3">
        <w:t>Policy</w:t>
      </w:r>
      <w:bookmarkStart w:id="1881" w:name="ECSS_E_ST_20_0020240"/>
      <w:bookmarkEnd w:id="1878"/>
      <w:bookmarkEnd w:id="1879"/>
      <w:bookmarkEnd w:id="1880"/>
      <w:bookmarkEnd w:id="1881"/>
    </w:p>
    <w:p w14:paraId="26E34352" w14:textId="41FE2B21" w:rsidR="0020379A" w:rsidRDefault="0020379A" w:rsidP="0020379A">
      <w:pPr>
        <w:pStyle w:val="Heading3"/>
      </w:pPr>
      <w:bookmarkStart w:id="1882" w:name="_Toc134850965"/>
      <w:bookmarkStart w:id="1883" w:name="_Toc195429518"/>
      <w:bookmarkStart w:id="1884" w:name="_Toc69908757"/>
      <w:r w:rsidRPr="000C67B3">
        <w:t>Overall EMC programme</w:t>
      </w:r>
      <w:bookmarkStart w:id="1885" w:name="ECSS_E_ST_20_0020241"/>
      <w:bookmarkEnd w:id="1882"/>
      <w:bookmarkEnd w:id="1883"/>
      <w:bookmarkEnd w:id="1884"/>
      <w:bookmarkEnd w:id="1885"/>
    </w:p>
    <w:p w14:paraId="4EC96522" w14:textId="1F39A285" w:rsidR="00CF56DF" w:rsidRPr="00CF56DF" w:rsidRDefault="00CF56DF" w:rsidP="00CF56DF">
      <w:pPr>
        <w:pStyle w:val="ECSSIEPUID"/>
      </w:pPr>
      <w:bookmarkStart w:id="1886" w:name="iepuid_ECSS_E_ST_20_0020252"/>
      <w:r>
        <w:t>ECSS-E-ST-20_0020252</w:t>
      </w:r>
      <w:bookmarkEnd w:id="1886"/>
    </w:p>
    <w:p w14:paraId="779A74C8" w14:textId="77777777" w:rsidR="0020379A" w:rsidRPr="000C67B3" w:rsidRDefault="0020379A" w:rsidP="0020379A">
      <w:pPr>
        <w:pStyle w:val="requirelevel1"/>
      </w:pPr>
      <w:bookmarkStart w:id="1887" w:name="_Ref479000846"/>
      <w:r w:rsidRPr="000C67B3">
        <w:t>The supplier shall establish an overall EMC programme.</w:t>
      </w:r>
      <w:bookmarkEnd w:id="1887"/>
    </w:p>
    <w:p w14:paraId="7B7F0E3F" w14:textId="77777777" w:rsidR="0020379A" w:rsidRPr="000C67B3" w:rsidRDefault="0020379A" w:rsidP="0020379A">
      <w:pPr>
        <w:pStyle w:val="NOTEnumbered"/>
        <w:rPr>
          <w:lang w:val="en-GB"/>
        </w:rPr>
      </w:pPr>
      <w:r w:rsidRPr="000C67B3">
        <w:rPr>
          <w:lang w:val="en-GB"/>
        </w:rPr>
        <w:t>1</w:t>
      </w:r>
      <w:r w:rsidRPr="000C67B3">
        <w:rPr>
          <w:lang w:val="en-GB"/>
        </w:rPr>
        <w:tab/>
        <w:t>The EMC programme is an activity the purpose of which is to provide for spacecraft-level compatibility with the minimum impact to programme cost, schedule and operational capabilities. The role of the customer in the EMC programme is that of top-level oversight.</w:t>
      </w:r>
    </w:p>
    <w:p w14:paraId="54526ED0" w14:textId="011C81A4" w:rsidR="0020379A" w:rsidRDefault="0020379A" w:rsidP="0020379A">
      <w:pPr>
        <w:pStyle w:val="NOTEnumbered"/>
        <w:rPr>
          <w:lang w:val="en-GB"/>
        </w:rPr>
      </w:pPr>
      <w:r w:rsidRPr="000C67B3">
        <w:rPr>
          <w:lang w:val="en-GB"/>
        </w:rPr>
        <w:t>2</w:t>
      </w:r>
      <w:r w:rsidRPr="000C67B3">
        <w:rPr>
          <w:lang w:val="en-GB"/>
        </w:rPr>
        <w:tab/>
        <w:t>The EMC programme is based on requirements of this standard, the statement of work, spacecraft specification, and other applicable contractual documents.</w:t>
      </w:r>
    </w:p>
    <w:p w14:paraId="3DA62255" w14:textId="297FE1BC" w:rsidR="00CF56DF" w:rsidRDefault="00CF56DF" w:rsidP="00CF56DF">
      <w:pPr>
        <w:pStyle w:val="ECSSIEPUID"/>
      </w:pPr>
      <w:bookmarkStart w:id="1888" w:name="iepuid_ECSS_E_ST_20_0020253"/>
      <w:r>
        <w:t>ECSS-E-ST-20_0020253</w:t>
      </w:r>
      <w:bookmarkEnd w:id="1888"/>
    </w:p>
    <w:p w14:paraId="7971F900" w14:textId="77777777" w:rsidR="0020379A" w:rsidRPr="000C67B3" w:rsidRDefault="0020379A" w:rsidP="0020379A">
      <w:pPr>
        <w:pStyle w:val="requirelevel1"/>
      </w:pPr>
      <w:bookmarkStart w:id="1889" w:name="_Ref479000851"/>
      <w:r w:rsidRPr="000C67B3">
        <w:t>The EMC programme shall:</w:t>
      </w:r>
      <w:bookmarkEnd w:id="1889"/>
    </w:p>
    <w:p w14:paraId="246A743B" w14:textId="77777777" w:rsidR="0020379A" w:rsidRPr="000C67B3" w:rsidRDefault="0020379A" w:rsidP="0020379A">
      <w:pPr>
        <w:pStyle w:val="requirelevel2"/>
      </w:pPr>
      <w:bookmarkStart w:id="1890" w:name="_Ref12540728"/>
      <w:r w:rsidRPr="000C67B3">
        <w:t>plan and verify that EMC technical criteria, mainly design and management controls are in place to achieve EMC;</w:t>
      </w:r>
      <w:bookmarkEnd w:id="1890"/>
    </w:p>
    <w:p w14:paraId="22F9BF65" w14:textId="77777777" w:rsidR="0020379A" w:rsidRPr="000C67B3" w:rsidRDefault="0020379A" w:rsidP="0020379A">
      <w:pPr>
        <w:pStyle w:val="requirelevel2"/>
      </w:pPr>
      <w:bookmarkStart w:id="1891" w:name="_Ref12540738"/>
      <w:r w:rsidRPr="000C67B3">
        <w:t>plan and accomplish the verification of spacecraft–level EMC.</w:t>
      </w:r>
      <w:bookmarkEnd w:id="1891"/>
    </w:p>
    <w:p w14:paraId="623055DD" w14:textId="2A03B9D9" w:rsidR="0020379A" w:rsidRDefault="0020379A" w:rsidP="0020379A">
      <w:pPr>
        <w:pStyle w:val="Heading3"/>
      </w:pPr>
      <w:bookmarkStart w:id="1892" w:name="_Toc134850966"/>
      <w:bookmarkStart w:id="1893" w:name="_Toc195429519"/>
      <w:bookmarkStart w:id="1894" w:name="_Toc69908758"/>
      <w:r w:rsidRPr="000C67B3">
        <w:t>EMC control plan</w:t>
      </w:r>
      <w:bookmarkStart w:id="1895" w:name="ECSS_E_ST_20_0020242"/>
      <w:bookmarkEnd w:id="1892"/>
      <w:bookmarkEnd w:id="1893"/>
      <w:bookmarkEnd w:id="1894"/>
      <w:bookmarkEnd w:id="1895"/>
    </w:p>
    <w:p w14:paraId="6BFD776C" w14:textId="75DB4FE9" w:rsidR="00CF56DF" w:rsidRPr="00CF56DF" w:rsidRDefault="00CF56DF" w:rsidP="00CF56DF">
      <w:pPr>
        <w:pStyle w:val="ECSSIEPUID"/>
      </w:pPr>
      <w:bookmarkStart w:id="1896" w:name="iepuid_ECSS_E_ST_20_0020254"/>
      <w:r>
        <w:t>ECSS-E-ST-20_0020254</w:t>
      </w:r>
      <w:bookmarkEnd w:id="1896"/>
    </w:p>
    <w:p w14:paraId="735AE6C2" w14:textId="42580839" w:rsidR="0020379A" w:rsidRPr="000C67B3" w:rsidRDefault="0020379A" w:rsidP="0020379A">
      <w:pPr>
        <w:pStyle w:val="requirelevel1"/>
      </w:pPr>
      <w:bookmarkStart w:id="1897" w:name="_Ref202164826"/>
      <w:r w:rsidRPr="000C67B3">
        <w:t xml:space="preserve">As part of the EMC programme, an EMC control plan shall be written by the supplier for the PDR in conformance with the DRD in </w:t>
      </w:r>
      <w:r w:rsidRPr="000C67B3">
        <w:fldChar w:fldCharType="begin"/>
      </w:r>
      <w:r w:rsidRPr="000C67B3">
        <w:instrText xml:space="preserve"> REF _Ref199662565 \r \h </w:instrText>
      </w:r>
      <w:r w:rsidR="00C04A02" w:rsidRPr="000C67B3">
        <w:instrText xml:space="preserve"> \* MERGEFORMAT </w:instrText>
      </w:r>
      <w:r w:rsidRPr="000C67B3">
        <w:fldChar w:fldCharType="separate"/>
      </w:r>
      <w:r w:rsidR="004A7F65">
        <w:t>Annex A</w:t>
      </w:r>
      <w:r w:rsidRPr="000C67B3">
        <w:fldChar w:fldCharType="end"/>
      </w:r>
      <w:r w:rsidRPr="000C67B3">
        <w:t>.</w:t>
      </w:r>
      <w:bookmarkEnd w:id="1897"/>
    </w:p>
    <w:p w14:paraId="01539AC4" w14:textId="79958A36" w:rsidR="0020379A" w:rsidRDefault="0020379A" w:rsidP="0020379A">
      <w:pPr>
        <w:pStyle w:val="NOTE"/>
        <w:rPr>
          <w:lang w:val="en-GB"/>
        </w:rPr>
      </w:pPr>
      <w:r w:rsidRPr="000C67B3">
        <w:rPr>
          <w:lang w:val="en-GB"/>
        </w:rPr>
        <w:t xml:space="preserve">The Control plan initial release documents the procedures of the EMC </w:t>
      </w:r>
      <w:r w:rsidR="00117D8A" w:rsidRPr="000C67B3">
        <w:rPr>
          <w:lang w:val="en-GB"/>
        </w:rPr>
        <w:t>p</w:t>
      </w:r>
      <w:r w:rsidRPr="000C67B3">
        <w:rPr>
          <w:lang w:val="en-GB"/>
        </w:rPr>
        <w:t xml:space="preserve">rogramme including </w:t>
      </w:r>
      <w:r w:rsidRPr="000C67B3">
        <w:rPr>
          <w:lang w:val="en-GB"/>
        </w:rPr>
        <w:lastRenderedPageBreak/>
        <w:t xml:space="preserve">basic design guidelines, while subsequent routine updates document the programme progress. </w:t>
      </w:r>
    </w:p>
    <w:p w14:paraId="78E44176" w14:textId="67B031D8" w:rsidR="00CF56DF" w:rsidRDefault="00CF56DF" w:rsidP="00CF56DF">
      <w:pPr>
        <w:pStyle w:val="ECSSIEPUID"/>
      </w:pPr>
      <w:bookmarkStart w:id="1898" w:name="iepuid_ECSS_E_ST_20_0020255"/>
      <w:r>
        <w:t>ECSS-E-ST-20_0020255</w:t>
      </w:r>
      <w:bookmarkEnd w:id="1898"/>
    </w:p>
    <w:p w14:paraId="7F64EF19" w14:textId="08995C11" w:rsidR="0020379A" w:rsidRDefault="0020379A" w:rsidP="0020379A">
      <w:pPr>
        <w:pStyle w:val="requirelevel1"/>
      </w:pPr>
      <w:bookmarkStart w:id="1899" w:name="_Ref479000863"/>
      <w:r w:rsidRPr="000C67B3">
        <w:t>The EMC control plan shall apply to every item of equipment and subsystem in the project.</w:t>
      </w:r>
      <w:bookmarkEnd w:id="1899"/>
    </w:p>
    <w:p w14:paraId="7E6DB6BD" w14:textId="5A699025" w:rsidR="00856C94" w:rsidRDefault="00856C94" w:rsidP="00856C94">
      <w:pPr>
        <w:pStyle w:val="ECSSIEPUID"/>
      </w:pPr>
      <w:bookmarkStart w:id="1900" w:name="iepuid_ECSS_E_ST_20_0020423"/>
      <w:r>
        <w:t>ECSS-E-ST-20_0020423</w:t>
      </w:r>
      <w:bookmarkEnd w:id="1900"/>
    </w:p>
    <w:p w14:paraId="5E357E21" w14:textId="21B7CE15" w:rsidR="00040E1B" w:rsidRPr="000C67B3" w:rsidRDefault="0058760D" w:rsidP="0020379A">
      <w:pPr>
        <w:pStyle w:val="requirelevel1"/>
      </w:pPr>
      <w:bookmarkStart w:id="1901" w:name="_Ref479001025"/>
      <w:r w:rsidRPr="000C67B3">
        <w:t>A</w:t>
      </w:r>
      <w:r>
        <w:t>n</w:t>
      </w:r>
      <w:r w:rsidRPr="000C67B3">
        <w:t xml:space="preserve"> EMC control plan shall be produced for every subsystem and equipment in answer to the requirements applicable at its level.</w:t>
      </w:r>
      <w:bookmarkEnd w:id="1901"/>
    </w:p>
    <w:p w14:paraId="45349A85" w14:textId="6D750D8C" w:rsidR="0020379A" w:rsidRDefault="0020379A" w:rsidP="0020379A">
      <w:pPr>
        <w:pStyle w:val="Heading3"/>
      </w:pPr>
      <w:bookmarkStart w:id="1902" w:name="_Toc134850967"/>
      <w:bookmarkStart w:id="1903" w:name="_Toc195429520"/>
      <w:bookmarkStart w:id="1904" w:name="_Toc69908759"/>
      <w:r w:rsidRPr="000C67B3">
        <w:t>Electromagnetic compatibility advisory board (EMCAB)</w:t>
      </w:r>
      <w:bookmarkStart w:id="1905" w:name="ECSS_E_ST_20_0020243"/>
      <w:bookmarkEnd w:id="1902"/>
      <w:bookmarkEnd w:id="1903"/>
      <w:bookmarkEnd w:id="1904"/>
      <w:bookmarkEnd w:id="1905"/>
    </w:p>
    <w:p w14:paraId="3E95AB25" w14:textId="0ED38AE1" w:rsidR="00CF56DF" w:rsidRPr="00CF56DF" w:rsidRDefault="00CF56DF" w:rsidP="00CF56DF">
      <w:pPr>
        <w:pStyle w:val="ECSSIEPUID"/>
      </w:pPr>
      <w:bookmarkStart w:id="1906" w:name="iepuid_ECSS_E_ST_20_0020256"/>
      <w:r>
        <w:t>ECSS-E-ST-20_0020256</w:t>
      </w:r>
      <w:bookmarkEnd w:id="1906"/>
    </w:p>
    <w:p w14:paraId="0E18B4B0" w14:textId="64838472" w:rsidR="0020379A" w:rsidRDefault="0020379A" w:rsidP="0020379A">
      <w:pPr>
        <w:pStyle w:val="requirelevel1"/>
      </w:pPr>
      <w:bookmarkStart w:id="1907" w:name="_Ref479001036"/>
      <w:r w:rsidRPr="000C67B3">
        <w:t>For such programmes where EMC has been identified during phase A as critical for mission performance, the EMC programme shall include an EMC Advisory Board (EMCAB).</w:t>
      </w:r>
      <w:bookmarkEnd w:id="1907"/>
    </w:p>
    <w:p w14:paraId="247CF7C9" w14:textId="693AA2D9" w:rsidR="00CF56DF" w:rsidRDefault="00CF56DF" w:rsidP="00CF56DF">
      <w:pPr>
        <w:pStyle w:val="ECSSIEPUID"/>
      </w:pPr>
      <w:bookmarkStart w:id="1908" w:name="iepuid_ECSS_E_ST_20_0020257"/>
      <w:r>
        <w:t>ECSS-E-ST-20_0020257</w:t>
      </w:r>
      <w:bookmarkEnd w:id="1908"/>
    </w:p>
    <w:p w14:paraId="64D88BA4" w14:textId="77777777" w:rsidR="0020379A" w:rsidRPr="000C67B3" w:rsidRDefault="0020379A" w:rsidP="0020379A">
      <w:pPr>
        <w:pStyle w:val="requirelevel1"/>
      </w:pPr>
      <w:bookmarkStart w:id="1909" w:name="_Ref479001040"/>
      <w:r w:rsidRPr="000C67B3">
        <w:t>The EMCAB shall:</w:t>
      </w:r>
      <w:bookmarkEnd w:id="1909"/>
    </w:p>
    <w:p w14:paraId="62720C43" w14:textId="77777777" w:rsidR="0020379A" w:rsidRPr="000C67B3" w:rsidRDefault="0020379A" w:rsidP="0020379A">
      <w:pPr>
        <w:pStyle w:val="requirelevel2"/>
      </w:pPr>
      <w:bookmarkStart w:id="1910" w:name="_Ref12540792"/>
      <w:r w:rsidRPr="000C67B3">
        <w:t>Ensure the timely and effective execution of the EMC programme under the general project manager.</w:t>
      </w:r>
      <w:bookmarkEnd w:id="1910"/>
      <w:r w:rsidRPr="000C67B3">
        <w:t xml:space="preserve"> </w:t>
      </w:r>
    </w:p>
    <w:p w14:paraId="4C4D3F94" w14:textId="09864DF4" w:rsidR="0020379A" w:rsidRDefault="0020379A" w:rsidP="0020379A">
      <w:pPr>
        <w:pStyle w:val="requirelevel2"/>
      </w:pPr>
      <w:bookmarkStart w:id="1911" w:name="_Ref12540800"/>
      <w:r w:rsidRPr="000C67B3">
        <w:t>Respond to the problems related to EMC as they arise.</w:t>
      </w:r>
      <w:bookmarkEnd w:id="1911"/>
    </w:p>
    <w:p w14:paraId="00694B6F" w14:textId="627F80DE" w:rsidR="00CF56DF" w:rsidRDefault="00CF56DF" w:rsidP="00CF56DF">
      <w:pPr>
        <w:pStyle w:val="ECSSIEPUID"/>
      </w:pPr>
      <w:bookmarkStart w:id="1912" w:name="iepuid_ECSS_E_ST_20_0020258"/>
      <w:r>
        <w:t>ECSS-E-ST-20_0020258</w:t>
      </w:r>
      <w:bookmarkEnd w:id="1912"/>
    </w:p>
    <w:p w14:paraId="4A8CF76B" w14:textId="77777777" w:rsidR="0020379A" w:rsidRPr="000C67B3" w:rsidRDefault="0020379A" w:rsidP="0020379A">
      <w:pPr>
        <w:pStyle w:val="requirelevel1"/>
      </w:pPr>
      <w:bookmarkStart w:id="1913" w:name="_Ref479001047"/>
      <w:r w:rsidRPr="000C67B3">
        <w:t>The supplier shall chair the EMCAB, with customer oversight.</w:t>
      </w:r>
      <w:bookmarkEnd w:id="1913"/>
      <w:r w:rsidRPr="000C67B3">
        <w:t xml:space="preserve"> </w:t>
      </w:r>
    </w:p>
    <w:p w14:paraId="1CFC97DE" w14:textId="77777777" w:rsidR="0020379A" w:rsidRPr="000C67B3" w:rsidRDefault="0020379A" w:rsidP="0020379A">
      <w:pPr>
        <w:pStyle w:val="NOTEnumbered"/>
        <w:rPr>
          <w:lang w:val="en-GB"/>
        </w:rPr>
      </w:pPr>
      <w:r w:rsidRPr="000C67B3">
        <w:rPr>
          <w:lang w:val="en-GB"/>
        </w:rPr>
        <w:t>1</w:t>
      </w:r>
      <w:r w:rsidRPr="000C67B3">
        <w:rPr>
          <w:lang w:val="en-GB"/>
        </w:rPr>
        <w:tab/>
        <w:t>The EMCAB members are representatives of the Spacecraft Supplier and payload suppliers and users.</w:t>
      </w:r>
    </w:p>
    <w:p w14:paraId="215AEAE1" w14:textId="77777777" w:rsidR="0020379A" w:rsidRPr="000C67B3" w:rsidRDefault="0020379A" w:rsidP="0020379A">
      <w:pPr>
        <w:pStyle w:val="NOTEnumbered"/>
        <w:rPr>
          <w:lang w:val="en-GB"/>
        </w:rPr>
      </w:pPr>
      <w:r w:rsidRPr="000C67B3">
        <w:rPr>
          <w:lang w:val="en-GB"/>
        </w:rPr>
        <w:t>2</w:t>
      </w:r>
      <w:r w:rsidRPr="000C67B3">
        <w:rPr>
          <w:lang w:val="en-GB"/>
        </w:rPr>
        <w:tab/>
        <w:t xml:space="preserve">EMCAB members can invite associate </w:t>
      </w:r>
      <w:r w:rsidR="00614463" w:rsidRPr="000C67B3">
        <w:rPr>
          <w:lang w:val="en-GB"/>
        </w:rPr>
        <w:t>suppliers</w:t>
      </w:r>
      <w:r w:rsidRPr="000C67B3">
        <w:rPr>
          <w:lang w:val="en-GB"/>
        </w:rPr>
        <w:t xml:space="preserve"> or independent experts. </w:t>
      </w:r>
    </w:p>
    <w:p w14:paraId="37F17B4D" w14:textId="77777777" w:rsidR="0020379A" w:rsidRPr="000C67B3" w:rsidRDefault="0020379A" w:rsidP="0020379A">
      <w:pPr>
        <w:pStyle w:val="NOTEnumbered"/>
        <w:rPr>
          <w:lang w:val="en-GB"/>
        </w:rPr>
      </w:pPr>
      <w:r w:rsidRPr="000C67B3">
        <w:rPr>
          <w:lang w:val="en-GB"/>
        </w:rPr>
        <w:t>3</w:t>
      </w:r>
      <w:r w:rsidRPr="000C67B3">
        <w:rPr>
          <w:lang w:val="en-GB"/>
        </w:rPr>
        <w:tab/>
        <w:t>The EMCAB accomplishes its duties and document its activities mainly through the use of the system-level EMC documentation.</w:t>
      </w:r>
    </w:p>
    <w:p w14:paraId="46141057" w14:textId="77777777" w:rsidR="0020379A" w:rsidRPr="000C67B3" w:rsidRDefault="0020379A" w:rsidP="0020379A">
      <w:pPr>
        <w:pStyle w:val="Heading2"/>
      </w:pPr>
      <w:bookmarkStart w:id="1914" w:name="_Toc134850968"/>
      <w:bookmarkStart w:id="1915" w:name="_Toc195429521"/>
      <w:bookmarkStart w:id="1916" w:name="_Toc69908760"/>
      <w:r w:rsidRPr="000C67B3">
        <w:lastRenderedPageBreak/>
        <w:t>System level</w:t>
      </w:r>
      <w:bookmarkStart w:id="1917" w:name="ECSS_E_ST_20_0020244"/>
      <w:bookmarkEnd w:id="1914"/>
      <w:bookmarkEnd w:id="1915"/>
      <w:bookmarkEnd w:id="1916"/>
      <w:bookmarkEnd w:id="1917"/>
    </w:p>
    <w:p w14:paraId="0AC3AB81" w14:textId="77777777" w:rsidR="0020379A" w:rsidRPr="000C67B3" w:rsidRDefault="0020379A" w:rsidP="0020379A">
      <w:pPr>
        <w:pStyle w:val="Heading3"/>
      </w:pPr>
      <w:bookmarkStart w:id="1918" w:name="_Toc134850969"/>
      <w:bookmarkStart w:id="1919" w:name="_Toc195429522"/>
      <w:bookmarkStart w:id="1920" w:name="_Toc69908761"/>
      <w:r w:rsidRPr="000C67B3">
        <w:t>Electromagnetic interference safety margin (EMISM)</w:t>
      </w:r>
      <w:bookmarkStart w:id="1921" w:name="ECSS_E_ST_20_0020245"/>
      <w:bookmarkEnd w:id="1918"/>
      <w:bookmarkEnd w:id="1919"/>
      <w:bookmarkEnd w:id="1920"/>
      <w:bookmarkEnd w:id="1921"/>
    </w:p>
    <w:p w14:paraId="0F973BCC" w14:textId="507FB08C" w:rsidR="0020379A" w:rsidRDefault="0020379A" w:rsidP="0020379A">
      <w:pPr>
        <w:pStyle w:val="Heading4"/>
      </w:pPr>
      <w:r w:rsidRPr="000C67B3">
        <w:t>Circuits categories</w:t>
      </w:r>
      <w:bookmarkStart w:id="1922" w:name="ECSS_E_ST_20_0020246"/>
      <w:bookmarkEnd w:id="1922"/>
    </w:p>
    <w:p w14:paraId="4DA4C24D" w14:textId="44BEDCD6" w:rsidR="00CF56DF" w:rsidRPr="00CF56DF" w:rsidRDefault="00CF56DF" w:rsidP="00CF56DF">
      <w:pPr>
        <w:pStyle w:val="ECSSIEPUID"/>
      </w:pPr>
      <w:bookmarkStart w:id="1923" w:name="iepuid_ECSS_E_ST_20_0020259"/>
      <w:r>
        <w:t>ECSS-E-ST-20_0020259</w:t>
      </w:r>
      <w:bookmarkEnd w:id="1923"/>
    </w:p>
    <w:p w14:paraId="37DDC2F9" w14:textId="77777777" w:rsidR="0020379A" w:rsidRPr="000C67B3" w:rsidRDefault="0020379A" w:rsidP="0020379A">
      <w:pPr>
        <w:pStyle w:val="requirelevel1"/>
      </w:pPr>
      <w:bookmarkStart w:id="1924" w:name="_Ref479001068"/>
      <w:r w:rsidRPr="000C67B3">
        <w:t>Functional criticality of circuits for all equipment/subsystem circuits shall be identified in accordance with the following categories:</w:t>
      </w:r>
      <w:bookmarkEnd w:id="1924"/>
    </w:p>
    <w:p w14:paraId="518D9755" w14:textId="77777777" w:rsidR="0020379A" w:rsidRPr="000C67B3" w:rsidRDefault="0020379A" w:rsidP="0020379A">
      <w:pPr>
        <w:pStyle w:val="requirelevel2"/>
      </w:pPr>
      <w:bookmarkStart w:id="1925" w:name="_Ref199818522"/>
      <w:r w:rsidRPr="000C67B3">
        <w:t xml:space="preserve">Safety </w:t>
      </w:r>
      <w:r w:rsidR="00F3781B" w:rsidRPr="000C67B3">
        <w:t>c</w:t>
      </w:r>
      <w:r w:rsidRPr="000C67B3">
        <w:t>ritical circuit - EMI problems that can result in loss of life or loss of space platform. This category comprises electro-explosive devices and their circuits.</w:t>
      </w:r>
      <w:bookmarkEnd w:id="1925"/>
    </w:p>
    <w:p w14:paraId="3FF37FA8" w14:textId="77777777" w:rsidR="0020379A" w:rsidRPr="000C67B3" w:rsidRDefault="0020379A" w:rsidP="0020379A">
      <w:pPr>
        <w:pStyle w:val="requirelevel2"/>
      </w:pPr>
      <w:bookmarkStart w:id="1926" w:name="_Ref199818526"/>
      <w:r w:rsidRPr="000C67B3">
        <w:t xml:space="preserve">Mission </w:t>
      </w:r>
      <w:r w:rsidR="00F3781B" w:rsidRPr="000C67B3">
        <w:t>c</w:t>
      </w:r>
      <w:r w:rsidRPr="000C67B3">
        <w:t>ritical circuit - EMI problems that can results in injury, damage to space platform, mission abort or delay, or performance degradation which unacceptably reduces mission effectiveness.</w:t>
      </w:r>
      <w:bookmarkEnd w:id="1926"/>
      <w:r w:rsidRPr="000C67B3">
        <w:t xml:space="preserve"> </w:t>
      </w:r>
    </w:p>
    <w:p w14:paraId="7B751975" w14:textId="1AD73363" w:rsidR="0020379A" w:rsidRPr="000C67B3" w:rsidRDefault="0020379A" w:rsidP="0020379A">
      <w:pPr>
        <w:pStyle w:val="requirelevel2"/>
      </w:pPr>
      <w:bookmarkStart w:id="1927" w:name="_Ref12540854"/>
      <w:r w:rsidRPr="000C67B3">
        <w:t xml:space="preserve">Non critical circuit – Any problems that do not belong to categories </w:t>
      </w:r>
      <w:r w:rsidRPr="000C67B3">
        <w:fldChar w:fldCharType="begin"/>
      </w:r>
      <w:r w:rsidRPr="000C67B3">
        <w:instrText xml:space="preserve"> REF _Ref199818522 \w \h </w:instrText>
      </w:r>
      <w:r w:rsidR="00C04A02" w:rsidRPr="000C67B3">
        <w:instrText xml:space="preserve"> \* MERGEFORMAT </w:instrText>
      </w:r>
      <w:r w:rsidRPr="000C67B3">
        <w:fldChar w:fldCharType="separate"/>
      </w:r>
      <w:r w:rsidR="004A7F65">
        <w:t>6.3.1.1a.1</w:t>
      </w:r>
      <w:r w:rsidRPr="000C67B3">
        <w:fldChar w:fldCharType="end"/>
      </w:r>
      <w:r w:rsidRPr="000C67B3">
        <w:t xml:space="preserve"> and </w:t>
      </w:r>
      <w:r w:rsidRPr="000C67B3">
        <w:fldChar w:fldCharType="begin"/>
      </w:r>
      <w:r w:rsidRPr="000C67B3">
        <w:instrText xml:space="preserve"> REF _Ref199818526 \w \h </w:instrText>
      </w:r>
      <w:r w:rsidR="00C04A02" w:rsidRPr="000C67B3">
        <w:instrText xml:space="preserve"> \* MERGEFORMAT </w:instrText>
      </w:r>
      <w:r w:rsidRPr="000C67B3">
        <w:fldChar w:fldCharType="separate"/>
      </w:r>
      <w:r w:rsidR="004A7F65">
        <w:t>6.3.1.1a.2</w:t>
      </w:r>
      <w:r w:rsidRPr="000C67B3">
        <w:fldChar w:fldCharType="end"/>
      </w:r>
      <w:r w:rsidRPr="000C67B3">
        <w:t>.</w:t>
      </w:r>
      <w:bookmarkEnd w:id="1927"/>
      <w:r w:rsidRPr="000C67B3">
        <w:t xml:space="preserve"> </w:t>
      </w:r>
    </w:p>
    <w:p w14:paraId="565E9E01" w14:textId="692AE7EA" w:rsidR="0020379A" w:rsidRDefault="0020379A" w:rsidP="0020379A">
      <w:pPr>
        <w:pStyle w:val="Heading4"/>
      </w:pPr>
      <w:r w:rsidRPr="000C67B3">
        <w:t>Critical points</w:t>
      </w:r>
      <w:bookmarkStart w:id="1928" w:name="ECSS_E_ST_20_0020247"/>
      <w:bookmarkEnd w:id="1928"/>
    </w:p>
    <w:p w14:paraId="2E0FE49C" w14:textId="32C1FE07" w:rsidR="00CF56DF" w:rsidRPr="00CF56DF" w:rsidRDefault="00CF56DF" w:rsidP="00CF56DF">
      <w:pPr>
        <w:pStyle w:val="ECSSIEPUID"/>
      </w:pPr>
      <w:bookmarkStart w:id="1929" w:name="iepuid_ECSS_E_ST_20_0020260"/>
      <w:r>
        <w:t>ECSS-E-ST-20_0020260</w:t>
      </w:r>
      <w:bookmarkEnd w:id="1929"/>
    </w:p>
    <w:p w14:paraId="06E079FD" w14:textId="77777777" w:rsidR="0020379A" w:rsidRPr="000C67B3" w:rsidRDefault="0020379A" w:rsidP="0020379A">
      <w:pPr>
        <w:pStyle w:val="requirelevel1"/>
      </w:pPr>
      <w:bookmarkStart w:id="1930" w:name="_Ref479001075"/>
      <w:r w:rsidRPr="000C67B3">
        <w:t>The list of points where the margin is demonstrated (critical points) shall be submitted to the customer for approval.</w:t>
      </w:r>
      <w:bookmarkEnd w:id="1930"/>
    </w:p>
    <w:p w14:paraId="6CB4886B" w14:textId="573B25B6" w:rsidR="0020379A" w:rsidRDefault="0020379A" w:rsidP="0020379A">
      <w:pPr>
        <w:pStyle w:val="Heading4"/>
      </w:pPr>
      <w:r w:rsidRPr="000C67B3">
        <w:t>Margins</w:t>
      </w:r>
      <w:bookmarkStart w:id="1931" w:name="ECSS_E_ST_20_0020248"/>
      <w:bookmarkEnd w:id="1931"/>
    </w:p>
    <w:p w14:paraId="1322A8C9" w14:textId="33B1EF8D" w:rsidR="00CF56DF" w:rsidRPr="00CF56DF" w:rsidRDefault="00CF56DF" w:rsidP="00CF56DF">
      <w:pPr>
        <w:pStyle w:val="ECSSIEPUID"/>
      </w:pPr>
      <w:bookmarkStart w:id="1932" w:name="iepuid_ECSS_E_ST_20_0020261"/>
      <w:r>
        <w:t>ECSS-E-ST-20_0020261</w:t>
      </w:r>
      <w:bookmarkEnd w:id="1932"/>
    </w:p>
    <w:p w14:paraId="64E262D6" w14:textId="4C3FC778" w:rsidR="0020379A" w:rsidRDefault="0020379A" w:rsidP="0020379A">
      <w:pPr>
        <w:pStyle w:val="requirelevel1"/>
      </w:pPr>
      <w:bookmarkStart w:id="1933" w:name="_Ref479001086"/>
      <w:r w:rsidRPr="000C67B3">
        <w:t>Electromagnetic interference safety margins shall be determined at critical points under all operating conditions.</w:t>
      </w:r>
      <w:bookmarkEnd w:id="1933"/>
    </w:p>
    <w:p w14:paraId="45D418DD" w14:textId="74CAC10E" w:rsidR="00CF56DF" w:rsidRDefault="00CF56DF" w:rsidP="00CF56DF">
      <w:pPr>
        <w:pStyle w:val="ECSSIEPUID"/>
      </w:pPr>
      <w:bookmarkStart w:id="1934" w:name="iepuid_ECSS_E_ST_20_0020262"/>
      <w:r>
        <w:t>ECSS-E-ST-20_0020262</w:t>
      </w:r>
      <w:bookmarkEnd w:id="1934"/>
    </w:p>
    <w:p w14:paraId="5BF69038" w14:textId="77777777" w:rsidR="0020379A" w:rsidRPr="000C67B3" w:rsidRDefault="0020379A" w:rsidP="0020379A">
      <w:pPr>
        <w:pStyle w:val="requirelevel1"/>
      </w:pPr>
      <w:bookmarkStart w:id="1935" w:name="_Ref479001091"/>
      <w:r w:rsidRPr="000C67B3">
        <w:t>The minimum margins shall be 20 dB for safety critical circuits, and 6 dB for mission critical circuits.</w:t>
      </w:r>
      <w:bookmarkEnd w:id="1935"/>
    </w:p>
    <w:p w14:paraId="1D07A470" w14:textId="788DFEBE" w:rsidR="0020379A" w:rsidRPr="000C67B3" w:rsidRDefault="0020379A" w:rsidP="0020379A">
      <w:pPr>
        <w:pStyle w:val="Heading3"/>
      </w:pPr>
      <w:bookmarkStart w:id="1936" w:name="_Toc102894884"/>
      <w:bookmarkStart w:id="1937" w:name="_Toc134850970"/>
      <w:bookmarkStart w:id="1938" w:name="_Toc195429523"/>
      <w:bookmarkStart w:id="1939" w:name="_Toc69908762"/>
      <w:r w:rsidRPr="000C67B3">
        <w:t>Inter-</w:t>
      </w:r>
      <w:r w:rsidR="00F05666" w:rsidRPr="000C67B3">
        <w:t xml:space="preserve">element </w:t>
      </w:r>
      <w:r w:rsidRPr="000C67B3">
        <w:t>EMC and EMC with environment</w:t>
      </w:r>
      <w:bookmarkStart w:id="1940" w:name="ECSS_E_ST_20_0020249"/>
      <w:bookmarkEnd w:id="1936"/>
      <w:bookmarkEnd w:id="1937"/>
      <w:bookmarkEnd w:id="1938"/>
      <w:bookmarkEnd w:id="1939"/>
      <w:bookmarkEnd w:id="1940"/>
    </w:p>
    <w:p w14:paraId="493C2C56" w14:textId="77777777" w:rsidR="0020379A" w:rsidRPr="000C67B3" w:rsidRDefault="0020379A" w:rsidP="0020379A">
      <w:pPr>
        <w:pStyle w:val="Heading4"/>
      </w:pPr>
      <w:r w:rsidRPr="000C67B3">
        <w:t>Overview</w:t>
      </w:r>
      <w:bookmarkStart w:id="1941" w:name="ECSS_E_ST_20_0020250"/>
      <w:bookmarkEnd w:id="1941"/>
    </w:p>
    <w:p w14:paraId="247DBC4E" w14:textId="77777777" w:rsidR="0020379A" w:rsidRPr="000C67B3" w:rsidRDefault="0020379A" w:rsidP="0020379A">
      <w:pPr>
        <w:pStyle w:val="paragraph"/>
      </w:pPr>
      <w:bookmarkStart w:id="1942" w:name="ECSS_E_ST_20_0020251"/>
      <w:bookmarkEnd w:id="1942"/>
      <w:r w:rsidRPr="000C67B3">
        <w:t>The objectives of the following requirements are to ensure that the space system operates without performance degradation in the electromagnetic environment due to external sources (natural sources and man-made sources, intentional or not).</w:t>
      </w:r>
    </w:p>
    <w:p w14:paraId="06ADC6BE" w14:textId="215D3012" w:rsidR="0020379A" w:rsidRDefault="0020379A" w:rsidP="0020379A">
      <w:pPr>
        <w:pStyle w:val="Heading4"/>
      </w:pPr>
      <w:r w:rsidRPr="000C67B3">
        <w:lastRenderedPageBreak/>
        <w:t>EMC with the launch system</w:t>
      </w:r>
      <w:bookmarkStart w:id="1943" w:name="ECSS_E_ST_20_0020252"/>
      <w:bookmarkEnd w:id="1943"/>
    </w:p>
    <w:p w14:paraId="0F09F14B" w14:textId="0B7A7A0E" w:rsidR="00CF56DF" w:rsidRPr="00CF56DF" w:rsidRDefault="00CF56DF" w:rsidP="00CF56DF">
      <w:pPr>
        <w:pStyle w:val="ECSSIEPUID"/>
      </w:pPr>
      <w:bookmarkStart w:id="1944" w:name="iepuid_ECSS_E_ST_20_0020263"/>
      <w:r>
        <w:t>ECSS-E-ST-20_0020263</w:t>
      </w:r>
      <w:bookmarkEnd w:id="1944"/>
    </w:p>
    <w:p w14:paraId="53AE28A9" w14:textId="77777777" w:rsidR="0020379A" w:rsidRPr="000C67B3" w:rsidRDefault="0020379A" w:rsidP="0020379A">
      <w:pPr>
        <w:pStyle w:val="requirelevel1"/>
      </w:pPr>
      <w:bookmarkStart w:id="1945" w:name="_Ref479001122"/>
      <w:r w:rsidRPr="000C67B3">
        <w:t>The electromagnetic environment seen by the spacecraft and the EMC requirements during the pre-launch and launch phases shall be according to those described in the applicable launchers user's manuals.</w:t>
      </w:r>
      <w:bookmarkEnd w:id="1945"/>
    </w:p>
    <w:p w14:paraId="5B5AB9BA" w14:textId="77777777" w:rsidR="0020379A" w:rsidRPr="000C67B3" w:rsidRDefault="0020379A" w:rsidP="0020379A">
      <w:pPr>
        <w:pStyle w:val="NOTE"/>
        <w:rPr>
          <w:lang w:val="en-GB"/>
        </w:rPr>
      </w:pPr>
      <w:r w:rsidRPr="000C67B3">
        <w:rPr>
          <w:lang w:val="en-GB"/>
        </w:rPr>
        <w:t>Specific EMC requirements during the pre-launch and launch phase are described in an Interface Control document established on a contractual basis between the launching company and the customer.</w:t>
      </w:r>
    </w:p>
    <w:p w14:paraId="429408B6" w14:textId="74A91A37" w:rsidR="0020379A" w:rsidRDefault="0020379A" w:rsidP="0020379A">
      <w:pPr>
        <w:pStyle w:val="Heading4"/>
      </w:pPr>
      <w:r w:rsidRPr="000C67B3">
        <w:t>Protected frequency bands</w:t>
      </w:r>
      <w:bookmarkStart w:id="1946" w:name="ECSS_E_ST_20_0020253"/>
      <w:bookmarkEnd w:id="1946"/>
    </w:p>
    <w:p w14:paraId="165F937D" w14:textId="6BA9DE47" w:rsidR="00CF56DF" w:rsidRPr="00CF56DF" w:rsidRDefault="00CF56DF" w:rsidP="00CF56DF">
      <w:pPr>
        <w:pStyle w:val="ECSSIEPUID"/>
      </w:pPr>
      <w:bookmarkStart w:id="1947" w:name="iepuid_ECSS_E_ST_20_0020264"/>
      <w:r>
        <w:t>ECSS-E-ST-20_0020264</w:t>
      </w:r>
      <w:bookmarkEnd w:id="1947"/>
    </w:p>
    <w:p w14:paraId="441EF66C" w14:textId="7A72C1FF" w:rsidR="0020379A" w:rsidRPr="000C67B3" w:rsidRDefault="0020379A" w:rsidP="0020379A">
      <w:pPr>
        <w:pStyle w:val="requirelevel1"/>
      </w:pPr>
      <w:bookmarkStart w:id="1948" w:name="_Ref479001126"/>
      <w:r w:rsidRPr="000C67B3">
        <w:t>For protection of radiometric and communication bands</w:t>
      </w:r>
      <w:r w:rsidR="008B7683" w:rsidRPr="000C67B3">
        <w:t>, requirements on “Emissions” of “Transmitted signals”</w:t>
      </w:r>
      <w:r w:rsidRPr="000C67B3">
        <w:t xml:space="preserve"> </w:t>
      </w:r>
      <w:r w:rsidR="008B7683" w:rsidRPr="000C67B3">
        <w:t xml:space="preserve">in </w:t>
      </w:r>
      <w:r w:rsidRPr="000C67B3">
        <w:t>ECSS</w:t>
      </w:r>
      <w:r w:rsidR="009A7C65" w:rsidRPr="000C67B3">
        <w:noBreakHyphen/>
      </w:r>
      <w:r w:rsidRPr="000C67B3">
        <w:t>E</w:t>
      </w:r>
      <w:r w:rsidR="009A7C65" w:rsidRPr="000C67B3">
        <w:noBreakHyphen/>
        <w:t>ST</w:t>
      </w:r>
      <w:r w:rsidR="009A7C65" w:rsidRPr="000C67B3">
        <w:noBreakHyphen/>
      </w:r>
      <w:r w:rsidRPr="000C67B3">
        <w:t>50</w:t>
      </w:r>
      <w:r w:rsidR="009A7C65" w:rsidRPr="000C67B3">
        <w:noBreakHyphen/>
      </w:r>
      <w:r w:rsidRPr="000C67B3">
        <w:t>05</w:t>
      </w:r>
      <w:r w:rsidR="002413CE">
        <w:t xml:space="preserve"> </w:t>
      </w:r>
      <w:r w:rsidR="001941A7">
        <w:t xml:space="preserve">clause 5.5 </w:t>
      </w:r>
      <w:r w:rsidRPr="000C67B3">
        <w:t xml:space="preserve">shall </w:t>
      </w:r>
      <w:r w:rsidR="009B79AA" w:rsidRPr="000C67B3">
        <w:t>apply.</w:t>
      </w:r>
      <w:bookmarkEnd w:id="1948"/>
    </w:p>
    <w:p w14:paraId="72E071EF" w14:textId="6EC128A6" w:rsidR="0020379A" w:rsidRDefault="0020379A" w:rsidP="0020379A">
      <w:pPr>
        <w:pStyle w:val="Heading4"/>
      </w:pPr>
      <w:r w:rsidRPr="000C67B3">
        <w:t>Lightning</w:t>
      </w:r>
      <w:bookmarkStart w:id="1949" w:name="ECSS_E_ST_20_0020254"/>
      <w:bookmarkEnd w:id="1949"/>
    </w:p>
    <w:p w14:paraId="03416703" w14:textId="7F19978E" w:rsidR="00CF56DF" w:rsidRPr="00CF56DF" w:rsidRDefault="00CF56DF" w:rsidP="00CF56DF">
      <w:pPr>
        <w:pStyle w:val="ECSSIEPUID"/>
      </w:pPr>
      <w:bookmarkStart w:id="1950" w:name="iepuid_ECSS_E_ST_20_0020265"/>
      <w:r>
        <w:t>ECSS-E-ST-20_0020265</w:t>
      </w:r>
      <w:bookmarkEnd w:id="1950"/>
    </w:p>
    <w:p w14:paraId="277FE2D3" w14:textId="77777777" w:rsidR="0020379A" w:rsidRPr="000C67B3" w:rsidRDefault="0020379A" w:rsidP="0020379A">
      <w:pPr>
        <w:pStyle w:val="requirelevel1"/>
      </w:pPr>
      <w:bookmarkStart w:id="1951" w:name="_Ref479001130"/>
      <w:r w:rsidRPr="000C67B3">
        <w:t>The space system shall be protected against both direct and indirect effects of lightning such that the mission is without degradation of performances after exposure to the lightning environment.</w:t>
      </w:r>
      <w:bookmarkEnd w:id="1951"/>
    </w:p>
    <w:p w14:paraId="702D7C03" w14:textId="13D82F02" w:rsidR="0020379A" w:rsidRDefault="0020379A" w:rsidP="0020379A">
      <w:pPr>
        <w:pStyle w:val="Heading3"/>
      </w:pPr>
      <w:bookmarkStart w:id="1952" w:name="_Toc102894906"/>
      <w:bookmarkStart w:id="1953" w:name="_Toc134850971"/>
      <w:bookmarkStart w:id="1954" w:name="_Toc195429524"/>
      <w:bookmarkStart w:id="1955" w:name="_Toc69908763"/>
      <w:r w:rsidRPr="000C67B3">
        <w:t>Hazards of electromagnetic radiation</w:t>
      </w:r>
      <w:bookmarkStart w:id="1956" w:name="ECSS_E_ST_20_0020255"/>
      <w:bookmarkEnd w:id="1952"/>
      <w:bookmarkEnd w:id="1953"/>
      <w:bookmarkEnd w:id="1954"/>
      <w:bookmarkEnd w:id="1955"/>
      <w:bookmarkEnd w:id="1956"/>
    </w:p>
    <w:p w14:paraId="6790130D" w14:textId="1D37C3D3" w:rsidR="00CF56DF" w:rsidRPr="00CF56DF" w:rsidRDefault="00CF56DF" w:rsidP="00CF56DF">
      <w:pPr>
        <w:pStyle w:val="ECSSIEPUID"/>
      </w:pPr>
      <w:bookmarkStart w:id="1957" w:name="iepuid_ECSS_E_ST_20_0020266"/>
      <w:r>
        <w:t>ECSS-E-ST-20_0020266</w:t>
      </w:r>
      <w:bookmarkEnd w:id="1957"/>
    </w:p>
    <w:p w14:paraId="1BFB643F" w14:textId="77777777" w:rsidR="0020379A" w:rsidRPr="000C67B3" w:rsidRDefault="0020379A" w:rsidP="0020379A">
      <w:pPr>
        <w:pStyle w:val="requirelevel1"/>
      </w:pPr>
      <w:bookmarkStart w:id="1958" w:name="_Ref479001134"/>
      <w:r w:rsidRPr="000C67B3">
        <w:t>The space system shall be designed so that humans, fuels, explosive systems, and electronically actuated thrusters are not exposed to hazards of electromagnetic radiation present in the entire electromagnetic environment, including interference sources from possible external transmitters.</w:t>
      </w:r>
      <w:bookmarkEnd w:id="1958"/>
    </w:p>
    <w:p w14:paraId="164180C2" w14:textId="77777777" w:rsidR="0020379A" w:rsidRPr="000C67B3" w:rsidRDefault="0020379A" w:rsidP="0020379A">
      <w:pPr>
        <w:pStyle w:val="Heading3"/>
      </w:pPr>
      <w:bookmarkStart w:id="1959" w:name="_Toc102894887"/>
      <w:bookmarkStart w:id="1960" w:name="_Toc134850972"/>
      <w:bookmarkStart w:id="1961" w:name="_Toc195429525"/>
      <w:bookmarkStart w:id="1962" w:name="_Toc69908764"/>
      <w:r w:rsidRPr="000C67B3">
        <w:t>Spacecraft charging</w:t>
      </w:r>
      <w:bookmarkEnd w:id="1959"/>
      <w:r w:rsidRPr="000C67B3">
        <w:t xml:space="preserve"> protection program</w:t>
      </w:r>
      <w:bookmarkStart w:id="1963" w:name="ECSS_E_ST_20_0020256"/>
      <w:bookmarkEnd w:id="1960"/>
      <w:bookmarkEnd w:id="1961"/>
      <w:bookmarkEnd w:id="1962"/>
      <w:bookmarkEnd w:id="1963"/>
    </w:p>
    <w:p w14:paraId="69F54AF8" w14:textId="7F6030EB" w:rsidR="0020379A" w:rsidRDefault="0020379A" w:rsidP="0020379A">
      <w:pPr>
        <w:pStyle w:val="Heading4"/>
      </w:pPr>
      <w:bookmarkStart w:id="1964" w:name="_Toc102894888"/>
      <w:r w:rsidRPr="000C67B3">
        <w:t>Applicability</w:t>
      </w:r>
      <w:bookmarkStart w:id="1965" w:name="ECSS_E_ST_20_0020257"/>
      <w:bookmarkEnd w:id="1965"/>
    </w:p>
    <w:p w14:paraId="28419B36" w14:textId="77EC398F" w:rsidR="00CF56DF" w:rsidRPr="00CF56DF" w:rsidRDefault="00CF56DF" w:rsidP="00CF56DF">
      <w:pPr>
        <w:pStyle w:val="ECSSIEPUID"/>
      </w:pPr>
      <w:bookmarkStart w:id="1966" w:name="iepuid_ECSS_E_ST_20_0020267"/>
      <w:r>
        <w:t>ECSS-E-ST-20_0020267</w:t>
      </w:r>
      <w:bookmarkEnd w:id="1966"/>
    </w:p>
    <w:p w14:paraId="024A0AA7" w14:textId="2B8B512F" w:rsidR="0020379A" w:rsidRPr="000C67B3" w:rsidRDefault="0020379A" w:rsidP="0020379A">
      <w:pPr>
        <w:pStyle w:val="requirelevel1"/>
      </w:pPr>
      <w:bookmarkStart w:id="1967" w:name="_Ref479001217"/>
      <w:r w:rsidRPr="000C67B3">
        <w:t xml:space="preserve">A spacecraft charging protection programme shall be produced by the supplier for the PDR, and submitted to the customer for approval, </w:t>
      </w:r>
      <w:r w:rsidR="002E440E" w:rsidRPr="000C67B3">
        <w:t>in conformance with ECSS-E-ST-20-06 clause 5 and Annex A</w:t>
      </w:r>
      <w:r w:rsidR="00552E1A" w:rsidRPr="000C67B3">
        <w:t>.</w:t>
      </w:r>
      <w:bookmarkEnd w:id="1967"/>
      <w:r w:rsidRPr="000C67B3">
        <w:t xml:space="preserve"> </w:t>
      </w:r>
    </w:p>
    <w:p w14:paraId="0A4343BB" w14:textId="3C692613" w:rsidR="0020379A" w:rsidRDefault="0020379A" w:rsidP="0020379A">
      <w:pPr>
        <w:pStyle w:val="Heading4"/>
      </w:pPr>
      <w:r w:rsidRPr="000C67B3">
        <w:lastRenderedPageBreak/>
        <w:t>General</w:t>
      </w:r>
      <w:bookmarkStart w:id="1968" w:name="ECSS_E_ST_20_0020258"/>
      <w:bookmarkEnd w:id="1964"/>
      <w:bookmarkEnd w:id="1968"/>
    </w:p>
    <w:p w14:paraId="28E67BF3" w14:textId="2D2DD2F9" w:rsidR="00CF56DF" w:rsidRPr="00CF56DF" w:rsidRDefault="00CF56DF" w:rsidP="00CF56DF">
      <w:pPr>
        <w:pStyle w:val="ECSSIEPUID"/>
      </w:pPr>
      <w:bookmarkStart w:id="1969" w:name="iepuid_ECSS_E_ST_20_0020268"/>
      <w:r>
        <w:t>ECSS-E-ST-20_0020268</w:t>
      </w:r>
      <w:bookmarkEnd w:id="1969"/>
    </w:p>
    <w:p w14:paraId="518A1069" w14:textId="77777777" w:rsidR="0020379A" w:rsidRPr="000C67B3" w:rsidRDefault="0020379A" w:rsidP="0020379A">
      <w:pPr>
        <w:pStyle w:val="requirelevel1"/>
      </w:pPr>
      <w:bookmarkStart w:id="1970" w:name="_Ref479001271"/>
      <w:r w:rsidRPr="000C67B3">
        <w:t>The spacecraft charging protection programme shall include the preparation and maintenance of an analysis plan, and the preparation and maintenance of a test plan.</w:t>
      </w:r>
      <w:bookmarkEnd w:id="1970"/>
    </w:p>
    <w:p w14:paraId="38A45DD1" w14:textId="52036F0D" w:rsidR="0020379A" w:rsidRDefault="0020379A" w:rsidP="0020379A">
      <w:pPr>
        <w:pStyle w:val="NOTE"/>
        <w:rPr>
          <w:lang w:val="en-GB"/>
        </w:rPr>
      </w:pPr>
      <w:r w:rsidRPr="000C67B3">
        <w:rPr>
          <w:lang w:val="en-GB"/>
        </w:rPr>
        <w:t xml:space="preserve">The objective of the programme is to ensure that the space vehicle is capable of operating in the specified space plasma charging environment and its energetic electron content without degradation of the specified space vehicle capability and reliability and without changes in operational modes, location, or orientation. </w:t>
      </w:r>
    </w:p>
    <w:p w14:paraId="68C82255" w14:textId="60DA0433" w:rsidR="00CF56DF" w:rsidRDefault="00CF56DF" w:rsidP="00CF56DF">
      <w:pPr>
        <w:pStyle w:val="ECSSIEPUID"/>
      </w:pPr>
      <w:bookmarkStart w:id="1971" w:name="iepuid_ECSS_E_ST_20_0020269"/>
      <w:r>
        <w:t>ECSS-E-ST-20_0020269</w:t>
      </w:r>
      <w:bookmarkEnd w:id="1971"/>
    </w:p>
    <w:p w14:paraId="14AFF451" w14:textId="26DFF2E5" w:rsidR="0020379A" w:rsidRDefault="0020379A" w:rsidP="0020379A">
      <w:pPr>
        <w:pStyle w:val="requirelevel1"/>
      </w:pPr>
      <w:bookmarkStart w:id="1972" w:name="_Ref479001275"/>
      <w:r w:rsidRPr="000C67B3">
        <w:t>The performance shall be accomplished without the intervention of external control such as commands from a ground station.</w:t>
      </w:r>
      <w:bookmarkEnd w:id="1972"/>
    </w:p>
    <w:p w14:paraId="7875F0E9" w14:textId="5FA823E9" w:rsidR="00CF56DF" w:rsidRDefault="00CF56DF" w:rsidP="00CF56DF">
      <w:pPr>
        <w:pStyle w:val="ECSSIEPUID"/>
      </w:pPr>
      <w:bookmarkStart w:id="1973" w:name="iepuid_ECSS_E_ST_20_0020270"/>
      <w:r>
        <w:t>ECSS-E-ST-20_0020270</w:t>
      </w:r>
      <w:bookmarkEnd w:id="1973"/>
    </w:p>
    <w:p w14:paraId="3D3C95A7" w14:textId="77777777" w:rsidR="0020379A" w:rsidRPr="000C67B3" w:rsidRDefault="0020379A" w:rsidP="0020379A">
      <w:pPr>
        <w:pStyle w:val="requirelevel1"/>
      </w:pPr>
      <w:bookmarkStart w:id="1974" w:name="_Ref479001280"/>
      <w:r w:rsidRPr="000C67B3">
        <w:t>The spacecraft charging protection programme shall include:</w:t>
      </w:r>
      <w:bookmarkEnd w:id="1974"/>
    </w:p>
    <w:p w14:paraId="5845F36B" w14:textId="77777777" w:rsidR="0020379A" w:rsidRPr="000C67B3" w:rsidRDefault="0020379A" w:rsidP="0020379A">
      <w:pPr>
        <w:pStyle w:val="requirelevel2"/>
      </w:pPr>
      <w:bookmarkStart w:id="1975" w:name="_Ref12541042"/>
      <w:r w:rsidRPr="000C67B3">
        <w:t>surface electrostatic charging,</w:t>
      </w:r>
      <w:bookmarkEnd w:id="1975"/>
      <w:r w:rsidRPr="000C67B3">
        <w:t xml:space="preserve"> </w:t>
      </w:r>
    </w:p>
    <w:p w14:paraId="0E984237" w14:textId="77777777" w:rsidR="0020379A" w:rsidRPr="000C67B3" w:rsidRDefault="0020379A" w:rsidP="0020379A">
      <w:pPr>
        <w:pStyle w:val="requirelevel2"/>
      </w:pPr>
      <w:bookmarkStart w:id="1976" w:name="_Ref12541050"/>
      <w:r w:rsidRPr="000C67B3">
        <w:t>threat from internal electrostatic charging of dielectric materials and isolated conducting items, due to the penetration of energetic electrons as defined in the environmental specification.</w:t>
      </w:r>
      <w:bookmarkEnd w:id="1976"/>
      <w:r w:rsidRPr="000C67B3">
        <w:t xml:space="preserve"> </w:t>
      </w:r>
    </w:p>
    <w:p w14:paraId="0230F281" w14:textId="77777777" w:rsidR="0020379A" w:rsidRPr="000C67B3" w:rsidRDefault="0020379A" w:rsidP="0020379A">
      <w:pPr>
        <w:pStyle w:val="NOTE"/>
        <w:rPr>
          <w:lang w:val="en-GB"/>
        </w:rPr>
      </w:pPr>
      <w:r w:rsidRPr="000C67B3">
        <w:rPr>
          <w:lang w:val="en-GB"/>
        </w:rPr>
        <w:t>ECSS-E-</w:t>
      </w:r>
      <w:r w:rsidR="009B79AA" w:rsidRPr="000C67B3">
        <w:rPr>
          <w:lang w:val="en-GB"/>
        </w:rPr>
        <w:t>ST-</w:t>
      </w:r>
      <w:r w:rsidRPr="000C67B3">
        <w:rPr>
          <w:lang w:val="en-GB"/>
        </w:rPr>
        <w:t>20-06 is intended to provide clear and consistent requirements to the application of measures to assess and mitigate hazardous effects arising from spacecraft charging and other environmental effects on a spacecraft’s electrical behaviour.</w:t>
      </w:r>
    </w:p>
    <w:p w14:paraId="2AD3ED05" w14:textId="507698DB" w:rsidR="0020379A" w:rsidRDefault="0020379A" w:rsidP="0020379A">
      <w:pPr>
        <w:pStyle w:val="Heading4"/>
      </w:pPr>
      <w:bookmarkStart w:id="1977" w:name="_Toc102894890"/>
      <w:r w:rsidRPr="000C67B3">
        <w:t>Performance</w:t>
      </w:r>
      <w:bookmarkStart w:id="1978" w:name="ECSS_E_ST_20_0020259"/>
      <w:bookmarkEnd w:id="1977"/>
      <w:bookmarkEnd w:id="1978"/>
    </w:p>
    <w:p w14:paraId="70D2E305" w14:textId="655C325F" w:rsidR="00CF56DF" w:rsidRPr="00CF56DF" w:rsidRDefault="00CF56DF" w:rsidP="00CF56DF">
      <w:pPr>
        <w:pStyle w:val="ECSSIEPUID"/>
      </w:pPr>
      <w:bookmarkStart w:id="1979" w:name="iepuid_ECSS_E_ST_20_0020403"/>
      <w:r>
        <w:t>ECSS-E-ST-20_0020403</w:t>
      </w:r>
      <w:bookmarkEnd w:id="1979"/>
    </w:p>
    <w:p w14:paraId="1F38AE77" w14:textId="77777777" w:rsidR="0020379A" w:rsidRPr="000C67B3" w:rsidRDefault="0020379A" w:rsidP="0020379A">
      <w:pPr>
        <w:pStyle w:val="requirelevel1"/>
      </w:pPr>
      <w:bookmarkStart w:id="1980" w:name="_Ref199821065"/>
      <w:r w:rsidRPr="000C67B3">
        <w:t>The space vehicle electrical subsystem and system may undergo an outage during an arc discharge if operation and performance returns to specified levels within</w:t>
      </w:r>
      <w:bookmarkEnd w:id="1980"/>
      <w:r w:rsidRPr="000C67B3">
        <w:t xml:space="preserve"> </w:t>
      </w:r>
    </w:p>
    <w:p w14:paraId="5C89C6F2" w14:textId="77777777" w:rsidR="0020379A" w:rsidRPr="000C67B3" w:rsidRDefault="0020379A" w:rsidP="0020379A">
      <w:pPr>
        <w:pStyle w:val="requirelevel2"/>
      </w:pPr>
      <w:bookmarkStart w:id="1981" w:name="_Ref12541146"/>
      <w:r w:rsidRPr="000C67B3">
        <w:t>a telemetry main frame period after onset of the discharge, or</w:t>
      </w:r>
      <w:bookmarkEnd w:id="1981"/>
      <w:r w:rsidRPr="000C67B3">
        <w:t xml:space="preserve"> </w:t>
      </w:r>
    </w:p>
    <w:p w14:paraId="2CA22934" w14:textId="1D055495" w:rsidR="0020379A" w:rsidRDefault="0020379A" w:rsidP="0020379A">
      <w:pPr>
        <w:pStyle w:val="requirelevel2"/>
      </w:pPr>
      <w:bookmarkStart w:id="1982" w:name="_Ref12541152"/>
      <w:r w:rsidRPr="000C67B3">
        <w:t>within some other period defined by the customer.</w:t>
      </w:r>
      <w:bookmarkEnd w:id="1982"/>
      <w:r w:rsidRPr="000C67B3">
        <w:t xml:space="preserve"> </w:t>
      </w:r>
    </w:p>
    <w:p w14:paraId="708AAB72" w14:textId="12E03405" w:rsidR="00CF56DF" w:rsidRDefault="00CF56DF" w:rsidP="00CF56DF">
      <w:pPr>
        <w:pStyle w:val="ECSSIEPUID"/>
      </w:pPr>
      <w:bookmarkStart w:id="1983" w:name="iepuid_ECSS_E_ST_20_0020404"/>
      <w:r>
        <w:t>ECSS-E-ST-20_0020404</w:t>
      </w:r>
      <w:bookmarkEnd w:id="1983"/>
    </w:p>
    <w:p w14:paraId="641369F5" w14:textId="5567F0AB" w:rsidR="0020379A" w:rsidRDefault="00C92923" w:rsidP="0020379A">
      <w:pPr>
        <w:pStyle w:val="requirelevel1"/>
      </w:pPr>
      <w:bookmarkStart w:id="1984" w:name="_Ref479001294"/>
      <w:r w:rsidRPr="000C67B3">
        <w:t>&lt;&lt;deleted&gt;&gt;</w:t>
      </w:r>
      <w:bookmarkEnd w:id="1984"/>
    </w:p>
    <w:p w14:paraId="146813AD" w14:textId="77C79AF4" w:rsidR="00CF56DF" w:rsidRDefault="00CF56DF" w:rsidP="00CF56DF">
      <w:pPr>
        <w:pStyle w:val="ECSSIEPUID"/>
      </w:pPr>
      <w:bookmarkStart w:id="1985" w:name="iepuid_ECSS_E_ST_20_0020273"/>
      <w:r>
        <w:lastRenderedPageBreak/>
        <w:t>ECSS-E-ST-20_0020273</w:t>
      </w:r>
      <w:bookmarkEnd w:id="1985"/>
    </w:p>
    <w:p w14:paraId="57D4D370" w14:textId="1081C73F" w:rsidR="0020379A" w:rsidRPr="000C67B3" w:rsidRDefault="00F05666" w:rsidP="0020379A">
      <w:pPr>
        <w:pStyle w:val="requirelevel1"/>
      </w:pPr>
      <w:bookmarkStart w:id="1986" w:name="_Ref479001304"/>
      <w:r w:rsidRPr="000C67B3">
        <w:t>Occurrence of an arc discharge during transmission of a command to the space vehicle from an external source as a ground station shall not result in any unintended action, whether the command is executed or not</w:t>
      </w:r>
      <w:r w:rsidR="00F33064" w:rsidRPr="000C67B3">
        <w:t>.</w:t>
      </w:r>
      <w:bookmarkEnd w:id="1986"/>
    </w:p>
    <w:p w14:paraId="1AC05E0F" w14:textId="45E31402" w:rsidR="005C6561" w:rsidRDefault="005C6561" w:rsidP="00C92923">
      <w:pPr>
        <w:pStyle w:val="NOTE"/>
        <w:rPr>
          <w:lang w:val="en-GB"/>
        </w:rPr>
      </w:pPr>
      <w:r w:rsidRPr="000C67B3">
        <w:rPr>
          <w:lang w:val="en-GB"/>
        </w:rPr>
        <w:t>An external source can be a ground station.</w:t>
      </w:r>
    </w:p>
    <w:p w14:paraId="22637366" w14:textId="5C4ECD58" w:rsidR="00CF56DF" w:rsidRDefault="00CF56DF" w:rsidP="00CF56DF">
      <w:pPr>
        <w:pStyle w:val="ECSSIEPUID"/>
      </w:pPr>
      <w:bookmarkStart w:id="1987" w:name="iepuid_ECSS_E_ST_20_0020274"/>
      <w:r>
        <w:t>ECSS-E-ST-20_0020274</w:t>
      </w:r>
      <w:bookmarkEnd w:id="1987"/>
    </w:p>
    <w:p w14:paraId="60E52E47" w14:textId="5AA8732C" w:rsidR="0020379A" w:rsidRDefault="00F33064" w:rsidP="00F33064">
      <w:pPr>
        <w:pStyle w:val="requirelevel1"/>
      </w:pPr>
      <w:bookmarkStart w:id="1988" w:name="_Ref479001311"/>
      <w:r w:rsidRPr="000C67B3">
        <w:t xml:space="preserve">Provision shall be made such that </w:t>
      </w:r>
      <w:r w:rsidR="0020379A" w:rsidRPr="000C67B3">
        <w:t>the space vehicle is capable of receiving and executing subsequent commands</w:t>
      </w:r>
      <w:r w:rsidR="00C10BAA">
        <w:t>.</w:t>
      </w:r>
      <w:bookmarkEnd w:id="1988"/>
    </w:p>
    <w:p w14:paraId="6E87AA54" w14:textId="659E57D1" w:rsidR="00CF56DF" w:rsidRDefault="00CF56DF" w:rsidP="00CF56DF">
      <w:pPr>
        <w:pStyle w:val="ECSSIEPUID"/>
      </w:pPr>
      <w:bookmarkStart w:id="1989" w:name="iepuid_ECSS_E_ST_20_0020275"/>
      <w:r>
        <w:t>ECSS-E-ST-20_0020275</w:t>
      </w:r>
      <w:bookmarkEnd w:id="1989"/>
    </w:p>
    <w:p w14:paraId="532D48E9" w14:textId="0E00CEF9" w:rsidR="0020379A" w:rsidRPr="000C67B3" w:rsidRDefault="00F33064" w:rsidP="00F33064">
      <w:pPr>
        <w:pStyle w:val="requirelevel1"/>
      </w:pPr>
      <w:bookmarkStart w:id="1990" w:name="_Ref479001315"/>
      <w:r w:rsidRPr="000C67B3">
        <w:t xml:space="preserve">Provision shall be made such that </w:t>
      </w:r>
      <w:r w:rsidR="0020379A" w:rsidRPr="000C67B3">
        <w:t xml:space="preserve">the space vehicle meets specified performances within the time period defined in </w:t>
      </w:r>
      <w:r w:rsidR="00441A58" w:rsidRPr="000C67B3">
        <w:t>clause</w:t>
      </w:r>
      <w:r w:rsidR="0020379A" w:rsidRPr="000C67B3">
        <w:t xml:space="preserve"> </w:t>
      </w:r>
      <w:r w:rsidR="0020379A" w:rsidRPr="000C67B3">
        <w:fldChar w:fldCharType="begin"/>
      </w:r>
      <w:r w:rsidR="0020379A" w:rsidRPr="000C67B3">
        <w:instrText xml:space="preserve"> REF _Ref199821065 \w \h </w:instrText>
      </w:r>
      <w:r w:rsidR="00C04A02" w:rsidRPr="000C67B3">
        <w:instrText xml:space="preserve"> \* MERGEFORMAT </w:instrText>
      </w:r>
      <w:r w:rsidR="0020379A" w:rsidRPr="000C67B3">
        <w:fldChar w:fldCharType="separate"/>
      </w:r>
      <w:r w:rsidR="004A7F65">
        <w:t>6.3.4.3a</w:t>
      </w:r>
      <w:r w:rsidR="0020379A" w:rsidRPr="000C67B3">
        <w:fldChar w:fldCharType="end"/>
      </w:r>
      <w:r w:rsidR="0020379A" w:rsidRPr="000C67B3">
        <w:t>.</w:t>
      </w:r>
      <w:bookmarkEnd w:id="1990"/>
    </w:p>
    <w:p w14:paraId="0B52FACC" w14:textId="069BDE25" w:rsidR="0020379A" w:rsidRDefault="0020379A" w:rsidP="0020379A">
      <w:pPr>
        <w:pStyle w:val="Heading3"/>
      </w:pPr>
      <w:bookmarkStart w:id="1991" w:name="_Toc152399495"/>
      <w:bookmarkStart w:id="1992" w:name="_Toc102894898"/>
      <w:bookmarkStart w:id="1993" w:name="_Toc134850973"/>
      <w:bookmarkStart w:id="1994" w:name="_Toc195429526"/>
      <w:bookmarkStart w:id="1995" w:name="_Toc69908765"/>
      <w:bookmarkEnd w:id="1991"/>
      <w:r w:rsidRPr="000C67B3">
        <w:t>Intrasystem EMC</w:t>
      </w:r>
      <w:bookmarkStart w:id="1996" w:name="ECSS_E_ST_20_0020261"/>
      <w:bookmarkEnd w:id="1992"/>
      <w:bookmarkEnd w:id="1993"/>
      <w:bookmarkEnd w:id="1994"/>
      <w:bookmarkEnd w:id="1995"/>
      <w:bookmarkEnd w:id="1996"/>
    </w:p>
    <w:p w14:paraId="24A5F687" w14:textId="0DEF5EA8" w:rsidR="00CF56DF" w:rsidRPr="00CF56DF" w:rsidRDefault="00CF56DF" w:rsidP="00CF56DF">
      <w:pPr>
        <w:pStyle w:val="ECSSIEPUID"/>
      </w:pPr>
      <w:bookmarkStart w:id="1997" w:name="iepuid_ECSS_E_ST_20_0020276"/>
      <w:r>
        <w:t>ECSS-E-ST-20_0020276</w:t>
      </w:r>
      <w:bookmarkEnd w:id="1997"/>
    </w:p>
    <w:p w14:paraId="096C2A05" w14:textId="75434A36" w:rsidR="0020379A" w:rsidRPr="000C67B3" w:rsidRDefault="0020379A" w:rsidP="0020379A">
      <w:pPr>
        <w:pStyle w:val="requirelevel1"/>
      </w:pPr>
      <w:bookmarkStart w:id="1998" w:name="_Ref479001319"/>
      <w:r w:rsidRPr="000C67B3">
        <w:t>The space system shall operate without performance degradation in the electromagnetic environment due to on-board sources</w:t>
      </w:r>
      <w:r w:rsidR="009C0BE1">
        <w:t>,</w:t>
      </w:r>
      <w:r w:rsidRPr="000C67B3">
        <w:t xml:space="preserve"> intentional or not.</w:t>
      </w:r>
      <w:bookmarkEnd w:id="1998"/>
    </w:p>
    <w:p w14:paraId="1594C75A" w14:textId="330EFCB1" w:rsidR="0020379A" w:rsidRDefault="0020379A" w:rsidP="0020379A">
      <w:pPr>
        <w:pStyle w:val="Heading3"/>
      </w:pPr>
      <w:bookmarkStart w:id="1999" w:name="_Toc152399497"/>
      <w:bookmarkStart w:id="2000" w:name="_Toc152399498"/>
      <w:bookmarkStart w:id="2001" w:name="_Toc102894905"/>
      <w:bookmarkStart w:id="2002" w:name="_Toc134850974"/>
      <w:bookmarkStart w:id="2003" w:name="_Toc195429527"/>
      <w:bookmarkStart w:id="2004" w:name="_Toc69908766"/>
      <w:bookmarkEnd w:id="1999"/>
      <w:bookmarkEnd w:id="2000"/>
      <w:r w:rsidRPr="000C67B3">
        <w:t>Radio frequency compatibility</w:t>
      </w:r>
      <w:bookmarkStart w:id="2005" w:name="ECSS_E_ST_20_0020262"/>
      <w:bookmarkEnd w:id="2001"/>
      <w:bookmarkEnd w:id="2002"/>
      <w:bookmarkEnd w:id="2003"/>
      <w:bookmarkEnd w:id="2004"/>
      <w:bookmarkEnd w:id="2005"/>
    </w:p>
    <w:p w14:paraId="6100EBD7" w14:textId="7B647344" w:rsidR="00CF56DF" w:rsidRPr="00CF56DF" w:rsidRDefault="00CF56DF" w:rsidP="00CF56DF">
      <w:pPr>
        <w:pStyle w:val="ECSSIEPUID"/>
      </w:pPr>
      <w:bookmarkStart w:id="2006" w:name="iepuid_ECSS_E_ST_20_0020277"/>
      <w:r>
        <w:t>ECSS-E-ST-20_0020277</w:t>
      </w:r>
      <w:bookmarkEnd w:id="2006"/>
    </w:p>
    <w:p w14:paraId="07B090C1" w14:textId="57A6E193" w:rsidR="0020379A" w:rsidRDefault="0020379A" w:rsidP="0020379A">
      <w:pPr>
        <w:pStyle w:val="requirelevel1"/>
      </w:pPr>
      <w:bookmarkStart w:id="2007" w:name="_Ref479001484"/>
      <w:r w:rsidRPr="000C67B3">
        <w:t>The spacecraft shall be RF compatible with all antenna-connected equipments and subsystems, the compatibility criteria being based on the mission performance and operability requirements.</w:t>
      </w:r>
      <w:bookmarkEnd w:id="2007"/>
    </w:p>
    <w:p w14:paraId="3828B791" w14:textId="0D17167D" w:rsidR="00CF56DF" w:rsidRDefault="00CF56DF" w:rsidP="00CF56DF">
      <w:pPr>
        <w:pStyle w:val="ECSSIEPUID"/>
      </w:pPr>
      <w:bookmarkStart w:id="2008" w:name="iepuid_ECSS_E_ST_20_0020278"/>
      <w:r>
        <w:t>ECSS-E-ST-20_0020278</w:t>
      </w:r>
      <w:bookmarkEnd w:id="2008"/>
    </w:p>
    <w:p w14:paraId="1BADF36A" w14:textId="49C66099" w:rsidR="0020379A" w:rsidRDefault="0020379A" w:rsidP="0020379A">
      <w:pPr>
        <w:pStyle w:val="requirelevel1"/>
      </w:pPr>
      <w:bookmarkStart w:id="2009" w:name="_Ref479001492"/>
      <w:r w:rsidRPr="000C67B3">
        <w:t>When an inter-system interface is required, each system shall be RF compatible with all antenna-connected equipments and subsystems, the compatibility criteria being based on the mission performance and operability requirements.</w:t>
      </w:r>
      <w:bookmarkEnd w:id="2009"/>
    </w:p>
    <w:p w14:paraId="5A74A758" w14:textId="4844CC09" w:rsidR="00CF56DF" w:rsidRDefault="00CF56DF" w:rsidP="00CF56DF">
      <w:pPr>
        <w:pStyle w:val="ECSSIEPUID"/>
      </w:pPr>
      <w:bookmarkStart w:id="2010" w:name="iepuid_ECSS_E_ST_20_0020279"/>
      <w:r>
        <w:t>ECSS-E-ST-20_0020279</w:t>
      </w:r>
      <w:bookmarkEnd w:id="2010"/>
    </w:p>
    <w:p w14:paraId="7B5FDEEE" w14:textId="77777777" w:rsidR="0020379A" w:rsidRPr="000C67B3" w:rsidRDefault="0020379A" w:rsidP="0020379A">
      <w:pPr>
        <w:pStyle w:val="requirelevel1"/>
      </w:pPr>
      <w:bookmarkStart w:id="2011" w:name="_Ref479001496"/>
      <w:r w:rsidRPr="000C67B3">
        <w:t>The RF compatibility analysis, if used instead of test, shall include the effects of inter-modulation products.</w:t>
      </w:r>
      <w:bookmarkEnd w:id="2011"/>
    </w:p>
    <w:p w14:paraId="27F83DDC" w14:textId="77777777" w:rsidR="0020379A" w:rsidRPr="000C67B3" w:rsidRDefault="0020379A" w:rsidP="0020379A">
      <w:pPr>
        <w:pStyle w:val="Heading3"/>
      </w:pPr>
      <w:bookmarkStart w:id="2012" w:name="_Toc102894907"/>
      <w:bookmarkStart w:id="2013" w:name="_Toc134850975"/>
      <w:bookmarkStart w:id="2014" w:name="_Toc195429528"/>
      <w:bookmarkStart w:id="2015" w:name="_Toc69908767"/>
      <w:r w:rsidRPr="000C67B3">
        <w:lastRenderedPageBreak/>
        <w:t>Spacecraft DC magnetic field emission</w:t>
      </w:r>
      <w:bookmarkStart w:id="2016" w:name="ECSS_E_ST_20_0020263"/>
      <w:bookmarkEnd w:id="2012"/>
      <w:bookmarkEnd w:id="2013"/>
      <w:bookmarkEnd w:id="2014"/>
      <w:bookmarkEnd w:id="2015"/>
      <w:bookmarkEnd w:id="2016"/>
    </w:p>
    <w:p w14:paraId="7969DBE3" w14:textId="77777777" w:rsidR="0020379A" w:rsidRPr="000C67B3" w:rsidRDefault="0020379A" w:rsidP="0020379A">
      <w:pPr>
        <w:pStyle w:val="Heading4"/>
      </w:pPr>
      <w:r w:rsidRPr="000C67B3">
        <w:t>Overview</w:t>
      </w:r>
      <w:bookmarkStart w:id="2017" w:name="ECSS_E_ST_20_0020264"/>
      <w:bookmarkEnd w:id="2017"/>
    </w:p>
    <w:p w14:paraId="6D2591CB" w14:textId="77777777" w:rsidR="0020379A" w:rsidRPr="000C67B3" w:rsidRDefault="0020379A" w:rsidP="00CE62F1">
      <w:pPr>
        <w:pStyle w:val="paragraph"/>
        <w:keepLines/>
      </w:pPr>
      <w:bookmarkStart w:id="2018" w:name="ECSS_E_ST_20_0020265"/>
      <w:bookmarkEnd w:id="2018"/>
      <w:r w:rsidRPr="000C67B3">
        <w:t>DC magnetic emissions have impacts on two main areas, magnetic sensors of payloads and the attitude control system (ACS). Other specific components are susceptible (ultra-stable crystal oscillators, plasma monitors, high-permeability magnetic shields).</w:t>
      </w:r>
    </w:p>
    <w:p w14:paraId="5556FC2D" w14:textId="125452C8" w:rsidR="0020379A" w:rsidRDefault="0020379A" w:rsidP="0020379A">
      <w:pPr>
        <w:pStyle w:val="Heading4"/>
      </w:pPr>
      <w:bookmarkStart w:id="2019" w:name="_Toc122162340"/>
      <w:bookmarkStart w:id="2020" w:name="_Toc144696927"/>
      <w:r w:rsidRPr="000C67B3">
        <w:t>Spacecraft with susceptible payload</w:t>
      </w:r>
      <w:bookmarkStart w:id="2021" w:name="ECSS_E_ST_20_0020266"/>
      <w:bookmarkEnd w:id="2019"/>
      <w:bookmarkEnd w:id="2020"/>
      <w:bookmarkEnd w:id="2021"/>
    </w:p>
    <w:p w14:paraId="47F89082" w14:textId="25CC9A81" w:rsidR="00CF56DF" w:rsidRPr="00CF56DF" w:rsidRDefault="00CF56DF" w:rsidP="00CF56DF">
      <w:pPr>
        <w:pStyle w:val="ECSSIEPUID"/>
      </w:pPr>
      <w:bookmarkStart w:id="2022" w:name="iepuid_ECSS_E_ST_20_0020280"/>
      <w:r>
        <w:t>ECSS-E-ST-20_0020280</w:t>
      </w:r>
      <w:bookmarkEnd w:id="2022"/>
    </w:p>
    <w:p w14:paraId="051525B0" w14:textId="77777777" w:rsidR="0020379A" w:rsidRPr="000C67B3" w:rsidRDefault="0020379A" w:rsidP="0020379A">
      <w:pPr>
        <w:pStyle w:val="requirelevel1"/>
      </w:pPr>
      <w:bookmarkStart w:id="2023" w:name="_Ref479001506"/>
      <w:r w:rsidRPr="000C67B3">
        <w:t>In case the payload involves equipments sensitive to DC H-Field, the maximum acceptable DC magnetic field at their location from the rest of the spacecraft shall be specified by the customer because of the mission performance requirements.</w:t>
      </w:r>
      <w:bookmarkEnd w:id="2023"/>
    </w:p>
    <w:p w14:paraId="17539487" w14:textId="77777777" w:rsidR="0020379A" w:rsidRPr="000C67B3" w:rsidRDefault="0020379A" w:rsidP="0020379A">
      <w:pPr>
        <w:pStyle w:val="NOTE"/>
        <w:rPr>
          <w:lang w:val="en-GB"/>
        </w:rPr>
      </w:pPr>
      <w:r w:rsidRPr="000C67B3">
        <w:rPr>
          <w:lang w:val="en-GB"/>
        </w:rPr>
        <w:t>It is the role of the EMCAB to translate the customer’s DC magnetic field requirements, specified at the sensitive payload location, into subsystem and equipment magnetic requirements (magnetic field or magnetic moment limits, test methods).</w:t>
      </w:r>
    </w:p>
    <w:p w14:paraId="7C75AC5F" w14:textId="35500115" w:rsidR="0020379A" w:rsidRDefault="0020379A" w:rsidP="0020379A">
      <w:pPr>
        <w:pStyle w:val="Heading4"/>
      </w:pPr>
      <w:r w:rsidRPr="000C67B3">
        <w:t>Attitude control subsystem</w:t>
      </w:r>
      <w:bookmarkStart w:id="2024" w:name="ECSS_E_ST_20_0020267"/>
      <w:bookmarkEnd w:id="2024"/>
    </w:p>
    <w:p w14:paraId="594661A3" w14:textId="7C1C9057" w:rsidR="00CF56DF" w:rsidRPr="00CF56DF" w:rsidRDefault="00CF56DF" w:rsidP="00CF56DF">
      <w:pPr>
        <w:pStyle w:val="ECSSIEPUID"/>
      </w:pPr>
      <w:bookmarkStart w:id="2025" w:name="iepuid_ECSS_E_ST_20_0020281"/>
      <w:r>
        <w:t>ECSS-E-ST-20_0020281</w:t>
      </w:r>
      <w:bookmarkEnd w:id="2025"/>
    </w:p>
    <w:p w14:paraId="4962B498" w14:textId="6EDA498C" w:rsidR="0020379A" w:rsidRDefault="0020379A" w:rsidP="0020379A">
      <w:pPr>
        <w:pStyle w:val="requirelevel1"/>
      </w:pPr>
      <w:bookmarkStart w:id="2026" w:name="_Ref479001513"/>
      <w:r w:rsidRPr="000C67B3">
        <w:t>On the basis of the attitude control requirements, the supplier shall derive magnetic requirements for the spacecraft so as to limit transient, diurnal and secular torques</w:t>
      </w:r>
      <w:r w:rsidR="009F3F37" w:rsidRPr="000C67B3">
        <w:t>.</w:t>
      </w:r>
      <w:bookmarkEnd w:id="2026"/>
      <w:r w:rsidRPr="000C67B3">
        <w:t xml:space="preserve"> </w:t>
      </w:r>
    </w:p>
    <w:p w14:paraId="47446816" w14:textId="2659E0F2" w:rsidR="00CF56DF" w:rsidRDefault="00CF56DF" w:rsidP="00CF56DF">
      <w:pPr>
        <w:pStyle w:val="ECSSIEPUID"/>
      </w:pPr>
      <w:bookmarkStart w:id="2027" w:name="iepuid_ECSS_E_ST_20_0020282"/>
      <w:r>
        <w:t>ECSS-E-ST-20_0020282</w:t>
      </w:r>
      <w:bookmarkEnd w:id="2027"/>
    </w:p>
    <w:p w14:paraId="6AB6FD43" w14:textId="77777777" w:rsidR="0020379A" w:rsidRPr="000C67B3" w:rsidRDefault="0020379A" w:rsidP="0020379A">
      <w:pPr>
        <w:pStyle w:val="requirelevel1"/>
      </w:pPr>
      <w:bookmarkStart w:id="2028" w:name="_Ref479001517"/>
      <w:r w:rsidRPr="000C67B3">
        <w:t xml:space="preserve">If magnetometers are used as part of the Spacecraft Attitude Control Subsystem, the maximum acceptable DC magnetic field at their location from the rest of the spacecraft shall be specified by the supplier because of the </w:t>
      </w:r>
      <w:r w:rsidR="00F33064" w:rsidRPr="000C67B3">
        <w:t>a</w:t>
      </w:r>
      <w:r w:rsidRPr="000C67B3">
        <w:t xml:space="preserve">ttitude </w:t>
      </w:r>
      <w:r w:rsidR="00F33064" w:rsidRPr="000C67B3">
        <w:t>c</w:t>
      </w:r>
      <w:r w:rsidRPr="000C67B3">
        <w:t xml:space="preserve">ontrol </w:t>
      </w:r>
      <w:r w:rsidR="00F33064" w:rsidRPr="000C67B3">
        <w:t>s</w:t>
      </w:r>
      <w:r w:rsidRPr="000C67B3">
        <w:t>ubsystem requirements and submitted to the customer approval.</w:t>
      </w:r>
      <w:bookmarkEnd w:id="2028"/>
    </w:p>
    <w:p w14:paraId="091EEF93" w14:textId="77777777" w:rsidR="0020379A" w:rsidRPr="000C67B3" w:rsidRDefault="0020379A" w:rsidP="0020379A">
      <w:pPr>
        <w:pStyle w:val="Heading3"/>
      </w:pPr>
      <w:bookmarkStart w:id="2029" w:name="_Toc195429529"/>
      <w:bookmarkStart w:id="2030" w:name="_Toc69908768"/>
      <w:r w:rsidRPr="000C67B3">
        <w:t>Design provisions for EMC control</w:t>
      </w:r>
      <w:bookmarkStart w:id="2031" w:name="ECSS_E_ST_20_0020268"/>
      <w:bookmarkEnd w:id="2029"/>
      <w:bookmarkEnd w:id="2030"/>
      <w:bookmarkEnd w:id="2031"/>
    </w:p>
    <w:p w14:paraId="02D99407" w14:textId="61176C4B" w:rsidR="0020379A" w:rsidRDefault="0020379A" w:rsidP="0020379A">
      <w:pPr>
        <w:pStyle w:val="Heading4"/>
      </w:pPr>
      <w:r w:rsidRPr="000C67B3">
        <w:t>Electrical bonding</w:t>
      </w:r>
      <w:bookmarkStart w:id="2032" w:name="ECSS_E_ST_20_0020269"/>
      <w:bookmarkEnd w:id="2032"/>
    </w:p>
    <w:p w14:paraId="5AA264EB" w14:textId="230665E3" w:rsidR="00CF56DF" w:rsidRPr="00CF56DF" w:rsidRDefault="00CF56DF" w:rsidP="00CF56DF">
      <w:pPr>
        <w:pStyle w:val="ECSSIEPUID"/>
      </w:pPr>
      <w:bookmarkStart w:id="2033" w:name="iepuid_ECSS_E_ST_20_0020283"/>
      <w:r>
        <w:t>ECSS-E-ST-20_0020283</w:t>
      </w:r>
      <w:bookmarkEnd w:id="2033"/>
    </w:p>
    <w:p w14:paraId="701077CE" w14:textId="02C7FFE0" w:rsidR="0020379A" w:rsidRPr="000C67B3" w:rsidRDefault="0020379A" w:rsidP="0020379A">
      <w:pPr>
        <w:pStyle w:val="requirelevel1"/>
        <w:rPr>
          <w:b/>
        </w:rPr>
      </w:pPr>
      <w:bookmarkStart w:id="2034" w:name="_Ref479001534"/>
      <w:r w:rsidRPr="000C67B3">
        <w:t xml:space="preserve">The </w:t>
      </w:r>
      <w:r w:rsidR="000C4FAE" w:rsidRPr="000C67B3">
        <w:t xml:space="preserve">electrical bonding shall be in conformance with the </w:t>
      </w:r>
      <w:r w:rsidRPr="000C67B3">
        <w:t xml:space="preserve">requirements specified in </w:t>
      </w:r>
      <w:r w:rsidR="00765344" w:rsidRPr="000C67B3">
        <w:t xml:space="preserve">clauses 4.2.11 and 5.3.10 of </w:t>
      </w:r>
      <w:r w:rsidRPr="000C67B3">
        <w:t>ECSS-E-</w:t>
      </w:r>
      <w:r w:rsidR="00E35C58" w:rsidRPr="000C67B3">
        <w:t>ST-</w:t>
      </w:r>
      <w:r w:rsidRPr="000C67B3">
        <w:t>20-07.</w:t>
      </w:r>
      <w:bookmarkEnd w:id="2034"/>
    </w:p>
    <w:p w14:paraId="42D0FA92" w14:textId="477F7920" w:rsidR="0020379A" w:rsidRDefault="0020379A" w:rsidP="0020379A">
      <w:pPr>
        <w:pStyle w:val="Heading4"/>
      </w:pPr>
      <w:bookmarkStart w:id="2035" w:name="_Toc102894901"/>
      <w:r w:rsidRPr="000C67B3">
        <w:lastRenderedPageBreak/>
        <w:t>Grounding</w:t>
      </w:r>
      <w:bookmarkStart w:id="2036" w:name="ECSS_E_ST_20_0020270"/>
      <w:bookmarkEnd w:id="2035"/>
      <w:bookmarkEnd w:id="2036"/>
    </w:p>
    <w:p w14:paraId="00569B4B" w14:textId="1590377C" w:rsidR="00CF56DF" w:rsidRPr="00CF56DF" w:rsidRDefault="00CF56DF" w:rsidP="00CF56DF">
      <w:pPr>
        <w:pStyle w:val="ECSSIEPUID"/>
      </w:pPr>
      <w:bookmarkStart w:id="2037" w:name="iepuid_ECSS_E_ST_20_0020284"/>
      <w:r>
        <w:t>ECSS-E-ST-20_0020284</w:t>
      </w:r>
      <w:bookmarkEnd w:id="2037"/>
    </w:p>
    <w:p w14:paraId="6629909F" w14:textId="77777777" w:rsidR="0020379A" w:rsidRPr="000C67B3" w:rsidRDefault="0020379A" w:rsidP="0020379A">
      <w:pPr>
        <w:pStyle w:val="requirelevel1"/>
      </w:pPr>
      <w:bookmarkStart w:id="2038" w:name="_Ref479001591"/>
      <w:r w:rsidRPr="000C67B3">
        <w:t>A controlled ground reference concept, including the definition of circuit and unit categories shall be specified and agreed with the customer for the spacecraft prior to initial release of the EMC control plan.</w:t>
      </w:r>
      <w:bookmarkEnd w:id="2038"/>
    </w:p>
    <w:p w14:paraId="639E1EF1" w14:textId="58AD3C1B" w:rsidR="0020379A" w:rsidRDefault="0020379A" w:rsidP="0020379A">
      <w:pPr>
        <w:pStyle w:val="Heading4"/>
      </w:pPr>
      <w:bookmarkStart w:id="2039" w:name="_Toc102894904"/>
      <w:r w:rsidRPr="000C67B3">
        <w:t>Wiring</w:t>
      </w:r>
      <w:bookmarkStart w:id="2040" w:name="ECSS_E_ST_20_0020271"/>
      <w:bookmarkEnd w:id="2039"/>
      <w:bookmarkEnd w:id="2040"/>
    </w:p>
    <w:p w14:paraId="08E7B887" w14:textId="3C9EBB21" w:rsidR="00CF56DF" w:rsidRPr="00CF56DF" w:rsidRDefault="00CF56DF" w:rsidP="00CF56DF">
      <w:pPr>
        <w:pStyle w:val="ECSSIEPUID"/>
      </w:pPr>
      <w:bookmarkStart w:id="2041" w:name="iepuid_ECSS_E_ST_20_0020285"/>
      <w:r>
        <w:t>ECSS-E-ST-20_0020285</w:t>
      </w:r>
      <w:bookmarkEnd w:id="2041"/>
    </w:p>
    <w:p w14:paraId="4415F511" w14:textId="0EC09B67" w:rsidR="0020379A" w:rsidRPr="000C67B3" w:rsidRDefault="000C4FAE" w:rsidP="0020379A">
      <w:pPr>
        <w:pStyle w:val="requirelevel1"/>
        <w:rPr>
          <w:b/>
        </w:rPr>
      </w:pPr>
      <w:bookmarkStart w:id="2042" w:name="_Ref479001597"/>
      <w:r w:rsidRPr="000C67B3">
        <w:t xml:space="preserve">Classification of cables, and cables shield shall be in conformance with the requirements </w:t>
      </w:r>
      <w:r w:rsidR="0020379A" w:rsidRPr="000C67B3">
        <w:t xml:space="preserve">specified in </w:t>
      </w:r>
      <w:r w:rsidR="00765344" w:rsidRPr="000C67B3">
        <w:t xml:space="preserve">clauses 4.2.13 and 5.3.11 of </w:t>
      </w:r>
      <w:r w:rsidR="0020379A" w:rsidRPr="000C67B3">
        <w:t>ECSS-E-</w:t>
      </w:r>
      <w:r w:rsidR="00E35C58" w:rsidRPr="000C67B3">
        <w:t>ST-</w:t>
      </w:r>
      <w:r w:rsidR="0020379A" w:rsidRPr="000C67B3">
        <w:t>20-07.</w:t>
      </w:r>
      <w:bookmarkEnd w:id="2042"/>
    </w:p>
    <w:p w14:paraId="19676E23" w14:textId="307DC1A6" w:rsidR="0020379A" w:rsidRDefault="0020379A" w:rsidP="0020379A">
      <w:pPr>
        <w:pStyle w:val="Heading3"/>
      </w:pPr>
      <w:bookmarkStart w:id="2043" w:name="_Toc195429530"/>
      <w:bookmarkStart w:id="2044" w:name="_Toc69908769"/>
      <w:r w:rsidRPr="000C67B3">
        <w:t>Detailed design requirements</w:t>
      </w:r>
      <w:bookmarkStart w:id="2045" w:name="ECSS_E_ST_20_0020272"/>
      <w:bookmarkEnd w:id="2043"/>
      <w:bookmarkEnd w:id="2044"/>
      <w:bookmarkEnd w:id="2045"/>
    </w:p>
    <w:p w14:paraId="637ABCEB" w14:textId="76AE6560" w:rsidR="00CF56DF" w:rsidRPr="00CF56DF" w:rsidRDefault="00CF56DF" w:rsidP="00CF56DF">
      <w:pPr>
        <w:pStyle w:val="ECSSIEPUID"/>
      </w:pPr>
      <w:bookmarkStart w:id="2046" w:name="iepuid_ECSS_E_ST_20_0020286"/>
      <w:r>
        <w:t>ECSS-E-ST-20_0020286</w:t>
      </w:r>
      <w:bookmarkEnd w:id="2046"/>
    </w:p>
    <w:p w14:paraId="2FF8E9D7" w14:textId="4583EEA0" w:rsidR="0020379A" w:rsidRPr="000C67B3" w:rsidRDefault="0020379A" w:rsidP="0020379A">
      <w:pPr>
        <w:pStyle w:val="requirelevel1"/>
      </w:pPr>
      <w:bookmarkStart w:id="2047" w:name="_Ref479001601"/>
      <w:r w:rsidRPr="000C67B3">
        <w:t xml:space="preserve">The EMC system design </w:t>
      </w:r>
      <w:r w:rsidR="000C4FAE" w:rsidRPr="000C67B3">
        <w:t xml:space="preserve">shall be performed in conformance with the </w:t>
      </w:r>
      <w:r w:rsidRPr="000C67B3">
        <w:t xml:space="preserve">requirements specified in </w:t>
      </w:r>
      <w:r w:rsidR="00765344" w:rsidRPr="000C67B3">
        <w:t xml:space="preserve">clause 4.2 of </w:t>
      </w:r>
      <w:r w:rsidRPr="000C67B3">
        <w:t>ECSS</w:t>
      </w:r>
      <w:r w:rsidR="00E35C58" w:rsidRPr="000C67B3">
        <w:noBreakHyphen/>
      </w:r>
      <w:r w:rsidRPr="000C67B3">
        <w:t>E</w:t>
      </w:r>
      <w:r w:rsidR="00E35C58" w:rsidRPr="000C67B3">
        <w:noBreakHyphen/>
        <w:t>ST</w:t>
      </w:r>
      <w:r w:rsidR="00E35C58" w:rsidRPr="000C67B3">
        <w:noBreakHyphen/>
      </w:r>
      <w:r w:rsidRPr="000C67B3">
        <w:t>20</w:t>
      </w:r>
      <w:r w:rsidR="00E35C58" w:rsidRPr="000C67B3">
        <w:noBreakHyphen/>
      </w:r>
      <w:r w:rsidRPr="000C67B3">
        <w:t>07.</w:t>
      </w:r>
      <w:bookmarkEnd w:id="2047"/>
    </w:p>
    <w:p w14:paraId="7B2FAEA0" w14:textId="77777777" w:rsidR="0020379A" w:rsidRPr="000C67B3" w:rsidRDefault="0020379A" w:rsidP="0020379A">
      <w:pPr>
        <w:pStyle w:val="Heading2"/>
      </w:pPr>
      <w:bookmarkStart w:id="2048" w:name="_Toc134850977"/>
      <w:bookmarkStart w:id="2049" w:name="_Toc195429531"/>
      <w:bookmarkStart w:id="2050" w:name="_Toc69908770"/>
      <w:r w:rsidRPr="000C67B3">
        <w:t>Verification</w:t>
      </w:r>
      <w:bookmarkStart w:id="2051" w:name="ECSS_E_ST_20_0020273"/>
      <w:bookmarkEnd w:id="2048"/>
      <w:bookmarkEnd w:id="2049"/>
      <w:bookmarkEnd w:id="2050"/>
      <w:bookmarkEnd w:id="2051"/>
    </w:p>
    <w:p w14:paraId="6F4B21F0" w14:textId="1B740432" w:rsidR="0020379A" w:rsidRDefault="0020379A" w:rsidP="0020379A">
      <w:pPr>
        <w:pStyle w:val="Heading3"/>
      </w:pPr>
      <w:bookmarkStart w:id="2052" w:name="_Toc195429532"/>
      <w:bookmarkStart w:id="2053" w:name="_Toc69908771"/>
      <w:bookmarkStart w:id="2054" w:name="_Toc134850978"/>
      <w:r w:rsidRPr="000C67B3">
        <w:t>Verification plan and report</w:t>
      </w:r>
      <w:bookmarkStart w:id="2055" w:name="ECSS_E_ST_20_0020274"/>
      <w:bookmarkEnd w:id="2052"/>
      <w:bookmarkEnd w:id="2053"/>
      <w:bookmarkEnd w:id="2055"/>
    </w:p>
    <w:p w14:paraId="4CD1B06E" w14:textId="236A43A1" w:rsidR="00CF56DF" w:rsidRPr="00CF56DF" w:rsidRDefault="00CF56DF" w:rsidP="00CF56DF">
      <w:pPr>
        <w:pStyle w:val="ECSSIEPUID"/>
      </w:pPr>
      <w:bookmarkStart w:id="2056" w:name="iepuid_ECSS_E_ST_20_0020287"/>
      <w:r>
        <w:t>ECSS-E-ST-20_0020287</w:t>
      </w:r>
      <w:bookmarkEnd w:id="2056"/>
    </w:p>
    <w:p w14:paraId="3061F118" w14:textId="3EB13EE5" w:rsidR="0020379A" w:rsidRPr="00CF56DF" w:rsidRDefault="0020379A" w:rsidP="0020379A">
      <w:pPr>
        <w:pStyle w:val="requirelevel1"/>
        <w:rPr>
          <w:b/>
        </w:rPr>
      </w:pPr>
      <w:bookmarkStart w:id="2057" w:name="_Ref479001623"/>
      <w:r w:rsidRPr="000C67B3">
        <w:t>The verification plan shall be accomplished by the supplier in the frame of the EMC programme.</w:t>
      </w:r>
      <w:bookmarkEnd w:id="2057"/>
    </w:p>
    <w:p w14:paraId="30C6B501" w14:textId="521AAAB9" w:rsidR="00CF56DF" w:rsidRPr="002E52B2" w:rsidRDefault="00CF56DF" w:rsidP="00CF56DF">
      <w:pPr>
        <w:pStyle w:val="ECSSIEPUID"/>
      </w:pPr>
      <w:bookmarkStart w:id="2058" w:name="iepuid_ECSS_E_ST_20_0020288"/>
      <w:r>
        <w:t>ECSS-E-ST-20_0020288</w:t>
      </w:r>
      <w:bookmarkEnd w:id="2058"/>
    </w:p>
    <w:p w14:paraId="386AF7C4" w14:textId="313D9ABB" w:rsidR="0020379A" w:rsidRDefault="0020379A" w:rsidP="0020379A">
      <w:pPr>
        <w:pStyle w:val="requirelevel1"/>
      </w:pPr>
      <w:bookmarkStart w:id="2059" w:name="_Ref202172177"/>
      <w:r w:rsidRPr="000C67B3">
        <w:t xml:space="preserve">The verification plan shall be documented in the </w:t>
      </w:r>
      <w:r w:rsidR="000C4FAE" w:rsidRPr="000C67B3">
        <w:t>e</w:t>
      </w:r>
      <w:r w:rsidRPr="000C67B3">
        <w:t xml:space="preserve">lectromagnetic </w:t>
      </w:r>
      <w:r w:rsidR="000C4FAE" w:rsidRPr="000C67B3">
        <w:t>e</w:t>
      </w:r>
      <w:r w:rsidRPr="000C67B3">
        <w:t xml:space="preserve">ffects </w:t>
      </w:r>
      <w:r w:rsidR="000C4FAE" w:rsidRPr="000C67B3">
        <w:t>v</w:t>
      </w:r>
      <w:r w:rsidRPr="000C67B3">
        <w:t xml:space="preserve">erification </w:t>
      </w:r>
      <w:r w:rsidR="000C4FAE" w:rsidRPr="000C67B3">
        <w:t>p</w:t>
      </w:r>
      <w:r w:rsidRPr="000C67B3">
        <w:t xml:space="preserve">lan </w:t>
      </w:r>
      <w:r w:rsidR="000C4FAE" w:rsidRPr="000C67B3">
        <w:t xml:space="preserve">(EMEVP) </w:t>
      </w:r>
      <w:r w:rsidRPr="000C67B3">
        <w:t xml:space="preserve">in conformance with the DRDs in </w:t>
      </w:r>
      <w:r w:rsidRPr="000C67B3">
        <w:fldChar w:fldCharType="begin"/>
      </w:r>
      <w:r w:rsidRPr="000C67B3">
        <w:instrText xml:space="preserve"> REF _Ref202172127 \r \h </w:instrText>
      </w:r>
      <w:r w:rsidR="00C04A02" w:rsidRPr="000C67B3">
        <w:instrText xml:space="preserve"> \* MERGEFORMAT </w:instrText>
      </w:r>
      <w:r w:rsidRPr="000C67B3">
        <w:fldChar w:fldCharType="separate"/>
      </w:r>
      <w:r w:rsidR="004A7F65">
        <w:t>Annex B</w:t>
      </w:r>
      <w:r w:rsidRPr="000C67B3">
        <w:fldChar w:fldCharType="end"/>
      </w:r>
      <w:r w:rsidRPr="000C67B3">
        <w:t>.</w:t>
      </w:r>
      <w:bookmarkEnd w:id="2059"/>
    </w:p>
    <w:p w14:paraId="7CC18B80" w14:textId="2811A4CA" w:rsidR="00CF56DF" w:rsidRDefault="00CF56DF" w:rsidP="00CF56DF">
      <w:pPr>
        <w:pStyle w:val="ECSSIEPUID"/>
      </w:pPr>
      <w:bookmarkStart w:id="2060" w:name="iepuid_ECSS_E_ST_20_0020289"/>
      <w:r>
        <w:t>ECSS-E-ST-20_0020289</w:t>
      </w:r>
      <w:bookmarkEnd w:id="2060"/>
    </w:p>
    <w:p w14:paraId="7AAFF011" w14:textId="124D6034" w:rsidR="0020379A" w:rsidRPr="000C67B3" w:rsidRDefault="0020379A" w:rsidP="0020379A">
      <w:pPr>
        <w:pStyle w:val="requirelevel1"/>
      </w:pPr>
      <w:bookmarkStart w:id="2061" w:name="_Ref202171033"/>
      <w:r w:rsidRPr="000C67B3">
        <w:t xml:space="preserve">An electromagnetic effects verification report </w:t>
      </w:r>
      <w:r w:rsidR="000C4FAE" w:rsidRPr="000C67B3">
        <w:t xml:space="preserve">(EMEVR) </w:t>
      </w:r>
      <w:r w:rsidRPr="000C67B3">
        <w:t xml:space="preserve">in conformance with the DRD in </w:t>
      </w:r>
      <w:r w:rsidRPr="000C67B3">
        <w:fldChar w:fldCharType="begin"/>
      </w:r>
      <w:r w:rsidRPr="000C67B3">
        <w:instrText xml:space="preserve"> REF _Ref202172152 \r \h </w:instrText>
      </w:r>
      <w:r w:rsidR="00C04A02" w:rsidRPr="000C67B3">
        <w:instrText xml:space="preserve"> \* MERGEFORMAT </w:instrText>
      </w:r>
      <w:r w:rsidRPr="000C67B3">
        <w:fldChar w:fldCharType="separate"/>
      </w:r>
      <w:r w:rsidR="004A7F65">
        <w:t>Annex C</w:t>
      </w:r>
      <w:r w:rsidRPr="000C67B3">
        <w:fldChar w:fldCharType="end"/>
      </w:r>
      <w:r w:rsidRPr="000C67B3">
        <w:t xml:space="preserve"> shall be prepared by the supplier.</w:t>
      </w:r>
      <w:bookmarkEnd w:id="2061"/>
    </w:p>
    <w:p w14:paraId="4A99C286" w14:textId="47EB9374" w:rsidR="0020379A" w:rsidRDefault="0020379A" w:rsidP="0020379A">
      <w:pPr>
        <w:pStyle w:val="Heading3"/>
      </w:pPr>
      <w:bookmarkStart w:id="2062" w:name="_Toc152399508"/>
      <w:bookmarkStart w:id="2063" w:name="_Toc152399511"/>
      <w:bookmarkStart w:id="2064" w:name="_Toc152399512"/>
      <w:bookmarkStart w:id="2065" w:name="_Toc152399514"/>
      <w:bookmarkStart w:id="2066" w:name="_Toc152399515"/>
      <w:bookmarkStart w:id="2067" w:name="_Toc152399517"/>
      <w:bookmarkStart w:id="2068" w:name="_Toc152399518"/>
      <w:bookmarkStart w:id="2069" w:name="_Toc152399519"/>
      <w:bookmarkStart w:id="2070" w:name="_Toc134850980"/>
      <w:bookmarkStart w:id="2071" w:name="_Toc195429533"/>
      <w:bookmarkStart w:id="2072" w:name="_Toc69908772"/>
      <w:bookmarkEnd w:id="2054"/>
      <w:bookmarkEnd w:id="2062"/>
      <w:bookmarkEnd w:id="2063"/>
      <w:bookmarkEnd w:id="2064"/>
      <w:bookmarkEnd w:id="2065"/>
      <w:bookmarkEnd w:id="2066"/>
      <w:bookmarkEnd w:id="2067"/>
      <w:bookmarkEnd w:id="2068"/>
      <w:bookmarkEnd w:id="2069"/>
      <w:r w:rsidRPr="000C67B3">
        <w:t>Safety margin demonstration for critical or EED circuit</w:t>
      </w:r>
      <w:bookmarkStart w:id="2073" w:name="ECSS_E_ST_20_0020275"/>
      <w:bookmarkEnd w:id="2070"/>
      <w:bookmarkEnd w:id="2071"/>
      <w:bookmarkEnd w:id="2072"/>
      <w:bookmarkEnd w:id="2073"/>
    </w:p>
    <w:p w14:paraId="33849A37" w14:textId="011CF7FE" w:rsidR="00CF56DF" w:rsidRPr="00CF56DF" w:rsidRDefault="00CF56DF" w:rsidP="00CF56DF">
      <w:pPr>
        <w:pStyle w:val="ECSSIEPUID"/>
      </w:pPr>
      <w:bookmarkStart w:id="2074" w:name="iepuid_ECSS_E_ST_20_0020290"/>
      <w:r>
        <w:t>ECSS-E-ST-20_0020290</w:t>
      </w:r>
      <w:bookmarkEnd w:id="2074"/>
    </w:p>
    <w:p w14:paraId="07C85C62" w14:textId="4F626DBD" w:rsidR="0020379A" w:rsidRPr="00CF56DF" w:rsidRDefault="0020379A" w:rsidP="0020379A">
      <w:pPr>
        <w:pStyle w:val="requirelevel1"/>
        <w:rPr>
          <w:b/>
        </w:rPr>
      </w:pPr>
      <w:bookmarkStart w:id="2075" w:name="_Ref479001641"/>
      <w:r w:rsidRPr="000C67B3">
        <w:t>Safety margins for critical or EED circuit shall be demonstrated at system–level.</w:t>
      </w:r>
      <w:bookmarkEnd w:id="2075"/>
    </w:p>
    <w:p w14:paraId="0E18DAC9" w14:textId="6A8DF7E8" w:rsidR="00CF56DF" w:rsidRPr="002E52B2" w:rsidRDefault="00CF56DF" w:rsidP="00CF56DF">
      <w:pPr>
        <w:pStyle w:val="ECSSIEPUID"/>
      </w:pPr>
      <w:bookmarkStart w:id="2076" w:name="iepuid_ECSS_E_ST_20_0020291"/>
      <w:r>
        <w:lastRenderedPageBreak/>
        <w:t>ECSS-E-ST-20_0020291</w:t>
      </w:r>
      <w:bookmarkEnd w:id="2076"/>
    </w:p>
    <w:p w14:paraId="2C8CDCF1" w14:textId="77777777" w:rsidR="0020379A" w:rsidRPr="000C67B3" w:rsidRDefault="0020379A" w:rsidP="0020379A">
      <w:pPr>
        <w:pStyle w:val="requirelevel1"/>
      </w:pPr>
      <w:bookmarkStart w:id="2077" w:name="_Ref479001645"/>
      <w:r w:rsidRPr="000C67B3">
        <w:t>If the demonstration of safety margins is done by test, the spacecraft suite of equipment and subsystems shall be operated in a manner simulating actual operations, agreed with the customer.</w:t>
      </w:r>
      <w:bookmarkEnd w:id="2077"/>
    </w:p>
    <w:p w14:paraId="3304CC03" w14:textId="636C6389" w:rsidR="0020379A" w:rsidRDefault="0020379A" w:rsidP="0020379A">
      <w:pPr>
        <w:pStyle w:val="Heading3"/>
      </w:pPr>
      <w:bookmarkStart w:id="2078" w:name="_Toc195429534"/>
      <w:bookmarkStart w:id="2079" w:name="_Toc69908773"/>
      <w:r w:rsidRPr="000C67B3">
        <w:t>Detailed verification requirements</w:t>
      </w:r>
      <w:bookmarkStart w:id="2080" w:name="ECSS_E_ST_20_0020276"/>
      <w:bookmarkEnd w:id="2078"/>
      <w:bookmarkEnd w:id="2079"/>
      <w:bookmarkEnd w:id="2080"/>
    </w:p>
    <w:p w14:paraId="503359F5" w14:textId="5D0EE804" w:rsidR="00CF56DF" w:rsidRPr="00CF56DF" w:rsidRDefault="00CF56DF" w:rsidP="00CF56DF">
      <w:pPr>
        <w:pStyle w:val="ECSSIEPUID"/>
      </w:pPr>
      <w:bookmarkStart w:id="2081" w:name="iepuid_ECSS_E_ST_20_0020292"/>
      <w:r>
        <w:t>ECSS-E-ST-20_0020292</w:t>
      </w:r>
      <w:bookmarkEnd w:id="2081"/>
    </w:p>
    <w:p w14:paraId="5A136D59" w14:textId="77777777" w:rsidR="0020379A" w:rsidRPr="000C67B3" w:rsidRDefault="000C4FAE" w:rsidP="0020379A">
      <w:pPr>
        <w:pStyle w:val="requirelevel1"/>
        <w:rPr>
          <w:rStyle w:val="paragraphChar"/>
        </w:rPr>
      </w:pPr>
      <w:bookmarkStart w:id="2082" w:name="_Ref479001650"/>
      <w:r w:rsidRPr="000C67B3">
        <w:t xml:space="preserve">EMC verification shall be performed in conformance with the </w:t>
      </w:r>
      <w:r w:rsidR="009D6702" w:rsidRPr="000C67B3">
        <w:t>requirements</w:t>
      </w:r>
      <w:r w:rsidRPr="000C67B3">
        <w:t xml:space="preserve"> on “Verification” in specified</w:t>
      </w:r>
      <w:r w:rsidR="0020379A" w:rsidRPr="000C67B3">
        <w:t xml:space="preserve"> in ECSS-E-</w:t>
      </w:r>
      <w:r w:rsidR="009012E0" w:rsidRPr="000C67B3">
        <w:t>ST-</w:t>
      </w:r>
      <w:r w:rsidR="0020379A" w:rsidRPr="000C67B3">
        <w:t>20-07.</w:t>
      </w:r>
      <w:bookmarkEnd w:id="2082"/>
    </w:p>
    <w:p w14:paraId="3656DC81" w14:textId="77777777" w:rsidR="0020379A" w:rsidRPr="000C67B3" w:rsidRDefault="0020379A" w:rsidP="0020379A">
      <w:pPr>
        <w:pStyle w:val="Heading1"/>
      </w:pPr>
      <w:r w:rsidRPr="000C67B3">
        <w:lastRenderedPageBreak/>
        <w:br/>
      </w:r>
      <w:bookmarkStart w:id="2083" w:name="_Toc134850981"/>
      <w:bookmarkStart w:id="2084" w:name="_Toc195429535"/>
      <w:bookmarkStart w:id="2085" w:name="_Ref479235688"/>
      <w:bookmarkStart w:id="2086" w:name="_Ref479235690"/>
      <w:bookmarkStart w:id="2087" w:name="_Toc69908774"/>
      <w:r w:rsidRPr="000C67B3">
        <w:t>Radio frequency systems</w:t>
      </w:r>
      <w:bookmarkStart w:id="2088" w:name="ECSS_E_ST_20_0020277"/>
      <w:bookmarkEnd w:id="2083"/>
      <w:bookmarkEnd w:id="2084"/>
      <w:bookmarkEnd w:id="2085"/>
      <w:bookmarkEnd w:id="2086"/>
      <w:bookmarkEnd w:id="2087"/>
      <w:bookmarkEnd w:id="2088"/>
    </w:p>
    <w:p w14:paraId="3D560D4A" w14:textId="77777777" w:rsidR="0020379A" w:rsidRPr="000C67B3" w:rsidRDefault="0020379A" w:rsidP="0020379A">
      <w:pPr>
        <w:pStyle w:val="Heading2"/>
      </w:pPr>
      <w:bookmarkStart w:id="2089" w:name="_Toc134850982"/>
      <w:bookmarkStart w:id="2090" w:name="_Toc195429536"/>
      <w:bookmarkStart w:id="2091" w:name="_Toc470010897"/>
      <w:bookmarkStart w:id="2092" w:name="_Toc69908775"/>
      <w:r w:rsidRPr="000C67B3">
        <w:t>Functional description</w:t>
      </w:r>
      <w:bookmarkStart w:id="2093" w:name="ECSS_E_ST_20_0020278"/>
      <w:bookmarkEnd w:id="2089"/>
      <w:bookmarkEnd w:id="2090"/>
      <w:bookmarkEnd w:id="2091"/>
      <w:bookmarkEnd w:id="2092"/>
      <w:bookmarkEnd w:id="2093"/>
    </w:p>
    <w:p w14:paraId="2948B437" w14:textId="77777777" w:rsidR="0020379A" w:rsidRPr="000C67B3" w:rsidRDefault="0020379A" w:rsidP="0020379A">
      <w:pPr>
        <w:pStyle w:val="paragraph"/>
      </w:pPr>
      <w:bookmarkStart w:id="2094" w:name="ECSS_E_ST_20_0020279"/>
      <w:bookmarkEnd w:id="2094"/>
      <w:r w:rsidRPr="000C67B3">
        <w:t>Radio frequency (RF) systems include transmitters, receivers, antennas and their associated transmission lines (waveguides) including connectors, operating typically in the range from 30 MHz to 300 GHz. The transmitted or received signals can be narrowband or wideband, often with complex modulation and sometimes with multiple carriers. Transmitters and receivers require high mutual insulation and antennas can interact strongly with the spacecraft.</w:t>
      </w:r>
    </w:p>
    <w:p w14:paraId="65365DC5" w14:textId="77777777" w:rsidR="0020379A" w:rsidRPr="000C67B3" w:rsidRDefault="0020379A" w:rsidP="0020379A">
      <w:pPr>
        <w:pStyle w:val="paragraph"/>
      </w:pPr>
      <w:r w:rsidRPr="000C67B3">
        <w:t>For achieving the RF performance requirements, the following parameters are considered by the engineering process:</w:t>
      </w:r>
    </w:p>
    <w:p w14:paraId="71B84CD1" w14:textId="77777777" w:rsidR="0020379A" w:rsidRPr="000C67B3" w:rsidRDefault="0020379A" w:rsidP="0020379A">
      <w:pPr>
        <w:pStyle w:val="Bul10"/>
      </w:pPr>
      <w:r w:rsidRPr="000C67B3">
        <w:t>antenna field of view and polarization;</w:t>
      </w:r>
    </w:p>
    <w:p w14:paraId="4667F09A" w14:textId="77777777" w:rsidR="0020379A" w:rsidRPr="000C67B3" w:rsidRDefault="0020379A" w:rsidP="0020379A">
      <w:pPr>
        <w:pStyle w:val="Bul10"/>
      </w:pPr>
      <w:r w:rsidRPr="000C67B3">
        <w:t>link or radiometric budget;</w:t>
      </w:r>
    </w:p>
    <w:p w14:paraId="1C861565" w14:textId="77777777" w:rsidR="0020379A" w:rsidRPr="000C67B3" w:rsidRDefault="0020379A" w:rsidP="0020379A">
      <w:pPr>
        <w:pStyle w:val="Bul10"/>
      </w:pPr>
      <w:r w:rsidRPr="000C67B3">
        <w:t>spatial and spectral resolution;</w:t>
      </w:r>
    </w:p>
    <w:p w14:paraId="5EEF882D" w14:textId="77777777" w:rsidR="0020379A" w:rsidRPr="000C67B3" w:rsidRDefault="0020379A" w:rsidP="0020379A">
      <w:pPr>
        <w:pStyle w:val="Bul10"/>
      </w:pPr>
      <w:r w:rsidRPr="000C67B3">
        <w:t>signal to noise ratio;</w:t>
      </w:r>
    </w:p>
    <w:p w14:paraId="264800F0" w14:textId="77777777" w:rsidR="0020379A" w:rsidRPr="000C67B3" w:rsidRDefault="0020379A" w:rsidP="0020379A">
      <w:pPr>
        <w:pStyle w:val="Bul10"/>
      </w:pPr>
      <w:r w:rsidRPr="000C67B3">
        <w:t xml:space="preserve">frequency plan. </w:t>
      </w:r>
    </w:p>
    <w:p w14:paraId="3358C1D1" w14:textId="77777777" w:rsidR="0020379A" w:rsidRPr="000C67B3" w:rsidRDefault="0020379A" w:rsidP="0020379A">
      <w:pPr>
        <w:pStyle w:val="paragraph"/>
      </w:pPr>
      <w:r w:rsidRPr="000C67B3">
        <w:t>For achieving the performances requirement, the following parameters are considered by the RF design and development:</w:t>
      </w:r>
    </w:p>
    <w:p w14:paraId="6F104577" w14:textId="77777777" w:rsidR="0020379A" w:rsidRPr="000C67B3" w:rsidRDefault="0020379A" w:rsidP="0020379A">
      <w:pPr>
        <w:pStyle w:val="Bul10"/>
      </w:pPr>
      <w:r w:rsidRPr="000C67B3">
        <w:t>transmitter power;</w:t>
      </w:r>
    </w:p>
    <w:p w14:paraId="5E45DE90" w14:textId="77777777" w:rsidR="0020379A" w:rsidRPr="000C67B3" w:rsidRDefault="0020379A" w:rsidP="0020379A">
      <w:pPr>
        <w:pStyle w:val="Bul10"/>
      </w:pPr>
      <w:r w:rsidRPr="000C67B3">
        <w:t>receiver sensitivity;</w:t>
      </w:r>
    </w:p>
    <w:p w14:paraId="39782FBA" w14:textId="77777777" w:rsidR="0020379A" w:rsidRPr="000C67B3" w:rsidRDefault="0020379A" w:rsidP="0020379A">
      <w:pPr>
        <w:pStyle w:val="Bul10"/>
      </w:pPr>
      <w:r w:rsidRPr="000C67B3">
        <w:t xml:space="preserve">active and passive intermodulation products; </w:t>
      </w:r>
    </w:p>
    <w:p w14:paraId="52CBBE3F" w14:textId="77777777" w:rsidR="0020379A" w:rsidRPr="000C67B3" w:rsidRDefault="0020379A" w:rsidP="0020379A">
      <w:pPr>
        <w:pStyle w:val="Bul10"/>
      </w:pPr>
      <w:r w:rsidRPr="000C67B3">
        <w:t xml:space="preserve">multipaction; </w:t>
      </w:r>
    </w:p>
    <w:p w14:paraId="6D4E6242" w14:textId="77777777" w:rsidR="0020379A" w:rsidRPr="000C67B3" w:rsidRDefault="0020379A" w:rsidP="0020379A">
      <w:pPr>
        <w:pStyle w:val="Bul10"/>
      </w:pPr>
      <w:r w:rsidRPr="000C67B3">
        <w:t>corona</w:t>
      </w:r>
    </w:p>
    <w:p w14:paraId="731C62FA" w14:textId="77777777" w:rsidR="0020379A" w:rsidRPr="000C67B3" w:rsidRDefault="0020379A" w:rsidP="0020379A">
      <w:pPr>
        <w:pStyle w:val="Bul10"/>
      </w:pPr>
      <w:r w:rsidRPr="000C67B3">
        <w:t>spectral purity;</w:t>
      </w:r>
    </w:p>
    <w:p w14:paraId="230E0B55" w14:textId="77777777" w:rsidR="0020379A" w:rsidRPr="000C67B3" w:rsidRDefault="0020379A" w:rsidP="0020379A">
      <w:pPr>
        <w:pStyle w:val="Bul10"/>
      </w:pPr>
      <w:r w:rsidRPr="000C67B3">
        <w:t>VSWR;</w:t>
      </w:r>
    </w:p>
    <w:p w14:paraId="6CD56EC1" w14:textId="77777777" w:rsidR="0020379A" w:rsidRPr="000C67B3" w:rsidRDefault="0020379A" w:rsidP="0020379A">
      <w:pPr>
        <w:pStyle w:val="Bul10"/>
      </w:pPr>
      <w:r w:rsidRPr="000C67B3">
        <w:t>frequency stability;</w:t>
      </w:r>
    </w:p>
    <w:p w14:paraId="5306C8C4" w14:textId="77777777" w:rsidR="0020379A" w:rsidRPr="000C67B3" w:rsidRDefault="0020379A" w:rsidP="0020379A">
      <w:pPr>
        <w:pStyle w:val="Bul10"/>
      </w:pPr>
      <w:r w:rsidRPr="000C67B3">
        <w:t>reflection and diffraction effects on antenna performance;</w:t>
      </w:r>
    </w:p>
    <w:p w14:paraId="4650DB59" w14:textId="77777777" w:rsidR="0020379A" w:rsidRPr="000C67B3" w:rsidRDefault="0020379A" w:rsidP="0020379A">
      <w:pPr>
        <w:pStyle w:val="Bul10"/>
      </w:pPr>
      <w:r w:rsidRPr="000C67B3">
        <w:t>mutual coupling between antennas;</w:t>
      </w:r>
    </w:p>
    <w:p w14:paraId="26FBBE80" w14:textId="77777777" w:rsidR="0020379A" w:rsidRPr="000C67B3" w:rsidRDefault="0020379A" w:rsidP="0020379A">
      <w:pPr>
        <w:pStyle w:val="Bul10"/>
      </w:pPr>
      <w:r w:rsidRPr="000C67B3">
        <w:t xml:space="preserve">insulation between transmitter and receiver; </w:t>
      </w:r>
    </w:p>
    <w:p w14:paraId="22C7EDD2" w14:textId="77777777" w:rsidR="0020379A" w:rsidRPr="000C67B3" w:rsidRDefault="0020379A" w:rsidP="0020379A">
      <w:pPr>
        <w:pStyle w:val="Bul10"/>
      </w:pPr>
      <w:r w:rsidRPr="000C67B3">
        <w:t>EIRP</w:t>
      </w:r>
      <w:r w:rsidR="009D6702" w:rsidRPr="000C67B3">
        <w:t>.</w:t>
      </w:r>
    </w:p>
    <w:p w14:paraId="6AFB6967" w14:textId="77777777" w:rsidR="0020379A" w:rsidRPr="000C67B3" w:rsidRDefault="0020379A" w:rsidP="0020379A">
      <w:pPr>
        <w:pStyle w:val="Heading2"/>
      </w:pPr>
      <w:bookmarkStart w:id="2095" w:name="_Toc134850984"/>
      <w:bookmarkStart w:id="2096" w:name="_Toc156988974"/>
      <w:bookmarkStart w:id="2097" w:name="_Ref179776684"/>
      <w:bookmarkStart w:id="2098" w:name="_Toc195429537"/>
      <w:bookmarkStart w:id="2099" w:name="_Toc470010898"/>
      <w:bookmarkStart w:id="2100" w:name="_Toc69908776"/>
      <w:bookmarkStart w:id="2101" w:name="_Toc134850985"/>
      <w:bookmarkStart w:id="2102" w:name="_Ref148164731"/>
      <w:bookmarkStart w:id="2103" w:name="_Ref161126221"/>
      <w:r w:rsidRPr="000C67B3">
        <w:lastRenderedPageBreak/>
        <w:t>Antenna</w:t>
      </w:r>
      <w:bookmarkEnd w:id="2095"/>
      <w:r w:rsidRPr="000C67B3">
        <w:t>s</w:t>
      </w:r>
      <w:bookmarkStart w:id="2104" w:name="ECSS_E_ST_20_0020280"/>
      <w:bookmarkEnd w:id="2096"/>
      <w:bookmarkEnd w:id="2097"/>
      <w:bookmarkEnd w:id="2098"/>
      <w:bookmarkEnd w:id="2099"/>
      <w:bookmarkEnd w:id="2100"/>
      <w:bookmarkEnd w:id="2104"/>
    </w:p>
    <w:p w14:paraId="4A0785A2" w14:textId="77777777" w:rsidR="0020379A" w:rsidRPr="000C67B3" w:rsidRDefault="0020379A" w:rsidP="0020379A">
      <w:pPr>
        <w:pStyle w:val="Heading3"/>
      </w:pPr>
      <w:bookmarkStart w:id="2105" w:name="_Toc152399526"/>
      <w:bookmarkStart w:id="2106" w:name="_Toc152399547"/>
      <w:bookmarkStart w:id="2107" w:name="_Toc156988975"/>
      <w:bookmarkStart w:id="2108" w:name="_Toc195429538"/>
      <w:bookmarkStart w:id="2109" w:name="_Toc470010899"/>
      <w:bookmarkStart w:id="2110" w:name="_Toc69908777"/>
      <w:bookmarkEnd w:id="2105"/>
      <w:bookmarkEnd w:id="2106"/>
      <w:r w:rsidRPr="000C67B3">
        <w:t>General</w:t>
      </w:r>
      <w:bookmarkStart w:id="2111" w:name="ECSS_E_ST_20_0020281"/>
      <w:bookmarkEnd w:id="2107"/>
      <w:bookmarkEnd w:id="2108"/>
      <w:bookmarkEnd w:id="2109"/>
      <w:bookmarkEnd w:id="2110"/>
      <w:bookmarkEnd w:id="2111"/>
    </w:p>
    <w:p w14:paraId="1D9E8360" w14:textId="77777777" w:rsidR="0020379A" w:rsidRPr="000C67B3" w:rsidRDefault="0020379A" w:rsidP="0020379A">
      <w:pPr>
        <w:pStyle w:val="Heading4"/>
      </w:pPr>
      <w:bookmarkStart w:id="2112" w:name="_Ref147891068"/>
      <w:r w:rsidRPr="000C67B3">
        <w:t>Overview</w:t>
      </w:r>
      <w:bookmarkStart w:id="2113" w:name="ECSS_E_ST_20_0020282"/>
      <w:bookmarkEnd w:id="2112"/>
      <w:bookmarkEnd w:id="2113"/>
    </w:p>
    <w:p w14:paraId="6522C673" w14:textId="77777777" w:rsidR="0020379A" w:rsidRPr="000C67B3" w:rsidRDefault="0046279B" w:rsidP="0020379A">
      <w:pPr>
        <w:pStyle w:val="paragraph"/>
      </w:pPr>
      <w:bookmarkStart w:id="2114" w:name="ECSS_E_ST_20_0020283"/>
      <w:bookmarkEnd w:id="2114"/>
      <w:r w:rsidRPr="000C67B3">
        <w:t xml:space="preserve">As specified in </w:t>
      </w:r>
      <w:r w:rsidR="0020379A" w:rsidRPr="000C67B3">
        <w:t>ECSS-E-</w:t>
      </w:r>
      <w:r w:rsidR="009012E0" w:rsidRPr="000C67B3">
        <w:t>ST-</w:t>
      </w:r>
      <w:r w:rsidR="0020379A" w:rsidRPr="000C67B3">
        <w:t>10, budgets and margins are established and requested during Project phase B, and reviewed in all subsequent phases of the project.</w:t>
      </w:r>
    </w:p>
    <w:p w14:paraId="02241C0C" w14:textId="77777777" w:rsidR="0020379A" w:rsidRPr="000C67B3" w:rsidRDefault="0020379A" w:rsidP="0020379A">
      <w:pPr>
        <w:pStyle w:val="Heading4"/>
      </w:pPr>
      <w:r w:rsidRPr="000C67B3">
        <w:t>Provisions</w:t>
      </w:r>
      <w:bookmarkStart w:id="2115" w:name="ECSS_E_ST_20_0020284"/>
      <w:bookmarkEnd w:id="2115"/>
    </w:p>
    <w:p w14:paraId="3E54ABE9" w14:textId="1FE7BD64" w:rsidR="0020379A" w:rsidRDefault="0020379A" w:rsidP="0020379A">
      <w:pPr>
        <w:pStyle w:val="Heading5"/>
      </w:pPr>
      <w:bookmarkStart w:id="2116" w:name="_Ref147891110"/>
      <w:r w:rsidRPr="000C67B3">
        <w:t>Definition of terms</w:t>
      </w:r>
      <w:bookmarkEnd w:id="2116"/>
      <w:r w:rsidRPr="000C67B3">
        <w:t xml:space="preserve"> in the documentation</w:t>
      </w:r>
      <w:bookmarkStart w:id="2117" w:name="ECSS_E_ST_20_0020285"/>
      <w:bookmarkEnd w:id="2117"/>
    </w:p>
    <w:p w14:paraId="18597A4D" w14:textId="3BB58EB3" w:rsidR="00CF56DF" w:rsidRPr="00CF56DF" w:rsidRDefault="00CF56DF" w:rsidP="00CF56DF">
      <w:pPr>
        <w:pStyle w:val="ECSSIEPUID"/>
      </w:pPr>
      <w:bookmarkStart w:id="2118" w:name="iepuid_ECSS_E_ST_20_0020293"/>
      <w:r>
        <w:t>ECSS-E-ST-20_0020293</w:t>
      </w:r>
      <w:bookmarkEnd w:id="2118"/>
    </w:p>
    <w:p w14:paraId="5153E249" w14:textId="77777777" w:rsidR="0020379A" w:rsidRPr="000C67B3" w:rsidRDefault="0020379A" w:rsidP="0010082D">
      <w:pPr>
        <w:pStyle w:val="requirelevel1"/>
      </w:pPr>
      <w:bookmarkStart w:id="2119" w:name="_Ref202153800"/>
      <w:r w:rsidRPr="000C67B3">
        <w:t>All antenna terms used in all documentation (DDF, DJF, Test Report, Test Procedures, ICD and EIDP) shall follow the definitions found in IEEE</w:t>
      </w:r>
      <w:r w:rsidR="007D42B9" w:rsidRPr="000C67B3">
        <w:t> </w:t>
      </w:r>
      <w:r w:rsidRPr="000C67B3">
        <w:t>145</w:t>
      </w:r>
      <w:r w:rsidR="007D42B9" w:rsidRPr="000C67B3">
        <w:t>:</w:t>
      </w:r>
      <w:r w:rsidRPr="000C67B3">
        <w:t>1993</w:t>
      </w:r>
      <w:r w:rsidR="007D42B9" w:rsidRPr="000C67B3">
        <w:t xml:space="preserve"> ”</w:t>
      </w:r>
      <w:r w:rsidRPr="000C67B3">
        <w:t>Antenna Terms”.</w:t>
      </w:r>
      <w:bookmarkEnd w:id="2119"/>
    </w:p>
    <w:p w14:paraId="1A1CF6CB" w14:textId="3F3041BE" w:rsidR="0020379A" w:rsidRDefault="0020379A" w:rsidP="0020379A">
      <w:pPr>
        <w:pStyle w:val="Heading5"/>
      </w:pPr>
      <w:bookmarkStart w:id="2120" w:name="_Ref147891204"/>
      <w:r w:rsidRPr="000C67B3">
        <w:t>Engineering process</w:t>
      </w:r>
      <w:bookmarkStart w:id="2121" w:name="ECSS_E_ST_20_0020286"/>
      <w:bookmarkEnd w:id="2120"/>
      <w:bookmarkEnd w:id="2121"/>
    </w:p>
    <w:p w14:paraId="3956F243" w14:textId="5798BED1" w:rsidR="00CF56DF" w:rsidRPr="00CF56DF" w:rsidRDefault="00CF56DF" w:rsidP="00CF56DF">
      <w:pPr>
        <w:pStyle w:val="ECSSIEPUID"/>
      </w:pPr>
      <w:bookmarkStart w:id="2122" w:name="iepuid_ECSS_E_ST_20_0020294"/>
      <w:r>
        <w:t>ECSS-E-ST-20_0020294</w:t>
      </w:r>
      <w:bookmarkEnd w:id="2122"/>
    </w:p>
    <w:p w14:paraId="64348F47" w14:textId="77777777" w:rsidR="0020379A" w:rsidRPr="000C67B3" w:rsidRDefault="0020379A" w:rsidP="0020379A">
      <w:pPr>
        <w:pStyle w:val="requirelevel1"/>
      </w:pPr>
      <w:bookmarkStart w:id="2123" w:name="_Ref202153811"/>
      <w:r w:rsidRPr="000C67B3">
        <w:t>The following engineering process shall be applied:</w:t>
      </w:r>
      <w:bookmarkEnd w:id="2123"/>
    </w:p>
    <w:p w14:paraId="4F698636" w14:textId="77777777" w:rsidR="0020379A" w:rsidRPr="000C67B3" w:rsidRDefault="0020379A" w:rsidP="0020379A">
      <w:pPr>
        <w:pStyle w:val="requirelevel2"/>
      </w:pPr>
      <w:bookmarkStart w:id="2124" w:name="_Ref202153835"/>
      <w:r w:rsidRPr="000C67B3">
        <w:t>Perform an analysis of the mission requirements for RF signal transmission and reception for all systems and payload for all phases of the mission.</w:t>
      </w:r>
      <w:bookmarkEnd w:id="2124"/>
    </w:p>
    <w:p w14:paraId="1E4EA348" w14:textId="77777777" w:rsidR="0020379A" w:rsidRPr="000C67B3" w:rsidRDefault="0020379A" w:rsidP="0020379A">
      <w:pPr>
        <w:pStyle w:val="requirelevel2"/>
      </w:pPr>
      <w:bookmarkStart w:id="2125" w:name="_Ref202153837"/>
      <w:r w:rsidRPr="000C67B3">
        <w:t>Perform electrical, mechanical and thermal computer assessments to identify feasibility and performance margin for the whole antenna farm</w:t>
      </w:r>
      <w:bookmarkEnd w:id="2125"/>
    </w:p>
    <w:p w14:paraId="49DAB694" w14:textId="77777777" w:rsidR="0020379A" w:rsidRPr="000C67B3" w:rsidRDefault="0020379A" w:rsidP="0020379A">
      <w:pPr>
        <w:pStyle w:val="requirelevel2"/>
      </w:pPr>
      <w:bookmarkStart w:id="2126" w:name="_Ref202153838"/>
      <w:r w:rsidRPr="000C67B3">
        <w:t>Establish performance budgets, including losses, simulation/measurement error and technology maturity margins for the whole antenna farm.</w:t>
      </w:r>
      <w:bookmarkEnd w:id="2126"/>
    </w:p>
    <w:p w14:paraId="669B3929" w14:textId="77777777" w:rsidR="0020379A" w:rsidRPr="000C67B3" w:rsidRDefault="0020379A" w:rsidP="0020379A">
      <w:pPr>
        <w:pStyle w:val="requirelevel2"/>
      </w:pPr>
      <w:bookmarkStart w:id="2127" w:name="_Ref202153840"/>
      <w:r w:rsidRPr="000C67B3">
        <w:t>Establish prediction, measurement and operational error/accuracy budgets for the whole antenna farm.</w:t>
      </w:r>
      <w:bookmarkEnd w:id="2127"/>
    </w:p>
    <w:p w14:paraId="73D77809" w14:textId="088AEBF0" w:rsidR="0020379A" w:rsidRDefault="0020379A" w:rsidP="0020379A">
      <w:pPr>
        <w:pStyle w:val="requirelevel2"/>
      </w:pPr>
      <w:bookmarkStart w:id="2128" w:name="_Ref202153841"/>
      <w:r w:rsidRPr="000C67B3">
        <w:t xml:space="preserve">Establish a plan for the maintenance and periodical review of the budgets established in requirement </w:t>
      </w:r>
      <w:r w:rsidR="0010082D" w:rsidRPr="000C67B3">
        <w:fldChar w:fldCharType="begin"/>
      </w:r>
      <w:r w:rsidR="0010082D" w:rsidRPr="000C67B3">
        <w:instrText xml:space="preserve"> REF _Ref202153838 \w \h </w:instrText>
      </w:r>
      <w:r w:rsidR="0010082D" w:rsidRPr="000C67B3">
        <w:fldChar w:fldCharType="separate"/>
      </w:r>
      <w:r w:rsidR="004A7F65">
        <w:t>7.2.1.2.2a.3</w:t>
      </w:r>
      <w:r w:rsidR="0010082D" w:rsidRPr="000C67B3">
        <w:fldChar w:fldCharType="end"/>
      </w:r>
      <w:r w:rsidR="0010082D" w:rsidRPr="000C67B3">
        <w:t xml:space="preserve"> and </w:t>
      </w:r>
      <w:r w:rsidR="0010082D" w:rsidRPr="000C67B3">
        <w:fldChar w:fldCharType="begin"/>
      </w:r>
      <w:r w:rsidR="0010082D" w:rsidRPr="000C67B3">
        <w:instrText xml:space="preserve"> REF _Ref202153840 \w \h </w:instrText>
      </w:r>
      <w:r w:rsidR="0010082D" w:rsidRPr="000C67B3">
        <w:fldChar w:fldCharType="separate"/>
      </w:r>
      <w:r w:rsidR="004A7F65">
        <w:t>7.2.1.2.2a.4</w:t>
      </w:r>
      <w:r w:rsidR="0010082D" w:rsidRPr="000C67B3">
        <w:fldChar w:fldCharType="end"/>
      </w:r>
      <w:r w:rsidRPr="000C67B3">
        <w:t xml:space="preserve"> during all project phases.</w:t>
      </w:r>
      <w:bookmarkEnd w:id="2128"/>
    </w:p>
    <w:p w14:paraId="23B35CD1" w14:textId="43A276E2" w:rsidR="002509C5" w:rsidRDefault="002509C5" w:rsidP="002509C5">
      <w:pPr>
        <w:pStyle w:val="NOTE"/>
      </w:pPr>
      <w:r>
        <w:t xml:space="preserve">to item 4: </w:t>
      </w:r>
      <w:r w:rsidRPr="002509C5">
        <w:t>E.g. Pointing, excitation, phase centre.</w:t>
      </w:r>
    </w:p>
    <w:p w14:paraId="2C24D4B3" w14:textId="19DD46E6" w:rsidR="0020379A" w:rsidRDefault="0020379A" w:rsidP="0020379A">
      <w:pPr>
        <w:pStyle w:val="Heading4"/>
      </w:pPr>
      <w:bookmarkStart w:id="2129" w:name="_Ref147891288"/>
      <w:r w:rsidRPr="000C67B3">
        <w:t>Failure containment and redundancy</w:t>
      </w:r>
      <w:bookmarkStart w:id="2130" w:name="ECSS_E_ST_20_0020287"/>
      <w:bookmarkEnd w:id="2129"/>
      <w:bookmarkEnd w:id="2130"/>
    </w:p>
    <w:p w14:paraId="58F59967" w14:textId="610AF8EE" w:rsidR="00CF56DF" w:rsidRPr="00CF56DF" w:rsidRDefault="00CF56DF" w:rsidP="00CF56DF">
      <w:pPr>
        <w:pStyle w:val="ECSSIEPUID"/>
      </w:pPr>
      <w:bookmarkStart w:id="2131" w:name="iepuid_ECSS_E_ST_20_0020295"/>
      <w:r>
        <w:t>ECSS-E-ST-20_0020295</w:t>
      </w:r>
      <w:bookmarkEnd w:id="2131"/>
    </w:p>
    <w:p w14:paraId="1C00B25E" w14:textId="77777777" w:rsidR="0020379A" w:rsidRPr="000C67B3" w:rsidRDefault="0020379A" w:rsidP="0020379A">
      <w:pPr>
        <w:pStyle w:val="requirelevel1"/>
      </w:pPr>
      <w:bookmarkStart w:id="2132" w:name="_Ref202154058"/>
      <w:r w:rsidRPr="000C67B3">
        <w:t>Antennas are in general single point failure elements; therefore their failure rates shall be agreed with the customer, specified and demonstrated.</w:t>
      </w:r>
      <w:bookmarkEnd w:id="2132"/>
    </w:p>
    <w:p w14:paraId="61C783BB" w14:textId="77777777" w:rsidR="0020379A" w:rsidRPr="000C67B3" w:rsidRDefault="0020379A" w:rsidP="0020379A">
      <w:pPr>
        <w:pStyle w:val="NOTE"/>
        <w:rPr>
          <w:lang w:val="en-GB"/>
        </w:rPr>
      </w:pPr>
      <w:r w:rsidRPr="000C67B3">
        <w:rPr>
          <w:lang w:val="en-GB"/>
        </w:rPr>
        <w:lastRenderedPageBreak/>
        <w:t>To improve the failure rate, special precautions in the redundancy architecture are commonly taken to cover the failures of active elements.</w:t>
      </w:r>
    </w:p>
    <w:p w14:paraId="3E1596FE" w14:textId="77777777" w:rsidR="0020379A" w:rsidRPr="000C67B3" w:rsidRDefault="0020379A" w:rsidP="0020379A">
      <w:pPr>
        <w:pStyle w:val="Heading3"/>
      </w:pPr>
      <w:bookmarkStart w:id="2133" w:name="_Ref147892523"/>
      <w:bookmarkStart w:id="2134" w:name="_Toc156988976"/>
      <w:bookmarkStart w:id="2135" w:name="_Toc195429539"/>
      <w:bookmarkStart w:id="2136" w:name="_Toc470010900"/>
      <w:bookmarkStart w:id="2137" w:name="_Toc69908778"/>
      <w:r w:rsidRPr="000C67B3">
        <w:t>Antenna structure</w:t>
      </w:r>
      <w:bookmarkStart w:id="2138" w:name="ECSS_E_ST_20_0020288"/>
      <w:bookmarkEnd w:id="2133"/>
      <w:bookmarkEnd w:id="2134"/>
      <w:bookmarkEnd w:id="2135"/>
      <w:bookmarkEnd w:id="2136"/>
      <w:bookmarkEnd w:id="2137"/>
      <w:bookmarkEnd w:id="2138"/>
    </w:p>
    <w:p w14:paraId="5D4E63FD" w14:textId="7CFCAD9B" w:rsidR="0020379A" w:rsidRDefault="0020379A" w:rsidP="0020379A">
      <w:pPr>
        <w:pStyle w:val="Heading4"/>
      </w:pPr>
      <w:r w:rsidRPr="000C67B3">
        <w:t>General</w:t>
      </w:r>
      <w:bookmarkStart w:id="2139" w:name="ECSS_E_ST_20_0020289"/>
      <w:bookmarkEnd w:id="2139"/>
    </w:p>
    <w:p w14:paraId="049D09C6" w14:textId="178CAB27" w:rsidR="00CF56DF" w:rsidRPr="00CF56DF" w:rsidRDefault="00CF56DF" w:rsidP="00CF56DF">
      <w:pPr>
        <w:pStyle w:val="ECSSIEPUID"/>
      </w:pPr>
      <w:bookmarkStart w:id="2140" w:name="iepuid_ECSS_E_ST_20_0020296"/>
      <w:r>
        <w:t>ECSS-E-ST-20_0020296</w:t>
      </w:r>
      <w:bookmarkEnd w:id="2140"/>
    </w:p>
    <w:p w14:paraId="235ED952" w14:textId="4287C4AE" w:rsidR="0020379A" w:rsidRPr="000C67B3" w:rsidRDefault="0020379A" w:rsidP="0020379A">
      <w:pPr>
        <w:pStyle w:val="requirelevel1"/>
      </w:pPr>
      <w:bookmarkStart w:id="2141" w:name="_Ref202155650"/>
      <w:r w:rsidRPr="000C67B3">
        <w:t>The antenna category (</w:t>
      </w:r>
      <w:r w:rsidRPr="000C67B3">
        <w:fldChar w:fldCharType="begin"/>
      </w:r>
      <w:r w:rsidRPr="000C67B3">
        <w:instrText xml:space="preserve"> REF _Ref148148528 \r \h  \* MERGEFORMAT </w:instrText>
      </w:r>
      <w:r w:rsidRPr="000C67B3">
        <w:fldChar w:fldCharType="separate"/>
      </w:r>
      <w:r w:rsidR="004A7F65">
        <w:t>7.2.2.2</w:t>
      </w:r>
      <w:r w:rsidRPr="000C67B3">
        <w:fldChar w:fldCharType="end"/>
      </w:r>
      <w:r w:rsidRPr="000C67B3">
        <w:t>), composing elements (</w:t>
      </w:r>
      <w:r w:rsidRPr="000C67B3">
        <w:fldChar w:fldCharType="begin"/>
      </w:r>
      <w:r w:rsidRPr="000C67B3">
        <w:instrText xml:space="preserve"> REF _Ref148148552 \r \h  \* MERGEFORMAT </w:instrText>
      </w:r>
      <w:r w:rsidRPr="000C67B3">
        <w:fldChar w:fldCharType="separate"/>
      </w:r>
      <w:r w:rsidR="004A7F65">
        <w:t>7.2.2.2.4</w:t>
      </w:r>
      <w:r w:rsidRPr="000C67B3">
        <w:fldChar w:fldCharType="end"/>
      </w:r>
      <w:r w:rsidRPr="000C67B3">
        <w:t>), used technologies (</w:t>
      </w:r>
      <w:r w:rsidRPr="000C67B3">
        <w:fldChar w:fldCharType="begin"/>
      </w:r>
      <w:r w:rsidRPr="000C67B3">
        <w:instrText xml:space="preserve"> REF _Ref148148562 \r \h  \* MERGEFORMAT </w:instrText>
      </w:r>
      <w:r w:rsidRPr="000C67B3">
        <w:fldChar w:fldCharType="separate"/>
      </w:r>
      <w:r w:rsidR="004A7F65">
        <w:t>7.2.2.4</w:t>
      </w:r>
      <w:r w:rsidRPr="000C67B3">
        <w:fldChar w:fldCharType="end"/>
      </w:r>
      <w:r w:rsidRPr="000C67B3">
        <w:t>) and the performance parameters (</w:t>
      </w:r>
      <w:r w:rsidRPr="000C67B3">
        <w:fldChar w:fldCharType="begin"/>
      </w:r>
      <w:r w:rsidRPr="000C67B3">
        <w:instrText xml:space="preserve"> REF _Ref147891787 \r \h  \* MERGEFORMAT </w:instrText>
      </w:r>
      <w:r w:rsidRPr="000C67B3">
        <w:fldChar w:fldCharType="separate"/>
      </w:r>
      <w:r w:rsidR="004A7F65">
        <w:t>7.2.2.5</w:t>
      </w:r>
      <w:r w:rsidRPr="000C67B3">
        <w:fldChar w:fldCharType="end"/>
      </w:r>
      <w:r w:rsidRPr="000C67B3">
        <w:t>) shall be established at the beginning of the project phase B.</w:t>
      </w:r>
      <w:bookmarkEnd w:id="2141"/>
    </w:p>
    <w:p w14:paraId="08C3F4A9" w14:textId="77777777" w:rsidR="0020379A" w:rsidRPr="000C67B3" w:rsidRDefault="0020379A" w:rsidP="0020379A">
      <w:pPr>
        <w:pStyle w:val="Heading4"/>
      </w:pPr>
      <w:bookmarkStart w:id="2142" w:name="_Ref148148528"/>
      <w:r w:rsidRPr="000C67B3">
        <w:t>Categories</w:t>
      </w:r>
      <w:bookmarkStart w:id="2143" w:name="ECSS_E_ST_20_0020290"/>
      <w:bookmarkEnd w:id="2142"/>
      <w:bookmarkEnd w:id="2143"/>
    </w:p>
    <w:p w14:paraId="608DB103" w14:textId="0A8EAFD1" w:rsidR="0020379A" w:rsidRDefault="0020379A" w:rsidP="0020379A">
      <w:pPr>
        <w:pStyle w:val="Heading5"/>
      </w:pPr>
      <w:bookmarkStart w:id="2144" w:name="_Ref147891351"/>
      <w:r w:rsidRPr="000C67B3">
        <w:t>TT&amp;C and data transmission</w:t>
      </w:r>
      <w:bookmarkStart w:id="2145" w:name="ECSS_E_ST_20_0020291"/>
      <w:bookmarkEnd w:id="2144"/>
      <w:bookmarkEnd w:id="2145"/>
    </w:p>
    <w:p w14:paraId="1EFBA4B1" w14:textId="36E9E3E2" w:rsidR="00CF56DF" w:rsidRPr="00CF56DF" w:rsidRDefault="00CF56DF" w:rsidP="00CF56DF">
      <w:pPr>
        <w:pStyle w:val="ECSSIEPUID"/>
      </w:pPr>
      <w:bookmarkStart w:id="2146" w:name="iepuid_ECSS_E_ST_20_0020297"/>
      <w:r>
        <w:t>ECSS-E-ST-20_0020297</w:t>
      </w:r>
      <w:bookmarkEnd w:id="2146"/>
    </w:p>
    <w:p w14:paraId="36CCB414" w14:textId="6FDEE972" w:rsidR="0020379A" w:rsidRPr="000C67B3" w:rsidRDefault="0020379A" w:rsidP="0020379A">
      <w:pPr>
        <w:pStyle w:val="requirelevel1"/>
      </w:pPr>
      <w:bookmarkStart w:id="2147" w:name="_Ref202155824"/>
      <w:r w:rsidRPr="000C67B3">
        <w:t>The antenna radiation pattern shall be characterised including the scattering effects of all surrounding structures.</w:t>
      </w:r>
      <w:bookmarkEnd w:id="2147"/>
    </w:p>
    <w:p w14:paraId="662543FF" w14:textId="717D3A9C" w:rsidR="0020379A" w:rsidRDefault="0020379A" w:rsidP="0020379A">
      <w:pPr>
        <w:pStyle w:val="NOTE"/>
        <w:rPr>
          <w:lang w:val="en-GB"/>
        </w:rPr>
      </w:pPr>
      <w:r w:rsidRPr="000C67B3">
        <w:rPr>
          <w:lang w:val="en-GB"/>
        </w:rPr>
        <w:t xml:space="preserve">TT&amp;C and data transmission antennas are in general compact antennas (individual radiating elements -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4A7F65">
        <w:rPr>
          <w:lang w:val="en-GB"/>
        </w:rPr>
        <w:t>7.2.2.3.1</w:t>
      </w:r>
      <w:r w:rsidRPr="000C67B3">
        <w:rPr>
          <w:lang w:val="en-GB"/>
        </w:rPr>
        <w:fldChar w:fldCharType="end"/>
      </w:r>
      <w:r w:rsidRPr="000C67B3">
        <w:rPr>
          <w:lang w:val="en-GB"/>
        </w:rPr>
        <w:t>) with broad radiation patterns and a single beam. In some cases (e.g. deep space missions), more complex antennas falling into one of the other categories are used.</w:t>
      </w:r>
    </w:p>
    <w:p w14:paraId="0DF00EDE" w14:textId="4D77244D" w:rsidR="00CF56DF" w:rsidRDefault="00CF56DF" w:rsidP="00CF56DF">
      <w:pPr>
        <w:pStyle w:val="ECSSIEPUID"/>
      </w:pPr>
      <w:bookmarkStart w:id="2148" w:name="iepuid_ECSS_E_ST_20_0020298"/>
      <w:r>
        <w:t>ECSS-E-ST-20_0020298</w:t>
      </w:r>
      <w:bookmarkEnd w:id="2148"/>
    </w:p>
    <w:p w14:paraId="3EAE7A95" w14:textId="77777777" w:rsidR="0020379A" w:rsidRPr="000C67B3" w:rsidRDefault="0020379A" w:rsidP="0020379A">
      <w:pPr>
        <w:pStyle w:val="requirelevel1"/>
      </w:pPr>
      <w:bookmarkStart w:id="2149" w:name="_Ref202155826"/>
      <w:r w:rsidRPr="000C67B3">
        <w:t>If a number of TT&amp;C antennas operate simultaneously, the combined radiation pattern shall be used in the performance evaluation.</w:t>
      </w:r>
      <w:bookmarkEnd w:id="2149"/>
      <w:r w:rsidRPr="000C67B3">
        <w:t xml:space="preserve"> </w:t>
      </w:r>
    </w:p>
    <w:p w14:paraId="46A18404" w14:textId="6EB88D04" w:rsidR="0020379A" w:rsidRDefault="0020379A" w:rsidP="0020379A">
      <w:pPr>
        <w:pStyle w:val="Heading5"/>
      </w:pPr>
      <w:bookmarkStart w:id="2150" w:name="_Ref147891662"/>
      <w:r w:rsidRPr="000C67B3">
        <w:t>Reflector/Lens antennas</w:t>
      </w:r>
      <w:bookmarkStart w:id="2151" w:name="ECSS_E_ST_20_0020292"/>
      <w:bookmarkEnd w:id="2150"/>
      <w:bookmarkEnd w:id="2151"/>
    </w:p>
    <w:p w14:paraId="3906B3A3" w14:textId="51263E51" w:rsidR="00CF56DF" w:rsidRPr="00CF56DF" w:rsidRDefault="00CF56DF" w:rsidP="00CF56DF">
      <w:pPr>
        <w:pStyle w:val="ECSSIEPUID"/>
      </w:pPr>
      <w:bookmarkStart w:id="2152" w:name="iepuid_ECSS_E_ST_20_0020299"/>
      <w:r>
        <w:t>ECSS-E-ST-20_0020299</w:t>
      </w:r>
      <w:bookmarkEnd w:id="2152"/>
    </w:p>
    <w:p w14:paraId="3D5257C8" w14:textId="77777777" w:rsidR="0020379A" w:rsidRPr="000C67B3" w:rsidRDefault="0020379A" w:rsidP="0020379A">
      <w:pPr>
        <w:pStyle w:val="requirelevel1"/>
      </w:pPr>
      <w:bookmarkStart w:id="2153" w:name="_Ref202155875"/>
      <w:r w:rsidRPr="000C67B3">
        <w:t>The reflection and transmission properties (losses, depolarisation and diffusivity) of the reflecting or transmitting elements shall be quantified and their impact on antenna performances assessed.</w:t>
      </w:r>
      <w:bookmarkEnd w:id="2153"/>
    </w:p>
    <w:p w14:paraId="1AFE74B1" w14:textId="2A0EA915" w:rsidR="0020379A" w:rsidRDefault="0020379A" w:rsidP="0020379A">
      <w:pPr>
        <w:pStyle w:val="NOTE"/>
        <w:rPr>
          <w:lang w:val="en-GB"/>
        </w:rPr>
      </w:pPr>
      <w:r w:rsidRPr="000C67B3">
        <w:rPr>
          <w:lang w:val="en-GB"/>
        </w:rPr>
        <w:t>Reflector/Lens antennas are constituted by one or more radiating elements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4A7F65">
        <w:rPr>
          <w:lang w:val="en-GB"/>
        </w:rPr>
        <w:t>7.2.2.3.1</w:t>
      </w:r>
      <w:r w:rsidRPr="000C67B3">
        <w:rPr>
          <w:lang w:val="en-GB"/>
        </w:rPr>
        <w:fldChar w:fldCharType="end"/>
      </w:r>
      <w:r w:rsidRPr="000C67B3">
        <w:rPr>
          <w:lang w:val="en-GB"/>
        </w:rPr>
        <w:t>), possibly including an antenna RF chain (</w:t>
      </w:r>
      <w:r w:rsidR="003917AE" w:rsidRPr="000C67B3">
        <w:rPr>
          <w:lang w:val="en-GB"/>
        </w:rPr>
        <w:fldChar w:fldCharType="begin"/>
      </w:r>
      <w:r w:rsidR="003917AE" w:rsidRPr="000C67B3">
        <w:rPr>
          <w:lang w:val="en-GB"/>
        </w:rPr>
        <w:instrText xml:space="preserve"> REF _Ref202075359 \w \h </w:instrText>
      </w:r>
      <w:r w:rsidR="003917AE" w:rsidRPr="000C67B3">
        <w:rPr>
          <w:lang w:val="en-GB"/>
        </w:rPr>
      </w:r>
      <w:r w:rsidR="003917AE" w:rsidRPr="000C67B3">
        <w:rPr>
          <w:lang w:val="en-GB"/>
        </w:rPr>
        <w:fldChar w:fldCharType="separate"/>
      </w:r>
      <w:r w:rsidR="004A7F65">
        <w:rPr>
          <w:lang w:val="en-GB"/>
        </w:rPr>
        <w:t>7.2.2.3.5</w:t>
      </w:r>
      <w:r w:rsidR="003917AE" w:rsidRPr="000C67B3">
        <w:rPr>
          <w:lang w:val="en-GB"/>
        </w:rPr>
        <w:fldChar w:fldCharType="end"/>
      </w:r>
      <w:r w:rsidRPr="000C67B3">
        <w:rPr>
          <w:lang w:val="en-GB"/>
        </w:rPr>
        <w:t xml:space="preserve">), one or more (partially) reflecting or transmitting elements (reflectors - </w:t>
      </w:r>
      <w:r w:rsidRPr="000C67B3">
        <w:rPr>
          <w:lang w:val="en-GB"/>
        </w:rPr>
        <w:fldChar w:fldCharType="begin"/>
      </w:r>
      <w:r w:rsidRPr="000C67B3">
        <w:rPr>
          <w:lang w:val="en-GB"/>
        </w:rPr>
        <w:instrText xml:space="preserve"> REF _Ref147891395 \r \h  \* MERGEFORMAT </w:instrText>
      </w:r>
      <w:r w:rsidRPr="000C67B3">
        <w:rPr>
          <w:lang w:val="en-GB"/>
        </w:rPr>
      </w:r>
      <w:r w:rsidRPr="000C67B3">
        <w:rPr>
          <w:lang w:val="en-GB"/>
        </w:rPr>
        <w:fldChar w:fldCharType="separate"/>
      </w:r>
      <w:r w:rsidR="004A7F65">
        <w:rPr>
          <w:lang w:val="en-GB"/>
        </w:rPr>
        <w:t>7.2.2.3.2</w:t>
      </w:r>
      <w:r w:rsidRPr="000C67B3">
        <w:rPr>
          <w:lang w:val="en-GB"/>
        </w:rPr>
        <w:fldChar w:fldCharType="end"/>
      </w:r>
      <w:r w:rsidRPr="000C67B3">
        <w:rPr>
          <w:lang w:val="en-GB"/>
        </w:rPr>
        <w:t xml:space="preserve">, lenses - </w:t>
      </w:r>
      <w:r w:rsidRPr="000C67B3">
        <w:rPr>
          <w:lang w:val="en-GB"/>
        </w:rPr>
        <w:fldChar w:fldCharType="begin"/>
      </w:r>
      <w:r w:rsidRPr="000C67B3">
        <w:rPr>
          <w:lang w:val="en-GB"/>
        </w:rPr>
        <w:instrText xml:space="preserve"> REF _Ref147891470 \r \h  \* MERGEFORMAT </w:instrText>
      </w:r>
      <w:r w:rsidRPr="000C67B3">
        <w:rPr>
          <w:lang w:val="en-GB"/>
        </w:rPr>
      </w:r>
      <w:r w:rsidRPr="000C67B3">
        <w:rPr>
          <w:lang w:val="en-GB"/>
        </w:rPr>
        <w:fldChar w:fldCharType="separate"/>
      </w:r>
      <w:r w:rsidR="004A7F65">
        <w:rPr>
          <w:lang w:val="en-GB"/>
        </w:rPr>
        <w:t>7.2.2.3.3</w:t>
      </w:r>
      <w:r w:rsidRPr="000C67B3">
        <w:rPr>
          <w:lang w:val="en-GB"/>
        </w:rPr>
        <w:fldChar w:fldCharType="end"/>
      </w:r>
      <w:r w:rsidRPr="000C67B3">
        <w:rPr>
          <w:lang w:val="en-GB"/>
        </w:rPr>
        <w:t xml:space="preserve">) and an antenna support structure (in one or more portions- </w:t>
      </w:r>
      <w:r w:rsidRPr="000C67B3">
        <w:rPr>
          <w:lang w:val="en-GB"/>
        </w:rPr>
        <w:fldChar w:fldCharType="begin"/>
      </w:r>
      <w:r w:rsidRPr="000C67B3">
        <w:rPr>
          <w:lang w:val="en-GB"/>
        </w:rPr>
        <w:instrText xml:space="preserve"> REF _Ref147891760 \r \h  \* MERGEFORMAT </w:instrText>
      </w:r>
      <w:r w:rsidRPr="000C67B3">
        <w:rPr>
          <w:lang w:val="en-GB"/>
        </w:rPr>
      </w:r>
      <w:r w:rsidRPr="000C67B3">
        <w:rPr>
          <w:lang w:val="en-GB"/>
        </w:rPr>
        <w:fldChar w:fldCharType="separate"/>
      </w:r>
      <w:r w:rsidR="004A7F65">
        <w:rPr>
          <w:lang w:val="en-GB"/>
        </w:rPr>
        <w:t>7.2.2.3.6</w:t>
      </w:r>
      <w:r w:rsidRPr="000C67B3">
        <w:rPr>
          <w:lang w:val="en-GB"/>
        </w:rPr>
        <w:fldChar w:fldCharType="end"/>
      </w:r>
      <w:r w:rsidRPr="000C67B3">
        <w:rPr>
          <w:lang w:val="en-GB"/>
        </w:rPr>
        <w:t xml:space="preserve">). If several radiating elements are present, also a Beam Forming </w:t>
      </w:r>
      <w:r w:rsidRPr="000C67B3">
        <w:rPr>
          <w:lang w:val="en-GB"/>
        </w:rPr>
        <w:lastRenderedPageBreak/>
        <w:t>Network can be present to distribute the RF signal (</w:t>
      </w:r>
      <w:r w:rsidRPr="000C67B3">
        <w:rPr>
          <w:lang w:val="en-GB"/>
        </w:rPr>
        <w:fldChar w:fldCharType="begin"/>
      </w:r>
      <w:r w:rsidRPr="000C67B3">
        <w:rPr>
          <w:lang w:val="en-GB"/>
        </w:rPr>
        <w:instrText xml:space="preserve"> REF _Ref147891544 \r \h  \* MERGEFORMAT </w:instrText>
      </w:r>
      <w:r w:rsidRPr="000C67B3">
        <w:rPr>
          <w:lang w:val="en-GB"/>
        </w:rPr>
      </w:r>
      <w:r w:rsidRPr="000C67B3">
        <w:rPr>
          <w:lang w:val="en-GB"/>
        </w:rPr>
        <w:fldChar w:fldCharType="separate"/>
      </w:r>
      <w:r w:rsidR="004A7F65">
        <w:rPr>
          <w:lang w:val="en-GB"/>
        </w:rPr>
        <w:t>7.2.2.3.4</w:t>
      </w:r>
      <w:r w:rsidRPr="000C67B3">
        <w:rPr>
          <w:lang w:val="en-GB"/>
        </w:rPr>
        <w:fldChar w:fldCharType="end"/>
      </w:r>
      <w:r w:rsidRPr="000C67B3">
        <w:rPr>
          <w:lang w:val="en-GB"/>
        </w:rPr>
        <w:t xml:space="preserve">). </w:t>
      </w:r>
    </w:p>
    <w:p w14:paraId="61374ED3" w14:textId="21D7E74B" w:rsidR="00CF56DF" w:rsidRDefault="00CF56DF" w:rsidP="00CF56DF">
      <w:pPr>
        <w:pStyle w:val="ECSSIEPUID"/>
      </w:pPr>
      <w:bookmarkStart w:id="2154" w:name="iepuid_ECSS_E_ST_20_0020300"/>
      <w:r>
        <w:t>ECSS-E-ST-20_0020300</w:t>
      </w:r>
      <w:bookmarkEnd w:id="2154"/>
    </w:p>
    <w:p w14:paraId="2ECF6665" w14:textId="72D0FEA3" w:rsidR="0020379A" w:rsidRDefault="0020379A" w:rsidP="0020379A">
      <w:pPr>
        <w:pStyle w:val="requirelevel1"/>
      </w:pPr>
      <w:bookmarkStart w:id="2155" w:name="_Ref202155876"/>
      <w:r w:rsidRPr="000C67B3">
        <w:t>The effects of antenna support structures shall be quantified and the impact on antenna performances assessed.</w:t>
      </w:r>
      <w:bookmarkEnd w:id="2155"/>
      <w:r w:rsidRPr="000C67B3">
        <w:t xml:space="preserve"> </w:t>
      </w:r>
    </w:p>
    <w:p w14:paraId="56C59D9D" w14:textId="763C672C" w:rsidR="00CF56DF" w:rsidRDefault="00CF56DF" w:rsidP="00CF56DF">
      <w:pPr>
        <w:pStyle w:val="ECSSIEPUID"/>
      </w:pPr>
      <w:bookmarkStart w:id="2156" w:name="iepuid_ECSS_E_ST_20_0020301"/>
      <w:r>
        <w:t>ECSS-E-ST-20_0020301</w:t>
      </w:r>
      <w:bookmarkEnd w:id="2156"/>
    </w:p>
    <w:p w14:paraId="6597FE17" w14:textId="77777777" w:rsidR="0020379A" w:rsidRPr="000C67B3" w:rsidRDefault="0020379A" w:rsidP="0020379A">
      <w:pPr>
        <w:pStyle w:val="requirelevel1"/>
      </w:pPr>
      <w:bookmarkStart w:id="2157" w:name="_Ref202155878"/>
      <w:r w:rsidRPr="000C67B3">
        <w:t>Deformations of reflector antennas, which parts are physically attached to different portions of the spacecraft platform, shall be quantified and their impact on antenna performance assessed.</w:t>
      </w:r>
      <w:bookmarkEnd w:id="2157"/>
    </w:p>
    <w:p w14:paraId="12FBAA8D" w14:textId="77777777" w:rsidR="0020379A" w:rsidRPr="000C67B3" w:rsidRDefault="0020379A" w:rsidP="0020379A">
      <w:pPr>
        <w:pStyle w:val="NOTE"/>
        <w:rPr>
          <w:lang w:val="en-GB"/>
        </w:rPr>
      </w:pPr>
      <w:r w:rsidRPr="000C67B3">
        <w:rPr>
          <w:lang w:val="en-GB"/>
        </w:rPr>
        <w:t>For large reflector antennas that use hold-down and release, deployment mechanisms as well as pointing devices</w:t>
      </w:r>
      <w:r w:rsidR="003917AE" w:rsidRPr="000C67B3">
        <w:rPr>
          <w:lang w:val="en-GB"/>
        </w:rPr>
        <w:t>,</w:t>
      </w:r>
      <w:r w:rsidRPr="000C67B3">
        <w:rPr>
          <w:lang w:val="en-GB"/>
        </w:rPr>
        <w:t xml:space="preserve"> ECSS-E-</w:t>
      </w:r>
      <w:r w:rsidR="0021477D" w:rsidRPr="000C67B3">
        <w:rPr>
          <w:lang w:val="en-GB"/>
        </w:rPr>
        <w:t>ST-</w:t>
      </w:r>
      <w:r w:rsidRPr="000C67B3">
        <w:rPr>
          <w:lang w:val="en-GB"/>
        </w:rPr>
        <w:t>33</w:t>
      </w:r>
      <w:r w:rsidR="0021477D" w:rsidRPr="000C67B3">
        <w:rPr>
          <w:lang w:val="en-GB"/>
        </w:rPr>
        <w:t>-11</w:t>
      </w:r>
      <w:r w:rsidRPr="000C67B3">
        <w:rPr>
          <w:lang w:val="en-GB"/>
        </w:rPr>
        <w:t xml:space="preserve"> can be applied.</w:t>
      </w:r>
    </w:p>
    <w:p w14:paraId="5BCA8FCE" w14:textId="064F0CB5" w:rsidR="0020379A" w:rsidRDefault="0020379A" w:rsidP="0020379A">
      <w:pPr>
        <w:pStyle w:val="Heading5"/>
      </w:pPr>
      <w:bookmarkStart w:id="2158" w:name="_Ref147891703"/>
      <w:r w:rsidRPr="000C67B3">
        <w:t>Array antennas</w:t>
      </w:r>
      <w:bookmarkStart w:id="2159" w:name="ECSS_E_ST_20_0020293"/>
      <w:bookmarkEnd w:id="2158"/>
      <w:bookmarkEnd w:id="2159"/>
    </w:p>
    <w:p w14:paraId="21A729D6" w14:textId="24FCC56B" w:rsidR="00CF56DF" w:rsidRPr="00CF56DF" w:rsidRDefault="00CF56DF" w:rsidP="00CF56DF">
      <w:pPr>
        <w:pStyle w:val="ECSSIEPUID"/>
      </w:pPr>
      <w:bookmarkStart w:id="2160" w:name="iepuid_ECSS_E_ST_20_0020302"/>
      <w:r>
        <w:t>ECSS-E-ST-20_0020302</w:t>
      </w:r>
      <w:bookmarkEnd w:id="2160"/>
    </w:p>
    <w:p w14:paraId="04FBAE9A" w14:textId="77777777" w:rsidR="0020379A" w:rsidRPr="000C67B3" w:rsidRDefault="0020379A" w:rsidP="0020379A">
      <w:pPr>
        <w:pStyle w:val="requirelevel1"/>
      </w:pPr>
      <w:bookmarkStart w:id="2161" w:name="_Ref202155935"/>
      <w:r w:rsidRPr="000C67B3">
        <w:t>The effect of the radiation of individual array element on the others shall be quantified and the impact on antenna performances assessed.</w:t>
      </w:r>
      <w:bookmarkEnd w:id="2161"/>
      <w:r w:rsidRPr="000C67B3">
        <w:t xml:space="preserve"> </w:t>
      </w:r>
    </w:p>
    <w:p w14:paraId="4665F87A" w14:textId="0DA84E26" w:rsidR="0020379A" w:rsidRDefault="0020379A" w:rsidP="0020379A">
      <w:pPr>
        <w:pStyle w:val="NOTE"/>
        <w:rPr>
          <w:lang w:val="en-GB"/>
        </w:rPr>
      </w:pPr>
      <w:r w:rsidRPr="000C67B3">
        <w:rPr>
          <w:lang w:val="en-GB"/>
        </w:rPr>
        <w:t>Array antennas are constituted by a number of radiating elements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4A7F65">
        <w:rPr>
          <w:lang w:val="en-GB"/>
        </w:rPr>
        <w:t>7.2.2.3.1</w:t>
      </w:r>
      <w:r w:rsidRPr="000C67B3">
        <w:rPr>
          <w:lang w:val="en-GB"/>
        </w:rPr>
        <w:fldChar w:fldCharType="end"/>
      </w:r>
      <w:r w:rsidRPr="000C67B3">
        <w:rPr>
          <w:lang w:val="en-GB"/>
        </w:rPr>
        <w:t>), possibly including an antenna RF chain (</w:t>
      </w:r>
      <w:r w:rsidRPr="000C67B3">
        <w:rPr>
          <w:lang w:val="en-GB"/>
        </w:rPr>
        <w:fldChar w:fldCharType="begin"/>
      </w:r>
      <w:r w:rsidRPr="000C67B3">
        <w:rPr>
          <w:lang w:val="en-GB"/>
        </w:rPr>
        <w:instrText xml:space="preserve"> REF _Ref202075359 \r \h  \* MERGEFORMAT </w:instrText>
      </w:r>
      <w:r w:rsidRPr="000C67B3">
        <w:rPr>
          <w:lang w:val="en-GB"/>
        </w:rPr>
      </w:r>
      <w:r w:rsidRPr="000C67B3">
        <w:rPr>
          <w:lang w:val="en-GB"/>
        </w:rPr>
        <w:fldChar w:fldCharType="separate"/>
      </w:r>
      <w:r w:rsidR="004A7F65">
        <w:rPr>
          <w:lang w:val="en-GB"/>
        </w:rPr>
        <w:t>7.2.2.3.5</w:t>
      </w:r>
      <w:r w:rsidRPr="000C67B3">
        <w:rPr>
          <w:lang w:val="en-GB"/>
        </w:rPr>
        <w:fldChar w:fldCharType="end"/>
      </w:r>
      <w:r w:rsidRPr="000C67B3">
        <w:rPr>
          <w:lang w:val="en-GB"/>
        </w:rPr>
        <w:t>) and arranged in a more or less regular layout. The RF signals are routed to/from each element through a wave-guiding network generally known as Beam Forming Network (</w:t>
      </w:r>
      <w:r w:rsidRPr="000C67B3">
        <w:rPr>
          <w:lang w:val="en-GB"/>
        </w:rPr>
        <w:fldChar w:fldCharType="begin"/>
      </w:r>
      <w:r w:rsidRPr="000C67B3">
        <w:rPr>
          <w:lang w:val="en-GB"/>
        </w:rPr>
        <w:instrText xml:space="preserve"> REF _Ref147891544 \r \h  \* MERGEFORMAT </w:instrText>
      </w:r>
      <w:r w:rsidRPr="000C67B3">
        <w:rPr>
          <w:lang w:val="en-GB"/>
        </w:rPr>
      </w:r>
      <w:r w:rsidRPr="000C67B3">
        <w:rPr>
          <w:lang w:val="en-GB"/>
        </w:rPr>
        <w:fldChar w:fldCharType="separate"/>
      </w:r>
      <w:r w:rsidR="004A7F65">
        <w:rPr>
          <w:lang w:val="en-GB"/>
        </w:rPr>
        <w:t>7.2.2.3.4</w:t>
      </w:r>
      <w:r w:rsidRPr="000C67B3">
        <w:rPr>
          <w:lang w:val="en-GB"/>
        </w:rPr>
        <w:fldChar w:fldCharType="end"/>
      </w:r>
      <w:r w:rsidRPr="000C67B3">
        <w:rPr>
          <w:lang w:val="en-GB"/>
        </w:rPr>
        <w:t xml:space="preserve">). An antenna support structure can also be present </w:t>
      </w:r>
      <w:r w:rsidRPr="000C67B3">
        <w:rPr>
          <w:lang w:val="en-GB"/>
        </w:rPr>
        <w:fldChar w:fldCharType="begin"/>
      </w:r>
      <w:r w:rsidRPr="000C67B3">
        <w:rPr>
          <w:lang w:val="en-GB"/>
        </w:rPr>
        <w:instrText xml:space="preserve"> REF _Ref147891760 \r \h  \* MERGEFORMAT </w:instrText>
      </w:r>
      <w:r w:rsidRPr="000C67B3">
        <w:rPr>
          <w:lang w:val="en-GB"/>
        </w:rPr>
      </w:r>
      <w:r w:rsidRPr="000C67B3">
        <w:rPr>
          <w:lang w:val="en-GB"/>
        </w:rPr>
        <w:fldChar w:fldCharType="separate"/>
      </w:r>
      <w:r w:rsidR="004A7F65">
        <w:rPr>
          <w:lang w:val="en-GB"/>
        </w:rPr>
        <w:t>7.2.2.3.6</w:t>
      </w:r>
      <w:r w:rsidRPr="000C67B3">
        <w:rPr>
          <w:lang w:val="en-GB"/>
        </w:rPr>
        <w:fldChar w:fldCharType="end"/>
      </w:r>
      <w:r w:rsidRPr="000C67B3">
        <w:rPr>
          <w:lang w:val="en-GB"/>
        </w:rPr>
        <w:t>.</w:t>
      </w:r>
    </w:p>
    <w:p w14:paraId="5F81B127" w14:textId="0D76084D" w:rsidR="00CF56DF" w:rsidRDefault="00CF56DF" w:rsidP="00CF56DF">
      <w:pPr>
        <w:pStyle w:val="ECSSIEPUID"/>
      </w:pPr>
      <w:bookmarkStart w:id="2162" w:name="iepuid_ECSS_E_ST_20_0020303"/>
      <w:r>
        <w:t>ECSS-E-ST-20_0020303</w:t>
      </w:r>
      <w:bookmarkEnd w:id="2162"/>
    </w:p>
    <w:p w14:paraId="50FA3271" w14:textId="0429315E" w:rsidR="0020379A" w:rsidRDefault="0020379A" w:rsidP="0020379A">
      <w:pPr>
        <w:pStyle w:val="requirelevel1"/>
      </w:pPr>
      <w:bookmarkStart w:id="2163" w:name="_Ref202155936"/>
      <w:r w:rsidRPr="000C67B3">
        <w:t>The effects of antenna support structures on the main RF wave propagation path shall be quantified and the impact on performance assessed.</w:t>
      </w:r>
      <w:bookmarkEnd w:id="2163"/>
      <w:r w:rsidRPr="000C67B3">
        <w:t xml:space="preserve"> </w:t>
      </w:r>
    </w:p>
    <w:p w14:paraId="3B5789E3" w14:textId="28519FC9" w:rsidR="00CF56DF" w:rsidRDefault="00CF56DF" w:rsidP="00CF56DF">
      <w:pPr>
        <w:pStyle w:val="ECSSIEPUID"/>
      </w:pPr>
      <w:bookmarkStart w:id="2164" w:name="iepuid_ECSS_E_ST_20_0020304"/>
      <w:r>
        <w:t>ECSS-E-ST-20_0020304</w:t>
      </w:r>
      <w:bookmarkEnd w:id="2164"/>
    </w:p>
    <w:p w14:paraId="296DF5E3" w14:textId="77777777" w:rsidR="0020379A" w:rsidRPr="000C67B3" w:rsidRDefault="0020379A" w:rsidP="0020379A">
      <w:pPr>
        <w:pStyle w:val="requirelevel1"/>
      </w:pPr>
      <w:bookmarkStart w:id="2165" w:name="_Ref202155937"/>
      <w:r w:rsidRPr="000C67B3">
        <w:t>Deformations of array antennas, which parts are physically attached to different portions of the spacecraft platform, shall be quantified ant their impact on antenna performance assessed.</w:t>
      </w:r>
      <w:bookmarkEnd w:id="2165"/>
    </w:p>
    <w:p w14:paraId="7A7EE153" w14:textId="77777777" w:rsidR="0020379A" w:rsidRPr="000C67B3" w:rsidRDefault="0020379A" w:rsidP="0020379A">
      <w:pPr>
        <w:pStyle w:val="NOTE"/>
        <w:rPr>
          <w:lang w:val="en-GB"/>
        </w:rPr>
      </w:pPr>
      <w:r w:rsidRPr="000C67B3">
        <w:rPr>
          <w:lang w:val="en-GB"/>
        </w:rPr>
        <w:t>For large array antennas that use hold-down and release, deployment mechanisms as well as pointing devices</w:t>
      </w:r>
      <w:r w:rsidR="003917AE" w:rsidRPr="000C67B3">
        <w:rPr>
          <w:lang w:val="en-GB"/>
        </w:rPr>
        <w:t>,</w:t>
      </w:r>
      <w:r w:rsidRPr="000C67B3">
        <w:rPr>
          <w:lang w:val="en-GB"/>
        </w:rPr>
        <w:t xml:space="preserve"> ECSS-E-</w:t>
      </w:r>
      <w:r w:rsidR="0021477D" w:rsidRPr="000C67B3">
        <w:rPr>
          <w:lang w:val="en-GB"/>
        </w:rPr>
        <w:t>ST-</w:t>
      </w:r>
      <w:r w:rsidRPr="000C67B3">
        <w:rPr>
          <w:lang w:val="en-GB"/>
        </w:rPr>
        <w:t>33</w:t>
      </w:r>
      <w:r w:rsidR="0021477D" w:rsidRPr="000C67B3">
        <w:rPr>
          <w:lang w:val="en-GB"/>
        </w:rPr>
        <w:t>-11</w:t>
      </w:r>
      <w:r w:rsidRPr="000C67B3">
        <w:rPr>
          <w:lang w:val="en-GB"/>
        </w:rPr>
        <w:t xml:space="preserve"> can be applied.</w:t>
      </w:r>
    </w:p>
    <w:p w14:paraId="70972183" w14:textId="5E6B9F16" w:rsidR="0020379A" w:rsidRDefault="0020379A" w:rsidP="0020379A">
      <w:pPr>
        <w:pStyle w:val="Heading5"/>
      </w:pPr>
      <w:bookmarkStart w:id="2166" w:name="_Ref148148997"/>
      <w:bookmarkStart w:id="2167" w:name="_Ref148148552"/>
      <w:r w:rsidRPr="000C67B3">
        <w:lastRenderedPageBreak/>
        <w:t>Array-fed reflector antennas</w:t>
      </w:r>
      <w:bookmarkStart w:id="2168" w:name="ECSS_E_ST_20_0020294"/>
      <w:bookmarkEnd w:id="2166"/>
      <w:bookmarkEnd w:id="2168"/>
    </w:p>
    <w:p w14:paraId="61C2EA41" w14:textId="0DA1A299" w:rsidR="00CF56DF" w:rsidRPr="00CF56DF" w:rsidRDefault="00CF56DF" w:rsidP="00CF56DF">
      <w:pPr>
        <w:pStyle w:val="ECSSIEPUID"/>
      </w:pPr>
      <w:bookmarkStart w:id="2169" w:name="iepuid_ECSS_E_ST_20_0020305"/>
      <w:r>
        <w:t>ECSS-E-ST-20_0020305</w:t>
      </w:r>
      <w:bookmarkEnd w:id="2169"/>
    </w:p>
    <w:p w14:paraId="70EDA23C" w14:textId="164087D6" w:rsidR="0020379A" w:rsidRPr="000C67B3" w:rsidRDefault="0020379A" w:rsidP="0020379A">
      <w:pPr>
        <w:pStyle w:val="requirelevel1"/>
      </w:pPr>
      <w:bookmarkStart w:id="2170" w:name="_Ref202155986"/>
      <w:r w:rsidRPr="000C67B3">
        <w:t xml:space="preserve">For array-fed reflector antennas </w:t>
      </w:r>
      <w:r w:rsidR="00441A58" w:rsidRPr="000C67B3">
        <w:t>clause</w:t>
      </w:r>
      <w:r w:rsidRPr="000C67B3">
        <w:t xml:space="preserve">s </w:t>
      </w:r>
      <w:r w:rsidRPr="000C67B3">
        <w:fldChar w:fldCharType="begin"/>
      </w:r>
      <w:r w:rsidRPr="000C67B3">
        <w:instrText xml:space="preserve"> REF _Ref147891662 \r \h  \* MERGEFORMAT </w:instrText>
      </w:r>
      <w:r w:rsidRPr="000C67B3">
        <w:fldChar w:fldCharType="separate"/>
      </w:r>
      <w:r w:rsidR="004A7F65">
        <w:t>7.2.2.2.2</w:t>
      </w:r>
      <w:r w:rsidRPr="000C67B3">
        <w:fldChar w:fldCharType="end"/>
      </w:r>
      <w:r w:rsidRPr="000C67B3">
        <w:t xml:space="preserve"> </w:t>
      </w:r>
      <w:r w:rsidR="003917AE" w:rsidRPr="000C67B3">
        <w:t>(</w:t>
      </w:r>
      <w:r w:rsidR="003917AE" w:rsidRPr="000C67B3">
        <w:fldChar w:fldCharType="begin"/>
      </w:r>
      <w:r w:rsidR="003917AE" w:rsidRPr="000C67B3">
        <w:instrText xml:space="preserve"> REF _Ref147891662 \h </w:instrText>
      </w:r>
      <w:r w:rsidR="003917AE" w:rsidRPr="000C67B3">
        <w:fldChar w:fldCharType="separate"/>
      </w:r>
      <w:r w:rsidR="004A7F65" w:rsidRPr="000C67B3">
        <w:t>Reflector/Lens antennas</w:t>
      </w:r>
      <w:r w:rsidR="003917AE" w:rsidRPr="000C67B3">
        <w:fldChar w:fldCharType="end"/>
      </w:r>
      <w:r w:rsidR="003917AE" w:rsidRPr="000C67B3">
        <w:t xml:space="preserve">) and </w:t>
      </w:r>
      <w:r w:rsidR="003917AE" w:rsidRPr="000C67B3">
        <w:fldChar w:fldCharType="begin"/>
      </w:r>
      <w:r w:rsidR="003917AE" w:rsidRPr="000C67B3">
        <w:instrText xml:space="preserve"> REF _Ref147891703 \w \h </w:instrText>
      </w:r>
      <w:r w:rsidR="003917AE" w:rsidRPr="000C67B3">
        <w:fldChar w:fldCharType="separate"/>
      </w:r>
      <w:r w:rsidR="004A7F65">
        <w:t>7.2.2.2.3</w:t>
      </w:r>
      <w:r w:rsidR="003917AE" w:rsidRPr="000C67B3">
        <w:fldChar w:fldCharType="end"/>
      </w:r>
      <w:r w:rsidR="003917AE" w:rsidRPr="000C67B3">
        <w:t xml:space="preserve"> (</w:t>
      </w:r>
      <w:r w:rsidR="003917AE" w:rsidRPr="000C67B3">
        <w:fldChar w:fldCharType="begin"/>
      </w:r>
      <w:r w:rsidR="003917AE" w:rsidRPr="000C67B3">
        <w:instrText xml:space="preserve"> REF _Ref147891703 \h </w:instrText>
      </w:r>
      <w:r w:rsidR="003917AE" w:rsidRPr="000C67B3">
        <w:fldChar w:fldCharType="separate"/>
      </w:r>
      <w:r w:rsidR="004A7F65" w:rsidRPr="000C67B3">
        <w:t>Array antennas</w:t>
      </w:r>
      <w:r w:rsidR="003917AE" w:rsidRPr="000C67B3">
        <w:fldChar w:fldCharType="end"/>
      </w:r>
      <w:r w:rsidR="003917AE" w:rsidRPr="000C67B3">
        <w:t>)</w:t>
      </w:r>
      <w:r w:rsidRPr="000C67B3">
        <w:t xml:space="preserve"> shall apply.</w:t>
      </w:r>
      <w:bookmarkEnd w:id="2170"/>
    </w:p>
    <w:p w14:paraId="6775DD8B" w14:textId="77777777" w:rsidR="0020379A" w:rsidRPr="000C67B3" w:rsidRDefault="0020379A" w:rsidP="0020379A">
      <w:pPr>
        <w:pStyle w:val="Heading4"/>
      </w:pPr>
      <w:bookmarkStart w:id="2171" w:name="_Ref161129942"/>
      <w:r w:rsidRPr="000C67B3">
        <w:t>Elements</w:t>
      </w:r>
      <w:bookmarkStart w:id="2172" w:name="ECSS_E_ST_20_0020295"/>
      <w:bookmarkEnd w:id="2167"/>
      <w:bookmarkEnd w:id="2171"/>
      <w:bookmarkEnd w:id="2172"/>
    </w:p>
    <w:p w14:paraId="2FC1002E" w14:textId="0CE7790A" w:rsidR="0020379A" w:rsidRDefault="0020379A" w:rsidP="0020379A">
      <w:pPr>
        <w:pStyle w:val="Heading5"/>
      </w:pPr>
      <w:bookmarkStart w:id="2173" w:name="_Ref147892951"/>
      <w:r w:rsidRPr="000C67B3">
        <w:t>Radiating elements</w:t>
      </w:r>
      <w:bookmarkStart w:id="2174" w:name="ECSS_E_ST_20_0020296"/>
      <w:bookmarkEnd w:id="2173"/>
      <w:bookmarkEnd w:id="2174"/>
    </w:p>
    <w:p w14:paraId="271B239D" w14:textId="5732139A" w:rsidR="00CF56DF" w:rsidRPr="00CF56DF" w:rsidRDefault="00CF56DF" w:rsidP="00CF56DF">
      <w:pPr>
        <w:pStyle w:val="ECSSIEPUID"/>
      </w:pPr>
      <w:bookmarkStart w:id="2175" w:name="iepuid_ECSS_E_ST_20_0020306"/>
      <w:r>
        <w:t>ECSS-E-ST-20_0020306</w:t>
      </w:r>
      <w:bookmarkEnd w:id="2175"/>
    </w:p>
    <w:p w14:paraId="1A30A0A8" w14:textId="77777777" w:rsidR="0020379A" w:rsidRPr="000C67B3" w:rsidRDefault="0020379A" w:rsidP="0020379A">
      <w:pPr>
        <w:pStyle w:val="requirelevel1"/>
      </w:pPr>
      <w:bookmarkStart w:id="2176" w:name="_Ref202156029"/>
      <w:r w:rsidRPr="000C67B3">
        <w:t>The isolated performances of radiating elements shall be characterised as part of the performance prediction of the whole antenna, at least up to the end of Phase B.</w:t>
      </w:r>
      <w:bookmarkEnd w:id="2176"/>
    </w:p>
    <w:p w14:paraId="56900C7F" w14:textId="56604345" w:rsidR="0020379A" w:rsidRDefault="0020379A" w:rsidP="0020379A">
      <w:pPr>
        <w:pStyle w:val="NOTE"/>
        <w:rPr>
          <w:lang w:val="en-GB"/>
        </w:rPr>
      </w:pPr>
      <w:r w:rsidRPr="000C67B3">
        <w:rPr>
          <w:lang w:val="en-GB"/>
        </w:rPr>
        <w:t xml:space="preserve">Individual radiating elements are a key element to the overall antenna performances. They can be completed by a chain of RF components (see antenna RF chain </w:t>
      </w:r>
      <w:r w:rsidRPr="000C67B3">
        <w:rPr>
          <w:lang w:val="en-GB"/>
        </w:rPr>
        <w:fldChar w:fldCharType="begin"/>
      </w:r>
      <w:r w:rsidRPr="000C67B3">
        <w:rPr>
          <w:lang w:val="en-GB"/>
        </w:rPr>
        <w:instrText xml:space="preserve"> REF _Ref202075359 \r \h </w:instrText>
      </w:r>
      <w:r w:rsidR="00C04A02" w:rsidRPr="000C67B3">
        <w:rPr>
          <w:lang w:val="en-GB"/>
        </w:rPr>
        <w:instrText xml:space="preserve"> \* MERGEFORMAT </w:instrText>
      </w:r>
      <w:r w:rsidRPr="000C67B3">
        <w:rPr>
          <w:lang w:val="en-GB"/>
        </w:rPr>
      </w:r>
      <w:r w:rsidRPr="000C67B3">
        <w:rPr>
          <w:lang w:val="en-GB"/>
        </w:rPr>
        <w:fldChar w:fldCharType="separate"/>
      </w:r>
      <w:r w:rsidR="004A7F65">
        <w:rPr>
          <w:lang w:val="en-GB"/>
        </w:rPr>
        <w:t>7.2.2.3.5</w:t>
      </w:r>
      <w:r w:rsidRPr="000C67B3">
        <w:rPr>
          <w:lang w:val="en-GB"/>
        </w:rPr>
        <w:fldChar w:fldCharType="end"/>
      </w:r>
      <w:r w:rsidRPr="000C67B3">
        <w:rPr>
          <w:lang w:val="en-GB"/>
        </w:rPr>
        <w:t>), to ensure a suitable RF interface.</w:t>
      </w:r>
    </w:p>
    <w:p w14:paraId="6A3C17FB" w14:textId="1E70D76B" w:rsidR="00CF56DF" w:rsidRDefault="00CF56DF" w:rsidP="00CF56DF">
      <w:pPr>
        <w:pStyle w:val="ECSSIEPUID"/>
      </w:pPr>
      <w:bookmarkStart w:id="2177" w:name="iepuid_ECSS_E_ST_20_0020307"/>
      <w:r>
        <w:t>ECSS-E-ST-20_0020307</w:t>
      </w:r>
      <w:bookmarkEnd w:id="2177"/>
    </w:p>
    <w:p w14:paraId="6F3C3834" w14:textId="6A04F88A" w:rsidR="0020379A" w:rsidRDefault="0020379A" w:rsidP="0020379A">
      <w:pPr>
        <w:pStyle w:val="requirelevel1"/>
      </w:pPr>
      <w:bookmarkStart w:id="2178" w:name="_Ref202156030"/>
      <w:r w:rsidRPr="000C67B3">
        <w:t xml:space="preserve">Whenever an antenna RF chain is attached to the </w:t>
      </w:r>
      <w:r w:rsidR="003917AE" w:rsidRPr="000C67B3">
        <w:t>r</w:t>
      </w:r>
      <w:r w:rsidRPr="000C67B3">
        <w:t xml:space="preserve">adiating </w:t>
      </w:r>
      <w:r w:rsidR="003917AE" w:rsidRPr="000C67B3">
        <w:t>e</w:t>
      </w:r>
      <w:r w:rsidRPr="000C67B3">
        <w:t>lement its impact on the radiating element performances shall be assessed.</w:t>
      </w:r>
      <w:bookmarkEnd w:id="2178"/>
    </w:p>
    <w:p w14:paraId="5BBFA9B6" w14:textId="62DE9451" w:rsidR="00CF56DF" w:rsidRDefault="00CF56DF" w:rsidP="00CF56DF">
      <w:pPr>
        <w:pStyle w:val="ECSSIEPUID"/>
      </w:pPr>
      <w:bookmarkStart w:id="2179" w:name="iepuid_ECSS_E_ST_20_0020308"/>
      <w:r>
        <w:t>ECSS-E-ST-20_0020308</w:t>
      </w:r>
      <w:bookmarkEnd w:id="2179"/>
    </w:p>
    <w:p w14:paraId="74451B73" w14:textId="77777777" w:rsidR="0020379A" w:rsidRPr="000C67B3" w:rsidRDefault="0020379A" w:rsidP="0020379A">
      <w:pPr>
        <w:pStyle w:val="requirelevel1"/>
      </w:pPr>
      <w:bookmarkStart w:id="2180" w:name="_Ref202156032"/>
      <w:r w:rsidRPr="000C67B3">
        <w:t>Deviations from the nominal geometry of the radiating element shall be quantified and their impact on antenna performances assessed.</w:t>
      </w:r>
      <w:bookmarkEnd w:id="2180"/>
    </w:p>
    <w:p w14:paraId="1A3AEEA9" w14:textId="0FECC22B" w:rsidR="0020379A"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08E19DD4" w14:textId="527075F4" w:rsidR="00CF56DF" w:rsidRDefault="00CF56DF" w:rsidP="00CF56DF">
      <w:pPr>
        <w:pStyle w:val="ECSSIEPUID"/>
      </w:pPr>
      <w:bookmarkStart w:id="2181" w:name="iepuid_ECSS_E_ST_20_0020309"/>
      <w:r>
        <w:t>ECSS-E-ST-20_0020309</w:t>
      </w:r>
      <w:bookmarkEnd w:id="2181"/>
    </w:p>
    <w:p w14:paraId="61E281D0" w14:textId="3F69E45D" w:rsidR="0020379A" w:rsidRDefault="0020379A" w:rsidP="0020379A">
      <w:pPr>
        <w:pStyle w:val="requirelevel1"/>
      </w:pPr>
      <w:bookmarkStart w:id="2182" w:name="_Ref202156035"/>
      <w:r w:rsidRPr="000C67B3">
        <w:t>It shall be demonstrated that the scattering of the radiation pattern of individual radiating elements does not affect the accuracy of all radiated performance measurement.</w:t>
      </w:r>
      <w:bookmarkEnd w:id="2182"/>
    </w:p>
    <w:p w14:paraId="5C6A8BA4" w14:textId="7E7BF3D5" w:rsidR="00CF56DF" w:rsidRDefault="00CF56DF" w:rsidP="00CF56DF">
      <w:pPr>
        <w:pStyle w:val="ECSSIEPUID"/>
      </w:pPr>
      <w:bookmarkStart w:id="2183" w:name="iepuid_ECSS_E_ST_20_0020310"/>
      <w:r>
        <w:t>ECSS-E-ST-20_0020310</w:t>
      </w:r>
      <w:bookmarkEnd w:id="2183"/>
    </w:p>
    <w:p w14:paraId="499B0026" w14:textId="744629BD" w:rsidR="0020379A" w:rsidRDefault="0020379A" w:rsidP="0020379A">
      <w:pPr>
        <w:pStyle w:val="requirelevel1"/>
      </w:pPr>
      <w:bookmarkStart w:id="2184" w:name="_Ref202156036"/>
      <w:r w:rsidRPr="000C67B3">
        <w:t>Thermal dissipation of RF power shall be quantified and the impact on antenna performances assessed.</w:t>
      </w:r>
      <w:bookmarkEnd w:id="2184"/>
    </w:p>
    <w:p w14:paraId="42BC1F23" w14:textId="460355B6" w:rsidR="00CF56DF" w:rsidRDefault="00CF56DF" w:rsidP="00CF56DF">
      <w:pPr>
        <w:pStyle w:val="ECSSIEPUID"/>
      </w:pPr>
      <w:bookmarkStart w:id="2185" w:name="iepuid_ECSS_E_ST_20_0020311"/>
      <w:r>
        <w:t>ECSS-E-ST-20_0020311</w:t>
      </w:r>
      <w:bookmarkEnd w:id="2185"/>
    </w:p>
    <w:p w14:paraId="5A6187BF" w14:textId="77777777" w:rsidR="0020379A" w:rsidRPr="000C67B3" w:rsidRDefault="0020379A" w:rsidP="0020379A">
      <w:pPr>
        <w:pStyle w:val="requirelevel1"/>
      </w:pPr>
      <w:bookmarkStart w:id="2186" w:name="_Ref202156038"/>
      <w:r w:rsidRPr="000C67B3">
        <w:t>Whenever a radiating element is used to route high power levels,</w:t>
      </w:r>
      <w:bookmarkEnd w:id="2186"/>
    </w:p>
    <w:p w14:paraId="6AA19156" w14:textId="77777777" w:rsidR="0020379A" w:rsidRPr="000C67B3" w:rsidRDefault="0020379A" w:rsidP="0020379A">
      <w:pPr>
        <w:pStyle w:val="requirelevel2"/>
      </w:pPr>
      <w:r w:rsidRPr="000C67B3">
        <w:t xml:space="preserve">The applicable pressure range and gas properties shall be specified. </w:t>
      </w:r>
    </w:p>
    <w:p w14:paraId="5351801C" w14:textId="77777777" w:rsidR="0020379A" w:rsidRPr="000C67B3" w:rsidRDefault="0020379A" w:rsidP="0020379A">
      <w:pPr>
        <w:pStyle w:val="requirelevel2"/>
      </w:pPr>
      <w:r w:rsidRPr="000C67B3">
        <w:lastRenderedPageBreak/>
        <w:t>The design and manufacturing shall be performed to avoid discharge phenomena according to Paschen curves valid for its specified pressure range and gas properties.</w:t>
      </w:r>
    </w:p>
    <w:p w14:paraId="78AC9347" w14:textId="4573EDAF" w:rsidR="0020379A"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4A7F65">
        <w:rPr>
          <w:lang w:val="en-GB"/>
        </w:rPr>
        <w:t>7.3</w:t>
      </w:r>
      <w:r w:rsidRPr="000C67B3">
        <w:rPr>
          <w:lang w:val="en-GB"/>
        </w:rPr>
        <w:fldChar w:fldCharType="end"/>
      </w:r>
      <w:r w:rsidRPr="000C67B3">
        <w:rPr>
          <w:lang w:val="en-GB"/>
        </w:rPr>
        <w:t xml:space="preserve"> for further details.</w:t>
      </w:r>
    </w:p>
    <w:p w14:paraId="448D01E5" w14:textId="708E858E" w:rsidR="00CF56DF" w:rsidRDefault="00CF56DF" w:rsidP="00CF56DF">
      <w:pPr>
        <w:pStyle w:val="ECSSIEPUID"/>
      </w:pPr>
      <w:bookmarkStart w:id="2187" w:name="iepuid_ECSS_E_ST_20_0020312"/>
      <w:r>
        <w:t>ECSS-E-ST-20_0020312</w:t>
      </w:r>
      <w:bookmarkEnd w:id="2187"/>
    </w:p>
    <w:p w14:paraId="0F9AF438" w14:textId="77777777" w:rsidR="0020379A" w:rsidRPr="000C67B3" w:rsidRDefault="0020379A" w:rsidP="0020379A">
      <w:pPr>
        <w:pStyle w:val="requirelevel1"/>
      </w:pPr>
      <w:bookmarkStart w:id="2188" w:name="_Ref202156041"/>
      <w:r w:rsidRPr="000C67B3">
        <w:t xml:space="preserve">All metallic parts in a radiating element shall be connected to the equipment DC ground to avoid </w:t>
      </w:r>
      <w:r w:rsidR="003917AE" w:rsidRPr="000C67B3">
        <w:t>e</w:t>
      </w:r>
      <w:r w:rsidRPr="000C67B3">
        <w:t xml:space="preserve">lectrostatic </w:t>
      </w:r>
      <w:r w:rsidR="003917AE" w:rsidRPr="000C67B3">
        <w:t>d</w:t>
      </w:r>
      <w:r w:rsidRPr="000C67B3">
        <w:t>ischarge (ESD).</w:t>
      </w:r>
      <w:bookmarkEnd w:id="2188"/>
    </w:p>
    <w:p w14:paraId="4697D1B3" w14:textId="26A690D9" w:rsidR="0020379A" w:rsidRDefault="0020379A" w:rsidP="0020379A">
      <w:pPr>
        <w:pStyle w:val="Heading5"/>
      </w:pPr>
      <w:bookmarkStart w:id="2189" w:name="_Ref147891395"/>
      <w:r w:rsidRPr="000C67B3">
        <w:t>RF Reflectors</w:t>
      </w:r>
      <w:bookmarkStart w:id="2190" w:name="ECSS_E_ST_20_0020297"/>
      <w:bookmarkEnd w:id="2189"/>
      <w:bookmarkEnd w:id="2190"/>
    </w:p>
    <w:p w14:paraId="5F0F9CD6" w14:textId="7500ACEF" w:rsidR="00CF56DF" w:rsidRPr="00CF56DF" w:rsidRDefault="00CF56DF" w:rsidP="00CF56DF">
      <w:pPr>
        <w:pStyle w:val="ECSSIEPUID"/>
      </w:pPr>
      <w:bookmarkStart w:id="2191" w:name="iepuid_ECSS_E_ST_20_0020313"/>
      <w:r>
        <w:t>ECSS-E-ST-20_0020313</w:t>
      </w:r>
      <w:bookmarkEnd w:id="2191"/>
    </w:p>
    <w:p w14:paraId="49549333" w14:textId="35F73BF2" w:rsidR="0020379A" w:rsidRDefault="0020379A" w:rsidP="0020379A">
      <w:pPr>
        <w:pStyle w:val="requirelevel1"/>
      </w:pPr>
      <w:bookmarkStart w:id="2192" w:name="_Ref202156149"/>
      <w:r w:rsidRPr="000C67B3">
        <w:t>Reflective properties (losses, depolarisation, and diffusivity) of the materials and composites used shall be quantified and their impact on antenna performances assessed.</w:t>
      </w:r>
      <w:bookmarkEnd w:id="2192"/>
    </w:p>
    <w:p w14:paraId="68C374C6" w14:textId="2D63C32C" w:rsidR="00CF56DF" w:rsidRDefault="00CF56DF" w:rsidP="00CF56DF">
      <w:pPr>
        <w:pStyle w:val="ECSSIEPUID"/>
      </w:pPr>
      <w:bookmarkStart w:id="2193" w:name="iepuid_ECSS_E_ST_20_0020314"/>
      <w:r>
        <w:t>ECSS-E-ST-20_0020314</w:t>
      </w:r>
      <w:bookmarkEnd w:id="2193"/>
    </w:p>
    <w:p w14:paraId="4C9FD6D4" w14:textId="67433065" w:rsidR="0020379A" w:rsidRDefault="0020379A" w:rsidP="00465ABC">
      <w:pPr>
        <w:pStyle w:val="requirelevel1"/>
        <w:tabs>
          <w:tab w:val="left" w:pos="4962"/>
        </w:tabs>
      </w:pPr>
      <w:bookmarkStart w:id="2194" w:name="_Ref202156151"/>
      <w:r w:rsidRPr="000C67B3">
        <w:t>The reflective and transmissive properties (losses, depolarisation, diffusivity) of the materials and composites used for polarisation and frequency selective reflectors shall be quantified and their impact on antenna performances assessed.</w:t>
      </w:r>
      <w:bookmarkEnd w:id="2194"/>
    </w:p>
    <w:p w14:paraId="17A4827D" w14:textId="1D2EA930" w:rsidR="00CF56DF" w:rsidRDefault="00CF56DF" w:rsidP="00CF56DF">
      <w:pPr>
        <w:pStyle w:val="ECSSIEPUID"/>
      </w:pPr>
      <w:bookmarkStart w:id="2195" w:name="iepuid_ECSS_E_ST_20_0020315"/>
      <w:r>
        <w:t>ECSS-E-ST-20_0020315</w:t>
      </w:r>
      <w:bookmarkEnd w:id="2195"/>
    </w:p>
    <w:p w14:paraId="2B0171E9" w14:textId="77777777" w:rsidR="0020379A" w:rsidRPr="000C67B3" w:rsidRDefault="0020379A" w:rsidP="0020379A">
      <w:pPr>
        <w:pStyle w:val="requirelevel1"/>
      </w:pPr>
      <w:bookmarkStart w:id="2196" w:name="_Ref202156152"/>
      <w:r w:rsidRPr="000C67B3">
        <w:t>Deviations from the nominal geometry of the reflector shall be quantified and their impact on antenna performances assessed.</w:t>
      </w:r>
      <w:bookmarkEnd w:id="2196"/>
    </w:p>
    <w:p w14:paraId="717BCAE3" w14:textId="77777777" w:rsidR="0020379A" w:rsidRPr="000C67B3" w:rsidRDefault="0020379A" w:rsidP="0020379A">
      <w:pPr>
        <w:pStyle w:val="NOTEnumbered"/>
        <w:rPr>
          <w:lang w:val="en-GB"/>
        </w:rPr>
      </w:pPr>
      <w:r w:rsidRPr="000C67B3">
        <w:rPr>
          <w:lang w:val="en-GB"/>
        </w:rPr>
        <w:t>1</w:t>
      </w:r>
      <w:r w:rsidRPr="000C67B3">
        <w:rPr>
          <w:lang w:val="en-GB"/>
        </w:rPr>
        <w:tab/>
        <w:t>Reflectors can require hold-down and release, deployment as well as pointing devices. ECSS</w:t>
      </w:r>
      <w:r w:rsidR="0021477D" w:rsidRPr="000C67B3">
        <w:rPr>
          <w:lang w:val="en-GB"/>
        </w:rPr>
        <w:noBreakHyphen/>
      </w:r>
      <w:r w:rsidRPr="000C67B3">
        <w:rPr>
          <w:lang w:val="en-GB"/>
        </w:rPr>
        <w:t>E</w:t>
      </w:r>
      <w:r w:rsidR="0021477D" w:rsidRPr="000C67B3">
        <w:rPr>
          <w:lang w:val="en-GB"/>
        </w:rPr>
        <w:noBreakHyphen/>
        <w:t>ST</w:t>
      </w:r>
      <w:r w:rsidR="0021477D" w:rsidRPr="000C67B3">
        <w:rPr>
          <w:lang w:val="en-GB"/>
        </w:rPr>
        <w:noBreakHyphen/>
        <w:t>33</w:t>
      </w:r>
      <w:r w:rsidR="0021477D" w:rsidRPr="000C67B3">
        <w:rPr>
          <w:lang w:val="en-GB"/>
        </w:rPr>
        <w:noBreakHyphen/>
        <w:t>11 and ECSS-Q-ST-70 are</w:t>
      </w:r>
      <w:r w:rsidRPr="000C67B3">
        <w:rPr>
          <w:lang w:val="en-GB"/>
        </w:rPr>
        <w:t xml:space="preserve"> relevant and applicable in this case. </w:t>
      </w:r>
    </w:p>
    <w:p w14:paraId="35235F1A" w14:textId="77777777" w:rsidR="0020379A" w:rsidRPr="000C67B3" w:rsidRDefault="0020379A" w:rsidP="0020379A">
      <w:pPr>
        <w:pStyle w:val="NOTEnumbered"/>
        <w:rPr>
          <w:lang w:val="en-GB"/>
        </w:rPr>
      </w:pPr>
      <w:r w:rsidRPr="000C67B3">
        <w:rPr>
          <w:lang w:val="en-GB"/>
        </w:rPr>
        <w:t>2</w:t>
      </w:r>
      <w:r w:rsidRPr="000C67B3">
        <w:rPr>
          <w:lang w:val="en-GB"/>
        </w:rPr>
        <w:tab/>
        <w:t>Typical deviations are due to manufacturing errors, thermo-elastic effects and modification of the material characteristic in the orbit environment, moisture release in composites.</w:t>
      </w:r>
    </w:p>
    <w:p w14:paraId="29042D02" w14:textId="221D5D9F" w:rsidR="0020379A" w:rsidRDefault="0020379A" w:rsidP="0020379A">
      <w:pPr>
        <w:pStyle w:val="Heading5"/>
      </w:pPr>
      <w:bookmarkStart w:id="2197" w:name="_Ref147891470"/>
      <w:r w:rsidRPr="000C67B3">
        <w:t>RF Lenses</w:t>
      </w:r>
      <w:bookmarkStart w:id="2198" w:name="ECSS_E_ST_20_0020298"/>
      <w:bookmarkEnd w:id="2197"/>
      <w:bookmarkEnd w:id="2198"/>
    </w:p>
    <w:p w14:paraId="5B9D65AA" w14:textId="405220D8" w:rsidR="00CF56DF" w:rsidRPr="00CF56DF" w:rsidRDefault="00CF56DF" w:rsidP="00CF56DF">
      <w:pPr>
        <w:pStyle w:val="ECSSIEPUID"/>
      </w:pPr>
      <w:bookmarkStart w:id="2199" w:name="iepuid_ECSS_E_ST_20_0020316"/>
      <w:r>
        <w:t>ECSS-E-ST-20_0020316</w:t>
      </w:r>
      <w:bookmarkEnd w:id="2199"/>
    </w:p>
    <w:p w14:paraId="203F60EC" w14:textId="63A1D6E2" w:rsidR="0020379A" w:rsidRDefault="0020379A" w:rsidP="0020379A">
      <w:pPr>
        <w:pStyle w:val="requirelevel1"/>
      </w:pPr>
      <w:bookmarkStart w:id="2200" w:name="_Ref202156209"/>
      <w:r w:rsidRPr="000C67B3">
        <w:t>Reflective and transmissive properties of the materials and composites used for the lenses shall be quantified and their impact on antenna performances assessed.</w:t>
      </w:r>
      <w:bookmarkEnd w:id="2200"/>
    </w:p>
    <w:p w14:paraId="23754FA3" w14:textId="3D5B4C8E" w:rsidR="00B60CA8" w:rsidRDefault="00B60CA8" w:rsidP="00B60CA8">
      <w:pPr>
        <w:pStyle w:val="NOTE"/>
      </w:pPr>
      <w:r>
        <w:t>Examples of reflective and transmissive properties are losses, depolarization and diffusivity.</w:t>
      </w:r>
    </w:p>
    <w:p w14:paraId="34780EC9" w14:textId="7CDBF707" w:rsidR="00CF56DF" w:rsidRDefault="00CF56DF" w:rsidP="00CF56DF">
      <w:pPr>
        <w:pStyle w:val="ECSSIEPUID"/>
      </w:pPr>
      <w:bookmarkStart w:id="2201" w:name="iepuid_ECSS_E_ST_20_0020317"/>
      <w:r>
        <w:lastRenderedPageBreak/>
        <w:t>ECSS-E-ST-20_0020317</w:t>
      </w:r>
      <w:bookmarkEnd w:id="2201"/>
    </w:p>
    <w:p w14:paraId="3A76043E" w14:textId="77777777" w:rsidR="0020379A" w:rsidRPr="000C67B3" w:rsidRDefault="0020379A" w:rsidP="0020379A">
      <w:pPr>
        <w:pStyle w:val="requirelevel1"/>
      </w:pPr>
      <w:bookmarkStart w:id="2202" w:name="_Ref202156210"/>
      <w:r w:rsidRPr="000C67B3">
        <w:t>Deviations from the nominal geometry of the lens shall be quantified and their impact on antenna performances assessed.</w:t>
      </w:r>
      <w:bookmarkEnd w:id="2202"/>
    </w:p>
    <w:p w14:paraId="5C8D9570" w14:textId="1DA0C8B9" w:rsidR="0020379A"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3C411A61" w14:textId="289DC56B" w:rsidR="00CF56DF" w:rsidRDefault="00CF56DF" w:rsidP="00CF56DF">
      <w:pPr>
        <w:pStyle w:val="ECSSIEPUID"/>
      </w:pPr>
      <w:bookmarkStart w:id="2203" w:name="iepuid_ECSS_E_ST_20_0020318"/>
      <w:r>
        <w:t>ECSS-E-ST-20_0020318</w:t>
      </w:r>
      <w:bookmarkEnd w:id="2203"/>
    </w:p>
    <w:p w14:paraId="3EAADE80" w14:textId="47AB6CF7" w:rsidR="0020379A" w:rsidRDefault="0020379A" w:rsidP="0020379A">
      <w:pPr>
        <w:pStyle w:val="requirelevel1"/>
      </w:pPr>
      <w:bookmarkStart w:id="2204" w:name="_Ref202156212"/>
      <w:r w:rsidRPr="000C67B3">
        <w:t xml:space="preserve">Measures to drain accumulated electric charges from all non conductive parts shall be implemented to avoid </w:t>
      </w:r>
      <w:r w:rsidR="003917AE" w:rsidRPr="000C67B3">
        <w:t>e</w:t>
      </w:r>
      <w:r w:rsidRPr="000C67B3">
        <w:t xml:space="preserve">lectrostatic </w:t>
      </w:r>
      <w:r w:rsidR="003917AE" w:rsidRPr="000C67B3">
        <w:t>d</w:t>
      </w:r>
      <w:r w:rsidRPr="000C67B3">
        <w:t>ischarge (ESD).</w:t>
      </w:r>
      <w:bookmarkEnd w:id="2204"/>
    </w:p>
    <w:p w14:paraId="16802A6E" w14:textId="4DE88A9D" w:rsidR="00CF56DF" w:rsidRDefault="00CF56DF" w:rsidP="00CF56DF">
      <w:pPr>
        <w:pStyle w:val="ECSSIEPUID"/>
      </w:pPr>
      <w:bookmarkStart w:id="2205" w:name="iepuid_ECSS_E_ST_20_0020319"/>
      <w:r>
        <w:t>ECSS-E-ST-20_0020319</w:t>
      </w:r>
      <w:bookmarkEnd w:id="2205"/>
    </w:p>
    <w:p w14:paraId="3C26B528" w14:textId="77777777" w:rsidR="0020379A" w:rsidRPr="000C67B3" w:rsidRDefault="0020379A" w:rsidP="0020379A">
      <w:pPr>
        <w:pStyle w:val="requirelevel1"/>
      </w:pPr>
      <w:bookmarkStart w:id="2206" w:name="_Ref202156213"/>
      <w:r w:rsidRPr="000C67B3">
        <w:t xml:space="preserve">Any metallic parts shall be connected to the equipment DC ground to avoid </w:t>
      </w:r>
      <w:r w:rsidR="00AF57FC" w:rsidRPr="000C67B3">
        <w:t>e</w:t>
      </w:r>
      <w:r w:rsidRPr="000C67B3">
        <w:t xml:space="preserve">lectrostatic </w:t>
      </w:r>
      <w:r w:rsidR="00AF57FC" w:rsidRPr="000C67B3">
        <w:t>d</w:t>
      </w:r>
      <w:r w:rsidRPr="000C67B3">
        <w:t>ischarge (ESD).</w:t>
      </w:r>
      <w:bookmarkEnd w:id="2206"/>
    </w:p>
    <w:p w14:paraId="3400A582" w14:textId="6D1A7BE7" w:rsidR="0020379A" w:rsidRDefault="0020379A" w:rsidP="0020379A">
      <w:pPr>
        <w:pStyle w:val="Heading5"/>
      </w:pPr>
      <w:bookmarkStart w:id="2207" w:name="_Ref147891544"/>
      <w:r w:rsidRPr="000C67B3">
        <w:t>RF Beam Forming Network</w:t>
      </w:r>
      <w:bookmarkStart w:id="2208" w:name="ECSS_E_ST_20_0020299"/>
      <w:bookmarkEnd w:id="2207"/>
      <w:bookmarkEnd w:id="2208"/>
    </w:p>
    <w:p w14:paraId="2C104913" w14:textId="07D036FF" w:rsidR="00CF56DF" w:rsidRPr="00CF56DF" w:rsidRDefault="00CF56DF" w:rsidP="00CF56DF">
      <w:pPr>
        <w:pStyle w:val="ECSSIEPUID"/>
      </w:pPr>
      <w:bookmarkStart w:id="2209" w:name="iepuid_ECSS_E_ST_20_0020320"/>
      <w:r>
        <w:t>ECSS-E-ST-20_0020320</w:t>
      </w:r>
      <w:bookmarkEnd w:id="2209"/>
    </w:p>
    <w:p w14:paraId="17DA4E3C" w14:textId="59DA86FD" w:rsidR="0020379A" w:rsidRDefault="0020379A" w:rsidP="0020379A">
      <w:pPr>
        <w:pStyle w:val="requirelevel1"/>
      </w:pPr>
      <w:bookmarkStart w:id="2210" w:name="_Ref202156259"/>
      <w:r w:rsidRPr="000C67B3">
        <w:t>The circuit characteristics of the RF BFN shall be independently quantified and their impact on antenna performances assessed at least up to CDR.</w:t>
      </w:r>
      <w:bookmarkEnd w:id="2210"/>
    </w:p>
    <w:p w14:paraId="2F797426" w14:textId="6169A048" w:rsidR="00CF56DF" w:rsidRDefault="00CF56DF" w:rsidP="00CF56DF">
      <w:pPr>
        <w:pStyle w:val="ECSSIEPUID"/>
      </w:pPr>
      <w:bookmarkStart w:id="2211" w:name="iepuid_ECSS_E_ST_20_0020321"/>
      <w:r>
        <w:t>ECSS-E-ST-20_0020321</w:t>
      </w:r>
      <w:bookmarkEnd w:id="2211"/>
    </w:p>
    <w:p w14:paraId="2CF81DC1" w14:textId="77777777" w:rsidR="0020379A" w:rsidRPr="000C67B3" w:rsidRDefault="0020379A" w:rsidP="0020379A">
      <w:pPr>
        <w:pStyle w:val="requirelevel1"/>
      </w:pPr>
      <w:bookmarkStart w:id="2212" w:name="_Ref202156260"/>
      <w:r w:rsidRPr="000C67B3">
        <w:t>Deviations from the nominal geometry of the RF BFN shall be quantified and their impact on antenna performances assessed.</w:t>
      </w:r>
      <w:bookmarkEnd w:id="2212"/>
    </w:p>
    <w:p w14:paraId="459A334E" w14:textId="2C36D920" w:rsidR="0020379A"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4F347AD7" w14:textId="2B595842" w:rsidR="00CF56DF" w:rsidRDefault="00CF56DF" w:rsidP="00CF56DF">
      <w:pPr>
        <w:pStyle w:val="ECSSIEPUID"/>
      </w:pPr>
      <w:bookmarkStart w:id="2213" w:name="iepuid_ECSS_E_ST_20_0020322"/>
      <w:r>
        <w:t>ECSS-E-ST-20_0020322</w:t>
      </w:r>
      <w:bookmarkEnd w:id="2213"/>
    </w:p>
    <w:p w14:paraId="47AF0809" w14:textId="1D9BA0C3" w:rsidR="0020379A" w:rsidRDefault="0020379A" w:rsidP="0020379A">
      <w:pPr>
        <w:pStyle w:val="requirelevel1"/>
      </w:pPr>
      <w:bookmarkStart w:id="2214" w:name="_Ref202156262"/>
      <w:r w:rsidRPr="000C67B3">
        <w:t>In all RF BFN structures having a central conductor (ideally insulated), the thermal power generated by Joule effect on the conductor itself shall be quantified and its impact on antenna performances assessed.</w:t>
      </w:r>
      <w:bookmarkEnd w:id="2214"/>
      <w:r w:rsidRPr="000C67B3">
        <w:t xml:space="preserve"> </w:t>
      </w:r>
    </w:p>
    <w:p w14:paraId="767328EF" w14:textId="3AF65FB2" w:rsidR="00CF56DF" w:rsidRDefault="00CF56DF" w:rsidP="00CF56DF">
      <w:pPr>
        <w:pStyle w:val="ECSSIEPUID"/>
      </w:pPr>
      <w:bookmarkStart w:id="2215" w:name="iepuid_ECSS_E_ST_20_0020323"/>
      <w:r>
        <w:t>ECSS-E-ST-20_0020323</w:t>
      </w:r>
      <w:bookmarkEnd w:id="2215"/>
    </w:p>
    <w:p w14:paraId="20D40CCD" w14:textId="18C207B5" w:rsidR="0020379A" w:rsidRDefault="0020379A" w:rsidP="0020379A">
      <w:pPr>
        <w:pStyle w:val="requirelevel1"/>
      </w:pPr>
      <w:bookmarkStart w:id="2216" w:name="_Ref202156264"/>
      <w:r w:rsidRPr="000C67B3">
        <w:t>For RF BFN, the applicable pressure range and gas properties shall be specified.</w:t>
      </w:r>
      <w:bookmarkEnd w:id="2216"/>
      <w:r w:rsidRPr="000C67B3">
        <w:t xml:space="preserve"> </w:t>
      </w:r>
    </w:p>
    <w:p w14:paraId="66AE6EA3" w14:textId="4CD752C8" w:rsidR="00CF56DF" w:rsidRDefault="00CF56DF" w:rsidP="00CF56DF">
      <w:pPr>
        <w:pStyle w:val="ECSSIEPUID"/>
      </w:pPr>
      <w:bookmarkStart w:id="2217" w:name="iepuid_ECSS_E_ST_20_0020324"/>
      <w:r>
        <w:t>ECSS-E-ST-20_0020324</w:t>
      </w:r>
      <w:bookmarkEnd w:id="2217"/>
    </w:p>
    <w:p w14:paraId="01FBCB8D" w14:textId="77777777" w:rsidR="0020379A" w:rsidRPr="000C67B3" w:rsidRDefault="0020379A" w:rsidP="0020379A">
      <w:pPr>
        <w:pStyle w:val="requirelevel1"/>
      </w:pPr>
      <w:bookmarkStart w:id="2218" w:name="_Ref202156265"/>
      <w:r w:rsidRPr="000C67B3">
        <w:t>For RF BFN, the design and manufacturing shall be performed to avoid discharge phenomena according to Paschen curves valid for its specified pressure range and gas properties.</w:t>
      </w:r>
      <w:bookmarkEnd w:id="2218"/>
    </w:p>
    <w:p w14:paraId="33BC80BE" w14:textId="3604D158" w:rsidR="0020379A" w:rsidRPr="000C67B3"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4A7F65">
        <w:rPr>
          <w:lang w:val="en-GB"/>
        </w:rPr>
        <w:t>7.3</w:t>
      </w:r>
      <w:r w:rsidRPr="000C67B3">
        <w:rPr>
          <w:lang w:val="en-GB"/>
        </w:rPr>
        <w:fldChar w:fldCharType="end"/>
      </w:r>
      <w:r w:rsidRPr="000C67B3">
        <w:rPr>
          <w:lang w:val="en-GB"/>
        </w:rPr>
        <w:t xml:space="preserve"> for further details. </w:t>
      </w:r>
    </w:p>
    <w:p w14:paraId="61A3CC6B" w14:textId="7B8FAE40" w:rsidR="0020379A" w:rsidRDefault="0020379A" w:rsidP="0020379A">
      <w:pPr>
        <w:pStyle w:val="Heading5"/>
      </w:pPr>
      <w:bookmarkStart w:id="2219" w:name="_Ref202075359"/>
      <w:r w:rsidRPr="000C67B3">
        <w:lastRenderedPageBreak/>
        <w:t>Antenna RF chain</w:t>
      </w:r>
      <w:bookmarkStart w:id="2220" w:name="ECSS_E_ST_20_0020300"/>
      <w:bookmarkEnd w:id="2219"/>
      <w:bookmarkEnd w:id="2220"/>
    </w:p>
    <w:p w14:paraId="521CC728" w14:textId="351137C0" w:rsidR="00CF56DF" w:rsidRPr="00CF56DF" w:rsidRDefault="00CF56DF" w:rsidP="00CF56DF">
      <w:pPr>
        <w:pStyle w:val="ECSSIEPUID"/>
      </w:pPr>
      <w:bookmarkStart w:id="2221" w:name="iepuid_ECSS_E_ST_20_0020325"/>
      <w:r>
        <w:t>ECSS-E-ST-20_0020325</w:t>
      </w:r>
      <w:bookmarkEnd w:id="2221"/>
    </w:p>
    <w:p w14:paraId="63E61C15" w14:textId="7094A201" w:rsidR="0020379A" w:rsidRDefault="0020379A" w:rsidP="0020379A">
      <w:pPr>
        <w:pStyle w:val="requirelevel1"/>
      </w:pPr>
      <w:bookmarkStart w:id="2222" w:name="_Ref202156937"/>
      <w:r w:rsidRPr="000C67B3">
        <w:t>The circuit characteristics of the antenna RF chain shall be independently quantified and their impact on antenna performances assessed at least up to CDR.</w:t>
      </w:r>
      <w:bookmarkEnd w:id="2222"/>
    </w:p>
    <w:p w14:paraId="1117F7BA" w14:textId="5F875BAE" w:rsidR="00CF56DF" w:rsidRDefault="00CF56DF" w:rsidP="00CF56DF">
      <w:pPr>
        <w:pStyle w:val="ECSSIEPUID"/>
      </w:pPr>
      <w:bookmarkStart w:id="2223" w:name="iepuid_ECSS_E_ST_20_0020326"/>
      <w:r>
        <w:t>ECSS-E-ST-20_0020326</w:t>
      </w:r>
      <w:bookmarkEnd w:id="2223"/>
    </w:p>
    <w:p w14:paraId="0DD02B19" w14:textId="66D51C7E" w:rsidR="0020379A" w:rsidRDefault="0020379A" w:rsidP="0020379A">
      <w:pPr>
        <w:pStyle w:val="requirelevel1"/>
      </w:pPr>
      <w:bookmarkStart w:id="2224" w:name="_Ref202156939"/>
      <w:r w:rsidRPr="000C67B3">
        <w:t>The cumulative effects of wave propagation discontinuities along the whole antenna RF chain, including the radiating elements attached to it, shall be quantified and the impact on antenna performances assessed.</w:t>
      </w:r>
      <w:bookmarkEnd w:id="2224"/>
    </w:p>
    <w:p w14:paraId="18B2F866" w14:textId="24F026BD" w:rsidR="00CF56DF" w:rsidRDefault="00CF56DF" w:rsidP="00CF56DF">
      <w:pPr>
        <w:pStyle w:val="ECSSIEPUID"/>
      </w:pPr>
      <w:bookmarkStart w:id="2225" w:name="iepuid_ECSS_E_ST_20_0020327"/>
      <w:r>
        <w:t>ECSS-E-ST-20_0020327</w:t>
      </w:r>
      <w:bookmarkEnd w:id="2225"/>
    </w:p>
    <w:p w14:paraId="06120CEB" w14:textId="2C0AF7A7" w:rsidR="0020379A" w:rsidRDefault="0020379A" w:rsidP="0020379A">
      <w:pPr>
        <w:pStyle w:val="requirelevel1"/>
      </w:pPr>
      <w:bookmarkStart w:id="2226" w:name="_Ref202156940"/>
      <w:bookmarkStart w:id="2227" w:name="_Ref479001929"/>
      <w:r w:rsidRPr="000C67B3">
        <w:t>For antenna RF chain</w:t>
      </w:r>
      <w:bookmarkEnd w:id="2226"/>
      <w:r w:rsidRPr="000C67B3">
        <w:t xml:space="preserve"> the applicable pressure range and gas properties shall be specified.</w:t>
      </w:r>
      <w:bookmarkEnd w:id="2227"/>
      <w:r w:rsidRPr="000C67B3">
        <w:t xml:space="preserve"> </w:t>
      </w:r>
    </w:p>
    <w:p w14:paraId="3BCB9716" w14:textId="0C700388" w:rsidR="00CF56DF" w:rsidRDefault="00CF56DF" w:rsidP="00CF56DF">
      <w:pPr>
        <w:pStyle w:val="ECSSIEPUID"/>
      </w:pPr>
      <w:bookmarkStart w:id="2228" w:name="iepuid_ECSS_E_ST_20_0020328"/>
      <w:r>
        <w:t>ECSS-E-ST-20_0020328</w:t>
      </w:r>
      <w:bookmarkEnd w:id="2228"/>
    </w:p>
    <w:p w14:paraId="7D8634A3" w14:textId="77777777" w:rsidR="0020379A" w:rsidRPr="000C67B3" w:rsidRDefault="0020379A" w:rsidP="0020379A">
      <w:pPr>
        <w:pStyle w:val="requirelevel1"/>
      </w:pPr>
      <w:bookmarkStart w:id="2229" w:name="_Ref202157540"/>
      <w:r w:rsidRPr="000C67B3">
        <w:t>For antenna RF chain the design and manufacturing shall be performed to avoid discharge phenomena according to Pas</w:t>
      </w:r>
      <w:r w:rsidR="00C53C2B">
        <w:t>c</w:t>
      </w:r>
      <w:r w:rsidRPr="000C67B3">
        <w:t>hen curves valid for its specified pressure range and gas properties.</w:t>
      </w:r>
      <w:bookmarkEnd w:id="2229"/>
    </w:p>
    <w:p w14:paraId="209E43EF" w14:textId="37CA17D9" w:rsidR="0020379A" w:rsidRPr="000C67B3"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4A7F65">
        <w:rPr>
          <w:lang w:val="en-GB"/>
        </w:rPr>
        <w:t>7.3</w:t>
      </w:r>
      <w:r w:rsidRPr="000C67B3">
        <w:rPr>
          <w:lang w:val="en-GB"/>
        </w:rPr>
        <w:fldChar w:fldCharType="end"/>
      </w:r>
      <w:r w:rsidRPr="000C67B3">
        <w:rPr>
          <w:lang w:val="en-GB"/>
        </w:rPr>
        <w:t xml:space="preserve"> for further details. </w:t>
      </w:r>
    </w:p>
    <w:p w14:paraId="72A0DEE5" w14:textId="40443865" w:rsidR="0020379A" w:rsidRDefault="0020379A" w:rsidP="0020379A">
      <w:pPr>
        <w:pStyle w:val="Heading5"/>
      </w:pPr>
      <w:bookmarkStart w:id="2230" w:name="_Ref147891760"/>
      <w:r w:rsidRPr="000C67B3">
        <w:t>Antenna support structures</w:t>
      </w:r>
      <w:bookmarkStart w:id="2231" w:name="ECSS_E_ST_20_0020301"/>
      <w:bookmarkEnd w:id="2230"/>
      <w:bookmarkEnd w:id="2231"/>
    </w:p>
    <w:p w14:paraId="1434592E" w14:textId="374DEF10" w:rsidR="00CF56DF" w:rsidRPr="00CF56DF" w:rsidRDefault="00CF56DF" w:rsidP="00CF56DF">
      <w:pPr>
        <w:pStyle w:val="ECSSIEPUID"/>
      </w:pPr>
      <w:bookmarkStart w:id="2232" w:name="iepuid_ECSS_E_ST_20_0020329"/>
      <w:r>
        <w:t>ECSS-E-ST-20_0020329</w:t>
      </w:r>
      <w:bookmarkEnd w:id="2232"/>
    </w:p>
    <w:p w14:paraId="2093E470" w14:textId="43D8F8E0" w:rsidR="0020379A" w:rsidRDefault="0020379A" w:rsidP="0020379A">
      <w:pPr>
        <w:pStyle w:val="requirelevel1"/>
      </w:pPr>
      <w:bookmarkStart w:id="2233" w:name="_Ref202157673"/>
      <w:r w:rsidRPr="000C67B3">
        <w:t>The possible scattering effects of the support structures shall be quantified and their impact on the antenna performances assessed.</w:t>
      </w:r>
      <w:bookmarkEnd w:id="2233"/>
      <w:r w:rsidRPr="000C67B3">
        <w:t xml:space="preserve"> </w:t>
      </w:r>
    </w:p>
    <w:p w14:paraId="75D08ED3" w14:textId="5D04329B" w:rsidR="00CF56DF" w:rsidRDefault="00CF56DF" w:rsidP="00CF56DF">
      <w:pPr>
        <w:pStyle w:val="ECSSIEPUID"/>
      </w:pPr>
      <w:bookmarkStart w:id="2234" w:name="iepuid_ECSS_E_ST_20_0020330"/>
      <w:r>
        <w:t>ECSS-E-ST-20_0020330</w:t>
      </w:r>
      <w:bookmarkEnd w:id="2234"/>
    </w:p>
    <w:p w14:paraId="64AF703B" w14:textId="77777777" w:rsidR="0020379A" w:rsidRPr="000C67B3" w:rsidRDefault="0020379A" w:rsidP="0020379A">
      <w:pPr>
        <w:pStyle w:val="requirelevel1"/>
      </w:pPr>
      <w:bookmarkStart w:id="2235" w:name="_Ref202157675"/>
      <w:r w:rsidRPr="000C67B3">
        <w:t>Deviations from the nominal geometry of the supporting structure shall be quantified and their impact on antenna performances assessed.</w:t>
      </w:r>
      <w:bookmarkEnd w:id="2235"/>
      <w:r w:rsidRPr="000C67B3">
        <w:t xml:space="preserve"> </w:t>
      </w:r>
    </w:p>
    <w:p w14:paraId="39717594" w14:textId="77777777" w:rsidR="0020379A" w:rsidRPr="000C67B3"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50B8890E" w14:textId="77777777" w:rsidR="0020379A" w:rsidRPr="000C67B3" w:rsidRDefault="0020379A" w:rsidP="0020379A">
      <w:pPr>
        <w:pStyle w:val="Heading4"/>
      </w:pPr>
      <w:bookmarkStart w:id="2236" w:name="_Ref148148562"/>
      <w:r w:rsidRPr="000C67B3">
        <w:t>Technologies</w:t>
      </w:r>
      <w:bookmarkStart w:id="2237" w:name="ECSS_E_ST_20_0020302"/>
      <w:bookmarkEnd w:id="2236"/>
      <w:bookmarkEnd w:id="2237"/>
    </w:p>
    <w:p w14:paraId="526EB334" w14:textId="05164B30" w:rsidR="0020379A" w:rsidRDefault="0020379A" w:rsidP="0020379A">
      <w:pPr>
        <w:pStyle w:val="Heading5"/>
      </w:pPr>
      <w:bookmarkStart w:id="2238" w:name="_Ref147891766"/>
      <w:r w:rsidRPr="000C67B3">
        <w:t>Metal based</w:t>
      </w:r>
      <w:bookmarkStart w:id="2239" w:name="ECSS_E_ST_20_0020303"/>
      <w:bookmarkEnd w:id="2238"/>
      <w:bookmarkEnd w:id="2239"/>
    </w:p>
    <w:p w14:paraId="434F32F9" w14:textId="50635FAF" w:rsidR="00CF56DF" w:rsidRPr="00CF56DF" w:rsidRDefault="00CF56DF" w:rsidP="00CF56DF">
      <w:pPr>
        <w:pStyle w:val="ECSSIEPUID"/>
      </w:pPr>
      <w:bookmarkStart w:id="2240" w:name="iepuid_ECSS_E_ST_20_0020331"/>
      <w:r>
        <w:t>ECSS-E-ST-20_0020331</w:t>
      </w:r>
      <w:bookmarkEnd w:id="2240"/>
    </w:p>
    <w:p w14:paraId="7BDDB8EA" w14:textId="77777777" w:rsidR="0020379A" w:rsidRPr="000C67B3" w:rsidRDefault="0020379A" w:rsidP="0020379A">
      <w:pPr>
        <w:pStyle w:val="requirelevel1"/>
      </w:pPr>
      <w:bookmarkStart w:id="2241" w:name="_Ref202157728"/>
      <w:r w:rsidRPr="000C67B3">
        <w:t>The level of passive inter-modulation products generated by the antenna shall be quantified and their impact on antenna performances assessed.</w:t>
      </w:r>
      <w:bookmarkEnd w:id="2241"/>
      <w:r w:rsidRPr="000C67B3">
        <w:t xml:space="preserve"> </w:t>
      </w:r>
    </w:p>
    <w:p w14:paraId="040BDFD9" w14:textId="5D2370D9" w:rsidR="0020379A" w:rsidRPr="000C67B3" w:rsidRDefault="0020379A" w:rsidP="0020379A">
      <w:pPr>
        <w:pStyle w:val="NOTEnumbered"/>
        <w:rPr>
          <w:lang w:val="en-GB"/>
        </w:rPr>
      </w:pPr>
      <w:r w:rsidRPr="000C67B3">
        <w:rPr>
          <w:lang w:val="en-GB"/>
        </w:rPr>
        <w:t>1</w:t>
      </w:r>
      <w:r w:rsidRPr="000C67B3">
        <w:rPr>
          <w:lang w:val="en-GB"/>
        </w:rPr>
        <w:tab/>
        <w:t xml:space="preserve">See </w:t>
      </w:r>
      <w:r w:rsidR="009D1B8A" w:rsidRPr="000C67B3">
        <w:rPr>
          <w:lang w:val="en-GB"/>
        </w:rPr>
        <w:t xml:space="preserve">clause </w:t>
      </w:r>
      <w:r w:rsidRPr="000C67B3">
        <w:rPr>
          <w:lang w:val="en-GB"/>
        </w:rPr>
        <w:fldChar w:fldCharType="begin"/>
      </w:r>
      <w:r w:rsidRPr="000C67B3">
        <w:rPr>
          <w:lang w:val="en-GB"/>
        </w:rPr>
        <w:instrText xml:space="preserve"> REF _Ref161126229 \r \h  \* MERGEFORMAT </w:instrText>
      </w:r>
      <w:r w:rsidRPr="000C67B3">
        <w:rPr>
          <w:lang w:val="en-GB"/>
        </w:rPr>
      </w:r>
      <w:r w:rsidRPr="000C67B3">
        <w:rPr>
          <w:lang w:val="en-GB"/>
        </w:rPr>
        <w:fldChar w:fldCharType="separate"/>
      </w:r>
      <w:r w:rsidR="004A7F65">
        <w:rPr>
          <w:lang w:val="en-GB"/>
        </w:rPr>
        <w:t>7.4</w:t>
      </w:r>
      <w:r w:rsidRPr="000C67B3">
        <w:rPr>
          <w:lang w:val="en-GB"/>
        </w:rPr>
        <w:fldChar w:fldCharType="end"/>
      </w:r>
      <w:r w:rsidRPr="000C67B3">
        <w:rPr>
          <w:lang w:val="en-GB"/>
        </w:rPr>
        <w:t xml:space="preserve"> for further details.</w:t>
      </w:r>
    </w:p>
    <w:p w14:paraId="56973E9B" w14:textId="0F5AA5A1" w:rsidR="0020379A" w:rsidRDefault="0020379A" w:rsidP="0020379A">
      <w:pPr>
        <w:pStyle w:val="NOTEnumbered"/>
        <w:rPr>
          <w:lang w:val="en-GB"/>
        </w:rPr>
      </w:pPr>
      <w:r w:rsidRPr="000C67B3">
        <w:rPr>
          <w:lang w:val="en-GB"/>
        </w:rPr>
        <w:lastRenderedPageBreak/>
        <w:t>2</w:t>
      </w:r>
      <w:r w:rsidRPr="000C67B3">
        <w:rPr>
          <w:lang w:val="en-GB"/>
        </w:rPr>
        <w:tab/>
        <w:t>Ferro-magnetic materials and metal-to-metal junctions are the most common non-linear elements in antennas.</w:t>
      </w:r>
    </w:p>
    <w:p w14:paraId="2390B7EE" w14:textId="01ECDFE9" w:rsidR="00CF56DF" w:rsidRDefault="00CF56DF" w:rsidP="00CF56DF">
      <w:pPr>
        <w:pStyle w:val="ECSSIEPUID"/>
      </w:pPr>
      <w:bookmarkStart w:id="2242" w:name="iepuid_ECSS_E_ST_20_0020332"/>
      <w:r>
        <w:t>ECSS-E-ST-20_0020332</w:t>
      </w:r>
      <w:bookmarkEnd w:id="2242"/>
    </w:p>
    <w:p w14:paraId="034991AF" w14:textId="77777777" w:rsidR="0020379A" w:rsidRPr="000C67B3" w:rsidRDefault="0020379A" w:rsidP="0020379A">
      <w:pPr>
        <w:pStyle w:val="requirelevel1"/>
      </w:pPr>
      <w:bookmarkStart w:id="2243" w:name="_Ref202157733"/>
      <w:r w:rsidRPr="000C67B3">
        <w:t>The impact of thermally-induced effects on the generation of passive intermodulation products shall be quantified and the impact on antenna performances assessed.</w:t>
      </w:r>
      <w:bookmarkEnd w:id="2243"/>
    </w:p>
    <w:p w14:paraId="3866A417" w14:textId="775694D4" w:rsidR="0020379A" w:rsidRDefault="0020379A" w:rsidP="0020379A">
      <w:pPr>
        <w:pStyle w:val="NOTE"/>
        <w:rPr>
          <w:lang w:val="en-GB"/>
        </w:rPr>
      </w:pPr>
      <w:r w:rsidRPr="000C67B3">
        <w:rPr>
          <w:lang w:val="en-GB"/>
        </w:rPr>
        <w:t>A typical example of thermally induced effects triggering the generation of PIM is the sudden releases of stresses in metal-to-metal joints due to temperature variations.</w:t>
      </w:r>
    </w:p>
    <w:p w14:paraId="4F988925" w14:textId="29D23239" w:rsidR="00CF56DF" w:rsidRDefault="00CF56DF" w:rsidP="00CF56DF">
      <w:pPr>
        <w:pStyle w:val="ECSSIEPUID"/>
      </w:pPr>
      <w:bookmarkStart w:id="2244" w:name="iepuid_ECSS_E_ST_20_0020333"/>
      <w:r>
        <w:t>ECSS-E-ST-20_0020333</w:t>
      </w:r>
      <w:bookmarkEnd w:id="2244"/>
    </w:p>
    <w:p w14:paraId="54B1E511" w14:textId="77777777" w:rsidR="0020379A" w:rsidRPr="000C67B3" w:rsidRDefault="0020379A" w:rsidP="0020379A">
      <w:pPr>
        <w:pStyle w:val="requirelevel1"/>
      </w:pPr>
      <w:bookmarkStart w:id="2245" w:name="_Ref202157734"/>
      <w:r w:rsidRPr="000C67B3">
        <w:t>Thermally induced changes of dimension and shape in all metallic antenna parts shall be quantified and their impact on antenna performances assessed.</w:t>
      </w:r>
      <w:bookmarkEnd w:id="2245"/>
    </w:p>
    <w:p w14:paraId="47AD9E6F" w14:textId="7FDD901E" w:rsidR="0020379A" w:rsidRDefault="0020379A" w:rsidP="0020379A">
      <w:pPr>
        <w:pStyle w:val="Heading5"/>
      </w:pPr>
      <w:bookmarkStart w:id="2246" w:name="_Ref147891770"/>
      <w:r w:rsidRPr="000C67B3">
        <w:t>Composite based</w:t>
      </w:r>
      <w:bookmarkStart w:id="2247" w:name="ECSS_E_ST_20_0020304"/>
      <w:bookmarkEnd w:id="2246"/>
      <w:bookmarkEnd w:id="2247"/>
    </w:p>
    <w:p w14:paraId="71EEBFD0" w14:textId="6F418492" w:rsidR="00CF56DF" w:rsidRPr="00CF56DF" w:rsidRDefault="00CF56DF" w:rsidP="00CF56DF">
      <w:pPr>
        <w:pStyle w:val="ECSSIEPUID"/>
      </w:pPr>
      <w:bookmarkStart w:id="2248" w:name="iepuid_ECSS_E_ST_20_0020334"/>
      <w:r>
        <w:t>ECSS-E-ST-20_0020334</w:t>
      </w:r>
      <w:bookmarkEnd w:id="2248"/>
    </w:p>
    <w:p w14:paraId="6AA3D952" w14:textId="77777777" w:rsidR="0020379A" w:rsidRPr="000C67B3" w:rsidRDefault="0020379A" w:rsidP="0020379A">
      <w:pPr>
        <w:pStyle w:val="requirelevel1"/>
      </w:pPr>
      <w:bookmarkStart w:id="2249" w:name="_Ref202157740"/>
      <w:r w:rsidRPr="000C67B3">
        <w:t>The impact of surface characteristics and finish on antenna performances shall be assessed.</w:t>
      </w:r>
      <w:bookmarkEnd w:id="2249"/>
      <w:r w:rsidRPr="000C67B3">
        <w:t xml:space="preserve"> </w:t>
      </w:r>
    </w:p>
    <w:p w14:paraId="2AD50631" w14:textId="77777777" w:rsidR="0020379A" w:rsidRPr="000C67B3" w:rsidRDefault="0020379A" w:rsidP="0020379A">
      <w:pPr>
        <w:pStyle w:val="NOTEnumbered"/>
        <w:rPr>
          <w:lang w:val="en-GB"/>
        </w:rPr>
      </w:pPr>
      <w:r w:rsidRPr="000C67B3">
        <w:rPr>
          <w:lang w:val="en-GB"/>
        </w:rPr>
        <w:t>1</w:t>
      </w:r>
      <w:r w:rsidRPr="000C67B3">
        <w:rPr>
          <w:lang w:val="en-GB"/>
        </w:rPr>
        <w:tab/>
        <w:t>In particular this is essential for the RF conductive surfaces of the component.</w:t>
      </w:r>
    </w:p>
    <w:p w14:paraId="495B52C0" w14:textId="3F87D88A" w:rsidR="0020379A" w:rsidRDefault="0020379A" w:rsidP="0020379A">
      <w:pPr>
        <w:pStyle w:val="NOTEnumbered"/>
        <w:rPr>
          <w:lang w:val="en-GB"/>
        </w:rPr>
      </w:pPr>
      <w:r w:rsidRPr="000C67B3">
        <w:rPr>
          <w:lang w:val="en-GB"/>
        </w:rPr>
        <w:t>2</w:t>
      </w:r>
      <w:r w:rsidRPr="000C67B3">
        <w:rPr>
          <w:lang w:val="en-GB"/>
        </w:rPr>
        <w:tab/>
        <w:t>Electrical conductivity and depolarisation properties are the most typical parameters affected.</w:t>
      </w:r>
    </w:p>
    <w:p w14:paraId="598AF794" w14:textId="4348D39D" w:rsidR="00CF56DF" w:rsidRDefault="00CF56DF" w:rsidP="00CF56DF">
      <w:pPr>
        <w:pStyle w:val="ECSSIEPUID"/>
      </w:pPr>
      <w:bookmarkStart w:id="2250" w:name="iepuid_ECSS_E_ST_20_0020335"/>
      <w:r>
        <w:t>ECSS-E-ST-20_0020335</w:t>
      </w:r>
      <w:bookmarkEnd w:id="2250"/>
    </w:p>
    <w:p w14:paraId="4F827E7E" w14:textId="5BEB089F" w:rsidR="0020379A" w:rsidRDefault="0020379A" w:rsidP="0020379A">
      <w:pPr>
        <w:pStyle w:val="requirelevel1"/>
      </w:pPr>
      <w:bookmarkStart w:id="2251" w:name="_Ref202157743"/>
      <w:r w:rsidRPr="000C67B3">
        <w:t>Thermally induced changes of dimension and shape in all composite and combined metal-composite antenna parts shall be quantified and their impact on antenna performances assessed.</w:t>
      </w:r>
      <w:bookmarkEnd w:id="2251"/>
    </w:p>
    <w:p w14:paraId="62B6ACC0" w14:textId="150E3EA9" w:rsidR="00CF56DF" w:rsidRDefault="00CF56DF" w:rsidP="00CF56DF">
      <w:pPr>
        <w:pStyle w:val="ECSSIEPUID"/>
      </w:pPr>
      <w:bookmarkStart w:id="2252" w:name="iepuid_ECSS_E_ST_20_0020336"/>
      <w:r>
        <w:t>ECSS-E-ST-20_0020336</w:t>
      </w:r>
      <w:bookmarkEnd w:id="2252"/>
    </w:p>
    <w:p w14:paraId="5C3B9372" w14:textId="77777777" w:rsidR="0020379A" w:rsidRPr="000C67B3" w:rsidRDefault="0020379A" w:rsidP="0020379A">
      <w:pPr>
        <w:pStyle w:val="requirelevel1"/>
      </w:pPr>
      <w:bookmarkStart w:id="2253" w:name="_Ref202157744"/>
      <w:r w:rsidRPr="000C67B3">
        <w:t xml:space="preserve">Measures to drain accumulated electric charges from composite parts shall be implemented to avoid </w:t>
      </w:r>
      <w:r w:rsidR="00AF57FC" w:rsidRPr="000C67B3">
        <w:t>e</w:t>
      </w:r>
      <w:r w:rsidRPr="000C67B3">
        <w:t xml:space="preserve">lectrostatic </w:t>
      </w:r>
      <w:r w:rsidR="00AF57FC" w:rsidRPr="000C67B3">
        <w:t>d</w:t>
      </w:r>
      <w:r w:rsidRPr="000C67B3">
        <w:t>ischarge (ESD).</w:t>
      </w:r>
      <w:bookmarkEnd w:id="2253"/>
    </w:p>
    <w:p w14:paraId="749456ED" w14:textId="5E868500" w:rsidR="0020379A" w:rsidRDefault="0020379A" w:rsidP="0020379A">
      <w:pPr>
        <w:pStyle w:val="Heading5"/>
      </w:pPr>
      <w:bookmarkStart w:id="2254" w:name="_Ref147891779"/>
      <w:r w:rsidRPr="000C67B3">
        <w:t>Plastic based</w:t>
      </w:r>
      <w:bookmarkStart w:id="2255" w:name="ECSS_E_ST_20_0020305"/>
      <w:bookmarkEnd w:id="2254"/>
      <w:bookmarkEnd w:id="2255"/>
    </w:p>
    <w:p w14:paraId="69A94643" w14:textId="1DF95C72" w:rsidR="00CF56DF" w:rsidRPr="00CF56DF" w:rsidRDefault="00CF56DF" w:rsidP="00CF56DF">
      <w:pPr>
        <w:pStyle w:val="ECSSIEPUID"/>
      </w:pPr>
      <w:bookmarkStart w:id="2256" w:name="iepuid_ECSS_E_ST_20_0020337"/>
      <w:r>
        <w:t>ECSS-E-ST-20_0020337</w:t>
      </w:r>
      <w:bookmarkEnd w:id="2256"/>
    </w:p>
    <w:p w14:paraId="79D7AC1E" w14:textId="77777777" w:rsidR="0020379A" w:rsidRPr="000C67B3" w:rsidRDefault="0020379A" w:rsidP="0020379A">
      <w:pPr>
        <w:pStyle w:val="requirelevel1"/>
      </w:pPr>
      <w:bookmarkStart w:id="2257" w:name="_Ref202157750"/>
      <w:r w:rsidRPr="000C67B3">
        <w:t>The dielectric losses of plastic component in the RF power path shall be quantified and their impact on antenna performances assessed.</w:t>
      </w:r>
      <w:bookmarkEnd w:id="2257"/>
    </w:p>
    <w:p w14:paraId="61F2FC00" w14:textId="025C4EAB" w:rsidR="0020379A" w:rsidRDefault="0020379A" w:rsidP="0020379A">
      <w:pPr>
        <w:pStyle w:val="NOTE"/>
        <w:rPr>
          <w:lang w:val="en-GB"/>
        </w:rPr>
      </w:pPr>
      <w:r w:rsidRPr="000C67B3">
        <w:rPr>
          <w:lang w:val="en-GB"/>
        </w:rPr>
        <w:t>Components made from homogeneous plastic are usually limited to small parts (e.g. spacers or washers).</w:t>
      </w:r>
    </w:p>
    <w:p w14:paraId="2A42B403" w14:textId="5C00B247" w:rsidR="00CF56DF" w:rsidRDefault="00CF56DF" w:rsidP="00CF56DF">
      <w:pPr>
        <w:pStyle w:val="ECSSIEPUID"/>
      </w:pPr>
      <w:bookmarkStart w:id="2258" w:name="iepuid_ECSS_E_ST_20_0020338"/>
      <w:r>
        <w:lastRenderedPageBreak/>
        <w:t>ECSS-E-ST-20_0020338</w:t>
      </w:r>
      <w:bookmarkEnd w:id="2258"/>
    </w:p>
    <w:p w14:paraId="41BA64A4" w14:textId="21C440CF" w:rsidR="0020379A" w:rsidRDefault="0020379A" w:rsidP="0020379A">
      <w:pPr>
        <w:pStyle w:val="requirelevel1"/>
      </w:pPr>
      <w:bookmarkStart w:id="2259" w:name="_Ref202157751"/>
      <w:r w:rsidRPr="000C67B3">
        <w:t>Thermally induced changes of dimension and shape in all plastic and combined metal-plastic antenna parts shall be quantified and their impact on antenna performances assessed.</w:t>
      </w:r>
      <w:bookmarkEnd w:id="2259"/>
    </w:p>
    <w:p w14:paraId="00F71813" w14:textId="22634056" w:rsidR="00CF56DF" w:rsidRDefault="00CF56DF" w:rsidP="00CF56DF">
      <w:pPr>
        <w:pStyle w:val="ECSSIEPUID"/>
      </w:pPr>
      <w:bookmarkStart w:id="2260" w:name="iepuid_ECSS_E_ST_20_0020339"/>
      <w:r>
        <w:t>ECSS-E-ST-20_0020339</w:t>
      </w:r>
      <w:bookmarkEnd w:id="2260"/>
    </w:p>
    <w:p w14:paraId="26B3BCD9" w14:textId="77777777" w:rsidR="0020379A" w:rsidRPr="000C67B3" w:rsidRDefault="0020379A" w:rsidP="0020379A">
      <w:pPr>
        <w:pStyle w:val="requirelevel1"/>
      </w:pPr>
      <w:bookmarkStart w:id="2261" w:name="_Ref202157753"/>
      <w:r w:rsidRPr="000C67B3">
        <w:t xml:space="preserve">Measures to drain accumulated electric charges from all plastic parts shall be implemented to avoid </w:t>
      </w:r>
      <w:r w:rsidR="00AF57FC" w:rsidRPr="000C67B3">
        <w:t>e</w:t>
      </w:r>
      <w:r w:rsidRPr="000C67B3">
        <w:t xml:space="preserve">lectrostatic </w:t>
      </w:r>
      <w:r w:rsidR="00AF57FC" w:rsidRPr="000C67B3">
        <w:t>d</w:t>
      </w:r>
      <w:r w:rsidRPr="000C67B3">
        <w:t>ischarge (ESD).</w:t>
      </w:r>
      <w:bookmarkEnd w:id="2261"/>
    </w:p>
    <w:p w14:paraId="58609F6E" w14:textId="54A7D5E5" w:rsidR="0020379A" w:rsidRDefault="0020379A" w:rsidP="0020379A">
      <w:pPr>
        <w:pStyle w:val="Heading4"/>
      </w:pPr>
      <w:bookmarkStart w:id="2262" w:name="_Ref147891787"/>
      <w:r w:rsidRPr="000C67B3">
        <w:t>Performance parameters</w:t>
      </w:r>
      <w:bookmarkStart w:id="2263" w:name="ECSS_E_ST_20_0020306"/>
      <w:bookmarkEnd w:id="2262"/>
      <w:bookmarkEnd w:id="2263"/>
    </w:p>
    <w:p w14:paraId="45C58F71" w14:textId="471CAABB" w:rsidR="00CF56DF" w:rsidRPr="00CF56DF" w:rsidRDefault="00CF56DF" w:rsidP="00CF56DF">
      <w:pPr>
        <w:pStyle w:val="ECSSIEPUID"/>
      </w:pPr>
      <w:bookmarkStart w:id="2264" w:name="iepuid_ECSS_E_ST_20_0020340"/>
      <w:r>
        <w:t>ECSS-E-ST-20_0020340</w:t>
      </w:r>
      <w:bookmarkEnd w:id="2264"/>
    </w:p>
    <w:p w14:paraId="0DD12D8F" w14:textId="77777777" w:rsidR="0020379A" w:rsidRPr="000C67B3" w:rsidRDefault="0020379A" w:rsidP="0020379A">
      <w:pPr>
        <w:pStyle w:val="requirelevel1"/>
      </w:pPr>
      <w:bookmarkStart w:id="2265" w:name="_Ref202157854"/>
      <w:r w:rsidRPr="000C67B3">
        <w:t>The characterisation of antenna performances shall cover the following parameters.</w:t>
      </w:r>
      <w:bookmarkEnd w:id="2265"/>
    </w:p>
    <w:p w14:paraId="2CCD7E53" w14:textId="77777777" w:rsidR="0020379A" w:rsidRPr="000C67B3" w:rsidRDefault="0020379A" w:rsidP="0020379A">
      <w:pPr>
        <w:pStyle w:val="requirelevel2"/>
      </w:pPr>
      <w:bookmarkStart w:id="2266" w:name="_Ref12545600"/>
      <w:r w:rsidRPr="000C67B3">
        <w:t>Coverage or Beam shape;</w:t>
      </w:r>
      <w:bookmarkEnd w:id="2266"/>
    </w:p>
    <w:p w14:paraId="6273F28B" w14:textId="77777777" w:rsidR="0020379A" w:rsidRPr="000C67B3" w:rsidRDefault="0020379A" w:rsidP="0020379A">
      <w:pPr>
        <w:pStyle w:val="requirelevel2"/>
      </w:pPr>
      <w:bookmarkStart w:id="2267" w:name="_Ref12545609"/>
      <w:r w:rsidRPr="000C67B3">
        <w:t>Directivity;</w:t>
      </w:r>
      <w:bookmarkEnd w:id="2267"/>
    </w:p>
    <w:p w14:paraId="152CA7C6" w14:textId="77777777" w:rsidR="0020379A" w:rsidRPr="000C67B3" w:rsidRDefault="0020379A" w:rsidP="0020379A">
      <w:pPr>
        <w:pStyle w:val="requirelevel2"/>
      </w:pPr>
      <w:bookmarkStart w:id="2268" w:name="_Ref12545616"/>
      <w:r w:rsidRPr="000C67B3">
        <w:t>Electrical boresight or Beam pointing;</w:t>
      </w:r>
      <w:bookmarkEnd w:id="2268"/>
    </w:p>
    <w:p w14:paraId="6D2D1245" w14:textId="77777777" w:rsidR="0020379A" w:rsidRPr="000C67B3" w:rsidRDefault="0020379A" w:rsidP="0020379A">
      <w:pPr>
        <w:pStyle w:val="requirelevel2"/>
      </w:pPr>
      <w:bookmarkStart w:id="2269" w:name="_Ref12545622"/>
      <w:r w:rsidRPr="000C67B3">
        <w:t>Gain or Beam efficiency;</w:t>
      </w:r>
      <w:bookmarkEnd w:id="2269"/>
    </w:p>
    <w:p w14:paraId="7522DBDF" w14:textId="77777777" w:rsidR="0020379A" w:rsidRPr="000C67B3" w:rsidRDefault="0020379A" w:rsidP="0020379A">
      <w:pPr>
        <w:pStyle w:val="requirelevel2"/>
      </w:pPr>
      <w:bookmarkStart w:id="2270" w:name="_Ref12545646"/>
      <w:r w:rsidRPr="000C67B3">
        <w:t>Input impedance mismatch factor;</w:t>
      </w:r>
      <w:bookmarkEnd w:id="2270"/>
    </w:p>
    <w:p w14:paraId="5559EF20" w14:textId="77777777" w:rsidR="0020379A" w:rsidRPr="000C67B3" w:rsidRDefault="0020379A" w:rsidP="0020379A">
      <w:pPr>
        <w:pStyle w:val="requirelevel2"/>
      </w:pPr>
      <w:bookmarkStart w:id="2271" w:name="_Ref12545653"/>
      <w:r w:rsidRPr="000C67B3">
        <w:t>Radiation pattern;</w:t>
      </w:r>
      <w:bookmarkEnd w:id="2271"/>
    </w:p>
    <w:p w14:paraId="763774DD" w14:textId="77777777" w:rsidR="0020379A" w:rsidRPr="000C67B3" w:rsidRDefault="0020379A" w:rsidP="0020379A">
      <w:pPr>
        <w:pStyle w:val="requirelevel2"/>
      </w:pPr>
      <w:bookmarkStart w:id="2272" w:name="_Ref12545662"/>
      <w:r w:rsidRPr="000C67B3">
        <w:t>Sense of polarization;</w:t>
      </w:r>
      <w:bookmarkEnd w:id="2272"/>
    </w:p>
    <w:p w14:paraId="488B451C" w14:textId="77777777" w:rsidR="0020379A" w:rsidRPr="000C67B3" w:rsidRDefault="0020379A" w:rsidP="0020379A">
      <w:pPr>
        <w:pStyle w:val="requirelevel2"/>
      </w:pPr>
      <w:bookmarkStart w:id="2273" w:name="_Ref12545668"/>
      <w:r w:rsidRPr="000C67B3">
        <w:t>Side lobe level;</w:t>
      </w:r>
      <w:bookmarkEnd w:id="2273"/>
    </w:p>
    <w:p w14:paraId="21E722B5" w14:textId="77777777" w:rsidR="0020379A" w:rsidRPr="000C67B3" w:rsidRDefault="0020379A" w:rsidP="0020379A">
      <w:pPr>
        <w:pStyle w:val="requirelevel2"/>
      </w:pPr>
      <w:bookmarkStart w:id="2274" w:name="_Ref12545706"/>
      <w:r w:rsidRPr="000C67B3">
        <w:t>Polarisation purity or Axial ratio;</w:t>
      </w:r>
      <w:bookmarkEnd w:id="2274"/>
    </w:p>
    <w:p w14:paraId="3B2B43EF" w14:textId="77777777" w:rsidR="0020379A" w:rsidRPr="000C67B3" w:rsidRDefault="0020379A" w:rsidP="0020379A">
      <w:pPr>
        <w:pStyle w:val="requirelevel2"/>
      </w:pPr>
      <w:bookmarkStart w:id="2275" w:name="_Ref12545714"/>
      <w:r w:rsidRPr="000C67B3">
        <w:t>Group delay;</w:t>
      </w:r>
      <w:bookmarkEnd w:id="2275"/>
    </w:p>
    <w:p w14:paraId="05D9FAEC" w14:textId="77777777" w:rsidR="0020379A" w:rsidRPr="000C67B3" w:rsidRDefault="0020379A" w:rsidP="0020379A">
      <w:pPr>
        <w:pStyle w:val="requirelevel2"/>
      </w:pPr>
      <w:bookmarkStart w:id="2276" w:name="_Ref12545722"/>
      <w:r w:rsidRPr="000C67B3">
        <w:t>Noise temperature, for receive antennas;</w:t>
      </w:r>
      <w:bookmarkEnd w:id="2276"/>
    </w:p>
    <w:p w14:paraId="167BF412" w14:textId="77777777" w:rsidR="0020379A" w:rsidRPr="000C67B3" w:rsidRDefault="0020379A" w:rsidP="0020379A">
      <w:pPr>
        <w:pStyle w:val="requirelevel2"/>
      </w:pPr>
      <w:bookmarkStart w:id="2277" w:name="_Ref12545730"/>
      <w:r w:rsidRPr="000C67B3">
        <w:t>Phase centre position;</w:t>
      </w:r>
      <w:bookmarkEnd w:id="2277"/>
    </w:p>
    <w:p w14:paraId="2C4F2331" w14:textId="77777777" w:rsidR="0020379A" w:rsidRPr="000C67B3" w:rsidRDefault="0020379A" w:rsidP="0020379A">
      <w:pPr>
        <w:pStyle w:val="requirelevel2"/>
      </w:pPr>
      <w:bookmarkStart w:id="2278" w:name="_Ref12545739"/>
      <w:r w:rsidRPr="000C67B3">
        <w:t>Variations with frequency, angle (where applicable) and aging of all above parameters.</w:t>
      </w:r>
      <w:bookmarkEnd w:id="2278"/>
    </w:p>
    <w:p w14:paraId="7305E1AB" w14:textId="77777777" w:rsidR="0020379A" w:rsidRPr="000C67B3" w:rsidRDefault="0020379A" w:rsidP="0020379A">
      <w:pPr>
        <w:pStyle w:val="Heading3"/>
      </w:pPr>
      <w:bookmarkStart w:id="2279" w:name="_Toc156988977"/>
      <w:bookmarkStart w:id="2280" w:name="_Toc195429540"/>
      <w:bookmarkStart w:id="2281" w:name="_Toc470010901"/>
      <w:bookmarkStart w:id="2282" w:name="_Toc69908779"/>
      <w:r w:rsidRPr="000C67B3">
        <w:t>Antenna interfaces</w:t>
      </w:r>
      <w:bookmarkStart w:id="2283" w:name="ECSS_E_ST_20_0020307"/>
      <w:bookmarkEnd w:id="2279"/>
      <w:bookmarkEnd w:id="2280"/>
      <w:bookmarkEnd w:id="2281"/>
      <w:bookmarkEnd w:id="2282"/>
      <w:bookmarkEnd w:id="2283"/>
    </w:p>
    <w:p w14:paraId="43AF5947" w14:textId="77777777" w:rsidR="0020379A" w:rsidRPr="000C67B3" w:rsidRDefault="0020379A" w:rsidP="0020379A">
      <w:pPr>
        <w:pStyle w:val="requirebulac0"/>
        <w:numPr>
          <w:ilvl w:val="0"/>
          <w:numId w:val="0"/>
        </w:numPr>
        <w:ind w:left="2552" w:hanging="567"/>
        <w:rPr>
          <w:color w:val="auto"/>
          <w:lang w:val="en-GB"/>
        </w:rPr>
      </w:pPr>
    </w:p>
    <w:p w14:paraId="3900D1E2" w14:textId="31CEA91E" w:rsidR="0020379A" w:rsidRDefault="0020379A" w:rsidP="0020379A">
      <w:pPr>
        <w:pStyle w:val="Heading4"/>
      </w:pPr>
      <w:bookmarkStart w:id="2284" w:name="_Ref147891792"/>
      <w:bookmarkStart w:id="2285" w:name="_Ref179776754"/>
      <w:r w:rsidRPr="000C67B3">
        <w:t>Guided-wave</w:t>
      </w:r>
      <w:bookmarkEnd w:id="2284"/>
      <w:r w:rsidRPr="000C67B3">
        <w:t xml:space="preserve"> interfaces</w:t>
      </w:r>
      <w:bookmarkStart w:id="2286" w:name="ECSS_E_ST_20_0020308"/>
      <w:bookmarkEnd w:id="2285"/>
      <w:bookmarkEnd w:id="2286"/>
    </w:p>
    <w:p w14:paraId="603AADED" w14:textId="462F489F" w:rsidR="00CF56DF" w:rsidRPr="00CF56DF" w:rsidRDefault="00CF56DF" w:rsidP="00CF56DF">
      <w:pPr>
        <w:pStyle w:val="ECSSIEPUID"/>
      </w:pPr>
      <w:bookmarkStart w:id="2287" w:name="iepuid_ECSS_E_ST_20_0020341"/>
      <w:r>
        <w:t>ECSS-E-ST-20_0020341</w:t>
      </w:r>
      <w:bookmarkEnd w:id="2287"/>
    </w:p>
    <w:p w14:paraId="6F80A3D0" w14:textId="77777777" w:rsidR="0020379A" w:rsidRPr="000C67B3" w:rsidRDefault="0020379A" w:rsidP="0020379A">
      <w:pPr>
        <w:pStyle w:val="requirelevel1"/>
      </w:pPr>
      <w:bookmarkStart w:id="2288" w:name="_Ref202157862"/>
      <w:r w:rsidRPr="000C67B3">
        <w:t>Connectors or waveguide flanges at the antenna ports shall be demonstrated to have the specified power handling capabilities and impedance mismatch factors.</w:t>
      </w:r>
      <w:bookmarkEnd w:id="2288"/>
      <w:r w:rsidRPr="000C67B3">
        <w:t xml:space="preserve"> </w:t>
      </w:r>
    </w:p>
    <w:p w14:paraId="3519652A" w14:textId="1F01C857" w:rsidR="0020379A" w:rsidRDefault="0020379A" w:rsidP="0020379A">
      <w:pPr>
        <w:pStyle w:val="NOTE"/>
        <w:rPr>
          <w:lang w:val="en-GB"/>
        </w:rPr>
      </w:pPr>
      <w:r w:rsidRPr="000C67B3">
        <w:rPr>
          <w:lang w:val="en-GB"/>
        </w:rPr>
        <w:t>Antenna RF ports are realised using a wave-guiding structure (coaxial cable or waveguide, in most instances). Connectors or flanges are used to realise the physical interface.</w:t>
      </w:r>
    </w:p>
    <w:p w14:paraId="226F7D83" w14:textId="2A2EBE24" w:rsidR="00CF56DF" w:rsidRDefault="00CF56DF" w:rsidP="00CF56DF">
      <w:pPr>
        <w:pStyle w:val="ECSSIEPUID"/>
      </w:pPr>
      <w:bookmarkStart w:id="2289" w:name="iepuid_ECSS_E_ST_20_0020342"/>
      <w:r>
        <w:lastRenderedPageBreak/>
        <w:t>ECSS-E-ST-20_0020342</w:t>
      </w:r>
      <w:bookmarkEnd w:id="2289"/>
    </w:p>
    <w:p w14:paraId="2A4AC6D0" w14:textId="5E4143B7" w:rsidR="0020379A" w:rsidRDefault="0020379A" w:rsidP="0020379A">
      <w:pPr>
        <w:pStyle w:val="requirelevel1"/>
      </w:pPr>
      <w:bookmarkStart w:id="2290" w:name="_Ref202157863"/>
      <w:r w:rsidRPr="000C67B3">
        <w:t>It shall be demonstrated that the generation of passive inter-modulation products that can occur at the antenna ports is below the specified limits agreed with the customer.</w:t>
      </w:r>
      <w:bookmarkEnd w:id="2290"/>
    </w:p>
    <w:p w14:paraId="08CFBF1E" w14:textId="24E38A23" w:rsidR="00CF56DF" w:rsidRDefault="00CF56DF" w:rsidP="00CF56DF">
      <w:pPr>
        <w:pStyle w:val="ECSSIEPUID"/>
      </w:pPr>
      <w:bookmarkStart w:id="2291" w:name="iepuid_ECSS_E_ST_20_0020343"/>
      <w:r>
        <w:t>ECSS-E-ST-20_0020343</w:t>
      </w:r>
      <w:bookmarkEnd w:id="2291"/>
    </w:p>
    <w:p w14:paraId="11B9E924" w14:textId="483728F2" w:rsidR="0020379A" w:rsidRDefault="0020379A" w:rsidP="0020379A">
      <w:pPr>
        <w:pStyle w:val="requirelevel1"/>
      </w:pPr>
      <w:bookmarkStart w:id="2292" w:name="_Ref479171265"/>
      <w:r w:rsidRPr="000C67B3">
        <w:t xml:space="preserve">For antenna ports </w:t>
      </w:r>
      <w:bookmarkStart w:id="2293" w:name="_Ref202157864"/>
      <w:r w:rsidRPr="000C67B3">
        <w:t>the applicable pressure range and gas properties shall be specified.</w:t>
      </w:r>
      <w:bookmarkEnd w:id="2292"/>
      <w:bookmarkEnd w:id="2293"/>
      <w:r w:rsidRPr="000C67B3">
        <w:t xml:space="preserve"> </w:t>
      </w:r>
    </w:p>
    <w:p w14:paraId="072AA9A7" w14:textId="0ABB2810" w:rsidR="00CF56DF" w:rsidRDefault="00CF56DF" w:rsidP="00CF56DF">
      <w:pPr>
        <w:pStyle w:val="ECSSIEPUID"/>
      </w:pPr>
      <w:bookmarkStart w:id="2294" w:name="iepuid_ECSS_E_ST_20_0020344"/>
      <w:r>
        <w:t>ECSS-E-ST-20_0020344</w:t>
      </w:r>
      <w:bookmarkEnd w:id="2294"/>
    </w:p>
    <w:p w14:paraId="2431B9CF" w14:textId="77777777" w:rsidR="0020379A" w:rsidRPr="000C67B3" w:rsidRDefault="0020379A" w:rsidP="0020379A">
      <w:pPr>
        <w:pStyle w:val="requirelevel1"/>
      </w:pPr>
      <w:bookmarkStart w:id="2295" w:name="_Ref202157866"/>
      <w:r w:rsidRPr="000C67B3">
        <w:t>For antenna ports the design and manufacturing shall be performed to avoid discharge phenomena according to Pas</w:t>
      </w:r>
      <w:r w:rsidR="00C53C2B">
        <w:t>c</w:t>
      </w:r>
      <w:r w:rsidRPr="000C67B3">
        <w:t>hen curves valid for its specified pressure range and gas properties.</w:t>
      </w:r>
      <w:bookmarkEnd w:id="2295"/>
    </w:p>
    <w:p w14:paraId="22B208BA" w14:textId="66F7070F" w:rsidR="0020379A" w:rsidRPr="000C67B3" w:rsidRDefault="0020379A" w:rsidP="0020379A">
      <w:pPr>
        <w:pStyle w:val="NOTE"/>
        <w:rPr>
          <w:lang w:val="en-GB"/>
        </w:rPr>
      </w:pPr>
      <w:r w:rsidRPr="000C67B3">
        <w:rPr>
          <w:lang w:val="en-GB"/>
        </w:rPr>
        <w:t>See</w:t>
      </w:r>
      <w:r w:rsidR="009D1B8A" w:rsidRPr="000C67B3">
        <w:rPr>
          <w:lang w:val="en-GB"/>
        </w:rPr>
        <w:t xml:space="preserve"> clauses</w:t>
      </w:r>
      <w:r w:rsidRPr="000C67B3">
        <w:rPr>
          <w:lang w:val="en-GB"/>
        </w:rPr>
        <w:t xml:space="preserv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4A7F65">
        <w:rPr>
          <w:lang w:val="en-GB"/>
        </w:rPr>
        <w:t>7.3</w:t>
      </w:r>
      <w:r w:rsidRPr="000C67B3">
        <w:rPr>
          <w:lang w:val="en-GB"/>
        </w:rPr>
        <w:fldChar w:fldCharType="end"/>
      </w:r>
      <w:r w:rsidRPr="000C67B3">
        <w:rPr>
          <w:lang w:val="en-GB"/>
        </w:rPr>
        <w:t xml:space="preserve"> and </w:t>
      </w:r>
      <w:r w:rsidRPr="000C67B3">
        <w:rPr>
          <w:lang w:val="en-GB"/>
        </w:rPr>
        <w:fldChar w:fldCharType="begin"/>
      </w:r>
      <w:r w:rsidRPr="000C67B3">
        <w:rPr>
          <w:lang w:val="en-GB"/>
        </w:rPr>
        <w:instrText xml:space="preserve"> REF _Ref202152431 \r \h </w:instrText>
      </w:r>
      <w:r w:rsidR="00C04A02" w:rsidRPr="000C67B3">
        <w:rPr>
          <w:lang w:val="en-GB"/>
        </w:rPr>
        <w:instrText xml:space="preserve"> \* MERGEFORMAT </w:instrText>
      </w:r>
      <w:r w:rsidRPr="000C67B3">
        <w:rPr>
          <w:lang w:val="en-GB"/>
        </w:rPr>
      </w:r>
      <w:r w:rsidRPr="000C67B3">
        <w:rPr>
          <w:lang w:val="en-GB"/>
        </w:rPr>
        <w:fldChar w:fldCharType="separate"/>
      </w:r>
      <w:r w:rsidR="004A7F65">
        <w:rPr>
          <w:lang w:val="en-GB"/>
        </w:rPr>
        <w:t>7.4</w:t>
      </w:r>
      <w:r w:rsidRPr="000C67B3">
        <w:rPr>
          <w:lang w:val="en-GB"/>
        </w:rPr>
        <w:fldChar w:fldCharType="end"/>
      </w:r>
      <w:r w:rsidRPr="000C67B3">
        <w:rPr>
          <w:lang w:val="en-GB"/>
        </w:rPr>
        <w:t xml:space="preserve"> for further details.</w:t>
      </w:r>
    </w:p>
    <w:p w14:paraId="230588D6" w14:textId="48FCB0B9" w:rsidR="0020379A" w:rsidRDefault="0020379A" w:rsidP="0020379A">
      <w:pPr>
        <w:pStyle w:val="Heading4"/>
      </w:pPr>
      <w:bookmarkStart w:id="2296" w:name="_Ref147891799"/>
      <w:bookmarkStart w:id="2297" w:name="_Ref179776838"/>
      <w:r w:rsidRPr="000C67B3">
        <w:t>Radiative</w:t>
      </w:r>
      <w:bookmarkEnd w:id="2296"/>
      <w:r w:rsidRPr="000C67B3">
        <w:t xml:space="preserve"> interfaces</w:t>
      </w:r>
      <w:bookmarkStart w:id="2298" w:name="ECSS_E_ST_20_0020309"/>
      <w:bookmarkEnd w:id="2297"/>
      <w:bookmarkEnd w:id="2298"/>
    </w:p>
    <w:p w14:paraId="21148AEA" w14:textId="2C220774" w:rsidR="00CF56DF" w:rsidRPr="00CF56DF" w:rsidRDefault="00CF56DF" w:rsidP="00CF56DF">
      <w:pPr>
        <w:pStyle w:val="ECSSIEPUID"/>
      </w:pPr>
      <w:bookmarkStart w:id="2299" w:name="iepuid_ECSS_E_ST_20_0020345"/>
      <w:r>
        <w:t>ECSS-E-ST-20_0020345</w:t>
      </w:r>
      <w:bookmarkEnd w:id="2299"/>
    </w:p>
    <w:p w14:paraId="265F353D" w14:textId="77777777" w:rsidR="0020379A" w:rsidRPr="000C67B3" w:rsidRDefault="0020379A" w:rsidP="0020379A">
      <w:pPr>
        <w:pStyle w:val="requirelevel1"/>
      </w:pPr>
      <w:bookmarkStart w:id="2300" w:name="_Ref202157872"/>
      <w:r w:rsidRPr="000C67B3">
        <w:t>Electromagnetic interactions among the antenna and the surrounding spacecraft structure and appendages shall be quantified starting from Phase B, as a minimum, and their impact on antenna performances assessed.</w:t>
      </w:r>
      <w:bookmarkEnd w:id="2300"/>
    </w:p>
    <w:p w14:paraId="2D8A212E" w14:textId="3084BBD1" w:rsidR="0020379A" w:rsidRDefault="0020379A" w:rsidP="0020379A">
      <w:pPr>
        <w:pStyle w:val="NOTE"/>
        <w:rPr>
          <w:lang w:val="en-GB"/>
        </w:rPr>
      </w:pPr>
      <w:r w:rsidRPr="000C67B3">
        <w:rPr>
          <w:lang w:val="en-GB"/>
        </w:rPr>
        <w:t>The field radiated or received by the antenna interacts with the surrounding environment. Interactions with the spacecraft structure and appendages usually have a direct impact on the antenna performances.</w:t>
      </w:r>
    </w:p>
    <w:p w14:paraId="6F26101F" w14:textId="2245753E" w:rsidR="00CF56DF" w:rsidRDefault="00CF56DF" w:rsidP="00CF56DF">
      <w:pPr>
        <w:pStyle w:val="ECSSIEPUID"/>
      </w:pPr>
      <w:bookmarkStart w:id="2301" w:name="iepuid_ECSS_E_ST_20_0020346"/>
      <w:r>
        <w:t>ECSS-E-ST-20_0020346</w:t>
      </w:r>
      <w:bookmarkEnd w:id="2301"/>
    </w:p>
    <w:p w14:paraId="2727A825" w14:textId="77777777" w:rsidR="0020379A" w:rsidRPr="000C67B3" w:rsidRDefault="0020379A" w:rsidP="0020379A">
      <w:pPr>
        <w:pStyle w:val="requirelevel1"/>
      </w:pPr>
      <w:bookmarkStart w:id="2302" w:name="_Ref202157874"/>
      <w:r w:rsidRPr="000C67B3">
        <w:t>For all high-power applications, the risk of generation of passive inter-modulation products by the surrounding spacecraft structure and appendages shall be assessed starting from Phase B, as a minimum, and the impact on antenna performances assessed.</w:t>
      </w:r>
      <w:bookmarkEnd w:id="2302"/>
    </w:p>
    <w:p w14:paraId="376A6364" w14:textId="5DAF884A" w:rsidR="0020379A" w:rsidRDefault="0020379A" w:rsidP="0020379A">
      <w:pPr>
        <w:pStyle w:val="Heading3"/>
      </w:pPr>
      <w:bookmarkStart w:id="2303" w:name="_Toc156988979"/>
      <w:bookmarkStart w:id="2304" w:name="_Toc195429541"/>
      <w:bookmarkStart w:id="2305" w:name="_Toc470010902"/>
      <w:bookmarkStart w:id="2306" w:name="_Toc69908780"/>
      <w:r w:rsidRPr="000C67B3">
        <w:t>Antennas Verification</w:t>
      </w:r>
      <w:bookmarkStart w:id="2307" w:name="ECSS_E_ST_20_0020310"/>
      <w:bookmarkEnd w:id="2303"/>
      <w:bookmarkEnd w:id="2304"/>
      <w:bookmarkEnd w:id="2305"/>
      <w:bookmarkEnd w:id="2306"/>
      <w:bookmarkEnd w:id="2307"/>
    </w:p>
    <w:p w14:paraId="320C64A3" w14:textId="207D8E51" w:rsidR="00CF56DF" w:rsidRPr="00CF56DF" w:rsidRDefault="00CF56DF" w:rsidP="00CF56DF">
      <w:pPr>
        <w:pStyle w:val="ECSSIEPUID"/>
      </w:pPr>
      <w:bookmarkStart w:id="2308" w:name="iepuid_ECSS_E_ST_20_0020347"/>
      <w:r>
        <w:t>ECSS-E-ST-20_0020347</w:t>
      </w:r>
      <w:bookmarkEnd w:id="2308"/>
    </w:p>
    <w:p w14:paraId="0773C5E7" w14:textId="6694705A" w:rsidR="0020379A" w:rsidRPr="000C67B3" w:rsidRDefault="0020379A" w:rsidP="005D59A1">
      <w:pPr>
        <w:pStyle w:val="requirelevel1"/>
      </w:pPr>
      <w:bookmarkStart w:id="2309" w:name="_Ref479171286"/>
      <w:bookmarkStart w:id="2310" w:name="_Ref12542393"/>
      <w:r w:rsidRPr="000C67B3">
        <w:t xml:space="preserve">The requirements of this clause </w:t>
      </w:r>
      <w:r w:rsidRPr="000C67B3">
        <w:fldChar w:fldCharType="begin"/>
      </w:r>
      <w:r w:rsidRPr="000C67B3">
        <w:instrText xml:space="preserve"> REF _Ref179776684 \r \h  \* MERGEFORMAT </w:instrText>
      </w:r>
      <w:r w:rsidRPr="000C67B3">
        <w:fldChar w:fldCharType="separate"/>
      </w:r>
      <w:r w:rsidR="004A7F65">
        <w:t>7.2</w:t>
      </w:r>
      <w:r w:rsidRPr="000C67B3">
        <w:fldChar w:fldCharType="end"/>
      </w:r>
      <w:r w:rsidRPr="000C67B3">
        <w:t xml:space="preserve"> shall be verified by the verification methods, at the reviews, and recorded in the documents as specified in</w:t>
      </w:r>
      <w:r w:rsidR="009A37A2">
        <w:t xml:space="preserve">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2311" w:author="Klaus Ehrlich" w:date="2021-04-14T12:11:00Z">
        <w:r w:rsidR="004A7F65">
          <w:noBreakHyphen/>
        </w:r>
      </w:ins>
      <w:r w:rsidR="004A7F65">
        <w:rPr>
          <w:noProof/>
        </w:rPr>
        <w:t>3</w:t>
      </w:r>
      <w:r w:rsidR="00CF08AF">
        <w:fldChar w:fldCharType="end"/>
      </w:r>
      <w:bookmarkEnd w:id="2309"/>
      <w:r w:rsidR="00EB0313">
        <w:t>.</w:t>
      </w:r>
      <w:bookmarkEnd w:id="2310"/>
    </w:p>
    <w:p w14:paraId="7F7BE8D6" w14:textId="0BC98FBF" w:rsidR="0020379A" w:rsidRDefault="0020379A" w:rsidP="0020379A">
      <w:pPr>
        <w:pStyle w:val="NOTE"/>
        <w:rPr>
          <w:lang w:val="en-GB"/>
        </w:rPr>
      </w:pPr>
      <w:r w:rsidRPr="000C67B3">
        <w:rPr>
          <w:lang w:val="en-GB"/>
        </w:rPr>
        <w:t>For verification, see also ECSS-E-</w:t>
      </w:r>
      <w:r w:rsidR="0021477D" w:rsidRPr="000C67B3">
        <w:rPr>
          <w:lang w:val="en-GB"/>
        </w:rPr>
        <w:t>ST-</w:t>
      </w:r>
      <w:r w:rsidRPr="000C67B3">
        <w:rPr>
          <w:lang w:val="en-GB"/>
        </w:rPr>
        <w:t>10-02.</w:t>
      </w:r>
    </w:p>
    <w:p w14:paraId="4E9C4F74" w14:textId="5DA0F067" w:rsidR="00CF56DF" w:rsidRDefault="00CF56DF" w:rsidP="00CF56DF">
      <w:pPr>
        <w:pStyle w:val="ECSSIEPUID"/>
      </w:pPr>
      <w:bookmarkStart w:id="2312" w:name="iepuid_ECSS_E_ST_20_0020385"/>
      <w:r>
        <w:lastRenderedPageBreak/>
        <w:t>ECSS-E-ST-20_0020385</w:t>
      </w:r>
      <w:bookmarkEnd w:id="2312"/>
    </w:p>
    <w:p w14:paraId="4FA0433E" w14:textId="3EA41919" w:rsidR="0020379A" w:rsidRDefault="0020379A" w:rsidP="005D59A1">
      <w:pPr>
        <w:pStyle w:val="CaptionTable0"/>
      </w:pPr>
      <w:bookmarkStart w:id="2313" w:name="_Ref202152569"/>
      <w:bookmarkStart w:id="2314" w:name="_Ref148165799"/>
      <w:bookmarkStart w:id="2315" w:name="_Ref148165938"/>
      <w:bookmarkStart w:id="2316" w:name="_Toc195429563"/>
      <w:bookmarkStart w:id="2317" w:name="_Toc69908809"/>
      <w:r w:rsidRPr="000C67B3">
        <w:t xml:space="preserve">Table </w:t>
      </w:r>
      <w:r w:rsidR="00F50F16">
        <w:fldChar w:fldCharType="begin"/>
      </w:r>
      <w:r w:rsidR="00F50F16">
        <w:instrText xml:space="preserve"> STYLEREF 1 \s </w:instrText>
      </w:r>
      <w:r w:rsidR="00F50F16">
        <w:fldChar w:fldCharType="separate"/>
      </w:r>
      <w:r w:rsidR="004A7F65">
        <w:rPr>
          <w:noProof/>
        </w:rPr>
        <w:t>7</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1</w:t>
      </w:r>
      <w:r w:rsidR="00F50F16">
        <w:rPr>
          <w:noProof/>
        </w:rPr>
        <w:fldChar w:fldCharType="end"/>
      </w:r>
      <w:bookmarkEnd w:id="2313"/>
      <w:r w:rsidR="008968D4" w:rsidRPr="000C67B3">
        <w:t>:</w:t>
      </w:r>
      <w:r w:rsidRPr="000C67B3">
        <w:t xml:space="preserve"> </w:t>
      </w:r>
      <w:r w:rsidR="00225C26">
        <w:t xml:space="preserve">&lt;&lt;deleted, merged with new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2318" w:author="Klaus Ehrlich" w:date="2021-04-14T12:11:00Z">
        <w:r w:rsidR="004A7F65">
          <w:noBreakHyphen/>
        </w:r>
      </w:ins>
      <w:r w:rsidR="004A7F65">
        <w:rPr>
          <w:noProof/>
        </w:rPr>
        <w:t>3</w:t>
      </w:r>
      <w:r w:rsidR="00CF08AF">
        <w:fldChar w:fldCharType="end"/>
      </w:r>
      <w:r w:rsidR="00225C26">
        <w:t>&gt;&gt;</w:t>
      </w:r>
      <w:bookmarkEnd w:id="2314"/>
      <w:bookmarkEnd w:id="2315"/>
      <w:bookmarkEnd w:id="2316"/>
      <w:bookmarkEnd w:id="2317"/>
    </w:p>
    <w:p w14:paraId="10823CEE" w14:textId="77777777" w:rsidR="0020379A" w:rsidRPr="000C67B3" w:rsidRDefault="0020379A" w:rsidP="0020379A">
      <w:pPr>
        <w:pStyle w:val="Heading2"/>
      </w:pPr>
      <w:bookmarkStart w:id="2319" w:name="_Toc190577825"/>
      <w:bookmarkStart w:id="2320" w:name="_Ref202075540"/>
      <w:bookmarkStart w:id="2321" w:name="_Toc470010903"/>
      <w:bookmarkStart w:id="2322" w:name="_Toc69908781"/>
      <w:bookmarkStart w:id="2323" w:name="_Toc195429542"/>
      <w:r w:rsidRPr="000C67B3">
        <w:t xml:space="preserve">RF </w:t>
      </w:r>
      <w:bookmarkEnd w:id="2319"/>
      <w:r w:rsidRPr="000C67B3">
        <w:t>Power</w:t>
      </w:r>
      <w:bookmarkEnd w:id="2320"/>
      <w:bookmarkEnd w:id="2321"/>
      <w:bookmarkEnd w:id="2322"/>
      <w:r w:rsidRPr="000C67B3">
        <w:t xml:space="preserve"> </w:t>
      </w:r>
      <w:bookmarkStart w:id="2324" w:name="ECSS_E_ST_20_0020311"/>
      <w:bookmarkEnd w:id="2324"/>
    </w:p>
    <w:p w14:paraId="6F68225E" w14:textId="77777777" w:rsidR="0020379A" w:rsidRPr="000C67B3" w:rsidRDefault="0020379A" w:rsidP="0020379A">
      <w:pPr>
        <w:pStyle w:val="Heading3"/>
      </w:pPr>
      <w:bookmarkStart w:id="2325" w:name="_Toc470010904"/>
      <w:bookmarkStart w:id="2326" w:name="_Toc69908782"/>
      <w:r w:rsidRPr="000C67B3">
        <w:t>Overview</w:t>
      </w:r>
      <w:bookmarkStart w:id="2327" w:name="ECSS_E_ST_20_0020312"/>
      <w:bookmarkEnd w:id="2325"/>
      <w:bookmarkEnd w:id="2326"/>
      <w:bookmarkEnd w:id="2327"/>
    </w:p>
    <w:p w14:paraId="08FB5AED" w14:textId="77777777" w:rsidR="0020379A" w:rsidRPr="000C67B3" w:rsidRDefault="0020379A" w:rsidP="0020379A">
      <w:pPr>
        <w:pStyle w:val="paragraph"/>
      </w:pPr>
      <w:bookmarkStart w:id="2328" w:name="ECSS_E_ST_20_0020313"/>
      <w:bookmarkEnd w:id="2328"/>
      <w:r w:rsidRPr="000C67B3">
        <w:t xml:space="preserve">The objective of the following RF breakdown requirements is to ensure that the space system operates at maximum power levels without any risk of Multipaction, RF power handling limitation and Corona (also called “gas discharge”). </w:t>
      </w:r>
    </w:p>
    <w:p w14:paraId="2DDBE36E" w14:textId="77777777" w:rsidR="0020379A" w:rsidRPr="000C67B3" w:rsidRDefault="0020379A" w:rsidP="0020379A">
      <w:pPr>
        <w:pStyle w:val="Bul10"/>
      </w:pPr>
      <w:r w:rsidRPr="000C67B3">
        <w:t>Multipaction requirements are described in ECSS-E-</w:t>
      </w:r>
      <w:r w:rsidR="0021477D" w:rsidRPr="000C67B3">
        <w:t>ST-</w:t>
      </w:r>
      <w:r w:rsidRPr="000C67B3">
        <w:t>20-01</w:t>
      </w:r>
      <w:r w:rsidR="00D42B63" w:rsidRPr="000C67B3">
        <w:t>.</w:t>
      </w:r>
    </w:p>
    <w:p w14:paraId="67B0C8AD" w14:textId="62229345" w:rsidR="0020379A" w:rsidRPr="000C67B3" w:rsidRDefault="0020379A" w:rsidP="0020379A">
      <w:pPr>
        <w:pStyle w:val="Bul10"/>
      </w:pPr>
      <w:r w:rsidRPr="000C67B3">
        <w:t xml:space="preserve">RF power handling requirements are described in clause </w:t>
      </w:r>
      <w:r w:rsidRPr="000C67B3">
        <w:fldChar w:fldCharType="begin"/>
      </w:r>
      <w:r w:rsidRPr="000C67B3">
        <w:instrText xml:space="preserve"> REF _Ref193188889 \n \h  \* MERGEFORMAT </w:instrText>
      </w:r>
      <w:r w:rsidRPr="000C67B3">
        <w:fldChar w:fldCharType="separate"/>
      </w:r>
      <w:r w:rsidR="004A7F65">
        <w:t>7.3.2</w:t>
      </w:r>
      <w:r w:rsidRPr="000C67B3">
        <w:fldChar w:fldCharType="end"/>
      </w:r>
      <w:r w:rsidR="00D42B63" w:rsidRPr="000C67B3">
        <w:t>.</w:t>
      </w:r>
    </w:p>
    <w:p w14:paraId="040F8D43" w14:textId="2479B02E" w:rsidR="0020379A" w:rsidRPr="000C67B3" w:rsidRDefault="0020379A" w:rsidP="0020379A">
      <w:pPr>
        <w:pStyle w:val="Bul10"/>
      </w:pPr>
      <w:r w:rsidRPr="000C67B3">
        <w:t xml:space="preserve">Corona (or Gas Discharge) requirements are described in clause </w:t>
      </w:r>
      <w:r w:rsidRPr="000C67B3">
        <w:fldChar w:fldCharType="begin"/>
      </w:r>
      <w:r w:rsidRPr="000C67B3">
        <w:instrText xml:space="preserve"> REF _Ref193188928 \n \h  \* MERGEFORMAT </w:instrText>
      </w:r>
      <w:r w:rsidRPr="000C67B3">
        <w:fldChar w:fldCharType="separate"/>
      </w:r>
      <w:r w:rsidR="004A7F65">
        <w:t>7.3.3</w:t>
      </w:r>
      <w:r w:rsidRPr="000C67B3">
        <w:fldChar w:fldCharType="end"/>
      </w:r>
      <w:r w:rsidRPr="000C67B3">
        <w:t xml:space="preserve"> and apply for:</w:t>
      </w:r>
    </w:p>
    <w:p w14:paraId="63AAF2D8" w14:textId="77777777" w:rsidR="0020379A" w:rsidRPr="000C67B3" w:rsidRDefault="0020379A" w:rsidP="0020379A">
      <w:pPr>
        <w:pStyle w:val="Bul2"/>
      </w:pPr>
      <w:r w:rsidRPr="000C67B3">
        <w:t>vented RF components during launch and pressurisation due to out-gassing of the spacecraft or re-entry</w:t>
      </w:r>
      <w:r w:rsidR="00D42B63" w:rsidRPr="000C67B3">
        <w:t>, and</w:t>
      </w:r>
    </w:p>
    <w:p w14:paraId="30332874" w14:textId="77777777" w:rsidR="0020379A" w:rsidRPr="000C67B3" w:rsidRDefault="0020379A" w:rsidP="0020379A">
      <w:pPr>
        <w:pStyle w:val="Bul2"/>
      </w:pPr>
      <w:r w:rsidRPr="000C67B3">
        <w:t>pressurized RF components</w:t>
      </w:r>
      <w:r w:rsidR="00D42B63" w:rsidRPr="000C67B3">
        <w:t>.</w:t>
      </w:r>
    </w:p>
    <w:p w14:paraId="35A3B7C4" w14:textId="77777777" w:rsidR="0020379A" w:rsidRPr="000C67B3" w:rsidRDefault="0020379A" w:rsidP="0020379A">
      <w:pPr>
        <w:pStyle w:val="Heading3"/>
      </w:pPr>
      <w:bookmarkStart w:id="2329" w:name="_Ref193188889"/>
      <w:bookmarkStart w:id="2330" w:name="_Toc470010905"/>
      <w:bookmarkStart w:id="2331" w:name="_Toc69908783"/>
      <w:r w:rsidRPr="000C67B3">
        <w:t>RF Power handling</w:t>
      </w:r>
      <w:bookmarkEnd w:id="2329"/>
      <w:r w:rsidRPr="000C67B3">
        <w:t xml:space="preserve"> (thermal)</w:t>
      </w:r>
      <w:bookmarkStart w:id="2332" w:name="ECSS_E_ST_20_0020314"/>
      <w:bookmarkEnd w:id="2330"/>
      <w:bookmarkEnd w:id="2331"/>
      <w:bookmarkEnd w:id="2332"/>
    </w:p>
    <w:p w14:paraId="64CDBAEF" w14:textId="02338267" w:rsidR="0020379A" w:rsidRDefault="0020379A" w:rsidP="0020379A">
      <w:pPr>
        <w:pStyle w:val="Heading4"/>
      </w:pPr>
      <w:r w:rsidRPr="000C67B3">
        <w:t>General requirements</w:t>
      </w:r>
      <w:bookmarkStart w:id="2333" w:name="ECSS_E_ST_20_0020315"/>
      <w:bookmarkEnd w:id="2333"/>
    </w:p>
    <w:p w14:paraId="0D1E5AE0" w14:textId="6090F25B" w:rsidR="00CF56DF" w:rsidRPr="00CF56DF" w:rsidRDefault="00CF56DF" w:rsidP="00CF56DF">
      <w:pPr>
        <w:pStyle w:val="ECSSIEPUID"/>
      </w:pPr>
      <w:bookmarkStart w:id="2334" w:name="iepuid_ECSS_E_ST_20_0020348"/>
      <w:r>
        <w:t>ECSS-E-ST-20_0020348</w:t>
      </w:r>
      <w:bookmarkEnd w:id="2334"/>
    </w:p>
    <w:p w14:paraId="43894FC5" w14:textId="77777777" w:rsidR="0020379A" w:rsidRPr="000C67B3" w:rsidRDefault="0020379A" w:rsidP="0020379A">
      <w:pPr>
        <w:pStyle w:val="requirelevel1"/>
      </w:pPr>
      <w:bookmarkStart w:id="2335" w:name="_Ref202163678"/>
      <w:r w:rsidRPr="000C67B3">
        <w:t>All the components and equipments of the RF chain shall be able to stand the maximum specified operating RF power during its application in space with:</w:t>
      </w:r>
      <w:bookmarkEnd w:id="2335"/>
    </w:p>
    <w:p w14:paraId="05C61675" w14:textId="77777777" w:rsidR="0020379A" w:rsidRPr="000C67B3" w:rsidRDefault="0020379A" w:rsidP="0020379A">
      <w:pPr>
        <w:pStyle w:val="requirelevel2"/>
      </w:pPr>
      <w:bookmarkStart w:id="2336" w:name="_Ref202163722"/>
      <w:r w:rsidRPr="000C67B3">
        <w:t>no degradation of the component,</w:t>
      </w:r>
      <w:bookmarkEnd w:id="2336"/>
      <w:r w:rsidRPr="000C67B3">
        <w:t xml:space="preserve"> </w:t>
      </w:r>
    </w:p>
    <w:p w14:paraId="1B582A79" w14:textId="77777777" w:rsidR="0020379A" w:rsidRPr="000C67B3" w:rsidRDefault="0020379A" w:rsidP="0020379A">
      <w:pPr>
        <w:pStyle w:val="requirelevel2"/>
      </w:pPr>
      <w:bookmarkStart w:id="2337" w:name="_Ref202163724"/>
      <w:r w:rsidRPr="000C67B3">
        <w:t>no degradation of the RF signal including radiative losses, and</w:t>
      </w:r>
      <w:bookmarkEnd w:id="2337"/>
      <w:r w:rsidRPr="000C67B3">
        <w:t xml:space="preserve"> </w:t>
      </w:r>
    </w:p>
    <w:p w14:paraId="20621EA1" w14:textId="77777777" w:rsidR="0020379A" w:rsidRPr="000C67B3" w:rsidRDefault="0020379A" w:rsidP="0020379A">
      <w:pPr>
        <w:pStyle w:val="requirelevel2"/>
      </w:pPr>
      <w:bookmarkStart w:id="2338" w:name="_Ref202163725"/>
      <w:r w:rsidRPr="000C67B3">
        <w:t>with their thermal levels not exceeding those corresponding to the maximum available RF power at the maximum qualification temperature.</w:t>
      </w:r>
      <w:bookmarkEnd w:id="2338"/>
      <w:r w:rsidRPr="000C67B3">
        <w:t xml:space="preserve"> </w:t>
      </w:r>
    </w:p>
    <w:p w14:paraId="6F3DC294" w14:textId="33AE799F" w:rsidR="0020379A" w:rsidRDefault="0020379A" w:rsidP="0020379A">
      <w:pPr>
        <w:pStyle w:val="Heading4"/>
      </w:pPr>
      <w:r w:rsidRPr="000C67B3">
        <w:t>Design and Verification</w:t>
      </w:r>
      <w:bookmarkStart w:id="2339" w:name="ECSS_E_ST_20_0020316"/>
      <w:bookmarkEnd w:id="2339"/>
    </w:p>
    <w:p w14:paraId="477C9AE2" w14:textId="124EACF1" w:rsidR="00CF56DF" w:rsidRPr="00CF56DF" w:rsidRDefault="00CF56DF" w:rsidP="00CF56DF">
      <w:pPr>
        <w:pStyle w:val="ECSSIEPUID"/>
      </w:pPr>
      <w:bookmarkStart w:id="2340" w:name="iepuid_ECSS_E_ST_20_0020349"/>
      <w:r>
        <w:t>ECSS-E-ST-20_0020349</w:t>
      </w:r>
      <w:bookmarkEnd w:id="2340"/>
    </w:p>
    <w:p w14:paraId="2F5E9B88" w14:textId="77777777" w:rsidR="0020379A" w:rsidRPr="000C67B3" w:rsidRDefault="0020379A" w:rsidP="0020379A">
      <w:pPr>
        <w:pStyle w:val="requirelevel1"/>
      </w:pPr>
      <w:bookmarkStart w:id="2341" w:name="_Ref202163728"/>
      <w:r w:rsidRPr="000C67B3">
        <w:t>Each element of the RF chain shall be designed and verified to withstand the maximum specified operating RF power levels plus safety margins agreed with the customer in the development phase at the maximum qualification temperature.</w:t>
      </w:r>
      <w:bookmarkEnd w:id="2341"/>
      <w:r w:rsidRPr="000C67B3">
        <w:t xml:space="preserve"> </w:t>
      </w:r>
    </w:p>
    <w:p w14:paraId="5B817C4F" w14:textId="77777777" w:rsidR="0020379A" w:rsidRPr="000C67B3" w:rsidRDefault="0020379A" w:rsidP="0020379A">
      <w:pPr>
        <w:pStyle w:val="Heading3"/>
      </w:pPr>
      <w:bookmarkStart w:id="2342" w:name="_Ref193188928"/>
      <w:bookmarkStart w:id="2343" w:name="_Toc470010906"/>
      <w:bookmarkStart w:id="2344" w:name="_Toc69908784"/>
      <w:r w:rsidRPr="000C67B3">
        <w:lastRenderedPageBreak/>
        <w:t>Corona or Gas Discharge</w:t>
      </w:r>
      <w:bookmarkStart w:id="2345" w:name="ECSS_E_ST_20_0020317"/>
      <w:bookmarkEnd w:id="2342"/>
      <w:bookmarkEnd w:id="2343"/>
      <w:bookmarkEnd w:id="2344"/>
      <w:bookmarkEnd w:id="2345"/>
    </w:p>
    <w:p w14:paraId="118ABC9E" w14:textId="6F4D4F0C" w:rsidR="0020379A" w:rsidRDefault="0020379A" w:rsidP="0020379A">
      <w:pPr>
        <w:pStyle w:val="Heading4"/>
      </w:pPr>
      <w:r w:rsidRPr="000C67B3">
        <w:t>General requirements</w:t>
      </w:r>
      <w:bookmarkStart w:id="2346" w:name="ECSS_E_ST_20_0020318"/>
      <w:bookmarkEnd w:id="2346"/>
    </w:p>
    <w:p w14:paraId="03DE73BA" w14:textId="080A5D7F" w:rsidR="00CF56DF" w:rsidRPr="00CF56DF" w:rsidRDefault="00CF56DF" w:rsidP="00CF56DF">
      <w:pPr>
        <w:pStyle w:val="ECSSIEPUID"/>
      </w:pPr>
      <w:bookmarkStart w:id="2347" w:name="iepuid_ECSS_E_ST_20_0020350"/>
      <w:r>
        <w:t>ECSS-E-ST-20_0020350</w:t>
      </w:r>
      <w:bookmarkEnd w:id="2347"/>
    </w:p>
    <w:p w14:paraId="1272ABAE" w14:textId="77777777" w:rsidR="0020379A" w:rsidRPr="000C67B3" w:rsidRDefault="0020379A" w:rsidP="0020379A">
      <w:pPr>
        <w:pStyle w:val="requirelevel1"/>
      </w:pPr>
      <w:bookmarkStart w:id="2348" w:name="_Ref479171302"/>
      <w:r w:rsidRPr="000C67B3">
        <w:t>All the components and equipments of the RF chain shall be free of any risk of Gas discharge (Corona) at the maximum specified operating RF power over the full pressure range during:</w:t>
      </w:r>
      <w:bookmarkEnd w:id="2348"/>
      <w:r w:rsidRPr="000C67B3">
        <w:t xml:space="preserve"> </w:t>
      </w:r>
    </w:p>
    <w:p w14:paraId="5430E11D" w14:textId="77777777" w:rsidR="0020379A" w:rsidRPr="000C67B3" w:rsidRDefault="0020379A" w:rsidP="0020379A">
      <w:pPr>
        <w:pStyle w:val="requirelevel2"/>
      </w:pPr>
      <w:bookmarkStart w:id="2349" w:name="_Ref202163708"/>
      <w:r w:rsidRPr="000C67B3">
        <w:t>the depressurization of the RF components and equipments at launch environmental conditions,</w:t>
      </w:r>
      <w:bookmarkEnd w:id="2349"/>
    </w:p>
    <w:p w14:paraId="72390A7F" w14:textId="77777777" w:rsidR="0020379A" w:rsidRPr="000C67B3" w:rsidRDefault="0020379A" w:rsidP="0020379A">
      <w:pPr>
        <w:pStyle w:val="requirelevel2"/>
      </w:pPr>
      <w:bookmarkStart w:id="2350" w:name="_Ref202163709"/>
      <w:r w:rsidRPr="000C67B3">
        <w:t>the pressurization due to out-gassing of the spacecraft in orbit,</w:t>
      </w:r>
      <w:bookmarkEnd w:id="2350"/>
    </w:p>
    <w:p w14:paraId="115498BC" w14:textId="77777777" w:rsidR="0020379A" w:rsidRPr="000C67B3" w:rsidRDefault="0020379A" w:rsidP="0020379A">
      <w:pPr>
        <w:pStyle w:val="requirelevel2"/>
      </w:pPr>
      <w:bookmarkStart w:id="2351" w:name="_Ref202163711"/>
      <w:r w:rsidRPr="000C67B3">
        <w:t>ground testing at ambient pressure, and</w:t>
      </w:r>
      <w:bookmarkEnd w:id="2351"/>
      <w:r w:rsidRPr="000C67B3">
        <w:t xml:space="preserve"> </w:t>
      </w:r>
    </w:p>
    <w:p w14:paraId="75741BAA" w14:textId="10B18A16" w:rsidR="0020379A" w:rsidRDefault="0020379A" w:rsidP="0020379A">
      <w:pPr>
        <w:pStyle w:val="requirelevel2"/>
      </w:pPr>
      <w:bookmarkStart w:id="2352" w:name="_Ref202163787"/>
      <w:r w:rsidRPr="000C67B3">
        <w:t>the pressurization of the spacecraft during planetary re-entry phases at the mission environmental conditions.</w:t>
      </w:r>
      <w:bookmarkEnd w:id="2352"/>
      <w:r w:rsidRPr="000C67B3">
        <w:t xml:space="preserve"> </w:t>
      </w:r>
    </w:p>
    <w:p w14:paraId="060B2345" w14:textId="7454C729" w:rsidR="00CF56DF" w:rsidRDefault="00CF56DF" w:rsidP="00CF56DF">
      <w:pPr>
        <w:pStyle w:val="ECSSIEPUID"/>
      </w:pPr>
      <w:bookmarkStart w:id="2353" w:name="iepuid_ECSS_E_ST_20_0020351"/>
      <w:r>
        <w:t>ECSS-E-ST-20_0020351</w:t>
      </w:r>
      <w:bookmarkEnd w:id="2353"/>
    </w:p>
    <w:p w14:paraId="025651E1" w14:textId="77777777" w:rsidR="0020379A" w:rsidRPr="000C67B3" w:rsidRDefault="0020379A" w:rsidP="0020379A">
      <w:pPr>
        <w:pStyle w:val="requirelevel1"/>
      </w:pPr>
      <w:bookmarkStart w:id="2354" w:name="_Ref479171305"/>
      <w:r w:rsidRPr="000C67B3">
        <w:t>For those components and equipments which design does not allow operating them over the full pressure range the following acti</w:t>
      </w:r>
      <w:r w:rsidR="00D42B63" w:rsidRPr="000C67B3">
        <w:t>o</w:t>
      </w:r>
      <w:r w:rsidRPr="000C67B3">
        <w:t>n shall be taken:</w:t>
      </w:r>
      <w:bookmarkEnd w:id="2354"/>
    </w:p>
    <w:p w14:paraId="448FE7CD" w14:textId="77777777" w:rsidR="0020379A" w:rsidRPr="000C67B3" w:rsidRDefault="0020379A" w:rsidP="0020379A">
      <w:pPr>
        <w:pStyle w:val="requirelevel2"/>
      </w:pPr>
      <w:bookmarkStart w:id="2355" w:name="_Ref202163789"/>
      <w:r w:rsidRPr="000C67B3">
        <w:t>specify the applicable pressure range and gas properties,</w:t>
      </w:r>
      <w:bookmarkEnd w:id="2355"/>
      <w:r w:rsidRPr="000C67B3">
        <w:t xml:space="preserve"> </w:t>
      </w:r>
    </w:p>
    <w:p w14:paraId="5FBC6CC1" w14:textId="77777777" w:rsidR="0020379A" w:rsidRPr="000C67B3" w:rsidRDefault="0020379A" w:rsidP="0020379A">
      <w:pPr>
        <w:pStyle w:val="requirelevel2"/>
      </w:pPr>
      <w:bookmarkStart w:id="2356" w:name="_Ref202163791"/>
      <w:r w:rsidRPr="000C67B3">
        <w:t>ensure that the design and manufacturing is such to avoid discharge phenomena according to Pas</w:t>
      </w:r>
      <w:r w:rsidR="00C53C2B">
        <w:t>c</w:t>
      </w:r>
      <w:r w:rsidRPr="000C67B3">
        <w:t>hen curves valid for its specified pressure range and gas properties.</w:t>
      </w:r>
      <w:bookmarkEnd w:id="2356"/>
    </w:p>
    <w:p w14:paraId="5AA50B51" w14:textId="73695977" w:rsidR="0020379A" w:rsidRDefault="0020379A" w:rsidP="0020379A">
      <w:pPr>
        <w:pStyle w:val="Heading4"/>
      </w:pPr>
      <w:r w:rsidRPr="000C67B3">
        <w:t>Design and Verification</w:t>
      </w:r>
      <w:bookmarkStart w:id="2357" w:name="ECSS_E_ST_20_0020319"/>
      <w:bookmarkEnd w:id="2357"/>
    </w:p>
    <w:p w14:paraId="2B9A27E3" w14:textId="53F8FA78" w:rsidR="00CF56DF" w:rsidRPr="00CF56DF" w:rsidRDefault="00CF56DF" w:rsidP="00CF56DF">
      <w:pPr>
        <w:pStyle w:val="ECSSIEPUID"/>
      </w:pPr>
      <w:bookmarkStart w:id="2358" w:name="iepuid_ECSS_E_ST_20_0020352"/>
      <w:r>
        <w:t>ECSS-E-ST-20_0020352</w:t>
      </w:r>
      <w:bookmarkEnd w:id="2358"/>
    </w:p>
    <w:p w14:paraId="08B00F27" w14:textId="77777777" w:rsidR="0020379A" w:rsidRPr="000C67B3" w:rsidRDefault="0020379A" w:rsidP="0020379A">
      <w:pPr>
        <w:pStyle w:val="requirelevel1"/>
      </w:pPr>
      <w:bookmarkStart w:id="2359" w:name="_Ref202163856"/>
      <w:r w:rsidRPr="000C67B3">
        <w:t>RF components and equipments of the RF chain shall be designed and verified to withstand the maximum specified operating RF power levels plus safety margins agreed with the customer in the development phase.</w:t>
      </w:r>
      <w:bookmarkEnd w:id="2359"/>
      <w:r w:rsidRPr="000C67B3">
        <w:t xml:space="preserve"> </w:t>
      </w:r>
    </w:p>
    <w:p w14:paraId="6541EDC8" w14:textId="11ADA09E" w:rsidR="0020379A" w:rsidRDefault="0020379A" w:rsidP="0020379A">
      <w:pPr>
        <w:pStyle w:val="Heading3"/>
      </w:pPr>
      <w:bookmarkStart w:id="2360" w:name="_Toc470010907"/>
      <w:bookmarkStart w:id="2361" w:name="_Toc69908785"/>
      <w:r w:rsidRPr="000C67B3">
        <w:t>Qualification for power handling and gas discharge</w:t>
      </w:r>
      <w:bookmarkStart w:id="2362" w:name="ECSS_E_ST_20_0020320"/>
      <w:bookmarkEnd w:id="2360"/>
      <w:bookmarkEnd w:id="2361"/>
      <w:bookmarkEnd w:id="2362"/>
    </w:p>
    <w:p w14:paraId="4CF78AC4" w14:textId="4F9351FA" w:rsidR="00CF56DF" w:rsidRPr="00CF56DF" w:rsidRDefault="00CF56DF" w:rsidP="00CF56DF">
      <w:pPr>
        <w:pStyle w:val="ECSSIEPUID"/>
      </w:pPr>
      <w:bookmarkStart w:id="2363" w:name="iepuid_ECSS_E_ST_20_0020353"/>
      <w:r>
        <w:t>ECSS-E-ST-20_0020353</w:t>
      </w:r>
      <w:bookmarkEnd w:id="2363"/>
    </w:p>
    <w:p w14:paraId="2D4C0EB7" w14:textId="77777777" w:rsidR="0020379A" w:rsidRPr="000C67B3" w:rsidRDefault="0020379A" w:rsidP="0020379A">
      <w:pPr>
        <w:pStyle w:val="requirelevel1"/>
      </w:pPr>
      <w:bookmarkStart w:id="2364" w:name="_Ref479171312"/>
      <w:r w:rsidRPr="000C67B3">
        <w:t>The following criteria shall be met for qualification for power handling and gas discharge:</w:t>
      </w:r>
      <w:bookmarkEnd w:id="2364"/>
    </w:p>
    <w:p w14:paraId="59DD3C06" w14:textId="77777777" w:rsidR="0020379A" w:rsidRPr="000C67B3" w:rsidRDefault="0020379A" w:rsidP="0020379A">
      <w:pPr>
        <w:pStyle w:val="requirelevel2"/>
      </w:pPr>
      <w:bookmarkStart w:id="2365" w:name="_Ref202163896"/>
      <w:r w:rsidRPr="000C67B3">
        <w:t>the RF component and equipment has no physical degradation,</w:t>
      </w:r>
      <w:bookmarkEnd w:id="2365"/>
    </w:p>
    <w:p w14:paraId="17549F34" w14:textId="77777777" w:rsidR="0020379A" w:rsidRPr="000C67B3" w:rsidRDefault="0020379A" w:rsidP="0020379A">
      <w:pPr>
        <w:pStyle w:val="requirelevel2"/>
      </w:pPr>
      <w:bookmarkStart w:id="2366" w:name="_Ref202163897"/>
      <w:r w:rsidRPr="000C67B3">
        <w:t>the RF component and equipment has no degradation of the RF performance during and after the test.</w:t>
      </w:r>
      <w:bookmarkEnd w:id="2366"/>
    </w:p>
    <w:p w14:paraId="246C4C62" w14:textId="77777777" w:rsidR="0020379A" w:rsidRPr="000C67B3" w:rsidRDefault="0020379A" w:rsidP="0020379A">
      <w:pPr>
        <w:pStyle w:val="Heading2"/>
      </w:pPr>
      <w:bookmarkStart w:id="2367" w:name="_Toc152399567"/>
      <w:bookmarkStart w:id="2368" w:name="_Toc152399578"/>
      <w:bookmarkStart w:id="2369" w:name="_Toc152399588"/>
      <w:bookmarkStart w:id="2370" w:name="_Toc152399602"/>
      <w:bookmarkStart w:id="2371" w:name="_Toc152399614"/>
      <w:bookmarkStart w:id="2372" w:name="_Toc134850986"/>
      <w:bookmarkStart w:id="2373" w:name="_Ref148165245"/>
      <w:bookmarkStart w:id="2374" w:name="_Ref161126229"/>
      <w:bookmarkStart w:id="2375" w:name="_Toc190577828"/>
      <w:bookmarkStart w:id="2376" w:name="_Ref202152431"/>
      <w:bookmarkStart w:id="2377" w:name="_Ref202163397"/>
      <w:bookmarkStart w:id="2378" w:name="_Toc470010908"/>
      <w:bookmarkStart w:id="2379" w:name="_Toc69908786"/>
      <w:bookmarkEnd w:id="2367"/>
      <w:bookmarkEnd w:id="2368"/>
      <w:bookmarkEnd w:id="2369"/>
      <w:bookmarkEnd w:id="2370"/>
      <w:bookmarkEnd w:id="2371"/>
      <w:r w:rsidRPr="000C67B3">
        <w:lastRenderedPageBreak/>
        <w:t>Passive intermodulation</w:t>
      </w:r>
      <w:bookmarkStart w:id="2380" w:name="ECSS_E_ST_20_0020321"/>
      <w:bookmarkEnd w:id="2372"/>
      <w:bookmarkEnd w:id="2373"/>
      <w:bookmarkEnd w:id="2374"/>
      <w:bookmarkEnd w:id="2375"/>
      <w:bookmarkEnd w:id="2376"/>
      <w:bookmarkEnd w:id="2377"/>
      <w:bookmarkEnd w:id="2378"/>
      <w:bookmarkEnd w:id="2379"/>
      <w:bookmarkEnd w:id="2380"/>
    </w:p>
    <w:p w14:paraId="69BB11CF" w14:textId="77777777" w:rsidR="0020379A" w:rsidRPr="000C67B3" w:rsidRDefault="0020379A" w:rsidP="0020379A">
      <w:pPr>
        <w:pStyle w:val="Heading3"/>
      </w:pPr>
      <w:bookmarkStart w:id="2381" w:name="_Toc470010909"/>
      <w:bookmarkStart w:id="2382" w:name="_Toc69908787"/>
      <w:r w:rsidRPr="000C67B3">
        <w:t>Overview</w:t>
      </w:r>
      <w:bookmarkStart w:id="2383" w:name="ECSS_E_ST_20_0020322"/>
      <w:bookmarkEnd w:id="2381"/>
      <w:bookmarkEnd w:id="2382"/>
      <w:bookmarkEnd w:id="2383"/>
    </w:p>
    <w:p w14:paraId="48A7139B" w14:textId="77777777" w:rsidR="0020379A" w:rsidRPr="000C67B3" w:rsidRDefault="0020379A" w:rsidP="0020379A">
      <w:pPr>
        <w:pStyle w:val="paragraph"/>
      </w:pPr>
      <w:bookmarkStart w:id="2384" w:name="ECSS_E_ST_20_0020323"/>
      <w:bookmarkEnd w:id="2384"/>
      <w:r w:rsidRPr="000C67B3">
        <w:t>Passive intermodulation products are generated when two or more RF transmit signals illuminate or passing through a non-linear passive RF component. The RF frequencies of the passive intermodulation products are derived as for any other generation of intermodulation products, when two or more RF signals are present simultaneously. However, the power levels of the passive intermodulation products depend on the materials used, manufacturing tolerances and processes, assemble techniques, and oxidation of surfaces. Thus, they are hardly predictable implying that verification by test is mandatory for those intermodulation products that can adversely impact the mission or cause interference in third party protected frequency bands.</w:t>
      </w:r>
    </w:p>
    <w:p w14:paraId="4CA8003E" w14:textId="61BCB651" w:rsidR="0020379A" w:rsidRDefault="0020379A" w:rsidP="0020379A">
      <w:pPr>
        <w:pStyle w:val="Heading3"/>
      </w:pPr>
      <w:bookmarkStart w:id="2385" w:name="_Toc190577830"/>
      <w:bookmarkStart w:id="2386" w:name="_Toc470010910"/>
      <w:bookmarkStart w:id="2387" w:name="_Toc69908788"/>
      <w:r w:rsidRPr="000C67B3">
        <w:t>General requirements</w:t>
      </w:r>
      <w:bookmarkStart w:id="2388" w:name="ECSS_E_ST_20_0020324"/>
      <w:bookmarkEnd w:id="2385"/>
      <w:bookmarkEnd w:id="2386"/>
      <w:bookmarkEnd w:id="2387"/>
      <w:bookmarkEnd w:id="2388"/>
    </w:p>
    <w:p w14:paraId="1FAB1ABE" w14:textId="022DB249" w:rsidR="00CF56DF" w:rsidRPr="00CF56DF" w:rsidRDefault="00CF56DF" w:rsidP="00CF56DF">
      <w:pPr>
        <w:pStyle w:val="ECSSIEPUID"/>
      </w:pPr>
      <w:bookmarkStart w:id="2389" w:name="iepuid_ECSS_E_ST_20_0020354"/>
      <w:r>
        <w:t>ECSS-E-ST-20_0020354</w:t>
      </w:r>
      <w:bookmarkEnd w:id="2389"/>
    </w:p>
    <w:p w14:paraId="641E29AE" w14:textId="2E1D4408" w:rsidR="0020379A" w:rsidRDefault="0020379A" w:rsidP="0020379A">
      <w:pPr>
        <w:pStyle w:val="requirelevel1"/>
      </w:pPr>
      <w:bookmarkStart w:id="2390" w:name="_Ref202163353"/>
      <w:r w:rsidRPr="000C67B3">
        <w:t>The acceptance level of interference caused by passive intermodulation products shall be agreed with the customer in the development phase.</w:t>
      </w:r>
      <w:bookmarkEnd w:id="2390"/>
      <w:r w:rsidRPr="000C67B3">
        <w:t xml:space="preserve"> </w:t>
      </w:r>
    </w:p>
    <w:p w14:paraId="33C7B283" w14:textId="0F1820A3" w:rsidR="00CF56DF" w:rsidRDefault="00CF56DF" w:rsidP="00CF56DF">
      <w:pPr>
        <w:pStyle w:val="ECSSIEPUID"/>
      </w:pPr>
      <w:bookmarkStart w:id="2391" w:name="iepuid_ECSS_E_ST_20_0020355"/>
      <w:r>
        <w:t>ECSS-E-ST-20_0020355</w:t>
      </w:r>
      <w:bookmarkEnd w:id="2391"/>
    </w:p>
    <w:p w14:paraId="7431EC46" w14:textId="77777777" w:rsidR="0020379A" w:rsidRPr="000C67B3" w:rsidRDefault="0020379A" w:rsidP="0020379A">
      <w:pPr>
        <w:pStyle w:val="requirelevel1"/>
      </w:pPr>
      <w:bookmarkStart w:id="2392" w:name="_Ref202163940"/>
      <w:r w:rsidRPr="000C67B3">
        <w:t>All the components of the RF chain shall be designed and manufactured to guarantee that the passive intermodulation products derived from the transmit carriers do not cause interference with any of the spacecraft receive bands or third party protected frequency bands during the operating temperature cycles.</w:t>
      </w:r>
      <w:bookmarkEnd w:id="2392"/>
      <w:r w:rsidRPr="000C67B3">
        <w:t xml:space="preserve"> </w:t>
      </w:r>
    </w:p>
    <w:p w14:paraId="3A422122" w14:textId="2BA8C6E9" w:rsidR="0020379A" w:rsidRDefault="0020379A" w:rsidP="0020379A">
      <w:pPr>
        <w:pStyle w:val="Heading3"/>
      </w:pPr>
      <w:bookmarkStart w:id="2393" w:name="_Toc470010911"/>
      <w:bookmarkStart w:id="2394" w:name="_Toc69908789"/>
      <w:r w:rsidRPr="000C67B3">
        <w:t>Identification of potentially critical intermodulation products</w:t>
      </w:r>
      <w:bookmarkStart w:id="2395" w:name="ECSS_E_ST_20_0020325"/>
      <w:bookmarkEnd w:id="2393"/>
      <w:bookmarkEnd w:id="2394"/>
      <w:bookmarkEnd w:id="2395"/>
    </w:p>
    <w:p w14:paraId="04E3AD3E" w14:textId="2D79D9C6" w:rsidR="00CF56DF" w:rsidRPr="00CF56DF" w:rsidRDefault="00CF56DF" w:rsidP="00CF56DF">
      <w:pPr>
        <w:pStyle w:val="ECSSIEPUID"/>
      </w:pPr>
      <w:bookmarkStart w:id="2396" w:name="iepuid_ECSS_E_ST_20_0020356"/>
      <w:r>
        <w:t>ECSS-E-ST-20_0020356</w:t>
      </w:r>
      <w:bookmarkEnd w:id="2396"/>
    </w:p>
    <w:p w14:paraId="15FDD7D1" w14:textId="36A447E3" w:rsidR="0020379A" w:rsidRDefault="0020379A" w:rsidP="0020379A">
      <w:pPr>
        <w:pStyle w:val="requirelevel1"/>
      </w:pPr>
      <w:bookmarkStart w:id="2397" w:name="_Ref202163212"/>
      <w:r w:rsidRPr="000C67B3">
        <w:t>All operating conditions shall be identified in which two or more transmit RF signals simultaneously illuminate or passed through a passive RF component, equipment or both.</w:t>
      </w:r>
      <w:bookmarkEnd w:id="2397"/>
    </w:p>
    <w:p w14:paraId="5766A9D4" w14:textId="188E061B" w:rsidR="00CF56DF" w:rsidRDefault="00CF56DF" w:rsidP="00CF56DF">
      <w:pPr>
        <w:pStyle w:val="ECSSIEPUID"/>
      </w:pPr>
      <w:bookmarkStart w:id="2398" w:name="iepuid_ECSS_E_ST_20_0020357"/>
      <w:r>
        <w:t>ECSS-E-ST-20_0020357</w:t>
      </w:r>
      <w:bookmarkEnd w:id="2398"/>
    </w:p>
    <w:p w14:paraId="464D24D2" w14:textId="2637545A" w:rsidR="0020379A" w:rsidRDefault="0020379A" w:rsidP="0020379A">
      <w:pPr>
        <w:pStyle w:val="requirelevel1"/>
      </w:pPr>
      <w:bookmarkStart w:id="2399" w:name="_Ref202163297"/>
      <w:r w:rsidRPr="000C67B3">
        <w:t xml:space="preserve">For each of the conditions identified in </w:t>
      </w:r>
      <w:r w:rsidRPr="000C67B3">
        <w:fldChar w:fldCharType="begin"/>
      </w:r>
      <w:r w:rsidRPr="000C67B3">
        <w:instrText xml:space="preserve"> REF _Ref202163212 \w \h </w:instrText>
      </w:r>
      <w:r w:rsidR="00C04A02" w:rsidRPr="000C67B3">
        <w:instrText xml:space="preserve"> \* MERGEFORMAT </w:instrText>
      </w:r>
      <w:r w:rsidRPr="000C67B3">
        <w:fldChar w:fldCharType="separate"/>
      </w:r>
      <w:r w:rsidR="004A7F65">
        <w:t>7.4.3a</w:t>
      </w:r>
      <w:r w:rsidRPr="000C67B3">
        <w:fldChar w:fldCharType="end"/>
      </w:r>
      <w:r w:rsidRPr="000C67B3">
        <w:t>, the frequencies, number of carriers and power levels of these carriers shall be determined.</w:t>
      </w:r>
      <w:bookmarkEnd w:id="2399"/>
      <w:r w:rsidRPr="000C67B3">
        <w:t xml:space="preserve"> </w:t>
      </w:r>
    </w:p>
    <w:p w14:paraId="09D3AB8C" w14:textId="1868CCF7" w:rsidR="00CF56DF" w:rsidRDefault="00CF56DF" w:rsidP="00CF56DF">
      <w:pPr>
        <w:pStyle w:val="ECSSIEPUID"/>
      </w:pPr>
      <w:bookmarkStart w:id="2400" w:name="iepuid_ECSS_E_ST_20_0020358"/>
      <w:r>
        <w:t>ECSS-E-ST-20_0020358</w:t>
      </w:r>
      <w:bookmarkEnd w:id="2400"/>
    </w:p>
    <w:p w14:paraId="188A7976" w14:textId="77777777" w:rsidR="0020379A" w:rsidRPr="000C67B3" w:rsidRDefault="0020379A" w:rsidP="0020379A">
      <w:pPr>
        <w:pStyle w:val="requirelevel1"/>
      </w:pPr>
      <w:bookmarkStart w:id="2401" w:name="_Ref202163266"/>
      <w:r w:rsidRPr="000C67B3">
        <w:t>An analysis shall be performed to establish all the passive intermodulation products falling within any of the spacecraft receive bands or third party protected frequency bands, for all combinations of frequency carriers up to the intermodulation order of 100.</w:t>
      </w:r>
      <w:bookmarkEnd w:id="2401"/>
    </w:p>
    <w:p w14:paraId="1362704C" w14:textId="77777777" w:rsidR="0020379A" w:rsidRPr="000C67B3" w:rsidRDefault="0020379A" w:rsidP="0020379A">
      <w:pPr>
        <w:pStyle w:val="requirebulac1CharChar"/>
        <w:numPr>
          <w:ilvl w:val="0"/>
          <w:numId w:val="0"/>
        </w:numPr>
      </w:pPr>
    </w:p>
    <w:p w14:paraId="427AD193" w14:textId="078BCE90" w:rsidR="0020379A" w:rsidRDefault="0020379A" w:rsidP="0020379A">
      <w:pPr>
        <w:pStyle w:val="Heading3"/>
      </w:pPr>
      <w:bookmarkStart w:id="2402" w:name="_Toc156988986"/>
      <w:bookmarkStart w:id="2403" w:name="_Toc190577831"/>
      <w:bookmarkStart w:id="2404" w:name="_Toc470010912"/>
      <w:bookmarkStart w:id="2405" w:name="_Toc69908790"/>
      <w:bookmarkEnd w:id="2402"/>
      <w:r w:rsidRPr="000C67B3">
        <w:t>Verification</w:t>
      </w:r>
      <w:bookmarkStart w:id="2406" w:name="ECSS_E_ST_20_0020326"/>
      <w:bookmarkEnd w:id="2403"/>
      <w:bookmarkEnd w:id="2404"/>
      <w:bookmarkEnd w:id="2405"/>
      <w:bookmarkEnd w:id="2406"/>
    </w:p>
    <w:p w14:paraId="198031F2" w14:textId="6608DD44" w:rsidR="00CF56DF" w:rsidRPr="00CF56DF" w:rsidRDefault="00CF56DF" w:rsidP="00CF56DF">
      <w:pPr>
        <w:pStyle w:val="ECSSIEPUID"/>
      </w:pPr>
      <w:bookmarkStart w:id="2407" w:name="iepuid_ECSS_E_ST_20_0020359"/>
      <w:r>
        <w:t>ECSS-E-ST-20_0020359</w:t>
      </w:r>
      <w:bookmarkEnd w:id="2407"/>
    </w:p>
    <w:p w14:paraId="7CC6D68E" w14:textId="5DAA47F7" w:rsidR="0020379A" w:rsidRDefault="0020379A" w:rsidP="0020379A">
      <w:pPr>
        <w:pStyle w:val="requirelevel1"/>
      </w:pPr>
      <w:bookmarkStart w:id="2408" w:name="_Ref202163954"/>
      <w:r w:rsidRPr="000C67B3">
        <w:t xml:space="preserve">Testing at the lowest intermodulation order as identified in </w:t>
      </w:r>
      <w:r w:rsidRPr="000C67B3">
        <w:fldChar w:fldCharType="begin"/>
      </w:r>
      <w:r w:rsidRPr="000C67B3">
        <w:instrText xml:space="preserve"> REF _Ref202163266 \w \h </w:instrText>
      </w:r>
      <w:r w:rsidR="00C04A02" w:rsidRPr="000C67B3">
        <w:instrText xml:space="preserve"> \* MERGEFORMAT </w:instrText>
      </w:r>
      <w:r w:rsidRPr="000C67B3">
        <w:fldChar w:fldCharType="separate"/>
      </w:r>
      <w:r w:rsidR="004A7F65">
        <w:t>7.4.3c</w:t>
      </w:r>
      <w:r w:rsidRPr="000C67B3">
        <w:fldChar w:fldCharType="end"/>
      </w:r>
      <w:r w:rsidRPr="000C67B3">
        <w:t xml:space="preserve"> shall be performed to ensure that the amplitudes of the passive intermodulation products are below the specified interference level.</w:t>
      </w:r>
      <w:bookmarkEnd w:id="2408"/>
      <w:r w:rsidRPr="000C67B3">
        <w:t xml:space="preserve"> </w:t>
      </w:r>
    </w:p>
    <w:p w14:paraId="69A1E716" w14:textId="032B34F3" w:rsidR="00CF56DF" w:rsidRDefault="00CF56DF" w:rsidP="00CF56DF">
      <w:pPr>
        <w:pStyle w:val="ECSSIEPUID"/>
      </w:pPr>
      <w:bookmarkStart w:id="2409" w:name="iepuid_ECSS_E_ST_20_0020360"/>
      <w:r>
        <w:t>ECSS-E-ST-20_0020360</w:t>
      </w:r>
      <w:bookmarkEnd w:id="2409"/>
    </w:p>
    <w:p w14:paraId="732203D6" w14:textId="2B9B0EB8" w:rsidR="0020379A" w:rsidRDefault="0020379A" w:rsidP="0020379A">
      <w:pPr>
        <w:pStyle w:val="requirelevel1"/>
      </w:pPr>
      <w:bookmarkStart w:id="2410" w:name="_Ref202163955"/>
      <w:r w:rsidRPr="000C67B3">
        <w:t>Passive Intermodulation tests shall be carried out on the flight hardware in the same configuration as it is during operational use.</w:t>
      </w:r>
      <w:bookmarkEnd w:id="2410"/>
      <w:r w:rsidRPr="000C67B3">
        <w:t xml:space="preserve"> </w:t>
      </w:r>
    </w:p>
    <w:p w14:paraId="76906469" w14:textId="1C691080" w:rsidR="00CF56DF" w:rsidRDefault="00CF56DF" w:rsidP="00CF56DF">
      <w:pPr>
        <w:pStyle w:val="ECSSIEPUID"/>
      </w:pPr>
      <w:bookmarkStart w:id="2411" w:name="iepuid_ECSS_E_ST_20_0020361"/>
      <w:r>
        <w:t>ECSS-E-ST-20_0020361</w:t>
      </w:r>
      <w:bookmarkEnd w:id="2411"/>
    </w:p>
    <w:p w14:paraId="7AFA2B7D" w14:textId="1EABE962" w:rsidR="0020379A" w:rsidRDefault="0020379A" w:rsidP="0020379A">
      <w:pPr>
        <w:pStyle w:val="requirelevel1"/>
      </w:pPr>
      <w:bookmarkStart w:id="2412" w:name="_Ref202163957"/>
      <w:r w:rsidRPr="000C67B3">
        <w:t xml:space="preserve">The test frequencies, number of carriers and power levels of these carriers shall be those as identified in </w:t>
      </w:r>
      <w:r w:rsidRPr="000C67B3">
        <w:fldChar w:fldCharType="begin"/>
      </w:r>
      <w:r w:rsidRPr="000C67B3">
        <w:instrText xml:space="preserve"> REF _Ref202163297 \w \h </w:instrText>
      </w:r>
      <w:r w:rsidR="00C04A02" w:rsidRPr="000C67B3">
        <w:instrText xml:space="preserve"> \* MERGEFORMAT </w:instrText>
      </w:r>
      <w:r w:rsidRPr="000C67B3">
        <w:fldChar w:fldCharType="separate"/>
      </w:r>
      <w:r w:rsidR="004A7F65">
        <w:t>7.4.3b</w:t>
      </w:r>
      <w:r w:rsidRPr="000C67B3">
        <w:fldChar w:fldCharType="end"/>
      </w:r>
      <w:r w:rsidRPr="000C67B3">
        <w:t>.</w:t>
      </w:r>
      <w:bookmarkEnd w:id="2412"/>
    </w:p>
    <w:p w14:paraId="015ACB69" w14:textId="133A1FA3" w:rsidR="00CF56DF" w:rsidRDefault="00CF56DF" w:rsidP="00CF56DF">
      <w:pPr>
        <w:pStyle w:val="ECSSIEPUID"/>
      </w:pPr>
      <w:bookmarkStart w:id="2413" w:name="iepuid_ECSS_E_ST_20_0020362"/>
      <w:r>
        <w:t>ECSS-E-ST-20_0020362</w:t>
      </w:r>
      <w:bookmarkEnd w:id="2413"/>
    </w:p>
    <w:p w14:paraId="6A635943" w14:textId="77777777" w:rsidR="0020379A" w:rsidRPr="000C67B3" w:rsidRDefault="0020379A" w:rsidP="0020379A">
      <w:pPr>
        <w:pStyle w:val="requirelevel1"/>
      </w:pPr>
      <w:bookmarkStart w:id="2414" w:name="_Ref202163958"/>
      <w:r w:rsidRPr="000C67B3">
        <w:t>Qualification testing shall be carried out</w:t>
      </w:r>
      <w:bookmarkEnd w:id="2414"/>
      <w:r w:rsidRPr="000C67B3">
        <w:t xml:space="preserve"> </w:t>
      </w:r>
    </w:p>
    <w:p w14:paraId="00644D1D" w14:textId="77777777" w:rsidR="0020379A" w:rsidRPr="000C67B3" w:rsidRDefault="0020379A" w:rsidP="0020379A">
      <w:pPr>
        <w:pStyle w:val="requirelevel2"/>
      </w:pPr>
      <w:bookmarkStart w:id="2415" w:name="_Ref12546144"/>
      <w:r w:rsidRPr="000C67B3">
        <w:t>on RF non radiative passive components, or equipments, or systems, over the full qualification temperature range,</w:t>
      </w:r>
      <w:bookmarkEnd w:id="2415"/>
    </w:p>
    <w:p w14:paraId="22EF08FC" w14:textId="37DC754D" w:rsidR="0020379A" w:rsidRDefault="00153E1C" w:rsidP="0020379A">
      <w:pPr>
        <w:pStyle w:val="requirelevel2"/>
      </w:pPr>
      <w:bookmarkStart w:id="2416" w:name="_Ref12546154"/>
      <w:r>
        <w:t>on RF radiative components,</w:t>
      </w:r>
      <w:r w:rsidR="0020379A" w:rsidRPr="000C67B3">
        <w:t xml:space="preserve"> equipments or systems over a temperature range to be agreed with the customer, range which can be limited to ambient temperature.</w:t>
      </w:r>
      <w:bookmarkEnd w:id="2416"/>
    </w:p>
    <w:p w14:paraId="1F8CDC16" w14:textId="79E3F056" w:rsidR="00CF56DF" w:rsidRDefault="00CF56DF" w:rsidP="00CF56DF">
      <w:pPr>
        <w:pStyle w:val="ECSSIEPUID"/>
      </w:pPr>
      <w:bookmarkStart w:id="2417" w:name="iepuid_ECSS_E_ST_20_0020363"/>
      <w:r>
        <w:t>ECSS-E-ST-20_0020363</w:t>
      </w:r>
      <w:bookmarkEnd w:id="2417"/>
    </w:p>
    <w:p w14:paraId="47386EE9" w14:textId="77777777" w:rsidR="0020379A" w:rsidRPr="000C67B3" w:rsidRDefault="0020379A" w:rsidP="0020379A">
      <w:pPr>
        <w:pStyle w:val="requirelevel1"/>
      </w:pPr>
      <w:bookmarkStart w:id="2418" w:name="_Ref479171351"/>
      <w:r w:rsidRPr="000C67B3">
        <w:t>Acceptance testing shall be carried out on flight components, equipments or systems over an acceptance temperature range to be agreed with the customer, range which can be limited to ambient temperature.</w:t>
      </w:r>
      <w:bookmarkEnd w:id="2418"/>
    </w:p>
    <w:p w14:paraId="5B03ADD2" w14:textId="388803DC" w:rsidR="0020379A" w:rsidRDefault="0020379A" w:rsidP="0020379A">
      <w:pPr>
        <w:pStyle w:val="Heading3"/>
      </w:pPr>
      <w:bookmarkStart w:id="2419" w:name="_Toc202359762"/>
      <w:bookmarkStart w:id="2420" w:name="_Toc202359910"/>
      <w:bookmarkStart w:id="2421" w:name="_Toc202364282"/>
      <w:bookmarkStart w:id="2422" w:name="_Toc202419085"/>
      <w:bookmarkStart w:id="2423" w:name="_Toc202419350"/>
      <w:bookmarkStart w:id="2424" w:name="_Toc202421774"/>
      <w:bookmarkStart w:id="2425" w:name="_Toc204136775"/>
      <w:bookmarkStart w:id="2426" w:name="_Toc190577832"/>
      <w:bookmarkStart w:id="2427" w:name="_Toc470010913"/>
      <w:bookmarkStart w:id="2428" w:name="_Toc69908791"/>
      <w:bookmarkEnd w:id="2419"/>
      <w:bookmarkEnd w:id="2420"/>
      <w:bookmarkEnd w:id="2421"/>
      <w:bookmarkEnd w:id="2422"/>
      <w:bookmarkEnd w:id="2423"/>
      <w:bookmarkEnd w:id="2424"/>
      <w:bookmarkEnd w:id="2425"/>
      <w:r w:rsidRPr="000C67B3">
        <w:t>Qualification for passive intermodulation</w:t>
      </w:r>
      <w:bookmarkStart w:id="2429" w:name="ECSS_E_ST_20_0020327"/>
      <w:bookmarkEnd w:id="2426"/>
      <w:bookmarkEnd w:id="2427"/>
      <w:bookmarkEnd w:id="2428"/>
      <w:bookmarkEnd w:id="2429"/>
    </w:p>
    <w:p w14:paraId="5508E90F" w14:textId="51E1D1FE" w:rsidR="00CF56DF" w:rsidRPr="00CF56DF" w:rsidRDefault="00CF56DF" w:rsidP="00CF56DF">
      <w:pPr>
        <w:pStyle w:val="ECSSIEPUID"/>
      </w:pPr>
      <w:bookmarkStart w:id="2430" w:name="iepuid_ECSS_E_ST_20_0020364"/>
      <w:r>
        <w:t>ECSS-E-ST-20_0020364</w:t>
      </w:r>
      <w:bookmarkEnd w:id="2430"/>
    </w:p>
    <w:p w14:paraId="37302E93" w14:textId="5F1D919F" w:rsidR="0020379A" w:rsidRPr="000C67B3" w:rsidRDefault="0020379A" w:rsidP="0020379A">
      <w:pPr>
        <w:pStyle w:val="requirelevel1"/>
      </w:pPr>
      <w:bookmarkStart w:id="2431" w:name="_Ref202163961"/>
      <w:bookmarkStart w:id="2432" w:name="_Ref479171354"/>
      <w:r w:rsidRPr="000C67B3">
        <w:t xml:space="preserve">The amplitude of each passive intermodulation product falling within any of the spacecraft receive bands or third party protected frequency bands shall be lower than the level specified in </w:t>
      </w:r>
      <w:r w:rsidRPr="000C67B3">
        <w:fldChar w:fldCharType="begin"/>
      </w:r>
      <w:r w:rsidRPr="000C67B3">
        <w:instrText xml:space="preserve"> REF _Ref202163353 \w \h </w:instrText>
      </w:r>
      <w:r w:rsidR="00C04A02" w:rsidRPr="000C67B3">
        <w:instrText xml:space="preserve"> \* MERGEFORMAT </w:instrText>
      </w:r>
      <w:r w:rsidRPr="000C67B3">
        <w:fldChar w:fldCharType="separate"/>
      </w:r>
      <w:r w:rsidR="004A7F65">
        <w:t>7.4.2a</w:t>
      </w:r>
      <w:r w:rsidRPr="000C67B3">
        <w:fldChar w:fldCharType="end"/>
      </w:r>
      <w:bookmarkEnd w:id="2431"/>
      <w:r w:rsidR="009D1B8A" w:rsidRPr="000C67B3">
        <w:t>.</w:t>
      </w:r>
      <w:bookmarkEnd w:id="2432"/>
      <w:r w:rsidRPr="000C67B3">
        <w:t xml:space="preserve"> </w:t>
      </w:r>
    </w:p>
    <w:p w14:paraId="4E779CB6" w14:textId="5F41EC8A" w:rsidR="0020379A" w:rsidRDefault="0020379A" w:rsidP="0020379A">
      <w:pPr>
        <w:pStyle w:val="Heading2"/>
      </w:pPr>
      <w:bookmarkStart w:id="2433" w:name="_Toc190577795"/>
      <w:bookmarkStart w:id="2434" w:name="_Toc470010914"/>
      <w:bookmarkStart w:id="2435" w:name="_Toc69908792"/>
      <w:r w:rsidRPr="000C67B3">
        <w:t>Verification</w:t>
      </w:r>
      <w:bookmarkStart w:id="2436" w:name="ECSS_E_ST_20_0020328"/>
      <w:bookmarkEnd w:id="2433"/>
      <w:bookmarkEnd w:id="2434"/>
      <w:bookmarkEnd w:id="2435"/>
      <w:bookmarkEnd w:id="2436"/>
    </w:p>
    <w:p w14:paraId="7F1C6037" w14:textId="7EA4285F" w:rsidR="00CF56DF" w:rsidRPr="00CF56DF" w:rsidRDefault="00CF56DF" w:rsidP="00CF56DF">
      <w:pPr>
        <w:pStyle w:val="ECSSIEPUID"/>
      </w:pPr>
      <w:bookmarkStart w:id="2437" w:name="iepuid_ECSS_E_ST_20_0020405"/>
      <w:r>
        <w:t>ECSS-E-ST-20_0020405</w:t>
      </w:r>
      <w:bookmarkEnd w:id="2437"/>
    </w:p>
    <w:p w14:paraId="5DC3CDC1" w14:textId="63124A3A" w:rsidR="0020379A" w:rsidRDefault="0020379A" w:rsidP="005D59A1">
      <w:pPr>
        <w:pStyle w:val="requirelevel1"/>
      </w:pPr>
      <w:bookmarkStart w:id="2438" w:name="_Ref12542813"/>
      <w:r w:rsidRPr="000C67B3">
        <w:t xml:space="preserve">The requirements of the clauses </w:t>
      </w:r>
      <w:r w:rsidRPr="000C67B3">
        <w:fldChar w:fldCharType="begin"/>
      </w:r>
      <w:r w:rsidRPr="000C67B3">
        <w:instrText xml:space="preserve"> REF _Ref202075540 \n \h </w:instrText>
      </w:r>
      <w:r w:rsidR="00C04A02" w:rsidRPr="000C67B3">
        <w:instrText xml:space="preserve"> \* MERGEFORMAT </w:instrText>
      </w:r>
      <w:r w:rsidRPr="000C67B3">
        <w:fldChar w:fldCharType="separate"/>
      </w:r>
      <w:r w:rsidR="004A7F65">
        <w:t>7.3</w:t>
      </w:r>
      <w:r w:rsidRPr="000C67B3">
        <w:fldChar w:fldCharType="end"/>
      </w:r>
      <w:r w:rsidRPr="000C67B3">
        <w:t xml:space="preserve"> and </w:t>
      </w:r>
      <w:r w:rsidRPr="000C67B3">
        <w:fldChar w:fldCharType="begin"/>
      </w:r>
      <w:r w:rsidRPr="000C67B3">
        <w:instrText xml:space="preserve"> REF _Ref202163397 \n \h </w:instrText>
      </w:r>
      <w:r w:rsidR="00C04A02" w:rsidRPr="000C67B3">
        <w:instrText xml:space="preserve"> \* MERGEFORMAT </w:instrText>
      </w:r>
      <w:r w:rsidRPr="000C67B3">
        <w:fldChar w:fldCharType="separate"/>
      </w:r>
      <w:r w:rsidR="004A7F65">
        <w:t>7.4</w:t>
      </w:r>
      <w:r w:rsidRPr="000C67B3">
        <w:fldChar w:fldCharType="end"/>
      </w:r>
      <w:r w:rsidRPr="000C67B3">
        <w:t xml:space="preserve"> </w:t>
      </w:r>
      <w:r w:rsidR="003428C9">
        <w:t xml:space="preserve">should </w:t>
      </w:r>
      <w:r w:rsidRPr="000C67B3">
        <w:t xml:space="preserve">be verified by the verification </w:t>
      </w:r>
      <w:r w:rsidRPr="003D39E1">
        <w:rPr>
          <w:rStyle w:val="requirelevel1Char"/>
        </w:rPr>
        <w:t>methods, at the reviews, and recorded in the documentation as specified in</w:t>
      </w:r>
      <w:r w:rsidR="002C7612">
        <w:rPr>
          <w:rStyle w:val="requirelevel1Char"/>
        </w:rPr>
        <w:t xml:space="preserve">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2439" w:author="Klaus Ehrlich" w:date="2021-04-14T12:11:00Z">
        <w:r w:rsidR="004A7F65">
          <w:noBreakHyphen/>
        </w:r>
      </w:ins>
      <w:r w:rsidR="004A7F65">
        <w:rPr>
          <w:noProof/>
        </w:rPr>
        <w:t>3</w:t>
      </w:r>
      <w:r w:rsidR="00CF08AF">
        <w:fldChar w:fldCharType="end"/>
      </w:r>
      <w:r w:rsidRPr="000C67B3">
        <w:t>.</w:t>
      </w:r>
      <w:bookmarkEnd w:id="2438"/>
    </w:p>
    <w:p w14:paraId="747513D9" w14:textId="4A876FEE" w:rsidR="00CF56DF" w:rsidRDefault="00CF56DF" w:rsidP="00CF56DF">
      <w:pPr>
        <w:pStyle w:val="ECSSIEPUID"/>
      </w:pPr>
      <w:bookmarkStart w:id="2440" w:name="iepuid_ECSS_E_ST_20_0020406"/>
      <w:r>
        <w:lastRenderedPageBreak/>
        <w:t>ECSS-E-ST-20_0020406</w:t>
      </w:r>
      <w:bookmarkEnd w:id="2440"/>
    </w:p>
    <w:p w14:paraId="3BB94493" w14:textId="1BFE5D13" w:rsidR="0020379A" w:rsidRPr="000C67B3" w:rsidRDefault="0020379A" w:rsidP="005D59A1">
      <w:pPr>
        <w:pStyle w:val="CaptionTable0"/>
      </w:pPr>
      <w:bookmarkStart w:id="2441" w:name="_Ref202163444"/>
      <w:bookmarkStart w:id="2442" w:name="_Toc69908810"/>
      <w:r w:rsidRPr="000C67B3">
        <w:t xml:space="preserve">Table </w:t>
      </w:r>
      <w:r w:rsidR="00F50F16">
        <w:fldChar w:fldCharType="begin"/>
      </w:r>
      <w:r w:rsidR="00F50F16">
        <w:instrText xml:space="preserve"> STYLEREF 1 \s </w:instrText>
      </w:r>
      <w:r w:rsidR="00F50F16">
        <w:fldChar w:fldCharType="separate"/>
      </w:r>
      <w:r w:rsidR="004A7F65">
        <w:rPr>
          <w:noProof/>
        </w:rPr>
        <w:t>7</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2</w:t>
      </w:r>
      <w:r w:rsidR="00F50F16">
        <w:rPr>
          <w:noProof/>
        </w:rPr>
        <w:fldChar w:fldCharType="end"/>
      </w:r>
      <w:bookmarkEnd w:id="2441"/>
      <w:r w:rsidR="008968D4" w:rsidRPr="000C67B3">
        <w:t>:</w:t>
      </w:r>
      <w:r w:rsidRPr="000C67B3">
        <w:t xml:space="preserve"> </w:t>
      </w:r>
      <w:r w:rsidR="00FD210D">
        <w:t xml:space="preserve">&lt;&lt;deleted, merged with new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2443" w:author="Klaus Ehrlich" w:date="2021-04-14T12:11:00Z">
        <w:r w:rsidR="004A7F65">
          <w:noBreakHyphen/>
        </w:r>
      </w:ins>
      <w:r w:rsidR="004A7F65">
        <w:rPr>
          <w:noProof/>
        </w:rPr>
        <w:t>3</w:t>
      </w:r>
      <w:r w:rsidR="00CF08AF">
        <w:fldChar w:fldCharType="end"/>
      </w:r>
      <w:r w:rsidR="00FD210D">
        <w:t>&gt;&gt;</w:t>
      </w:r>
      <w:bookmarkEnd w:id="2442"/>
    </w:p>
    <w:p w14:paraId="56DB6815" w14:textId="77777777" w:rsidR="002212DE" w:rsidRPr="000C67B3" w:rsidRDefault="002212DE" w:rsidP="002212DE">
      <w:pPr>
        <w:pStyle w:val="paragraph"/>
      </w:pPr>
    </w:p>
    <w:p w14:paraId="3A34D7CE" w14:textId="56E1ED3D" w:rsidR="008176F5" w:rsidRDefault="008176F5" w:rsidP="008176F5">
      <w:pPr>
        <w:pStyle w:val="Heading1"/>
      </w:pPr>
      <w:r w:rsidRPr="000C67B3">
        <w:lastRenderedPageBreak/>
        <w:br/>
      </w:r>
      <w:bookmarkStart w:id="2444" w:name="_Toc69908793"/>
      <w:r w:rsidRPr="000C67B3">
        <w:t xml:space="preserve">Pre-tailoring matrix per space product </w:t>
      </w:r>
      <w:r w:rsidR="002838F9">
        <w:t xml:space="preserve">and feature </w:t>
      </w:r>
      <w:r w:rsidRPr="000C67B3">
        <w:t>types</w:t>
      </w:r>
      <w:bookmarkStart w:id="2445" w:name="ECSS_E_ST_20_0020410"/>
      <w:bookmarkEnd w:id="2444"/>
      <w:bookmarkEnd w:id="2445"/>
    </w:p>
    <w:p w14:paraId="42611334" w14:textId="77777777" w:rsidR="007D096A" w:rsidRDefault="007D096A" w:rsidP="007D096A">
      <w:pPr>
        <w:pStyle w:val="Heading2"/>
      </w:pPr>
      <w:bookmarkStart w:id="2446" w:name="_Toc69908794"/>
      <w:r>
        <w:t>Introduction</w:t>
      </w:r>
      <w:bookmarkStart w:id="2447" w:name="ECSS_E_ST_20_0020411"/>
      <w:bookmarkEnd w:id="2446"/>
      <w:bookmarkEnd w:id="2447"/>
    </w:p>
    <w:p w14:paraId="19832390" w14:textId="562C321E" w:rsidR="00A661B6" w:rsidRDefault="007D096A" w:rsidP="005D59A1">
      <w:pPr>
        <w:pStyle w:val="paragraph"/>
      </w:pPr>
      <w:bookmarkStart w:id="2448" w:name="ECSS_E_ST_20_0020412"/>
      <w:bookmarkEnd w:id="2448"/>
      <w:r w:rsidRPr="00D2338B">
        <w:t>The pre‐tailoring matrix of this ECSS Standard is defined in</w:t>
      </w:r>
      <w:r w:rsidR="00A661B6">
        <w:t xml:space="preserve">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ins w:id="2449" w:author="Klaus Ehrlich" w:date="2021-04-14T12:11:00Z">
        <w:r w:rsidR="004A7F65">
          <w:noBreakHyphen/>
        </w:r>
      </w:ins>
      <w:r w:rsidR="004A7F65">
        <w:rPr>
          <w:noProof/>
        </w:rPr>
        <w:t>3</w:t>
      </w:r>
      <w:r w:rsidR="00CF08AF">
        <w:fldChar w:fldCharType="end"/>
      </w:r>
      <w:r w:rsidR="00A661B6">
        <w:t>.</w:t>
      </w:r>
    </w:p>
    <w:p w14:paraId="212A8C55" w14:textId="2DA87F2A" w:rsidR="007D096A" w:rsidRDefault="007D096A" w:rsidP="007D096A">
      <w:pPr>
        <w:pStyle w:val="paragraph"/>
      </w:pPr>
      <w:r>
        <w:t>I</w:t>
      </w:r>
      <w:r w:rsidRPr="00D2338B">
        <w:t>t identifies “Inclusive requirements”</w:t>
      </w:r>
      <w:r>
        <w:t xml:space="preserve"> </w:t>
      </w:r>
      <w:r w:rsidRPr="00D2338B">
        <w:t>per space product type</w:t>
      </w:r>
      <w:r>
        <w:t xml:space="preserve"> and “Exclusive requirements” per features</w:t>
      </w:r>
      <w:r w:rsidRPr="00D2338B">
        <w:t>.</w:t>
      </w:r>
    </w:p>
    <w:p w14:paraId="78565591" w14:textId="77777777" w:rsidR="007D096A" w:rsidRPr="00D2338B" w:rsidRDefault="007D096A" w:rsidP="007D096A">
      <w:pPr>
        <w:pStyle w:val="paragraph"/>
      </w:pPr>
      <w:r w:rsidRPr="00D2338B">
        <w:t>Inclusive requirements are applicable to one or several of the following product types:</w:t>
      </w:r>
    </w:p>
    <w:p w14:paraId="231DA0D3" w14:textId="77777777" w:rsidR="007D096A" w:rsidRPr="00653383" w:rsidRDefault="007D096A" w:rsidP="00D42F02">
      <w:pPr>
        <w:pStyle w:val="listlevel1"/>
        <w:numPr>
          <w:ilvl w:val="0"/>
          <w:numId w:val="79"/>
        </w:numPr>
        <w:rPr>
          <w:lang w:val="en-US"/>
        </w:rPr>
      </w:pPr>
      <w:r w:rsidRPr="00653383">
        <w:rPr>
          <w:lang w:val="en-US"/>
        </w:rPr>
        <w:t>SSE: Space Segment Element (physical view of Space Segment System)</w:t>
      </w:r>
    </w:p>
    <w:p w14:paraId="42AF8FF3" w14:textId="06B721FE" w:rsidR="007D096A" w:rsidRPr="00D2338B" w:rsidRDefault="007D096A" w:rsidP="007D096A">
      <w:pPr>
        <w:pStyle w:val="listlevel1"/>
        <w:rPr>
          <w:lang w:val="en-US"/>
        </w:rPr>
      </w:pPr>
      <w:r w:rsidRPr="00D2338B">
        <w:rPr>
          <w:lang w:val="en-US"/>
        </w:rPr>
        <w:t xml:space="preserve">SSS: Space </w:t>
      </w:r>
      <w:r w:rsidR="00D71DCD" w:rsidRPr="00D2338B">
        <w:rPr>
          <w:lang w:val="en-US"/>
        </w:rPr>
        <w:t>S</w:t>
      </w:r>
      <w:r w:rsidRPr="00D2338B">
        <w:rPr>
          <w:lang w:val="en-US"/>
        </w:rPr>
        <w:t xml:space="preserve">egment </w:t>
      </w:r>
      <w:r w:rsidR="00D71DCD" w:rsidRPr="00D2338B">
        <w:rPr>
          <w:lang w:val="en-US"/>
        </w:rPr>
        <w:t>S</w:t>
      </w:r>
      <w:r w:rsidRPr="00D2338B">
        <w:rPr>
          <w:lang w:val="en-US"/>
        </w:rPr>
        <w:t>ub-system</w:t>
      </w:r>
    </w:p>
    <w:p w14:paraId="64323A30" w14:textId="77777777" w:rsidR="007D096A" w:rsidRPr="00D2338B" w:rsidRDefault="007D096A" w:rsidP="007D096A">
      <w:pPr>
        <w:pStyle w:val="listlevel1"/>
        <w:rPr>
          <w:lang w:val="en-US"/>
        </w:rPr>
      </w:pPr>
      <w:r w:rsidRPr="00D2338B">
        <w:rPr>
          <w:lang w:val="en-US"/>
        </w:rPr>
        <w:t>SSEq: Space Segment Equipment</w:t>
      </w:r>
    </w:p>
    <w:p w14:paraId="75EF2644" w14:textId="77777777" w:rsidR="007D096A" w:rsidRPr="00D2338B" w:rsidRDefault="007D096A" w:rsidP="007D096A">
      <w:pPr>
        <w:pStyle w:val="listlevel1"/>
        <w:rPr>
          <w:lang w:val="en-US"/>
        </w:rPr>
      </w:pPr>
      <w:r w:rsidRPr="00D2338B">
        <w:rPr>
          <w:lang w:val="en-US"/>
        </w:rPr>
        <w:t>LSE: Launch Segment Elements (physical view of Launch Segment System)</w:t>
      </w:r>
    </w:p>
    <w:p w14:paraId="729BEEF1" w14:textId="77777777" w:rsidR="007D096A" w:rsidRPr="00D2338B" w:rsidRDefault="007D096A" w:rsidP="007D096A">
      <w:pPr>
        <w:pStyle w:val="listlevel1"/>
        <w:rPr>
          <w:lang w:val="en-US"/>
        </w:rPr>
      </w:pPr>
      <w:r w:rsidRPr="00D2338B">
        <w:rPr>
          <w:lang w:val="en-US"/>
        </w:rPr>
        <w:t>LSS: Launch Segment Subsystem</w:t>
      </w:r>
    </w:p>
    <w:p w14:paraId="632A97A6" w14:textId="536F83EF" w:rsidR="007D096A" w:rsidRPr="00D2338B" w:rsidRDefault="007D096A" w:rsidP="007D096A">
      <w:pPr>
        <w:pStyle w:val="listlevel1"/>
        <w:rPr>
          <w:lang w:val="en-US"/>
        </w:rPr>
      </w:pPr>
      <w:r w:rsidRPr="00D2338B">
        <w:rPr>
          <w:lang w:val="en-US"/>
        </w:rPr>
        <w:t>LSEq: Launch Segment Equipment</w:t>
      </w:r>
    </w:p>
    <w:p w14:paraId="74089E22" w14:textId="77777777" w:rsidR="007D096A" w:rsidRPr="00D2338B" w:rsidRDefault="007D096A" w:rsidP="007D096A">
      <w:pPr>
        <w:pStyle w:val="listlevel1"/>
        <w:rPr>
          <w:lang w:val="en-US"/>
        </w:rPr>
      </w:pPr>
      <w:r w:rsidRPr="00D2338B">
        <w:rPr>
          <w:lang w:val="en-US"/>
        </w:rPr>
        <w:t>GSE: Ground Segment Elements (physical view of Ground Segment System)</w:t>
      </w:r>
    </w:p>
    <w:p w14:paraId="09A76E99" w14:textId="77777777" w:rsidR="007D096A" w:rsidRPr="00D2338B" w:rsidRDefault="007D096A" w:rsidP="007D096A">
      <w:pPr>
        <w:pStyle w:val="listlevel1"/>
        <w:rPr>
          <w:lang w:val="en-US"/>
        </w:rPr>
      </w:pPr>
      <w:r w:rsidRPr="00D2338B">
        <w:rPr>
          <w:lang w:val="en-US"/>
        </w:rPr>
        <w:t>GSS: Ground Segment Subsystems</w:t>
      </w:r>
    </w:p>
    <w:p w14:paraId="774A9AF3" w14:textId="1C62DFC1" w:rsidR="007D096A" w:rsidRPr="00D2338B" w:rsidRDefault="007D096A" w:rsidP="007D096A">
      <w:pPr>
        <w:pStyle w:val="listlevel1"/>
        <w:rPr>
          <w:lang w:val="en-US"/>
        </w:rPr>
      </w:pPr>
      <w:r w:rsidRPr="00D2338B">
        <w:rPr>
          <w:lang w:val="en-US"/>
        </w:rPr>
        <w:t>GSEq: Ground Segment Equipment</w:t>
      </w:r>
    </w:p>
    <w:p w14:paraId="04276566" w14:textId="77777777" w:rsidR="007D096A" w:rsidRPr="00D2338B" w:rsidRDefault="007D096A" w:rsidP="007D096A">
      <w:pPr>
        <w:pStyle w:val="listlevel1"/>
        <w:rPr>
          <w:lang w:val="en-US"/>
        </w:rPr>
      </w:pPr>
      <w:r w:rsidRPr="00D2338B">
        <w:rPr>
          <w:lang w:val="en-US"/>
        </w:rPr>
        <w:t>Electrical Ground Support Equipment</w:t>
      </w:r>
    </w:p>
    <w:p w14:paraId="7669BD1D" w14:textId="77777777" w:rsidR="007D096A" w:rsidRPr="00D2338B" w:rsidRDefault="007D096A" w:rsidP="007D096A">
      <w:pPr>
        <w:pStyle w:val="paragraph"/>
      </w:pPr>
      <w:r w:rsidRPr="00D2338B">
        <w:t>For the definition of the space product types, refer to ECSS</w:t>
      </w:r>
      <w:r w:rsidRPr="00D2338B">
        <w:rPr>
          <w:rFonts w:ascii="Times New Roman" w:hAnsi="Times New Roman"/>
        </w:rPr>
        <w:t>‐</w:t>
      </w:r>
      <w:r w:rsidRPr="00D2338B">
        <w:t>S</w:t>
      </w:r>
      <w:r w:rsidRPr="00D2338B">
        <w:rPr>
          <w:rFonts w:ascii="Times New Roman" w:hAnsi="Times New Roman"/>
        </w:rPr>
        <w:t>‐</w:t>
      </w:r>
      <w:r w:rsidRPr="00D2338B">
        <w:t>ST</w:t>
      </w:r>
      <w:r w:rsidRPr="00D2338B">
        <w:rPr>
          <w:rFonts w:ascii="Times New Roman" w:hAnsi="Times New Roman"/>
        </w:rPr>
        <w:t>‐</w:t>
      </w:r>
      <w:r w:rsidRPr="00D2338B">
        <w:t>00</w:t>
      </w:r>
      <w:r w:rsidRPr="00D2338B">
        <w:rPr>
          <w:rFonts w:ascii="Times New Roman" w:hAnsi="Times New Roman"/>
        </w:rPr>
        <w:t>‐</w:t>
      </w:r>
      <w:r w:rsidRPr="00D2338B">
        <w:t xml:space="preserve">01. </w:t>
      </w:r>
    </w:p>
    <w:p w14:paraId="5188F12D" w14:textId="3479B1B7" w:rsidR="007D096A" w:rsidRPr="00D2338B" w:rsidRDefault="007D096A" w:rsidP="007D096A">
      <w:pPr>
        <w:pStyle w:val="NOTE"/>
      </w:pPr>
      <w:r w:rsidRPr="00D2338B">
        <w:t>“Ground Support Equipment” is a separate product type not to be confused with “Ground segment equipment”.</w:t>
      </w:r>
    </w:p>
    <w:p w14:paraId="0D993E11" w14:textId="77777777" w:rsidR="007D096A" w:rsidRPr="00D2338B" w:rsidRDefault="007D096A" w:rsidP="007D096A">
      <w:pPr>
        <w:pStyle w:val="paragraph"/>
      </w:pPr>
      <w:r w:rsidRPr="00D2338B">
        <w:t xml:space="preserve">“Exclusive requirements” </w:t>
      </w:r>
      <w:r>
        <w:t xml:space="preserve">are </w:t>
      </w:r>
      <w:r w:rsidRPr="00D2338B">
        <w:t>valid to the specific following subsystem, equipment, function, characteristic or component, referred to as “features” in the present context:</w:t>
      </w:r>
    </w:p>
    <w:p w14:paraId="4AEEC92C" w14:textId="77777777" w:rsidR="007D096A" w:rsidRPr="00A553AC" w:rsidRDefault="007D096A" w:rsidP="00D42F02">
      <w:pPr>
        <w:pStyle w:val="listlevel1"/>
        <w:numPr>
          <w:ilvl w:val="0"/>
          <w:numId w:val="73"/>
        </w:numPr>
        <w:rPr>
          <w:lang w:val="en-US"/>
        </w:rPr>
      </w:pPr>
      <w:r w:rsidRPr="00A553AC">
        <w:rPr>
          <w:lang w:val="en-US"/>
        </w:rPr>
        <w:t>Electrical Power Subsystem</w:t>
      </w:r>
    </w:p>
    <w:p w14:paraId="45A88343" w14:textId="77777777" w:rsidR="007D096A" w:rsidRPr="00D2338B" w:rsidRDefault="007D096A" w:rsidP="007D096A">
      <w:pPr>
        <w:pStyle w:val="listlevel1"/>
        <w:rPr>
          <w:lang w:val="en-US"/>
        </w:rPr>
      </w:pPr>
      <w:r w:rsidRPr="00D2338B">
        <w:rPr>
          <w:lang w:val="en-US"/>
        </w:rPr>
        <w:t>Power Conditioning Unit</w:t>
      </w:r>
    </w:p>
    <w:p w14:paraId="6CC078DB" w14:textId="77777777" w:rsidR="007D096A" w:rsidRPr="00D2338B" w:rsidRDefault="007D096A" w:rsidP="007D096A">
      <w:pPr>
        <w:pStyle w:val="listlevel1"/>
        <w:rPr>
          <w:lang w:val="en-US"/>
        </w:rPr>
      </w:pPr>
      <w:r w:rsidRPr="00D2338B">
        <w:rPr>
          <w:lang w:val="en-US"/>
        </w:rPr>
        <w:t>Power distribution and protection</w:t>
      </w:r>
    </w:p>
    <w:p w14:paraId="2EE94965" w14:textId="77777777" w:rsidR="007D096A" w:rsidRPr="00D2338B" w:rsidRDefault="007D096A" w:rsidP="007D096A">
      <w:pPr>
        <w:pStyle w:val="listlevel1"/>
        <w:rPr>
          <w:lang w:val="en-US"/>
        </w:rPr>
      </w:pPr>
      <w:r w:rsidRPr="00D2338B">
        <w:rPr>
          <w:lang w:val="en-US"/>
        </w:rPr>
        <w:t>Solar Array</w:t>
      </w:r>
    </w:p>
    <w:p w14:paraId="46B16775" w14:textId="77777777" w:rsidR="007D096A" w:rsidRPr="00D2338B" w:rsidRDefault="007D096A" w:rsidP="007D096A">
      <w:pPr>
        <w:pStyle w:val="listlevel1"/>
        <w:rPr>
          <w:lang w:val="en-US"/>
        </w:rPr>
      </w:pPr>
      <w:r w:rsidRPr="00D2338B">
        <w:rPr>
          <w:lang w:val="en-US"/>
        </w:rPr>
        <w:t>Solar Array Drive Mechanism/Electronics</w:t>
      </w:r>
    </w:p>
    <w:p w14:paraId="1EDABD16" w14:textId="77777777" w:rsidR="007D096A" w:rsidRPr="00D2338B" w:rsidRDefault="007D096A" w:rsidP="007D096A">
      <w:pPr>
        <w:pStyle w:val="listlevel1"/>
        <w:rPr>
          <w:lang w:val="en-US"/>
        </w:rPr>
      </w:pPr>
      <w:r w:rsidRPr="00D2338B">
        <w:rPr>
          <w:lang w:val="en-US"/>
        </w:rPr>
        <w:t>Battery</w:t>
      </w:r>
    </w:p>
    <w:p w14:paraId="4894B6B4" w14:textId="77777777" w:rsidR="007D096A" w:rsidRPr="00D2338B" w:rsidRDefault="007D096A" w:rsidP="007D096A">
      <w:pPr>
        <w:pStyle w:val="listlevel1"/>
        <w:rPr>
          <w:lang w:val="en-US"/>
        </w:rPr>
      </w:pPr>
      <w:r w:rsidRPr="00D2338B">
        <w:rPr>
          <w:lang w:val="en-US"/>
        </w:rPr>
        <w:t>Battery management</w:t>
      </w:r>
    </w:p>
    <w:p w14:paraId="0C31FCB2" w14:textId="77777777" w:rsidR="007D096A" w:rsidRPr="00D2338B" w:rsidRDefault="007D096A" w:rsidP="007D096A">
      <w:pPr>
        <w:pStyle w:val="listlevel1"/>
        <w:rPr>
          <w:lang w:val="en-US"/>
        </w:rPr>
      </w:pPr>
      <w:r w:rsidRPr="00D2338B">
        <w:rPr>
          <w:lang w:val="en-US"/>
        </w:rPr>
        <w:lastRenderedPageBreak/>
        <w:t>Redundant</w:t>
      </w:r>
    </w:p>
    <w:p w14:paraId="74B80251" w14:textId="77777777" w:rsidR="007D096A" w:rsidRPr="00D2338B" w:rsidRDefault="007D096A" w:rsidP="007D096A">
      <w:pPr>
        <w:pStyle w:val="listlevel1"/>
        <w:rPr>
          <w:lang w:val="en-US"/>
        </w:rPr>
      </w:pPr>
      <w:r w:rsidRPr="00D2338B">
        <w:rPr>
          <w:lang w:val="en-US"/>
        </w:rPr>
        <w:t>Switching converter</w:t>
      </w:r>
    </w:p>
    <w:p w14:paraId="523DCC78" w14:textId="77777777" w:rsidR="007D096A" w:rsidRPr="00D2338B" w:rsidRDefault="007D096A" w:rsidP="007D096A">
      <w:pPr>
        <w:pStyle w:val="listlevel1"/>
        <w:rPr>
          <w:lang w:val="en-US"/>
        </w:rPr>
      </w:pPr>
      <w:r w:rsidRPr="00D2338B">
        <w:rPr>
          <w:lang w:val="en-US"/>
        </w:rPr>
        <w:t>Generates/Receives telecommand</w:t>
      </w:r>
    </w:p>
    <w:p w14:paraId="27D9F8ED" w14:textId="77777777" w:rsidR="007D096A" w:rsidRPr="00D2338B" w:rsidRDefault="007D096A" w:rsidP="007D096A">
      <w:pPr>
        <w:pStyle w:val="listlevel1"/>
        <w:rPr>
          <w:lang w:val="en-US"/>
        </w:rPr>
      </w:pPr>
      <w:r w:rsidRPr="00D2338B">
        <w:rPr>
          <w:lang w:val="en-US"/>
        </w:rPr>
        <w:t>High Voltage</w:t>
      </w:r>
    </w:p>
    <w:p w14:paraId="702F7410" w14:textId="77777777" w:rsidR="007D096A" w:rsidRPr="00D2338B" w:rsidRDefault="007D096A" w:rsidP="007D096A">
      <w:pPr>
        <w:pStyle w:val="listlevel1"/>
        <w:rPr>
          <w:lang w:val="en-US"/>
        </w:rPr>
      </w:pPr>
      <w:r w:rsidRPr="00D2338B">
        <w:rPr>
          <w:lang w:val="en-US"/>
        </w:rPr>
        <w:t>Single shot device</w:t>
      </w:r>
    </w:p>
    <w:p w14:paraId="67846D17" w14:textId="77777777" w:rsidR="007D096A" w:rsidRPr="00D2338B" w:rsidRDefault="007D096A" w:rsidP="007D096A">
      <w:pPr>
        <w:pStyle w:val="listlevel1"/>
        <w:rPr>
          <w:lang w:val="en-US"/>
        </w:rPr>
      </w:pPr>
      <w:r w:rsidRPr="00D2338B">
        <w:rPr>
          <w:lang w:val="en-US"/>
        </w:rPr>
        <w:t>Circuit for single shot device</w:t>
      </w:r>
    </w:p>
    <w:p w14:paraId="5E59FF1E" w14:textId="77777777" w:rsidR="007D096A" w:rsidRPr="00D2338B" w:rsidRDefault="007D096A" w:rsidP="007D096A">
      <w:pPr>
        <w:pStyle w:val="listlevel1"/>
        <w:rPr>
          <w:lang w:val="en-US"/>
        </w:rPr>
      </w:pPr>
      <w:r w:rsidRPr="00D2338B">
        <w:rPr>
          <w:lang w:val="en-US"/>
        </w:rPr>
        <w:t>Antenna and RF chain</w:t>
      </w:r>
    </w:p>
    <w:p w14:paraId="3D9D1417" w14:textId="77777777" w:rsidR="007D096A" w:rsidRPr="00D2338B" w:rsidRDefault="007D096A" w:rsidP="007D096A">
      <w:pPr>
        <w:pStyle w:val="paragraph"/>
      </w:pPr>
      <w:r w:rsidRPr="00D2338B">
        <w:t>Exclusive requirements refer to requirements that are exclusively applicable for the identified feature(s).</w:t>
      </w:r>
    </w:p>
    <w:p w14:paraId="4E18894D" w14:textId="77777777" w:rsidR="007D096A" w:rsidRPr="00D2338B" w:rsidRDefault="007D096A" w:rsidP="007D096A">
      <w:pPr>
        <w:pStyle w:val="Heading2"/>
      </w:pPr>
      <w:bookmarkStart w:id="2450" w:name="_Toc69908795"/>
      <w:r w:rsidRPr="00D2338B">
        <w:t xml:space="preserve">Use of the inclusive </w:t>
      </w:r>
      <w:r>
        <w:t>and</w:t>
      </w:r>
      <w:r w:rsidRPr="00D2338B">
        <w:t xml:space="preserve"> exclusive </w:t>
      </w:r>
      <w:r>
        <w:t>requirement categories</w:t>
      </w:r>
      <w:bookmarkStart w:id="2451" w:name="ECSS_E_ST_20_0020413"/>
      <w:bookmarkEnd w:id="2450"/>
      <w:bookmarkEnd w:id="2451"/>
    </w:p>
    <w:p w14:paraId="1E582BBC" w14:textId="77777777" w:rsidR="007D096A" w:rsidRPr="00D2338B" w:rsidRDefault="007D096A" w:rsidP="007D096A">
      <w:pPr>
        <w:pStyle w:val="paragraph"/>
      </w:pPr>
      <w:bookmarkStart w:id="2452" w:name="ECSS_E_ST_20_0020414"/>
      <w:bookmarkEnd w:id="2452"/>
      <w:r w:rsidRPr="00D2338B">
        <w:t xml:space="preserve">The way to use the </w:t>
      </w:r>
      <w:r>
        <w:t xml:space="preserve">inclusive and exclusive </w:t>
      </w:r>
      <w:r w:rsidRPr="00D2338B">
        <w:t xml:space="preserve">categories is the following: </w:t>
      </w:r>
    </w:p>
    <w:p w14:paraId="3792A031" w14:textId="77777777" w:rsidR="007D096A" w:rsidRPr="00F7353A" w:rsidRDefault="007D096A" w:rsidP="00D42F02">
      <w:pPr>
        <w:pStyle w:val="listlevel1"/>
        <w:numPr>
          <w:ilvl w:val="0"/>
          <w:numId w:val="74"/>
        </w:numPr>
        <w:rPr>
          <w:lang w:val="en-US"/>
        </w:rPr>
      </w:pPr>
      <w:r w:rsidRPr="00F7353A">
        <w:rPr>
          <w:lang w:val="en-US"/>
        </w:rPr>
        <w:t xml:space="preserve">Identify which space product type requirements are applicable to </w:t>
      </w:r>
      <w:r>
        <w:rPr>
          <w:lang w:val="en-US"/>
        </w:rPr>
        <w:t>a</w:t>
      </w:r>
      <w:r w:rsidRPr="00F7353A">
        <w:rPr>
          <w:lang w:val="en-US"/>
        </w:rPr>
        <w:t xml:space="preserve"> </w:t>
      </w:r>
      <w:r>
        <w:rPr>
          <w:lang w:val="en-US"/>
        </w:rPr>
        <w:t xml:space="preserve">given </w:t>
      </w:r>
      <w:r w:rsidRPr="00F7353A">
        <w:rPr>
          <w:lang w:val="en-US"/>
        </w:rPr>
        <w:t>case by using the relevant column of the inclusive requirements set.</w:t>
      </w:r>
      <w:r>
        <w:rPr>
          <w:lang w:val="en-US"/>
        </w:rPr>
        <w:t xml:space="preserve"> </w:t>
      </w:r>
      <w:r w:rsidRPr="00F7353A">
        <w:rPr>
          <w:lang w:val="en-US"/>
        </w:rPr>
        <w:t>For example, SSEq (third column of space product types).</w:t>
      </w:r>
    </w:p>
    <w:p w14:paraId="0F1849ED" w14:textId="77777777" w:rsidR="007D096A" w:rsidRPr="00D2338B" w:rsidRDefault="007D096A" w:rsidP="007D096A">
      <w:pPr>
        <w:pStyle w:val="listlevel1"/>
        <w:rPr>
          <w:lang w:val="en-US"/>
        </w:rPr>
      </w:pPr>
      <w:r w:rsidRPr="00D2338B">
        <w:rPr>
          <w:lang w:val="en-US"/>
        </w:rPr>
        <w:t xml:space="preserve">If SSEq is for example not a PCU, neither a PDU nor a Solar Array, </w:t>
      </w:r>
      <w:r>
        <w:rPr>
          <w:lang w:val="en-US"/>
        </w:rPr>
        <w:t>it is possible to</w:t>
      </w:r>
      <w:r w:rsidRPr="00D2338B">
        <w:rPr>
          <w:lang w:val="en-US"/>
        </w:rPr>
        <w:t xml:space="preserve"> derive the requirements valid for </w:t>
      </w:r>
      <w:r>
        <w:rPr>
          <w:lang w:val="en-US"/>
        </w:rPr>
        <w:t xml:space="preserve">the given </w:t>
      </w:r>
      <w:r w:rsidRPr="00D2338B">
        <w:rPr>
          <w:lang w:val="en-US"/>
        </w:rPr>
        <w:t>case by removing from the column SSEq (inclusive requirements) those exclusively applicable to PCU, PDU and Solar Array, since these are valid for those equipment only.</w:t>
      </w:r>
    </w:p>
    <w:p w14:paraId="31D8BF92" w14:textId="77777777" w:rsidR="007D096A" w:rsidRPr="00D2338B" w:rsidRDefault="007D096A" w:rsidP="007D096A">
      <w:pPr>
        <w:pStyle w:val="paragraph"/>
      </w:pPr>
      <w:r>
        <w:t>A</w:t>
      </w:r>
      <w:r w:rsidRPr="00D2338B">
        <w:t>nother example</w:t>
      </w:r>
      <w:r>
        <w:t xml:space="preserve"> is given below:</w:t>
      </w:r>
    </w:p>
    <w:p w14:paraId="633A1FE6" w14:textId="77777777" w:rsidR="007D096A" w:rsidRPr="00D2338B" w:rsidRDefault="007D096A" w:rsidP="00D42F02">
      <w:pPr>
        <w:pStyle w:val="listlevel1"/>
        <w:numPr>
          <w:ilvl w:val="0"/>
          <w:numId w:val="75"/>
        </w:numPr>
        <w:rPr>
          <w:rFonts w:ascii="Georgia" w:hAnsi="Georgia"/>
          <w:lang w:eastAsia="en-US"/>
        </w:rPr>
      </w:pPr>
      <w:r w:rsidRPr="00310014">
        <w:rPr>
          <w:lang w:val="en-US"/>
        </w:rPr>
        <w:t>If the unit is a PCU, but it does not contain single shot devices, then use the column SSEq (inclusive requirements) and remove from that the requirements valid for relay, Hybrid or SSDs in the relevant columns.</w:t>
      </w:r>
    </w:p>
    <w:p w14:paraId="47E6AEEB" w14:textId="77777777" w:rsidR="007D096A" w:rsidRPr="00D2338B" w:rsidRDefault="007D096A" w:rsidP="007D096A">
      <w:pPr>
        <w:pStyle w:val="paragraph"/>
        <w:rPr>
          <w:rFonts w:ascii="Georgia" w:hAnsi="Georgia"/>
          <w:szCs w:val="20"/>
          <w:lang w:eastAsia="en-US"/>
        </w:rPr>
      </w:pPr>
      <w:r w:rsidRPr="00D2338B">
        <w:t xml:space="preserve">In summary, a given requirement </w:t>
      </w:r>
      <w:r>
        <w:t xml:space="preserve">can </w:t>
      </w:r>
      <w:r w:rsidRPr="00D2338B">
        <w:t>be ignored on the condition that the features identified as exclusive for that requirement are altogether not relevant to the scope of the concerned space product(s).</w:t>
      </w:r>
    </w:p>
    <w:p w14:paraId="77D14A94" w14:textId="3ECD4644" w:rsidR="007D096A" w:rsidRPr="00D2338B" w:rsidRDefault="007D096A" w:rsidP="007D096A">
      <w:pPr>
        <w:pStyle w:val="paragraph"/>
        <w:rPr>
          <w:rFonts w:ascii="Georgia" w:hAnsi="Georgia"/>
          <w:szCs w:val="20"/>
          <w:lang w:eastAsia="en-US"/>
        </w:rPr>
      </w:pPr>
      <w:r w:rsidRPr="00D2338B">
        <w:t>The different statuses of requirement applicability used in the pre</w:t>
      </w:r>
      <w:r w:rsidRPr="00D2338B">
        <w:rPr>
          <w:rFonts w:ascii="Times New Roman" w:hAnsi="Times New Roman"/>
        </w:rPr>
        <w:t>‐</w:t>
      </w:r>
      <w:r w:rsidRPr="00D2338B">
        <w:t xml:space="preserve">tailoring matrix are defined in </w:t>
      </w:r>
      <w:r w:rsidR="007134A2">
        <w:fldChar w:fldCharType="begin"/>
      </w:r>
      <w:r w:rsidR="007134A2">
        <w:instrText xml:space="preserve"> REF _Ref19268771 \h </w:instrText>
      </w:r>
      <w:r w:rsidR="007134A2">
        <w:fldChar w:fldCharType="separate"/>
      </w:r>
      <w:r w:rsidR="004A7F65" w:rsidRPr="00F351E7">
        <w:t xml:space="preserve">Table </w:t>
      </w:r>
      <w:r w:rsidR="004A7F65">
        <w:rPr>
          <w:noProof/>
        </w:rPr>
        <w:t>8</w:t>
      </w:r>
      <w:r w:rsidR="004A7F65">
        <w:noBreakHyphen/>
      </w:r>
      <w:r w:rsidR="004A7F65">
        <w:rPr>
          <w:noProof/>
        </w:rPr>
        <w:t>1</w:t>
      </w:r>
      <w:r w:rsidR="007134A2">
        <w:fldChar w:fldCharType="end"/>
      </w:r>
      <w:r w:rsidRPr="00D2338B">
        <w:t>.</w:t>
      </w:r>
    </w:p>
    <w:p w14:paraId="33270E78" w14:textId="77777777" w:rsidR="007D096A" w:rsidRPr="00D2338B" w:rsidRDefault="007D096A" w:rsidP="007D096A">
      <w:pPr>
        <w:pStyle w:val="NOTE"/>
      </w:pPr>
      <w:r w:rsidRPr="00D2338B">
        <w:t>A requirement is considered as applicable to a given space product type if it is verified on this product type.</w:t>
      </w:r>
    </w:p>
    <w:p w14:paraId="7C62F16C" w14:textId="4C6968F7" w:rsidR="007D096A" w:rsidRPr="00D2338B" w:rsidRDefault="007D096A" w:rsidP="005D59A1">
      <w:pPr>
        <w:pStyle w:val="paragraph"/>
      </w:pPr>
      <w:r w:rsidRPr="00D2338B">
        <w:t xml:space="preserve">In </w:t>
      </w:r>
      <w:r w:rsidR="00CF08AF">
        <w:fldChar w:fldCharType="begin"/>
      </w:r>
      <w:r w:rsidR="00CF08AF">
        <w:instrText xml:space="preserve"> REF _Ref24551537 \h </w:instrText>
      </w:r>
      <w:r w:rsidR="00CF08AF">
        <w:fldChar w:fldCharType="separate"/>
      </w:r>
      <w:r w:rsidR="004A7F65">
        <w:t>T</w:t>
      </w:r>
      <w:r w:rsidR="004A7F65" w:rsidRPr="000C67B3">
        <w:t xml:space="preserve">able </w:t>
      </w:r>
      <w:r w:rsidR="004A7F65">
        <w:rPr>
          <w:noProof/>
        </w:rPr>
        <w:t>8</w:t>
      </w:r>
      <w:r w:rsidR="004A7F65">
        <w:noBreakHyphen/>
      </w:r>
      <w:r w:rsidR="004A7F65">
        <w:rPr>
          <w:noProof/>
        </w:rPr>
        <w:t>3</w:t>
      </w:r>
      <w:r w:rsidR="00CF08AF">
        <w:fldChar w:fldCharType="end"/>
      </w:r>
      <w:r w:rsidR="00634F5C">
        <w:t xml:space="preserve"> </w:t>
      </w:r>
      <w:r w:rsidRPr="00D2338B">
        <w:t>verification points, methods and records are also provided.</w:t>
      </w:r>
    </w:p>
    <w:p w14:paraId="7AD4C8A6" w14:textId="77777777" w:rsidR="007D096A" w:rsidRPr="00D2338B" w:rsidRDefault="007D096A" w:rsidP="007D096A">
      <w:pPr>
        <w:pStyle w:val="paragraph"/>
      </w:pPr>
      <w:r w:rsidRPr="00D2338B">
        <w:t xml:space="preserve">Finally, </w:t>
      </w:r>
      <w:r>
        <w:t xml:space="preserve">it important to understand </w:t>
      </w:r>
      <w:r w:rsidRPr="00D2338B">
        <w:t>that the present pre</w:t>
      </w:r>
      <w:r w:rsidRPr="00D2338B">
        <w:rPr>
          <w:rFonts w:ascii="Times New Roman" w:hAnsi="Times New Roman"/>
        </w:rPr>
        <w:t>‐</w:t>
      </w:r>
      <w:r w:rsidRPr="00D2338B">
        <w:t>tailoring is made assuming typically applicable architectures.</w:t>
      </w:r>
    </w:p>
    <w:p w14:paraId="5022716E" w14:textId="77777777" w:rsidR="007D096A" w:rsidRPr="00D2338B" w:rsidRDefault="007D096A" w:rsidP="007D096A">
      <w:pPr>
        <w:pStyle w:val="paragraph"/>
      </w:pPr>
      <w:r w:rsidRPr="00D2338B">
        <w:t>For example, the following hypotheses are made:</w:t>
      </w:r>
    </w:p>
    <w:p w14:paraId="54665CCE" w14:textId="77777777" w:rsidR="007D096A" w:rsidRPr="00D2338B" w:rsidRDefault="007D096A" w:rsidP="00D42F02">
      <w:pPr>
        <w:pStyle w:val="listlevel1"/>
        <w:numPr>
          <w:ilvl w:val="0"/>
          <w:numId w:val="76"/>
        </w:numPr>
      </w:pPr>
      <w:r w:rsidRPr="00D2338B">
        <w:t>Launchers have no solar arrays</w:t>
      </w:r>
    </w:p>
    <w:p w14:paraId="76032E7D" w14:textId="77777777" w:rsidR="007D096A" w:rsidRPr="00D2338B" w:rsidRDefault="007D096A" w:rsidP="007D096A">
      <w:pPr>
        <w:pStyle w:val="listlevel1"/>
      </w:pPr>
      <w:r w:rsidRPr="00D2338B">
        <w:t>Spacecraft encompasses satellites, landers, rovers and probes</w:t>
      </w:r>
    </w:p>
    <w:p w14:paraId="731B6193" w14:textId="77777777" w:rsidR="007D096A" w:rsidRPr="00D2338B" w:rsidRDefault="007D096A" w:rsidP="007D096A">
      <w:pPr>
        <w:pStyle w:val="listlevel1"/>
      </w:pPr>
      <w:r w:rsidRPr="00D2338B">
        <w:t>Space vehicles encompass spacecraft and launchers</w:t>
      </w:r>
    </w:p>
    <w:p w14:paraId="7C7B4174" w14:textId="77777777" w:rsidR="007D096A" w:rsidRPr="00D2338B" w:rsidRDefault="007D096A" w:rsidP="007D096A">
      <w:pPr>
        <w:pStyle w:val="listlevel1"/>
      </w:pPr>
      <w:r w:rsidRPr="00D2338B">
        <w:lastRenderedPageBreak/>
        <w:t>Solar Arrays are considered as equipment part of the Electrical Power Subsystem</w:t>
      </w:r>
    </w:p>
    <w:p w14:paraId="1F8B057D" w14:textId="3D42B3EE" w:rsidR="007D096A" w:rsidRPr="00D2338B" w:rsidRDefault="007D096A" w:rsidP="007D096A">
      <w:pPr>
        <w:pStyle w:val="paragraph"/>
      </w:pPr>
      <w:r w:rsidRPr="00D2338B">
        <w:t xml:space="preserve">New architectures and new technologies </w:t>
      </w:r>
      <w:r>
        <w:t xml:space="preserve">can </w:t>
      </w:r>
      <w:r w:rsidRPr="00D2338B">
        <w:t>request an update of the ECSS</w:t>
      </w:r>
      <w:r w:rsidRPr="00D2338B">
        <w:rPr>
          <w:rFonts w:ascii="Times New Roman" w:hAnsi="Times New Roman"/>
        </w:rPr>
        <w:t>‐</w:t>
      </w:r>
      <w:r w:rsidRPr="00D2338B">
        <w:t>E</w:t>
      </w:r>
      <w:r w:rsidRPr="00D2338B">
        <w:rPr>
          <w:rFonts w:ascii="Times New Roman" w:hAnsi="Times New Roman"/>
        </w:rPr>
        <w:t>‐</w:t>
      </w:r>
      <w:r w:rsidRPr="00D2338B">
        <w:t>ST</w:t>
      </w:r>
      <w:r w:rsidRPr="00D2338B">
        <w:rPr>
          <w:rFonts w:ascii="Times New Roman" w:hAnsi="Times New Roman"/>
        </w:rPr>
        <w:t>‐</w:t>
      </w:r>
      <w:r w:rsidRPr="00D2338B">
        <w:t>20 and its pre</w:t>
      </w:r>
      <w:r w:rsidRPr="00D2338B">
        <w:rPr>
          <w:rFonts w:ascii="Times New Roman" w:hAnsi="Times New Roman"/>
        </w:rPr>
        <w:t>‐</w:t>
      </w:r>
      <w:r w:rsidRPr="00D2338B">
        <w:t>tailoring matrix.</w:t>
      </w:r>
    </w:p>
    <w:p w14:paraId="335E5A1D" w14:textId="77777777" w:rsidR="007D096A" w:rsidRPr="00D2338B" w:rsidRDefault="007D096A" w:rsidP="007D096A">
      <w:pPr>
        <w:pStyle w:val="paragraph"/>
      </w:pPr>
      <w:r w:rsidRPr="00D2338B">
        <w:t>For the requirements of clause 7, the following remarks are for consideration when using the re</w:t>
      </w:r>
      <w:r w:rsidRPr="00D2338B">
        <w:rPr>
          <w:rFonts w:ascii="Times New Roman" w:hAnsi="Times New Roman"/>
        </w:rPr>
        <w:t>‐</w:t>
      </w:r>
      <w:r w:rsidRPr="00D2338B">
        <w:t>tailoring matrix:</w:t>
      </w:r>
    </w:p>
    <w:p w14:paraId="45B3CBDF" w14:textId="77777777" w:rsidR="007D096A" w:rsidRPr="00D2338B" w:rsidRDefault="007D096A" w:rsidP="00D42F02">
      <w:pPr>
        <w:pStyle w:val="listlevel1"/>
        <w:numPr>
          <w:ilvl w:val="0"/>
          <w:numId w:val="77"/>
        </w:numPr>
      </w:pPr>
      <w:r w:rsidRPr="00D2338B">
        <w:t>The accommodation of the different antennas on the spacecraft being the duty of the spacecraft provider, some requirements, for example the one related to scattering effect, are managed at spacecraft level even if few characterization test are required at equipment supplier level (e.g. antenna supplier level). The final performance of antenna at satellite level being also the duty of the spacecraft supplier.</w:t>
      </w:r>
    </w:p>
    <w:p w14:paraId="1DA112D7" w14:textId="77777777" w:rsidR="007D096A" w:rsidRPr="00D2338B" w:rsidRDefault="007D096A" w:rsidP="007D096A">
      <w:pPr>
        <w:pStyle w:val="listlevel1"/>
      </w:pPr>
      <w:r w:rsidRPr="00D2338B">
        <w:t>The spacecraft often accommodate several antennas and it is then also the duty of the spacecraft supplier to manage their compatibility even if some characterisation tests are performed by the antenna providers.</w:t>
      </w:r>
    </w:p>
    <w:p w14:paraId="475C7A00" w14:textId="77777777" w:rsidR="007D096A" w:rsidRPr="00D2338B" w:rsidRDefault="007D096A" w:rsidP="007D096A">
      <w:pPr>
        <w:pStyle w:val="listlevel1"/>
      </w:pPr>
      <w:r w:rsidRPr="00D2338B">
        <w:t>On board of spacecraft and on ground, an antenna is generally directive and composed of a reflector and one or several feeds. The antenna provider can procure the reflector and feeds from different suppliers.</w:t>
      </w:r>
    </w:p>
    <w:p w14:paraId="41C13F2C" w14:textId="77777777" w:rsidR="007D096A" w:rsidRPr="00D2338B" w:rsidRDefault="007D096A" w:rsidP="007D096A">
      <w:pPr>
        <w:pStyle w:val="listlevel1"/>
      </w:pPr>
      <w:r w:rsidRPr="00D2338B">
        <w:t>In most of the case, feeds and reflectors are acceptance tested separately. Base on all those considerations, it’s considered here that</w:t>
      </w:r>
    </w:p>
    <w:p w14:paraId="2DA1476A" w14:textId="77777777" w:rsidR="007D096A" w:rsidRPr="00D2338B" w:rsidRDefault="007D096A" w:rsidP="007D096A">
      <w:pPr>
        <w:pStyle w:val="listlevel2"/>
      </w:pPr>
      <w:r w:rsidRPr="00D2338B">
        <w:t>the level of “equipment” is devoted to feeds and reflector and more generally to the components of an antenna. They are acceptance tested at stand</w:t>
      </w:r>
      <w:r w:rsidRPr="00D2338B">
        <w:rPr>
          <w:rFonts w:ascii="Times New Roman" w:hAnsi="Times New Roman"/>
        </w:rPr>
        <w:t>‐</w:t>
      </w:r>
      <w:r w:rsidRPr="00D2338B">
        <w:t>alone including RF characterization (feeds), shape and surface characterization (reflectors). Stand</w:t>
      </w:r>
      <w:r w:rsidRPr="00D2338B">
        <w:rPr>
          <w:rFonts w:ascii="Times New Roman" w:hAnsi="Times New Roman"/>
        </w:rPr>
        <w:t>‐</w:t>
      </w:r>
      <w:r w:rsidRPr="00D2338B">
        <w:t>alone acceptance include generally complete or partial environmental testing.</w:t>
      </w:r>
    </w:p>
    <w:p w14:paraId="1F3D6B7A" w14:textId="77777777" w:rsidR="007D096A" w:rsidRPr="00D2338B" w:rsidRDefault="007D096A" w:rsidP="007D096A">
      <w:pPr>
        <w:pStyle w:val="listlevel2"/>
      </w:pPr>
      <w:r w:rsidRPr="00D2338B">
        <w:t>the level of subsystem is devoted to the provision of one whole antenna (e.g. active antenna array, gregorian antenna assembly, antenna composed of reflector and feeds assembled at satellite level). An antenna is therefore considered as a subsystem that is different to the assumption of the ECSS Glossary (ECSS</w:t>
      </w:r>
      <w:r w:rsidRPr="00D2338B">
        <w:rPr>
          <w:rFonts w:ascii="Times New Roman" w:hAnsi="Times New Roman"/>
        </w:rPr>
        <w:t>‐</w:t>
      </w:r>
      <w:r w:rsidRPr="00D2338B">
        <w:t>S</w:t>
      </w:r>
      <w:r w:rsidRPr="00D2338B">
        <w:rPr>
          <w:rFonts w:ascii="Times New Roman" w:hAnsi="Times New Roman"/>
        </w:rPr>
        <w:t>‐</w:t>
      </w:r>
      <w:r w:rsidRPr="00D2338B">
        <w:t>ST</w:t>
      </w:r>
      <w:r w:rsidRPr="00D2338B">
        <w:rPr>
          <w:rFonts w:ascii="Times New Roman" w:hAnsi="Times New Roman"/>
        </w:rPr>
        <w:t>‐</w:t>
      </w:r>
      <w:r w:rsidRPr="00D2338B">
        <w:t>00</w:t>
      </w:r>
      <w:r w:rsidRPr="00D2338B">
        <w:rPr>
          <w:rFonts w:ascii="Times New Roman" w:hAnsi="Times New Roman"/>
        </w:rPr>
        <w:t>‐</w:t>
      </w:r>
      <w:r w:rsidRPr="00D2338B">
        <w:t>01) Annex B.1.</w:t>
      </w:r>
    </w:p>
    <w:p w14:paraId="4425A76D" w14:textId="2AA081DF" w:rsidR="007D096A" w:rsidRPr="00D2338B" w:rsidRDefault="000B519C" w:rsidP="000B519C">
      <w:pPr>
        <w:pStyle w:val="CaptionTable0"/>
      </w:pPr>
      <w:r>
        <w:br w:type="page"/>
      </w:r>
      <w:bookmarkStart w:id="2453" w:name="_Ref19268771"/>
      <w:bookmarkStart w:id="2454" w:name="_Toc69908811"/>
      <w:r w:rsidR="007D096A" w:rsidRPr="00F351E7">
        <w:lastRenderedPageBreak/>
        <w:t xml:space="preserve">Table </w:t>
      </w:r>
      <w:r w:rsidR="00F50F16">
        <w:fldChar w:fldCharType="begin"/>
      </w:r>
      <w:r w:rsidR="00F50F16">
        <w:instrText xml:space="preserve"> STYLEREF 1 \s </w:instrText>
      </w:r>
      <w:r w:rsidR="00F50F16">
        <w:fldChar w:fldCharType="separate"/>
      </w:r>
      <w:r w:rsidR="004A7F65">
        <w:rPr>
          <w:noProof/>
        </w:rPr>
        <w:t>8</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1</w:t>
      </w:r>
      <w:r w:rsidR="00F50F16">
        <w:rPr>
          <w:noProof/>
        </w:rPr>
        <w:fldChar w:fldCharType="end"/>
      </w:r>
      <w:bookmarkEnd w:id="2453"/>
      <w:r w:rsidR="007D096A" w:rsidRPr="00F351E7">
        <w:t>:</w:t>
      </w:r>
      <w:r w:rsidR="007D096A" w:rsidRPr="00D2338B">
        <w:t xml:space="preserve"> Definition of pre-tailoring matrix applicability statuses</w:t>
      </w:r>
      <w:bookmarkStart w:id="2455" w:name="ECSS_E_ST_20_0020415"/>
      <w:bookmarkEnd w:id="2454"/>
      <w:bookmarkEnd w:id="2455"/>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7D096A" w14:paraId="22814BB9" w14:textId="77777777" w:rsidTr="00BB7EF1">
        <w:tc>
          <w:tcPr>
            <w:tcW w:w="2268" w:type="dxa"/>
            <w:shd w:val="clear" w:color="auto" w:fill="auto"/>
          </w:tcPr>
          <w:p w14:paraId="464A9DAD" w14:textId="743D82E2" w:rsidR="007D096A" w:rsidRDefault="007D096A" w:rsidP="000B519C">
            <w:pPr>
              <w:pStyle w:val="TableHeaderCENTER"/>
            </w:pPr>
            <w:r>
              <w:t>Applicability status</w:t>
            </w:r>
          </w:p>
        </w:tc>
        <w:tc>
          <w:tcPr>
            <w:tcW w:w="6521" w:type="dxa"/>
            <w:shd w:val="clear" w:color="auto" w:fill="auto"/>
          </w:tcPr>
          <w:p w14:paraId="378FCB91" w14:textId="4A8D997A" w:rsidR="007D096A" w:rsidRDefault="007D096A" w:rsidP="000B519C">
            <w:pPr>
              <w:pStyle w:val="TableHeaderCENTER"/>
            </w:pPr>
            <w:r>
              <w:t>Description</w:t>
            </w:r>
          </w:p>
        </w:tc>
      </w:tr>
      <w:tr w:rsidR="007D096A" w14:paraId="3ABE6817" w14:textId="77777777" w:rsidTr="00BB7EF1">
        <w:tc>
          <w:tcPr>
            <w:tcW w:w="2268" w:type="dxa"/>
            <w:shd w:val="clear" w:color="auto" w:fill="auto"/>
            <w:vAlign w:val="center"/>
          </w:tcPr>
          <w:p w14:paraId="5542CE13" w14:textId="53DFCFB4" w:rsidR="007D096A" w:rsidRDefault="000B519C" w:rsidP="000B519C">
            <w:pPr>
              <w:pStyle w:val="TablecellCENTER"/>
            </w:pPr>
            <w:r>
              <w:t>X</w:t>
            </w:r>
          </w:p>
        </w:tc>
        <w:tc>
          <w:tcPr>
            <w:tcW w:w="6521" w:type="dxa"/>
            <w:shd w:val="clear" w:color="auto" w:fill="auto"/>
          </w:tcPr>
          <w:p w14:paraId="7EE88EE2" w14:textId="498979AA" w:rsidR="007D096A" w:rsidRPr="000B519C" w:rsidRDefault="000B519C" w:rsidP="000B519C">
            <w:pPr>
              <w:pStyle w:val="TablecellLEFT"/>
            </w:pPr>
            <w:r w:rsidRPr="000B519C">
              <w:t>Requirement applicable</w:t>
            </w:r>
          </w:p>
        </w:tc>
      </w:tr>
      <w:tr w:rsidR="007D096A" w14:paraId="31756013" w14:textId="77777777" w:rsidTr="00BB7EF1">
        <w:tc>
          <w:tcPr>
            <w:tcW w:w="2268" w:type="dxa"/>
            <w:shd w:val="clear" w:color="auto" w:fill="auto"/>
            <w:vAlign w:val="center"/>
          </w:tcPr>
          <w:p w14:paraId="35AC1B17" w14:textId="31B9AFB2" w:rsidR="007D096A" w:rsidRDefault="000B519C" w:rsidP="000B519C">
            <w:pPr>
              <w:pStyle w:val="TablecellCENTER"/>
            </w:pPr>
            <w:r>
              <w:t>-</w:t>
            </w:r>
          </w:p>
        </w:tc>
        <w:tc>
          <w:tcPr>
            <w:tcW w:w="6521" w:type="dxa"/>
            <w:shd w:val="clear" w:color="auto" w:fill="auto"/>
          </w:tcPr>
          <w:p w14:paraId="269807F1" w14:textId="38BA872C" w:rsidR="007D096A" w:rsidRPr="000B519C" w:rsidRDefault="000B519C" w:rsidP="000B519C">
            <w:pPr>
              <w:pStyle w:val="TablecellLEFT"/>
            </w:pPr>
            <w:r w:rsidRPr="000B519C">
              <w:t>Requirement not</w:t>
            </w:r>
            <w:r>
              <w:t xml:space="preserve"> </w:t>
            </w:r>
            <w:r w:rsidRPr="000B519C">
              <w:t>applicable</w:t>
            </w:r>
          </w:p>
        </w:tc>
      </w:tr>
      <w:tr w:rsidR="007D096A" w14:paraId="5D3B6AC2" w14:textId="77777777" w:rsidTr="00BB7EF1">
        <w:tc>
          <w:tcPr>
            <w:tcW w:w="2268" w:type="dxa"/>
            <w:shd w:val="clear" w:color="auto" w:fill="auto"/>
            <w:vAlign w:val="center"/>
          </w:tcPr>
          <w:p w14:paraId="7EF3833A" w14:textId="14FBCF5C" w:rsidR="007D096A" w:rsidRDefault="000B519C" w:rsidP="000B519C">
            <w:pPr>
              <w:pStyle w:val="TablecellCENTER"/>
            </w:pPr>
            <w:r>
              <w:t>//</w:t>
            </w:r>
          </w:p>
        </w:tc>
        <w:tc>
          <w:tcPr>
            <w:tcW w:w="6521" w:type="dxa"/>
            <w:shd w:val="clear" w:color="auto" w:fill="auto"/>
          </w:tcPr>
          <w:p w14:paraId="5EFE4F77" w14:textId="5A577634" w:rsidR="007D096A" w:rsidRPr="000B519C" w:rsidRDefault="000B519C" w:rsidP="000B519C">
            <w:pPr>
              <w:pStyle w:val="TablecellLEFT"/>
            </w:pPr>
            <w:r w:rsidRPr="000B519C">
              <w:t>Requirement applicability pre-tailoring not definable (applicability to be determined during tailoring)</w:t>
            </w:r>
          </w:p>
        </w:tc>
      </w:tr>
      <w:tr w:rsidR="007D096A" w14:paraId="385E8D79" w14:textId="77777777" w:rsidTr="00BB7EF1">
        <w:tc>
          <w:tcPr>
            <w:tcW w:w="2268" w:type="dxa"/>
            <w:shd w:val="clear" w:color="auto" w:fill="auto"/>
            <w:vAlign w:val="center"/>
          </w:tcPr>
          <w:p w14:paraId="4B7B8F35" w14:textId="215CEA61" w:rsidR="007D096A" w:rsidRDefault="000B519C" w:rsidP="000B519C">
            <w:pPr>
              <w:pStyle w:val="TablecellCENTER"/>
            </w:pPr>
            <w:r>
              <w:t>&gt;&gt;</w:t>
            </w:r>
          </w:p>
        </w:tc>
        <w:tc>
          <w:tcPr>
            <w:tcW w:w="6521" w:type="dxa"/>
            <w:shd w:val="clear" w:color="auto" w:fill="auto"/>
          </w:tcPr>
          <w:p w14:paraId="5E31D252" w14:textId="133F9604" w:rsidR="007D096A" w:rsidRPr="000B519C" w:rsidRDefault="000B519C" w:rsidP="000B519C">
            <w:pPr>
              <w:pStyle w:val="TablecellLEFT"/>
            </w:pPr>
            <w:r w:rsidRPr="000B519C">
              <w:t>Requirement applicability pending tailoring to be achieved at lower product type</w:t>
            </w:r>
          </w:p>
        </w:tc>
      </w:tr>
      <w:tr w:rsidR="000B519C" w14:paraId="13427924" w14:textId="77777777" w:rsidTr="00BB7EF1">
        <w:tc>
          <w:tcPr>
            <w:tcW w:w="2268" w:type="dxa"/>
            <w:shd w:val="clear" w:color="auto" w:fill="auto"/>
            <w:vAlign w:val="center"/>
          </w:tcPr>
          <w:p w14:paraId="1D9E834D" w14:textId="6794C605" w:rsidR="000B519C" w:rsidRDefault="000B519C" w:rsidP="000B519C">
            <w:pPr>
              <w:pStyle w:val="TablecellCENTER"/>
            </w:pPr>
            <w:r>
              <w:t>E</w:t>
            </w:r>
          </w:p>
        </w:tc>
        <w:tc>
          <w:tcPr>
            <w:tcW w:w="6521" w:type="dxa"/>
            <w:shd w:val="clear" w:color="auto" w:fill="auto"/>
          </w:tcPr>
          <w:p w14:paraId="651FE288" w14:textId="402E7CCB" w:rsidR="000B519C" w:rsidRPr="000B519C" w:rsidRDefault="000B519C" w:rsidP="000B519C">
            <w:pPr>
              <w:pStyle w:val="TablecellLEFT"/>
            </w:pPr>
            <w:r w:rsidRPr="000B519C">
              <w:t>Requirement exclusively concerned by the identified feature(s)</w:t>
            </w:r>
          </w:p>
        </w:tc>
      </w:tr>
    </w:tbl>
    <w:p w14:paraId="214581E7" w14:textId="77777777" w:rsidR="007D096A" w:rsidRPr="00D2338B" w:rsidRDefault="007D096A" w:rsidP="007D096A">
      <w:pPr>
        <w:pStyle w:val="BodytextJustified"/>
      </w:pPr>
    </w:p>
    <w:p w14:paraId="7D500205" w14:textId="6F38C4FD" w:rsidR="007D096A" w:rsidRPr="00D2338B" w:rsidRDefault="007D096A" w:rsidP="007D096A">
      <w:pPr>
        <w:pStyle w:val="CaptionTable0"/>
      </w:pPr>
      <w:bookmarkStart w:id="2456" w:name="_Toc69908812"/>
      <w:r w:rsidRPr="00F351E7">
        <w:t xml:space="preserve">Table </w:t>
      </w:r>
      <w:r w:rsidR="00F50F16">
        <w:fldChar w:fldCharType="begin"/>
      </w:r>
      <w:r w:rsidR="00F50F16">
        <w:instrText xml:space="preserve"> STYLEREF 1 \s </w:instrText>
      </w:r>
      <w:r w:rsidR="00F50F16">
        <w:fldChar w:fldCharType="separate"/>
      </w:r>
      <w:r w:rsidR="004A7F65">
        <w:rPr>
          <w:noProof/>
        </w:rPr>
        <w:t>8</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2</w:t>
      </w:r>
      <w:r w:rsidR="00F50F16">
        <w:rPr>
          <w:noProof/>
        </w:rPr>
        <w:fldChar w:fldCharType="end"/>
      </w:r>
      <w:r w:rsidRPr="00F351E7">
        <w:t>:</w:t>
      </w:r>
      <w:r w:rsidRPr="00D2338B">
        <w:t xml:space="preserve"> Definition of features for exclusive requirements</w:t>
      </w:r>
      <w:bookmarkStart w:id="2457" w:name="ECSS_E_ST_20_0020416"/>
      <w:bookmarkEnd w:id="2456"/>
      <w:bookmarkEnd w:id="2457"/>
    </w:p>
    <w:tbl>
      <w:tblPr>
        <w:tblW w:w="8831" w:type="dxa"/>
        <w:tblInd w:w="105" w:type="dxa"/>
        <w:tblLayout w:type="fixed"/>
        <w:tblCellMar>
          <w:left w:w="0" w:type="dxa"/>
          <w:right w:w="0" w:type="dxa"/>
        </w:tblCellMar>
        <w:tblLook w:val="01E0" w:firstRow="1" w:lastRow="1" w:firstColumn="1" w:lastColumn="1" w:noHBand="0" w:noVBand="0"/>
      </w:tblPr>
      <w:tblGrid>
        <w:gridCol w:w="458"/>
        <w:gridCol w:w="3411"/>
        <w:gridCol w:w="4962"/>
      </w:tblGrid>
      <w:tr w:rsidR="007D096A" w:rsidRPr="00D2338B" w14:paraId="2E6D40D8" w14:textId="77777777" w:rsidTr="00BB7EF1">
        <w:tc>
          <w:tcPr>
            <w:tcW w:w="458" w:type="dxa"/>
            <w:tcBorders>
              <w:top w:val="single" w:sz="4" w:space="0" w:color="000000"/>
              <w:left w:val="single" w:sz="4" w:space="0" w:color="000000"/>
              <w:bottom w:val="single" w:sz="4" w:space="0" w:color="000000"/>
              <w:right w:val="single" w:sz="4" w:space="0" w:color="000000"/>
            </w:tcBorders>
          </w:tcPr>
          <w:p w14:paraId="016A87F6" w14:textId="77777777" w:rsidR="007D096A" w:rsidRPr="00D2338B" w:rsidRDefault="007D096A" w:rsidP="006C6A68">
            <w:pPr>
              <w:pStyle w:val="TableHeaderCENTER"/>
            </w:pPr>
            <w:r w:rsidRPr="00D2338B">
              <w:t>#</w:t>
            </w:r>
          </w:p>
        </w:tc>
        <w:tc>
          <w:tcPr>
            <w:tcW w:w="3411" w:type="dxa"/>
            <w:tcBorders>
              <w:top w:val="single" w:sz="4" w:space="0" w:color="000000"/>
              <w:left w:val="single" w:sz="4" w:space="0" w:color="000000"/>
              <w:bottom w:val="single" w:sz="4" w:space="0" w:color="000000"/>
              <w:right w:val="single" w:sz="4" w:space="0" w:color="000000"/>
            </w:tcBorders>
          </w:tcPr>
          <w:p w14:paraId="6EEE8B82" w14:textId="77777777" w:rsidR="007D096A" w:rsidRPr="00D2338B" w:rsidRDefault="007D096A" w:rsidP="006C6A68">
            <w:pPr>
              <w:pStyle w:val="TableHeaderCENTER"/>
            </w:pPr>
            <w:r w:rsidRPr="00D2338B">
              <w:t>Feature</w:t>
            </w:r>
          </w:p>
        </w:tc>
        <w:tc>
          <w:tcPr>
            <w:tcW w:w="4962" w:type="dxa"/>
            <w:tcBorders>
              <w:top w:val="single" w:sz="4" w:space="0" w:color="000000"/>
              <w:left w:val="single" w:sz="4" w:space="0" w:color="000000"/>
              <w:bottom w:val="single" w:sz="4" w:space="0" w:color="000000"/>
              <w:right w:val="single" w:sz="4" w:space="0" w:color="000000"/>
            </w:tcBorders>
          </w:tcPr>
          <w:p w14:paraId="506ADB56" w14:textId="77777777" w:rsidR="007D096A" w:rsidRPr="00D2338B" w:rsidRDefault="007D096A" w:rsidP="006C6A68">
            <w:pPr>
              <w:pStyle w:val="TableHeaderCENTER"/>
            </w:pPr>
            <w:r w:rsidRPr="00D2338B">
              <w:t>Comment</w:t>
            </w:r>
          </w:p>
        </w:tc>
      </w:tr>
      <w:tr w:rsidR="007D096A" w:rsidRPr="00D2338B" w14:paraId="240DAD7F" w14:textId="77777777" w:rsidTr="00BB7EF1">
        <w:tc>
          <w:tcPr>
            <w:tcW w:w="458" w:type="dxa"/>
            <w:tcBorders>
              <w:top w:val="single" w:sz="4" w:space="0" w:color="000000"/>
              <w:left w:val="single" w:sz="4" w:space="0" w:color="000000"/>
              <w:bottom w:val="single" w:sz="4" w:space="0" w:color="000000"/>
              <w:right w:val="single" w:sz="4" w:space="0" w:color="000000"/>
            </w:tcBorders>
          </w:tcPr>
          <w:p w14:paraId="305D66B3" w14:textId="77777777" w:rsidR="007D096A" w:rsidRPr="001E1D70" w:rsidRDefault="007D096A" w:rsidP="006C6A68">
            <w:pPr>
              <w:pStyle w:val="TablecellCENTER"/>
            </w:pPr>
            <w:r w:rsidRPr="001E1D70">
              <w:t>1</w:t>
            </w:r>
          </w:p>
        </w:tc>
        <w:tc>
          <w:tcPr>
            <w:tcW w:w="3411" w:type="dxa"/>
            <w:tcBorders>
              <w:top w:val="single" w:sz="4" w:space="0" w:color="000000"/>
              <w:left w:val="single" w:sz="4" w:space="0" w:color="000000"/>
              <w:bottom w:val="single" w:sz="4" w:space="0" w:color="000000"/>
              <w:right w:val="single" w:sz="4" w:space="0" w:color="000000"/>
            </w:tcBorders>
          </w:tcPr>
          <w:p w14:paraId="0A39BEC4" w14:textId="77777777" w:rsidR="007D096A" w:rsidRPr="001E1D70" w:rsidRDefault="007D096A" w:rsidP="006C6A68">
            <w:pPr>
              <w:pStyle w:val="TablecellLEFT"/>
              <w:ind w:left="156"/>
            </w:pPr>
            <w:r w:rsidRPr="001E1D70">
              <w:t>Electrical Power Subsystem</w:t>
            </w:r>
          </w:p>
        </w:tc>
        <w:tc>
          <w:tcPr>
            <w:tcW w:w="4962" w:type="dxa"/>
            <w:tcBorders>
              <w:top w:val="single" w:sz="4" w:space="0" w:color="000000"/>
              <w:left w:val="single" w:sz="4" w:space="0" w:color="000000"/>
              <w:bottom w:val="single" w:sz="4" w:space="0" w:color="000000"/>
              <w:right w:val="single" w:sz="4" w:space="0" w:color="000000"/>
            </w:tcBorders>
          </w:tcPr>
          <w:p w14:paraId="64582198" w14:textId="77777777" w:rsidR="007D096A" w:rsidRPr="001E1D70" w:rsidRDefault="007D096A" w:rsidP="006C6A68">
            <w:pPr>
              <w:pStyle w:val="TablecellLEFT"/>
              <w:ind w:left="156"/>
            </w:pPr>
            <w:r w:rsidRPr="001E1D70">
              <w:t>Applicable to any segment</w:t>
            </w:r>
          </w:p>
        </w:tc>
      </w:tr>
      <w:tr w:rsidR="007D096A" w:rsidRPr="00D2338B" w14:paraId="10D7AFF6" w14:textId="77777777" w:rsidTr="00BB7EF1">
        <w:tc>
          <w:tcPr>
            <w:tcW w:w="458" w:type="dxa"/>
            <w:tcBorders>
              <w:top w:val="single" w:sz="4" w:space="0" w:color="000000"/>
              <w:left w:val="single" w:sz="4" w:space="0" w:color="000000"/>
              <w:bottom w:val="single" w:sz="4" w:space="0" w:color="000000"/>
              <w:right w:val="single" w:sz="4" w:space="0" w:color="000000"/>
            </w:tcBorders>
          </w:tcPr>
          <w:p w14:paraId="3BC59C7B" w14:textId="77777777" w:rsidR="007D096A" w:rsidRPr="001E1D70" w:rsidRDefault="007D096A" w:rsidP="006C6A68">
            <w:pPr>
              <w:pStyle w:val="TablecellCENTER"/>
            </w:pPr>
            <w:r w:rsidRPr="001E1D70">
              <w:t>2</w:t>
            </w:r>
          </w:p>
        </w:tc>
        <w:tc>
          <w:tcPr>
            <w:tcW w:w="3411" w:type="dxa"/>
            <w:tcBorders>
              <w:top w:val="single" w:sz="4" w:space="0" w:color="000000"/>
              <w:left w:val="single" w:sz="4" w:space="0" w:color="000000"/>
              <w:bottom w:val="single" w:sz="4" w:space="0" w:color="000000"/>
              <w:right w:val="single" w:sz="4" w:space="0" w:color="000000"/>
            </w:tcBorders>
          </w:tcPr>
          <w:p w14:paraId="2710EF21" w14:textId="77777777" w:rsidR="007D096A" w:rsidRPr="001E1D70" w:rsidRDefault="007D096A" w:rsidP="006C6A68">
            <w:pPr>
              <w:pStyle w:val="TablecellLEFT"/>
              <w:ind w:left="156"/>
            </w:pPr>
            <w:r w:rsidRPr="001E1D70">
              <w:t>Power Conditioning Unit</w:t>
            </w:r>
          </w:p>
        </w:tc>
        <w:tc>
          <w:tcPr>
            <w:tcW w:w="4962" w:type="dxa"/>
            <w:tcBorders>
              <w:top w:val="single" w:sz="4" w:space="0" w:color="000000"/>
              <w:left w:val="single" w:sz="4" w:space="0" w:color="000000"/>
              <w:bottom w:val="single" w:sz="4" w:space="0" w:color="000000"/>
              <w:right w:val="single" w:sz="4" w:space="0" w:color="000000"/>
            </w:tcBorders>
          </w:tcPr>
          <w:p w14:paraId="4FB293AA" w14:textId="77777777" w:rsidR="007D096A" w:rsidRPr="001E1D70" w:rsidRDefault="007D096A" w:rsidP="006C6A68">
            <w:pPr>
              <w:pStyle w:val="TablecellLEFT"/>
              <w:ind w:left="156"/>
            </w:pPr>
            <w:r w:rsidRPr="001E1D70">
              <w:t>Relevant to primary power conditioning</w:t>
            </w:r>
          </w:p>
        </w:tc>
      </w:tr>
      <w:tr w:rsidR="007D096A" w:rsidRPr="00D2338B" w14:paraId="76EFBE35" w14:textId="77777777" w:rsidTr="00BB7EF1">
        <w:tc>
          <w:tcPr>
            <w:tcW w:w="458" w:type="dxa"/>
            <w:tcBorders>
              <w:top w:val="single" w:sz="4" w:space="0" w:color="000000"/>
              <w:left w:val="single" w:sz="4" w:space="0" w:color="000000"/>
              <w:bottom w:val="single" w:sz="4" w:space="0" w:color="000000"/>
              <w:right w:val="single" w:sz="4" w:space="0" w:color="000000"/>
            </w:tcBorders>
          </w:tcPr>
          <w:p w14:paraId="3D86239E" w14:textId="77777777" w:rsidR="007D096A" w:rsidRPr="001E1D70" w:rsidRDefault="007D096A" w:rsidP="006C6A68">
            <w:pPr>
              <w:pStyle w:val="TablecellCENTER"/>
            </w:pPr>
            <w:r w:rsidRPr="001E1D70">
              <w:t>3</w:t>
            </w:r>
          </w:p>
        </w:tc>
        <w:tc>
          <w:tcPr>
            <w:tcW w:w="3411" w:type="dxa"/>
            <w:tcBorders>
              <w:top w:val="single" w:sz="4" w:space="0" w:color="000000"/>
              <w:left w:val="single" w:sz="4" w:space="0" w:color="000000"/>
              <w:bottom w:val="single" w:sz="4" w:space="0" w:color="000000"/>
              <w:right w:val="single" w:sz="4" w:space="0" w:color="000000"/>
            </w:tcBorders>
          </w:tcPr>
          <w:p w14:paraId="5E114787" w14:textId="77777777" w:rsidR="007D096A" w:rsidRPr="001E1D70" w:rsidRDefault="007D096A" w:rsidP="006C6A68">
            <w:pPr>
              <w:pStyle w:val="TablecellLEFT"/>
              <w:ind w:left="156"/>
            </w:pPr>
            <w:r w:rsidRPr="001E1D70">
              <w:t>Power distribution and protection</w:t>
            </w:r>
          </w:p>
        </w:tc>
        <w:tc>
          <w:tcPr>
            <w:tcW w:w="4962" w:type="dxa"/>
            <w:tcBorders>
              <w:top w:val="single" w:sz="4" w:space="0" w:color="000000"/>
              <w:left w:val="single" w:sz="4" w:space="0" w:color="000000"/>
              <w:bottom w:val="single" w:sz="4" w:space="0" w:color="000000"/>
              <w:right w:val="single" w:sz="4" w:space="0" w:color="000000"/>
            </w:tcBorders>
          </w:tcPr>
          <w:p w14:paraId="57F1EBCB" w14:textId="77777777" w:rsidR="007D096A" w:rsidRPr="001E1D70" w:rsidRDefault="007D096A" w:rsidP="006C6A68">
            <w:pPr>
              <w:pStyle w:val="TablecellLEFT"/>
              <w:ind w:left="156"/>
            </w:pPr>
            <w:r w:rsidRPr="001E1D70">
              <w:t>Typically relevant (but not limited) to primary Power Distribution Unit</w:t>
            </w:r>
          </w:p>
        </w:tc>
      </w:tr>
      <w:tr w:rsidR="007D096A" w:rsidRPr="00D2338B" w14:paraId="6DD1BF5A"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660F3EF" w14:textId="77777777" w:rsidR="007D096A" w:rsidRPr="001E1D70" w:rsidRDefault="007D096A" w:rsidP="006C6A68">
            <w:pPr>
              <w:pStyle w:val="TablecellCENTER"/>
            </w:pPr>
            <w:r w:rsidRPr="001E1D70">
              <w:t>4</w:t>
            </w:r>
          </w:p>
        </w:tc>
        <w:tc>
          <w:tcPr>
            <w:tcW w:w="3411" w:type="dxa"/>
            <w:tcBorders>
              <w:top w:val="single" w:sz="4" w:space="0" w:color="000000"/>
              <w:left w:val="single" w:sz="4" w:space="0" w:color="000000"/>
              <w:bottom w:val="single" w:sz="4" w:space="0" w:color="000000"/>
              <w:right w:val="single" w:sz="4" w:space="0" w:color="000000"/>
            </w:tcBorders>
          </w:tcPr>
          <w:p w14:paraId="307AFB41" w14:textId="77777777" w:rsidR="007D096A" w:rsidRPr="001E1D70" w:rsidRDefault="007D096A" w:rsidP="006C6A68">
            <w:pPr>
              <w:pStyle w:val="TablecellLEFT"/>
              <w:ind w:left="156"/>
            </w:pPr>
            <w:r w:rsidRPr="001E1D70">
              <w:t>Solar Array</w:t>
            </w:r>
          </w:p>
        </w:tc>
        <w:tc>
          <w:tcPr>
            <w:tcW w:w="4962" w:type="dxa"/>
            <w:tcBorders>
              <w:top w:val="single" w:sz="4" w:space="0" w:color="000000"/>
              <w:left w:val="single" w:sz="4" w:space="0" w:color="000000"/>
              <w:bottom w:val="single" w:sz="4" w:space="0" w:color="000000"/>
              <w:right w:val="single" w:sz="4" w:space="0" w:color="000000"/>
            </w:tcBorders>
          </w:tcPr>
          <w:p w14:paraId="7905C7DF" w14:textId="77777777" w:rsidR="007D096A" w:rsidRPr="001E1D70" w:rsidRDefault="007D096A" w:rsidP="006C6A68">
            <w:pPr>
              <w:pStyle w:val="TablecellLEFT"/>
              <w:ind w:left="156"/>
            </w:pPr>
          </w:p>
        </w:tc>
      </w:tr>
      <w:tr w:rsidR="007D096A" w:rsidRPr="00D2338B" w14:paraId="4D738FB6"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2A6DDF4" w14:textId="77777777" w:rsidR="007D096A" w:rsidRPr="001E1D70" w:rsidRDefault="007D096A" w:rsidP="006C6A68">
            <w:pPr>
              <w:pStyle w:val="TablecellCENTER"/>
            </w:pPr>
            <w:r w:rsidRPr="001E1D70">
              <w:t>5</w:t>
            </w:r>
          </w:p>
        </w:tc>
        <w:tc>
          <w:tcPr>
            <w:tcW w:w="3411" w:type="dxa"/>
            <w:tcBorders>
              <w:top w:val="single" w:sz="4" w:space="0" w:color="000000"/>
              <w:left w:val="single" w:sz="4" w:space="0" w:color="000000"/>
              <w:bottom w:val="single" w:sz="4" w:space="0" w:color="000000"/>
              <w:right w:val="single" w:sz="4" w:space="0" w:color="000000"/>
            </w:tcBorders>
          </w:tcPr>
          <w:p w14:paraId="769D8FA9" w14:textId="77777777" w:rsidR="007D096A" w:rsidRPr="001E1D70" w:rsidRDefault="007D096A" w:rsidP="006C6A68">
            <w:pPr>
              <w:pStyle w:val="TablecellLEFT"/>
              <w:ind w:left="156"/>
            </w:pPr>
            <w:r w:rsidRPr="001E1D70">
              <w:t>Solar Array Drive Mechanism/Electronics</w:t>
            </w:r>
          </w:p>
        </w:tc>
        <w:tc>
          <w:tcPr>
            <w:tcW w:w="4962" w:type="dxa"/>
            <w:tcBorders>
              <w:top w:val="single" w:sz="4" w:space="0" w:color="000000"/>
              <w:left w:val="single" w:sz="4" w:space="0" w:color="000000"/>
              <w:bottom w:val="single" w:sz="4" w:space="0" w:color="000000"/>
              <w:right w:val="single" w:sz="4" w:space="0" w:color="000000"/>
            </w:tcBorders>
          </w:tcPr>
          <w:p w14:paraId="159D452D" w14:textId="77777777" w:rsidR="007D096A" w:rsidRPr="001E1D70" w:rsidRDefault="007D096A" w:rsidP="006C6A68">
            <w:pPr>
              <w:pStyle w:val="TablecellLEFT"/>
              <w:ind w:left="156"/>
            </w:pPr>
            <w:r w:rsidRPr="001E1D70">
              <w:t>Relevant to Solar Array Drive Mechanism or Electronics</w:t>
            </w:r>
          </w:p>
        </w:tc>
      </w:tr>
      <w:tr w:rsidR="007D096A" w:rsidRPr="00D2338B" w14:paraId="5535B56D"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55D1414" w14:textId="77777777" w:rsidR="007D096A" w:rsidRPr="001E1D70" w:rsidRDefault="007D096A" w:rsidP="006C6A68">
            <w:pPr>
              <w:pStyle w:val="TablecellCENTER"/>
            </w:pPr>
            <w:r w:rsidRPr="001E1D70">
              <w:t>6</w:t>
            </w:r>
          </w:p>
        </w:tc>
        <w:tc>
          <w:tcPr>
            <w:tcW w:w="3411" w:type="dxa"/>
            <w:tcBorders>
              <w:top w:val="single" w:sz="4" w:space="0" w:color="000000"/>
              <w:left w:val="single" w:sz="4" w:space="0" w:color="000000"/>
              <w:bottom w:val="single" w:sz="4" w:space="0" w:color="000000"/>
              <w:right w:val="single" w:sz="4" w:space="0" w:color="000000"/>
            </w:tcBorders>
          </w:tcPr>
          <w:p w14:paraId="3ED830BC" w14:textId="77777777" w:rsidR="007D096A" w:rsidRPr="001E1D70" w:rsidRDefault="007D096A" w:rsidP="006C6A68">
            <w:pPr>
              <w:pStyle w:val="TablecellLEFT"/>
              <w:ind w:left="156"/>
            </w:pPr>
            <w:r w:rsidRPr="001E1D70">
              <w:t>Battery</w:t>
            </w:r>
          </w:p>
        </w:tc>
        <w:tc>
          <w:tcPr>
            <w:tcW w:w="4962" w:type="dxa"/>
            <w:tcBorders>
              <w:top w:val="single" w:sz="4" w:space="0" w:color="000000"/>
              <w:left w:val="single" w:sz="4" w:space="0" w:color="000000"/>
              <w:bottom w:val="single" w:sz="4" w:space="0" w:color="000000"/>
              <w:right w:val="single" w:sz="4" w:space="0" w:color="000000"/>
            </w:tcBorders>
          </w:tcPr>
          <w:p w14:paraId="06D2849A" w14:textId="77777777" w:rsidR="007D096A" w:rsidRPr="001E1D70" w:rsidRDefault="007D096A" w:rsidP="006C6A68">
            <w:pPr>
              <w:pStyle w:val="TablecellLEFT"/>
              <w:ind w:left="156"/>
            </w:pPr>
          </w:p>
        </w:tc>
      </w:tr>
      <w:tr w:rsidR="007D096A" w:rsidRPr="00D2338B" w14:paraId="00D7785B" w14:textId="77777777" w:rsidTr="00BB7EF1">
        <w:tc>
          <w:tcPr>
            <w:tcW w:w="458" w:type="dxa"/>
            <w:tcBorders>
              <w:top w:val="single" w:sz="4" w:space="0" w:color="000000"/>
              <w:left w:val="single" w:sz="4" w:space="0" w:color="000000"/>
              <w:bottom w:val="single" w:sz="4" w:space="0" w:color="000000"/>
              <w:right w:val="single" w:sz="4" w:space="0" w:color="000000"/>
            </w:tcBorders>
          </w:tcPr>
          <w:p w14:paraId="087DFA42" w14:textId="77777777" w:rsidR="007D096A" w:rsidRPr="001E1D70" w:rsidRDefault="007D096A" w:rsidP="006C6A68">
            <w:pPr>
              <w:pStyle w:val="TablecellCENTER"/>
            </w:pPr>
            <w:r w:rsidRPr="001E1D70">
              <w:t>7</w:t>
            </w:r>
          </w:p>
        </w:tc>
        <w:tc>
          <w:tcPr>
            <w:tcW w:w="3411" w:type="dxa"/>
            <w:tcBorders>
              <w:top w:val="single" w:sz="4" w:space="0" w:color="000000"/>
              <w:left w:val="single" w:sz="4" w:space="0" w:color="000000"/>
              <w:bottom w:val="single" w:sz="4" w:space="0" w:color="000000"/>
              <w:right w:val="single" w:sz="4" w:space="0" w:color="000000"/>
            </w:tcBorders>
          </w:tcPr>
          <w:p w14:paraId="63F6596A" w14:textId="77777777" w:rsidR="007D096A" w:rsidRPr="001E1D70" w:rsidRDefault="007D096A" w:rsidP="006C6A68">
            <w:pPr>
              <w:pStyle w:val="TablecellLEFT"/>
              <w:ind w:left="156"/>
            </w:pPr>
            <w:r w:rsidRPr="001E1D70">
              <w:t>Battery management</w:t>
            </w:r>
          </w:p>
        </w:tc>
        <w:tc>
          <w:tcPr>
            <w:tcW w:w="4962" w:type="dxa"/>
            <w:tcBorders>
              <w:top w:val="single" w:sz="4" w:space="0" w:color="000000"/>
              <w:left w:val="single" w:sz="4" w:space="0" w:color="000000"/>
              <w:bottom w:val="single" w:sz="4" w:space="0" w:color="000000"/>
              <w:right w:val="single" w:sz="4" w:space="0" w:color="000000"/>
            </w:tcBorders>
          </w:tcPr>
          <w:p w14:paraId="7CD1347C" w14:textId="77777777" w:rsidR="007D096A" w:rsidRPr="001E1D70" w:rsidRDefault="007D096A" w:rsidP="006C6A68">
            <w:pPr>
              <w:pStyle w:val="TablecellLEFT"/>
              <w:ind w:left="156"/>
            </w:pPr>
          </w:p>
        </w:tc>
      </w:tr>
      <w:tr w:rsidR="007D096A" w:rsidRPr="00D2338B" w14:paraId="7F810FEF"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530DF8C" w14:textId="77777777" w:rsidR="007D096A" w:rsidRPr="001E1D70" w:rsidRDefault="007D096A" w:rsidP="006C6A68">
            <w:pPr>
              <w:pStyle w:val="TablecellCENTER"/>
            </w:pPr>
            <w:r w:rsidRPr="001E1D70">
              <w:t>8</w:t>
            </w:r>
          </w:p>
        </w:tc>
        <w:tc>
          <w:tcPr>
            <w:tcW w:w="3411" w:type="dxa"/>
            <w:tcBorders>
              <w:top w:val="single" w:sz="4" w:space="0" w:color="000000"/>
              <w:left w:val="single" w:sz="4" w:space="0" w:color="000000"/>
              <w:bottom w:val="single" w:sz="4" w:space="0" w:color="000000"/>
              <w:right w:val="single" w:sz="4" w:space="0" w:color="000000"/>
            </w:tcBorders>
          </w:tcPr>
          <w:p w14:paraId="1EFCE94F" w14:textId="77777777" w:rsidR="007D096A" w:rsidRPr="001E1D70" w:rsidRDefault="007D096A" w:rsidP="006C6A68">
            <w:pPr>
              <w:pStyle w:val="TablecellLEFT"/>
              <w:ind w:left="156"/>
            </w:pPr>
            <w:r w:rsidRPr="001E1D70">
              <w:t>Redundant</w:t>
            </w:r>
          </w:p>
        </w:tc>
        <w:tc>
          <w:tcPr>
            <w:tcW w:w="4962" w:type="dxa"/>
            <w:tcBorders>
              <w:top w:val="single" w:sz="4" w:space="0" w:color="000000"/>
              <w:left w:val="single" w:sz="4" w:space="0" w:color="000000"/>
              <w:bottom w:val="single" w:sz="4" w:space="0" w:color="000000"/>
              <w:right w:val="single" w:sz="4" w:space="0" w:color="000000"/>
            </w:tcBorders>
          </w:tcPr>
          <w:p w14:paraId="678F4CC5" w14:textId="77777777" w:rsidR="007D096A" w:rsidRPr="001E1D70" w:rsidRDefault="007D096A" w:rsidP="006C6A68">
            <w:pPr>
              <w:pStyle w:val="TablecellLEFT"/>
              <w:ind w:left="156"/>
            </w:pPr>
            <w:r w:rsidRPr="001E1D70">
              <w:t>Relevant to redundancy implemented at equipment level or at higher level</w:t>
            </w:r>
          </w:p>
        </w:tc>
      </w:tr>
      <w:tr w:rsidR="007D096A" w:rsidRPr="00D2338B" w14:paraId="16EEE9B6" w14:textId="77777777" w:rsidTr="00BB7EF1">
        <w:tc>
          <w:tcPr>
            <w:tcW w:w="458" w:type="dxa"/>
            <w:tcBorders>
              <w:top w:val="single" w:sz="4" w:space="0" w:color="000000"/>
              <w:left w:val="single" w:sz="4" w:space="0" w:color="000000"/>
              <w:bottom w:val="single" w:sz="4" w:space="0" w:color="000000"/>
              <w:right w:val="single" w:sz="4" w:space="0" w:color="000000"/>
            </w:tcBorders>
          </w:tcPr>
          <w:p w14:paraId="154D3305" w14:textId="77777777" w:rsidR="007D096A" w:rsidRPr="001E1D70" w:rsidRDefault="007D096A" w:rsidP="006C6A68">
            <w:pPr>
              <w:pStyle w:val="TablecellCENTER"/>
            </w:pPr>
            <w:r w:rsidRPr="001E1D70">
              <w:t>9</w:t>
            </w:r>
          </w:p>
        </w:tc>
        <w:tc>
          <w:tcPr>
            <w:tcW w:w="3411" w:type="dxa"/>
            <w:tcBorders>
              <w:top w:val="single" w:sz="4" w:space="0" w:color="000000"/>
              <w:left w:val="single" w:sz="4" w:space="0" w:color="000000"/>
              <w:bottom w:val="single" w:sz="4" w:space="0" w:color="000000"/>
              <w:right w:val="single" w:sz="4" w:space="0" w:color="000000"/>
            </w:tcBorders>
          </w:tcPr>
          <w:p w14:paraId="4DAB0F92" w14:textId="77777777" w:rsidR="007D096A" w:rsidRPr="001E1D70" w:rsidRDefault="007D096A" w:rsidP="006C6A68">
            <w:pPr>
              <w:pStyle w:val="TablecellLEFT"/>
              <w:ind w:left="156"/>
            </w:pPr>
            <w:r w:rsidRPr="001E1D70">
              <w:t>Switching converter</w:t>
            </w:r>
          </w:p>
        </w:tc>
        <w:tc>
          <w:tcPr>
            <w:tcW w:w="4962" w:type="dxa"/>
            <w:tcBorders>
              <w:top w:val="single" w:sz="4" w:space="0" w:color="000000"/>
              <w:left w:val="single" w:sz="4" w:space="0" w:color="000000"/>
              <w:bottom w:val="single" w:sz="4" w:space="0" w:color="000000"/>
              <w:right w:val="single" w:sz="4" w:space="0" w:color="000000"/>
            </w:tcBorders>
          </w:tcPr>
          <w:p w14:paraId="36813C31" w14:textId="77777777" w:rsidR="007D096A" w:rsidRPr="001E1D70" w:rsidRDefault="007D096A" w:rsidP="006C6A68">
            <w:pPr>
              <w:pStyle w:val="TablecellLEFT"/>
              <w:ind w:left="156"/>
            </w:pPr>
            <w:r w:rsidRPr="001E1D70">
              <w:t>Relevant to power conversion by switching (including S3R)</w:t>
            </w:r>
          </w:p>
        </w:tc>
      </w:tr>
      <w:tr w:rsidR="007D096A" w:rsidRPr="00D2338B" w14:paraId="04DE9571"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688B0A6" w14:textId="77777777" w:rsidR="007D096A" w:rsidRPr="001E1D70" w:rsidRDefault="007D096A" w:rsidP="006C6A68">
            <w:pPr>
              <w:pStyle w:val="TablecellCENTER"/>
            </w:pPr>
            <w:r w:rsidRPr="001E1D70">
              <w:t>10</w:t>
            </w:r>
          </w:p>
        </w:tc>
        <w:tc>
          <w:tcPr>
            <w:tcW w:w="3411" w:type="dxa"/>
            <w:tcBorders>
              <w:top w:val="single" w:sz="4" w:space="0" w:color="000000"/>
              <w:left w:val="single" w:sz="4" w:space="0" w:color="000000"/>
              <w:bottom w:val="single" w:sz="4" w:space="0" w:color="000000"/>
              <w:right w:val="single" w:sz="4" w:space="0" w:color="000000"/>
            </w:tcBorders>
          </w:tcPr>
          <w:p w14:paraId="24EDBFBA" w14:textId="77777777" w:rsidR="007D096A" w:rsidRPr="001E1D70" w:rsidRDefault="007D096A" w:rsidP="006C6A68">
            <w:pPr>
              <w:pStyle w:val="TablecellLEFT"/>
              <w:ind w:left="156"/>
            </w:pPr>
            <w:r w:rsidRPr="001E1D70">
              <w:t>Generates/Receives telecommand</w:t>
            </w:r>
          </w:p>
        </w:tc>
        <w:tc>
          <w:tcPr>
            <w:tcW w:w="4962" w:type="dxa"/>
            <w:tcBorders>
              <w:top w:val="single" w:sz="4" w:space="0" w:color="000000"/>
              <w:left w:val="single" w:sz="4" w:space="0" w:color="000000"/>
              <w:bottom w:val="single" w:sz="4" w:space="0" w:color="000000"/>
              <w:right w:val="single" w:sz="4" w:space="0" w:color="000000"/>
            </w:tcBorders>
          </w:tcPr>
          <w:p w14:paraId="4FE0F9DE" w14:textId="77777777" w:rsidR="007D096A" w:rsidRPr="001E1D70" w:rsidRDefault="007D096A" w:rsidP="006C6A68">
            <w:pPr>
              <w:pStyle w:val="TablecellLEFT"/>
              <w:ind w:left="156"/>
            </w:pPr>
            <w:r w:rsidRPr="001E1D70">
              <w:t>Generates or Receives telecommand</w:t>
            </w:r>
          </w:p>
        </w:tc>
      </w:tr>
      <w:tr w:rsidR="007D096A" w:rsidRPr="00D2338B" w14:paraId="39D7E258"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A17B0B8" w14:textId="77777777" w:rsidR="007D096A" w:rsidRPr="001E1D70" w:rsidRDefault="007D096A" w:rsidP="006C6A68">
            <w:pPr>
              <w:pStyle w:val="TablecellCENTER"/>
            </w:pPr>
            <w:r w:rsidRPr="001E1D70">
              <w:t>11</w:t>
            </w:r>
          </w:p>
        </w:tc>
        <w:tc>
          <w:tcPr>
            <w:tcW w:w="3411" w:type="dxa"/>
            <w:tcBorders>
              <w:top w:val="single" w:sz="4" w:space="0" w:color="000000"/>
              <w:left w:val="single" w:sz="4" w:space="0" w:color="000000"/>
              <w:bottom w:val="single" w:sz="4" w:space="0" w:color="000000"/>
              <w:right w:val="single" w:sz="4" w:space="0" w:color="000000"/>
            </w:tcBorders>
          </w:tcPr>
          <w:p w14:paraId="29E3642D" w14:textId="77777777" w:rsidR="007D096A" w:rsidRPr="001E1D70" w:rsidRDefault="007D096A" w:rsidP="006C6A68">
            <w:pPr>
              <w:pStyle w:val="TablecellLEFT"/>
              <w:ind w:left="156"/>
            </w:pPr>
            <w:r w:rsidRPr="001E1D70">
              <w:t xml:space="preserve"> High Voltage</w:t>
            </w:r>
          </w:p>
        </w:tc>
        <w:tc>
          <w:tcPr>
            <w:tcW w:w="4962" w:type="dxa"/>
            <w:tcBorders>
              <w:top w:val="single" w:sz="4" w:space="0" w:color="000000"/>
              <w:left w:val="single" w:sz="4" w:space="0" w:color="000000"/>
              <w:bottom w:val="single" w:sz="4" w:space="0" w:color="000000"/>
              <w:right w:val="single" w:sz="4" w:space="0" w:color="000000"/>
            </w:tcBorders>
          </w:tcPr>
          <w:p w14:paraId="1386EA51" w14:textId="77777777" w:rsidR="007D096A" w:rsidRPr="001E1D70" w:rsidRDefault="007D096A" w:rsidP="006C6A68">
            <w:pPr>
              <w:pStyle w:val="TablecellLEFT"/>
              <w:ind w:left="156"/>
            </w:pPr>
            <w:r w:rsidRPr="001E1D70">
              <w:t>High Voltage assessed with respect to Corona effect (250 V threshold for Earth atmosphere)</w:t>
            </w:r>
          </w:p>
        </w:tc>
      </w:tr>
      <w:tr w:rsidR="007D096A" w:rsidRPr="00D2338B" w14:paraId="2D5B54C8"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A13174C" w14:textId="77777777" w:rsidR="007D096A" w:rsidRPr="001E1D70" w:rsidRDefault="007D096A" w:rsidP="006C6A68">
            <w:pPr>
              <w:pStyle w:val="TablecellCENTER"/>
            </w:pPr>
            <w:r w:rsidRPr="001E1D70">
              <w:t>12</w:t>
            </w:r>
          </w:p>
        </w:tc>
        <w:tc>
          <w:tcPr>
            <w:tcW w:w="3411" w:type="dxa"/>
            <w:tcBorders>
              <w:top w:val="single" w:sz="4" w:space="0" w:color="000000"/>
              <w:left w:val="single" w:sz="4" w:space="0" w:color="000000"/>
              <w:bottom w:val="single" w:sz="4" w:space="0" w:color="000000"/>
              <w:right w:val="single" w:sz="4" w:space="0" w:color="000000"/>
            </w:tcBorders>
          </w:tcPr>
          <w:p w14:paraId="39718378" w14:textId="77777777" w:rsidR="007D096A" w:rsidRPr="001E1D70" w:rsidRDefault="007D096A" w:rsidP="006C6A68">
            <w:pPr>
              <w:pStyle w:val="TablecellLEFT"/>
              <w:ind w:left="156"/>
            </w:pPr>
            <w:r w:rsidRPr="001E1D70">
              <w:t>Single shot device</w:t>
            </w:r>
          </w:p>
        </w:tc>
        <w:tc>
          <w:tcPr>
            <w:tcW w:w="4962" w:type="dxa"/>
            <w:tcBorders>
              <w:top w:val="single" w:sz="4" w:space="0" w:color="000000"/>
              <w:left w:val="single" w:sz="4" w:space="0" w:color="000000"/>
              <w:bottom w:val="single" w:sz="4" w:space="0" w:color="000000"/>
              <w:right w:val="single" w:sz="4" w:space="0" w:color="000000"/>
            </w:tcBorders>
          </w:tcPr>
          <w:p w14:paraId="52CD69A9" w14:textId="77777777" w:rsidR="007D096A" w:rsidRPr="001E1D70" w:rsidRDefault="007D096A" w:rsidP="006C6A68">
            <w:pPr>
              <w:pStyle w:val="TablecellLEFT"/>
              <w:ind w:left="156"/>
            </w:pPr>
            <w:r w:rsidRPr="001E1D70">
              <w:t>E.g. pyro devices or Non Explosive Actuators</w:t>
            </w:r>
          </w:p>
        </w:tc>
      </w:tr>
      <w:tr w:rsidR="007D096A" w:rsidRPr="00D2338B" w14:paraId="4CD5303A"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3D05513" w14:textId="77777777" w:rsidR="007D096A" w:rsidRPr="001E1D70" w:rsidRDefault="007D096A" w:rsidP="006C6A68">
            <w:pPr>
              <w:pStyle w:val="TablecellCENTER"/>
            </w:pPr>
            <w:r w:rsidRPr="001E1D70">
              <w:t>13</w:t>
            </w:r>
          </w:p>
        </w:tc>
        <w:tc>
          <w:tcPr>
            <w:tcW w:w="3411" w:type="dxa"/>
            <w:tcBorders>
              <w:top w:val="single" w:sz="4" w:space="0" w:color="000000"/>
              <w:left w:val="single" w:sz="4" w:space="0" w:color="000000"/>
              <w:bottom w:val="single" w:sz="4" w:space="0" w:color="000000"/>
              <w:right w:val="single" w:sz="4" w:space="0" w:color="000000"/>
            </w:tcBorders>
          </w:tcPr>
          <w:p w14:paraId="0A5C7A45" w14:textId="77777777" w:rsidR="007D096A" w:rsidRPr="001E1D70" w:rsidRDefault="007D096A" w:rsidP="006C6A68">
            <w:pPr>
              <w:pStyle w:val="TablecellLEFT"/>
              <w:ind w:left="156"/>
            </w:pPr>
            <w:r w:rsidRPr="001E1D70">
              <w:t>Circuit for single shot device</w:t>
            </w:r>
          </w:p>
        </w:tc>
        <w:tc>
          <w:tcPr>
            <w:tcW w:w="4962" w:type="dxa"/>
            <w:tcBorders>
              <w:top w:val="single" w:sz="4" w:space="0" w:color="000000"/>
              <w:left w:val="single" w:sz="4" w:space="0" w:color="000000"/>
              <w:bottom w:val="single" w:sz="4" w:space="0" w:color="000000"/>
              <w:right w:val="single" w:sz="4" w:space="0" w:color="000000"/>
            </w:tcBorders>
          </w:tcPr>
          <w:p w14:paraId="18CB5DAB" w14:textId="77777777" w:rsidR="007D096A" w:rsidRPr="001E1D70" w:rsidRDefault="007D096A" w:rsidP="006C6A68">
            <w:pPr>
              <w:pStyle w:val="TablecellLEFT"/>
              <w:ind w:left="156"/>
            </w:pPr>
            <w:r w:rsidRPr="001E1D70">
              <w:t>E.g. pyro driver</w:t>
            </w:r>
          </w:p>
        </w:tc>
      </w:tr>
      <w:tr w:rsidR="007D096A" w:rsidRPr="00D2338B" w14:paraId="190EA14A"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9A8095F" w14:textId="77777777" w:rsidR="007D096A" w:rsidRPr="001E1D70" w:rsidRDefault="007D096A" w:rsidP="006C6A68">
            <w:pPr>
              <w:pStyle w:val="TablecellCENTER"/>
            </w:pPr>
            <w:r w:rsidRPr="001E1D70">
              <w:t>14</w:t>
            </w:r>
          </w:p>
        </w:tc>
        <w:tc>
          <w:tcPr>
            <w:tcW w:w="3411" w:type="dxa"/>
            <w:tcBorders>
              <w:top w:val="single" w:sz="4" w:space="0" w:color="000000"/>
              <w:left w:val="single" w:sz="4" w:space="0" w:color="000000"/>
              <w:bottom w:val="single" w:sz="4" w:space="0" w:color="000000"/>
              <w:right w:val="single" w:sz="4" w:space="0" w:color="000000"/>
            </w:tcBorders>
          </w:tcPr>
          <w:p w14:paraId="2E7C555C" w14:textId="77777777" w:rsidR="007D096A" w:rsidRPr="001E1D70" w:rsidRDefault="007D096A" w:rsidP="006C6A68">
            <w:pPr>
              <w:pStyle w:val="TablecellLEFT"/>
              <w:ind w:left="156"/>
            </w:pPr>
            <w:r w:rsidRPr="001E1D70">
              <w:t>Antenna and RF chain</w:t>
            </w:r>
          </w:p>
        </w:tc>
        <w:tc>
          <w:tcPr>
            <w:tcW w:w="4962" w:type="dxa"/>
            <w:tcBorders>
              <w:top w:val="single" w:sz="4" w:space="0" w:color="000000"/>
              <w:left w:val="single" w:sz="4" w:space="0" w:color="000000"/>
              <w:bottom w:val="single" w:sz="4" w:space="0" w:color="000000"/>
              <w:right w:val="single" w:sz="4" w:space="0" w:color="000000"/>
            </w:tcBorders>
          </w:tcPr>
          <w:p w14:paraId="72E367B6" w14:textId="77777777" w:rsidR="007D096A" w:rsidRPr="001E1D70" w:rsidRDefault="007D096A" w:rsidP="006C6A68">
            <w:pPr>
              <w:pStyle w:val="TablecellLEFT"/>
              <w:ind w:left="156"/>
            </w:pPr>
          </w:p>
        </w:tc>
      </w:tr>
    </w:tbl>
    <w:p w14:paraId="614E4436" w14:textId="77777777" w:rsidR="007D096A" w:rsidRDefault="007D096A" w:rsidP="007D096A">
      <w:pPr>
        <w:pStyle w:val="BodytextJustified"/>
      </w:pPr>
    </w:p>
    <w:p w14:paraId="62712A45" w14:textId="331FCD3A" w:rsidR="0091165C" w:rsidRDefault="0091165C" w:rsidP="007D096A">
      <w:pPr>
        <w:pStyle w:val="BodytextJustified"/>
      </w:pPr>
    </w:p>
    <w:p w14:paraId="13A39F47" w14:textId="47A14649" w:rsidR="008770D0" w:rsidRDefault="008770D0" w:rsidP="00F67BDA">
      <w:pPr>
        <w:pStyle w:val="paragraph"/>
        <w:rPr>
          <w:b/>
        </w:rPr>
        <w:sectPr w:rsidR="008770D0" w:rsidSect="00896120">
          <w:headerReference w:type="default" r:id="rId16"/>
          <w:footerReference w:type="default" r:id="rId17"/>
          <w:headerReference w:type="first" r:id="rId18"/>
          <w:pgSz w:w="11907" w:h="16840" w:code="9"/>
          <w:pgMar w:top="1440" w:right="1440" w:bottom="1440" w:left="1440" w:header="567" w:footer="676" w:gutter="0"/>
          <w:cols w:space="708"/>
          <w:titlePg/>
          <w:docGrid w:linePitch="360"/>
        </w:sectPr>
      </w:pPr>
    </w:p>
    <w:p w14:paraId="2A7A7EED" w14:textId="042C6D66" w:rsidR="00883540" w:rsidRDefault="00883540" w:rsidP="00F67BDA">
      <w:pPr>
        <w:pStyle w:val="ECSSIEPUID"/>
      </w:pPr>
      <w:bookmarkStart w:id="2466" w:name="iepuid_ECSS_E_ST_20_0020424"/>
      <w:bookmarkStart w:id="2467" w:name="_Ref19268011"/>
      <w:bookmarkStart w:id="2468" w:name="_Ref20312898"/>
      <w:bookmarkStart w:id="2469" w:name="_Ref24465321"/>
      <w:r w:rsidRPr="00883540">
        <w:lastRenderedPageBreak/>
        <w:t>ECSS-E-ST-20_0020424</w:t>
      </w:r>
      <w:bookmarkEnd w:id="2466"/>
    </w:p>
    <w:p w14:paraId="6DB1506B" w14:textId="735C6FC6" w:rsidR="00646799" w:rsidRDefault="00646799" w:rsidP="00646799">
      <w:pPr>
        <w:pStyle w:val="CaptionTable0"/>
      </w:pPr>
      <w:bookmarkStart w:id="2470" w:name="_Ref24551537"/>
      <w:bookmarkStart w:id="2471" w:name="_Toc69908813"/>
      <w:r>
        <w:t>T</w:t>
      </w:r>
      <w:r w:rsidRPr="000C67B3">
        <w:t xml:space="preserve">able </w:t>
      </w:r>
      <w:r w:rsidR="00F50F16">
        <w:fldChar w:fldCharType="begin"/>
      </w:r>
      <w:r w:rsidR="00F50F16">
        <w:instrText xml:space="preserve"> STYLEREF 1 \s </w:instrText>
      </w:r>
      <w:r w:rsidR="00F50F16">
        <w:fldChar w:fldCharType="separate"/>
      </w:r>
      <w:r w:rsidR="004A7F65">
        <w:rPr>
          <w:noProof/>
        </w:rPr>
        <w:t>8</w:t>
      </w:r>
      <w:r w:rsidR="00F50F16">
        <w:rPr>
          <w:noProof/>
        </w:rPr>
        <w:fldChar w:fldCharType="end"/>
      </w:r>
      <w:r w:rsidR="004B691F">
        <w:noBreakHyphen/>
      </w:r>
      <w:r w:rsidR="00F50F16">
        <w:fldChar w:fldCharType="begin"/>
      </w:r>
      <w:r w:rsidR="00F50F16">
        <w:instrText xml:space="preserve"> SEQ Table \* ARABIC \s 1 </w:instrText>
      </w:r>
      <w:r w:rsidR="00F50F16">
        <w:fldChar w:fldCharType="separate"/>
      </w:r>
      <w:r w:rsidR="004A7F65">
        <w:rPr>
          <w:noProof/>
        </w:rPr>
        <w:t>3</w:t>
      </w:r>
      <w:r w:rsidR="00F50F16">
        <w:rPr>
          <w:noProof/>
        </w:rPr>
        <w:fldChar w:fldCharType="end"/>
      </w:r>
      <w:bookmarkEnd w:id="2467"/>
      <w:bookmarkEnd w:id="2468"/>
      <w:bookmarkEnd w:id="2469"/>
      <w:bookmarkEnd w:id="2470"/>
      <w:r w:rsidRPr="000C67B3">
        <w:t>: Pre-tailoring matrix per “Space product</w:t>
      </w:r>
      <w:r>
        <w:t xml:space="preserve"> and feature </w:t>
      </w:r>
      <w:r w:rsidRPr="000C67B3">
        <w:t>types"</w:t>
      </w:r>
      <w:bookmarkEnd w:id="2471"/>
    </w:p>
    <w:tbl>
      <w:tblPr>
        <w:tblW w:w="21406" w:type="dxa"/>
        <w:tblInd w:w="-3" w:type="dxa"/>
        <w:tblLayout w:type="fixed"/>
        <w:tblLook w:val="04A0" w:firstRow="1" w:lastRow="0" w:firstColumn="1" w:lastColumn="0" w:noHBand="0" w:noVBand="1"/>
      </w:tblPr>
      <w:tblGrid>
        <w:gridCol w:w="962"/>
        <w:gridCol w:w="3544"/>
        <w:gridCol w:w="1270"/>
        <w:gridCol w:w="1012"/>
        <w:gridCol w:w="668"/>
        <w:gridCol w:w="1535"/>
        <w:gridCol w:w="553"/>
        <w:gridCol w:w="506"/>
        <w:gridCol w:w="506"/>
        <w:gridCol w:w="594"/>
        <w:gridCol w:w="513"/>
        <w:gridCol w:w="506"/>
        <w:gridCol w:w="635"/>
        <w:gridCol w:w="506"/>
        <w:gridCol w:w="506"/>
        <w:gridCol w:w="420"/>
        <w:gridCol w:w="592"/>
        <w:gridCol w:w="506"/>
        <w:gridCol w:w="506"/>
        <w:gridCol w:w="506"/>
        <w:gridCol w:w="506"/>
        <w:gridCol w:w="506"/>
        <w:gridCol w:w="506"/>
        <w:gridCol w:w="506"/>
        <w:gridCol w:w="506"/>
        <w:gridCol w:w="506"/>
        <w:gridCol w:w="506"/>
        <w:gridCol w:w="506"/>
        <w:gridCol w:w="506"/>
        <w:gridCol w:w="506"/>
      </w:tblGrid>
      <w:tr w:rsidR="00646799" w:rsidRPr="0012260D" w14:paraId="04E3A447" w14:textId="77777777" w:rsidTr="00DE491D">
        <w:tc>
          <w:tcPr>
            <w:tcW w:w="962" w:type="dxa"/>
            <w:tcBorders>
              <w:top w:val="single" w:sz="4" w:space="0" w:color="auto"/>
              <w:left w:val="single" w:sz="4" w:space="0" w:color="auto"/>
              <w:right w:val="single" w:sz="4" w:space="0" w:color="auto"/>
            </w:tcBorders>
            <w:shd w:val="clear" w:color="auto" w:fill="auto"/>
          </w:tcPr>
          <w:p w14:paraId="522B885B" w14:textId="17DF70B5" w:rsidR="00646799" w:rsidRPr="00226C0B" w:rsidRDefault="00226C0B" w:rsidP="00C30BB4">
            <w:pPr>
              <w:pStyle w:val="TablecellLEFT-8"/>
              <w:rPr>
                <w:b/>
              </w:rPr>
            </w:pPr>
            <w:r w:rsidRPr="00226C0B">
              <w:rPr>
                <w:b/>
              </w:rPr>
              <w:t>ECSS Source Id</w:t>
            </w:r>
          </w:p>
        </w:tc>
        <w:tc>
          <w:tcPr>
            <w:tcW w:w="3544" w:type="dxa"/>
            <w:tcBorders>
              <w:top w:val="single" w:sz="4" w:space="0" w:color="auto"/>
              <w:left w:val="nil"/>
              <w:right w:val="single" w:sz="4" w:space="0" w:color="auto"/>
            </w:tcBorders>
            <w:shd w:val="clear" w:color="auto" w:fill="auto"/>
          </w:tcPr>
          <w:p w14:paraId="6B1AE9FE" w14:textId="43D69166" w:rsidR="00646799" w:rsidRPr="00226C0B" w:rsidRDefault="00226C0B" w:rsidP="00C30BB4">
            <w:pPr>
              <w:pStyle w:val="TablecellLEFT-8"/>
              <w:rPr>
                <w:b/>
              </w:rPr>
            </w:pPr>
            <w:r w:rsidRPr="00226C0B">
              <w:rPr>
                <w:b/>
              </w:rPr>
              <w:t>Reqt. Statement</w:t>
            </w:r>
          </w:p>
        </w:tc>
        <w:tc>
          <w:tcPr>
            <w:tcW w:w="1270" w:type="dxa"/>
            <w:tcBorders>
              <w:top w:val="single" w:sz="4" w:space="0" w:color="auto"/>
              <w:left w:val="nil"/>
              <w:right w:val="single" w:sz="4" w:space="0" w:color="auto"/>
            </w:tcBorders>
            <w:shd w:val="clear" w:color="auto" w:fill="auto"/>
          </w:tcPr>
          <w:p w14:paraId="028F9470" w14:textId="7C32C7F8" w:rsidR="00646799" w:rsidRPr="00226C0B" w:rsidRDefault="00226C0B" w:rsidP="00C30BB4">
            <w:pPr>
              <w:pStyle w:val="TablecellLEFT-8"/>
              <w:rPr>
                <w:b/>
              </w:rPr>
            </w:pPr>
            <w:r w:rsidRPr="00226C0B">
              <w:rPr>
                <w:b/>
              </w:rPr>
              <w:t>ECSS Object Type</w:t>
            </w:r>
          </w:p>
        </w:tc>
        <w:tc>
          <w:tcPr>
            <w:tcW w:w="3215" w:type="dxa"/>
            <w:gridSpan w:val="3"/>
            <w:tcBorders>
              <w:top w:val="single" w:sz="4" w:space="0" w:color="auto"/>
              <w:left w:val="nil"/>
              <w:bottom w:val="single" w:sz="4" w:space="0" w:color="auto"/>
              <w:right w:val="single" w:sz="4" w:space="0" w:color="auto"/>
            </w:tcBorders>
            <w:shd w:val="clear" w:color="auto" w:fill="auto"/>
            <w:vAlign w:val="center"/>
          </w:tcPr>
          <w:p w14:paraId="593E342C" w14:textId="77777777" w:rsidR="00646799" w:rsidRPr="00226C0B" w:rsidRDefault="00646799" w:rsidP="00C30BB4">
            <w:pPr>
              <w:pStyle w:val="TablecellCENTRE-8"/>
              <w:rPr>
                <w:b/>
              </w:rPr>
            </w:pPr>
            <w:r w:rsidRPr="00226C0B">
              <w:rPr>
                <w:b/>
              </w:rPr>
              <w:t>Verification</w:t>
            </w:r>
          </w:p>
        </w:tc>
        <w:tc>
          <w:tcPr>
            <w:tcW w:w="5245" w:type="dxa"/>
            <w:gridSpan w:val="10"/>
            <w:tcBorders>
              <w:top w:val="single" w:sz="4" w:space="0" w:color="auto"/>
              <w:left w:val="nil"/>
              <w:bottom w:val="single" w:sz="4" w:space="0" w:color="auto"/>
              <w:right w:val="single" w:sz="4" w:space="0" w:color="auto"/>
            </w:tcBorders>
            <w:shd w:val="clear" w:color="000000" w:fill="66FF66"/>
            <w:vAlign w:val="center"/>
          </w:tcPr>
          <w:p w14:paraId="426471A0" w14:textId="77777777" w:rsidR="00646799" w:rsidRPr="00226C0B" w:rsidRDefault="00646799" w:rsidP="00C30BB4">
            <w:pPr>
              <w:pStyle w:val="TablecellCENTRE-8"/>
              <w:rPr>
                <w:b/>
              </w:rPr>
            </w:pPr>
            <w:r w:rsidRPr="00226C0B">
              <w:rPr>
                <w:b/>
              </w:rPr>
              <w:t>Inclusive requirements</w:t>
            </w:r>
          </w:p>
        </w:tc>
        <w:tc>
          <w:tcPr>
            <w:tcW w:w="7170" w:type="dxa"/>
            <w:gridSpan w:val="14"/>
            <w:tcBorders>
              <w:top w:val="single" w:sz="4" w:space="0" w:color="auto"/>
              <w:left w:val="nil"/>
              <w:bottom w:val="single" w:sz="4" w:space="0" w:color="auto"/>
              <w:right w:val="single" w:sz="4" w:space="0" w:color="auto"/>
            </w:tcBorders>
            <w:shd w:val="clear" w:color="auto" w:fill="auto"/>
            <w:vAlign w:val="center"/>
          </w:tcPr>
          <w:p w14:paraId="2267D859" w14:textId="77777777" w:rsidR="00646799" w:rsidRPr="00226C0B" w:rsidRDefault="00646799" w:rsidP="00C30BB4">
            <w:pPr>
              <w:pStyle w:val="TablecellCENTRE-8"/>
              <w:rPr>
                <w:b/>
              </w:rPr>
            </w:pPr>
            <w:r w:rsidRPr="00226C0B">
              <w:rPr>
                <w:b/>
              </w:rPr>
              <w:t>Exclusive requirements</w:t>
            </w:r>
          </w:p>
        </w:tc>
      </w:tr>
      <w:tr w:rsidR="00646799" w:rsidRPr="0012260D" w14:paraId="0740F46A" w14:textId="77777777" w:rsidTr="00DE491D">
        <w:trPr>
          <w:trHeight w:val="3287"/>
        </w:trPr>
        <w:tc>
          <w:tcPr>
            <w:tcW w:w="962" w:type="dxa"/>
            <w:tcBorders>
              <w:left w:val="single" w:sz="4" w:space="0" w:color="auto"/>
              <w:bottom w:val="single" w:sz="4" w:space="0" w:color="auto"/>
              <w:right w:val="single" w:sz="4" w:space="0" w:color="auto"/>
            </w:tcBorders>
            <w:shd w:val="clear" w:color="auto" w:fill="auto"/>
            <w:hideMark/>
          </w:tcPr>
          <w:p w14:paraId="2C21F862" w14:textId="365938A9" w:rsidR="00646799" w:rsidRPr="0012260D" w:rsidRDefault="00646799" w:rsidP="00C30BB4">
            <w:pPr>
              <w:pStyle w:val="TablecellLEFT-8"/>
            </w:pPr>
          </w:p>
        </w:tc>
        <w:tc>
          <w:tcPr>
            <w:tcW w:w="3544" w:type="dxa"/>
            <w:tcBorders>
              <w:left w:val="nil"/>
              <w:bottom w:val="single" w:sz="4" w:space="0" w:color="auto"/>
              <w:right w:val="single" w:sz="4" w:space="0" w:color="auto"/>
            </w:tcBorders>
            <w:shd w:val="clear" w:color="auto" w:fill="auto"/>
            <w:hideMark/>
          </w:tcPr>
          <w:p w14:paraId="2E42911C" w14:textId="0AF0681B" w:rsidR="00646799" w:rsidRPr="0012260D" w:rsidRDefault="00646799" w:rsidP="00C30BB4">
            <w:pPr>
              <w:pStyle w:val="TablecellLEFT-8"/>
            </w:pPr>
          </w:p>
        </w:tc>
        <w:tc>
          <w:tcPr>
            <w:tcW w:w="1270" w:type="dxa"/>
            <w:tcBorders>
              <w:left w:val="nil"/>
              <w:bottom w:val="single" w:sz="4" w:space="0" w:color="auto"/>
              <w:right w:val="single" w:sz="4" w:space="0" w:color="auto"/>
            </w:tcBorders>
            <w:shd w:val="clear" w:color="auto" w:fill="auto"/>
            <w:hideMark/>
          </w:tcPr>
          <w:p w14:paraId="4AC599EA" w14:textId="48DA5D1C" w:rsidR="00646799" w:rsidRPr="0012260D" w:rsidRDefault="00646799" w:rsidP="00C30BB4">
            <w:pPr>
              <w:pStyle w:val="TablecellLEFT-8"/>
            </w:pPr>
          </w:p>
        </w:tc>
        <w:tc>
          <w:tcPr>
            <w:tcW w:w="1012" w:type="dxa"/>
            <w:tcBorders>
              <w:top w:val="nil"/>
              <w:left w:val="nil"/>
              <w:bottom w:val="single" w:sz="4" w:space="0" w:color="auto"/>
              <w:right w:val="single" w:sz="4" w:space="0" w:color="auto"/>
            </w:tcBorders>
            <w:shd w:val="clear" w:color="auto" w:fill="auto"/>
            <w:textDirection w:val="btLr"/>
            <w:vAlign w:val="center"/>
            <w:hideMark/>
          </w:tcPr>
          <w:p w14:paraId="19AE8F6F" w14:textId="21553A33" w:rsidR="00646799" w:rsidRPr="0012260D" w:rsidRDefault="00646799" w:rsidP="004F471E">
            <w:pPr>
              <w:pStyle w:val="TablecellCENTRE-8"/>
            </w:pPr>
            <w:r w:rsidRPr="0012260D">
              <w:t xml:space="preserve">Verification Points (SRR, PDR, etc, see </w:t>
            </w:r>
            <w:ins w:id="2472" w:author="Klaus Ehrlich" w:date="2021-04-20T13:49:00Z">
              <w:r w:rsidR="004F471E">
                <w:t>complete list</w:t>
              </w:r>
            </w:ins>
            <w:del w:id="2473" w:author="Klaus Ehrlich" w:date="2021-04-20T13:49:00Z">
              <w:r w:rsidRPr="0012260D" w:rsidDel="004F471E">
                <w:delText>tables</w:delText>
              </w:r>
            </w:del>
            <w:r w:rsidRPr="0012260D">
              <w:t xml:space="preserve"> at the end of </w:t>
            </w:r>
            <w:ins w:id="2474" w:author="Klaus Ehrlich" w:date="2021-04-20T13:49:00Z">
              <w:r w:rsidR="004F471E">
                <w:t>this table</w:t>
              </w:r>
            </w:ins>
            <w:del w:id="2475" w:author="Klaus Ehrlich" w:date="2021-04-20T13:49:00Z">
              <w:r w:rsidRPr="0012260D" w:rsidDel="004F471E">
                <w:delText>C</w:delText>
              </w:r>
              <w:r w:rsidR="00226C0B" w:rsidDel="004F471E">
                <w:delText>lauses</w:delText>
              </w:r>
            </w:del>
            <w:r w:rsidRPr="0012260D">
              <w:t>)</w:t>
            </w:r>
          </w:p>
        </w:tc>
        <w:tc>
          <w:tcPr>
            <w:tcW w:w="668" w:type="dxa"/>
            <w:tcBorders>
              <w:top w:val="nil"/>
              <w:left w:val="nil"/>
              <w:bottom w:val="single" w:sz="4" w:space="0" w:color="auto"/>
              <w:right w:val="single" w:sz="4" w:space="0" w:color="auto"/>
            </w:tcBorders>
            <w:shd w:val="clear" w:color="auto" w:fill="auto"/>
            <w:textDirection w:val="btLr"/>
            <w:vAlign w:val="center"/>
            <w:hideMark/>
          </w:tcPr>
          <w:p w14:paraId="58C15E9A" w14:textId="23C55659" w:rsidR="00646799" w:rsidRPr="0012260D" w:rsidRDefault="00646799" w:rsidP="004F471E">
            <w:pPr>
              <w:pStyle w:val="TablecellCENTRE-8"/>
            </w:pPr>
            <w:r w:rsidRPr="0012260D">
              <w:t xml:space="preserve">Verification Methods (RoD, A, etc see </w:t>
            </w:r>
            <w:ins w:id="2476" w:author="Klaus Ehrlich" w:date="2021-04-20T13:50:00Z">
              <w:r w:rsidR="004F471E">
                <w:t>complete list</w:t>
              </w:r>
            </w:ins>
            <w:del w:id="2477" w:author="Klaus Ehrlich" w:date="2021-04-20T13:50:00Z">
              <w:r w:rsidRPr="0012260D" w:rsidDel="004F471E">
                <w:delText>tables</w:delText>
              </w:r>
            </w:del>
            <w:r w:rsidRPr="0012260D">
              <w:t xml:space="preserve"> at the end of </w:t>
            </w:r>
            <w:ins w:id="2478" w:author="Klaus Ehrlich" w:date="2021-04-20T13:50:00Z">
              <w:r w:rsidR="004F471E">
                <w:t>this table</w:t>
              </w:r>
            </w:ins>
            <w:del w:id="2479" w:author="Klaus Ehrlich" w:date="2021-04-20T13:50:00Z">
              <w:r w:rsidRPr="0012260D" w:rsidDel="004F471E">
                <w:delText>each chapter</w:delText>
              </w:r>
            </w:del>
            <w:r w:rsidRPr="0012260D">
              <w:t>)</w:t>
            </w:r>
          </w:p>
        </w:tc>
        <w:tc>
          <w:tcPr>
            <w:tcW w:w="1535" w:type="dxa"/>
            <w:tcBorders>
              <w:top w:val="nil"/>
              <w:left w:val="nil"/>
              <w:bottom w:val="single" w:sz="4" w:space="0" w:color="auto"/>
              <w:right w:val="single" w:sz="4" w:space="0" w:color="auto"/>
            </w:tcBorders>
            <w:shd w:val="clear" w:color="auto" w:fill="auto"/>
            <w:hideMark/>
          </w:tcPr>
          <w:p w14:paraId="0D572C84" w14:textId="77777777" w:rsidR="00646799" w:rsidRPr="0012260D" w:rsidRDefault="00646799" w:rsidP="00C30BB4">
            <w:pPr>
              <w:pStyle w:val="TablecellLEFT-8"/>
            </w:pPr>
            <w:r w:rsidRPr="0012260D">
              <w:t>Recorded in</w:t>
            </w:r>
            <w:r w:rsidRPr="0012260D">
              <w:br/>
              <w:t>[1] Electrical ICD (incl. SAR, Battery Antenna)</w:t>
            </w:r>
            <w:r w:rsidRPr="0012260D">
              <w:br/>
              <w:t>[2] Budget document (e.g. Power, Energy, Processor, and memory budgets)</w:t>
            </w:r>
            <w:r w:rsidRPr="0012260D">
              <w:br/>
              <w:t>[3] DDF or DJF</w:t>
            </w:r>
            <w:r w:rsidRPr="0012260D">
              <w:br/>
              <w:t>[4] GDIR</w:t>
            </w:r>
            <w:r w:rsidRPr="0012260D">
              <w:br/>
              <w:t>[5] Tests Report</w:t>
            </w:r>
            <w:r w:rsidRPr="0012260D">
              <w:br/>
              <w:t>[6] Specification</w:t>
            </w:r>
            <w:r w:rsidRPr="0012260D">
              <w:br/>
              <w:t>[7] User Manual</w:t>
            </w:r>
            <w:r w:rsidRPr="0012260D">
              <w:br/>
              <w:t>[8] EIDP</w:t>
            </w:r>
          </w:p>
        </w:tc>
        <w:tc>
          <w:tcPr>
            <w:tcW w:w="553" w:type="dxa"/>
            <w:tcBorders>
              <w:top w:val="nil"/>
              <w:left w:val="nil"/>
              <w:bottom w:val="single" w:sz="4" w:space="0" w:color="auto"/>
              <w:right w:val="single" w:sz="4" w:space="0" w:color="auto"/>
            </w:tcBorders>
            <w:shd w:val="clear" w:color="000000" w:fill="66FF66"/>
            <w:textDirection w:val="btLr"/>
            <w:vAlign w:val="center"/>
            <w:hideMark/>
          </w:tcPr>
          <w:p w14:paraId="64536D03" w14:textId="77777777" w:rsidR="00646799" w:rsidRPr="0012260D" w:rsidRDefault="00646799" w:rsidP="00C30BB4">
            <w:pPr>
              <w:pStyle w:val="TablecellCENTRE-8"/>
            </w:pPr>
            <w:r w:rsidRPr="0012260D">
              <w:t>SSE: Space Segment Element (physical view of Space Segment System)</w:t>
            </w:r>
          </w:p>
        </w:tc>
        <w:tc>
          <w:tcPr>
            <w:tcW w:w="506" w:type="dxa"/>
            <w:tcBorders>
              <w:top w:val="nil"/>
              <w:left w:val="nil"/>
              <w:bottom w:val="single" w:sz="4" w:space="0" w:color="auto"/>
              <w:right w:val="single" w:sz="4" w:space="0" w:color="auto"/>
            </w:tcBorders>
            <w:shd w:val="clear" w:color="000000" w:fill="99FF99"/>
            <w:textDirection w:val="btLr"/>
            <w:vAlign w:val="center"/>
            <w:hideMark/>
          </w:tcPr>
          <w:p w14:paraId="6F89FA9B" w14:textId="77777777" w:rsidR="00646799" w:rsidRPr="0012260D" w:rsidRDefault="00646799" w:rsidP="00C30BB4">
            <w:pPr>
              <w:pStyle w:val="TablecellCENTRE-8"/>
            </w:pPr>
            <w:r w:rsidRPr="0012260D">
              <w:t>SSS: Space segment sub-system</w:t>
            </w:r>
          </w:p>
        </w:tc>
        <w:tc>
          <w:tcPr>
            <w:tcW w:w="506" w:type="dxa"/>
            <w:tcBorders>
              <w:top w:val="nil"/>
              <w:left w:val="nil"/>
              <w:bottom w:val="single" w:sz="4" w:space="0" w:color="auto"/>
              <w:right w:val="single" w:sz="4" w:space="0" w:color="auto"/>
            </w:tcBorders>
            <w:shd w:val="clear" w:color="000000" w:fill="CCFFCC"/>
            <w:textDirection w:val="btLr"/>
            <w:vAlign w:val="center"/>
            <w:hideMark/>
          </w:tcPr>
          <w:p w14:paraId="1B600971" w14:textId="77777777" w:rsidR="00646799" w:rsidRPr="0012260D" w:rsidRDefault="00646799" w:rsidP="00C30BB4">
            <w:pPr>
              <w:pStyle w:val="TablecellCENTRE-8"/>
            </w:pPr>
            <w:r w:rsidRPr="0012260D">
              <w:t>SSEq: Space Segment Equipment</w:t>
            </w:r>
          </w:p>
        </w:tc>
        <w:tc>
          <w:tcPr>
            <w:tcW w:w="594" w:type="dxa"/>
            <w:tcBorders>
              <w:top w:val="nil"/>
              <w:left w:val="nil"/>
              <w:bottom w:val="single" w:sz="4" w:space="0" w:color="auto"/>
              <w:right w:val="single" w:sz="4" w:space="0" w:color="auto"/>
            </w:tcBorders>
            <w:shd w:val="clear" w:color="000000" w:fill="FFD966"/>
            <w:textDirection w:val="btLr"/>
            <w:vAlign w:val="center"/>
            <w:hideMark/>
          </w:tcPr>
          <w:p w14:paraId="4E56F4B7" w14:textId="77777777" w:rsidR="00646799" w:rsidRPr="0012260D" w:rsidRDefault="00646799" w:rsidP="00C30BB4">
            <w:pPr>
              <w:pStyle w:val="TablecellCENTRE-8"/>
            </w:pPr>
            <w:r w:rsidRPr="0012260D">
              <w:t>LSE: Launch Segment Elements (physical view of Launch Segment System)</w:t>
            </w:r>
          </w:p>
        </w:tc>
        <w:tc>
          <w:tcPr>
            <w:tcW w:w="513" w:type="dxa"/>
            <w:tcBorders>
              <w:top w:val="nil"/>
              <w:left w:val="nil"/>
              <w:bottom w:val="single" w:sz="4" w:space="0" w:color="auto"/>
              <w:right w:val="single" w:sz="4" w:space="0" w:color="auto"/>
            </w:tcBorders>
            <w:shd w:val="clear" w:color="000000" w:fill="FFE699"/>
            <w:textDirection w:val="btLr"/>
            <w:vAlign w:val="center"/>
            <w:hideMark/>
          </w:tcPr>
          <w:p w14:paraId="78F6E0F3" w14:textId="77777777" w:rsidR="00646799" w:rsidRPr="0012260D" w:rsidRDefault="00646799" w:rsidP="00C30BB4">
            <w:pPr>
              <w:pStyle w:val="TablecellCENTRE-8"/>
            </w:pPr>
            <w:r w:rsidRPr="0012260D">
              <w:t>LSS: Launch Segment Subsystem</w:t>
            </w:r>
          </w:p>
        </w:tc>
        <w:tc>
          <w:tcPr>
            <w:tcW w:w="506" w:type="dxa"/>
            <w:tcBorders>
              <w:top w:val="nil"/>
              <w:left w:val="nil"/>
              <w:bottom w:val="single" w:sz="4" w:space="0" w:color="auto"/>
              <w:right w:val="single" w:sz="4" w:space="0" w:color="auto"/>
            </w:tcBorders>
            <w:shd w:val="clear" w:color="000000" w:fill="FFF2CC"/>
            <w:textDirection w:val="btLr"/>
            <w:vAlign w:val="center"/>
            <w:hideMark/>
          </w:tcPr>
          <w:p w14:paraId="3220CDA1" w14:textId="7F48841A" w:rsidR="00646799" w:rsidRPr="0012260D" w:rsidRDefault="00646799" w:rsidP="00765C57">
            <w:pPr>
              <w:pStyle w:val="TablecellCENTRE-8"/>
            </w:pPr>
            <w:r w:rsidRPr="0012260D">
              <w:t>LSEq: Launch Segment Equipment</w:t>
            </w:r>
          </w:p>
        </w:tc>
        <w:tc>
          <w:tcPr>
            <w:tcW w:w="635" w:type="dxa"/>
            <w:tcBorders>
              <w:top w:val="nil"/>
              <w:left w:val="nil"/>
              <w:bottom w:val="single" w:sz="4" w:space="0" w:color="auto"/>
              <w:right w:val="single" w:sz="4" w:space="0" w:color="auto"/>
            </w:tcBorders>
            <w:shd w:val="clear" w:color="000000" w:fill="538DD5"/>
            <w:textDirection w:val="btLr"/>
            <w:vAlign w:val="center"/>
            <w:hideMark/>
          </w:tcPr>
          <w:p w14:paraId="2F7D5D00" w14:textId="77777777" w:rsidR="00646799" w:rsidRPr="0012260D" w:rsidRDefault="00646799" w:rsidP="00C30BB4">
            <w:pPr>
              <w:pStyle w:val="TablecellCENTRE-8"/>
            </w:pPr>
            <w:r w:rsidRPr="0012260D">
              <w:t>GSE: Ground Segment Elements (physical view of Ground Segment System)</w:t>
            </w:r>
          </w:p>
        </w:tc>
        <w:tc>
          <w:tcPr>
            <w:tcW w:w="506" w:type="dxa"/>
            <w:tcBorders>
              <w:top w:val="nil"/>
              <w:left w:val="nil"/>
              <w:bottom w:val="single" w:sz="4" w:space="0" w:color="auto"/>
              <w:right w:val="single" w:sz="4" w:space="0" w:color="auto"/>
            </w:tcBorders>
            <w:shd w:val="clear" w:color="000000" w:fill="8DB4E2"/>
            <w:textDirection w:val="btLr"/>
            <w:vAlign w:val="center"/>
            <w:hideMark/>
          </w:tcPr>
          <w:p w14:paraId="776595B9" w14:textId="77777777" w:rsidR="00646799" w:rsidRPr="0012260D" w:rsidRDefault="00646799" w:rsidP="00C30BB4">
            <w:pPr>
              <w:pStyle w:val="TablecellCENTRE-8"/>
            </w:pPr>
            <w:r w:rsidRPr="0012260D">
              <w:t>GSS: Ground Segment Subsystems</w:t>
            </w:r>
          </w:p>
        </w:tc>
        <w:tc>
          <w:tcPr>
            <w:tcW w:w="506" w:type="dxa"/>
            <w:tcBorders>
              <w:top w:val="nil"/>
              <w:left w:val="nil"/>
              <w:bottom w:val="single" w:sz="4" w:space="0" w:color="auto"/>
              <w:right w:val="single" w:sz="4" w:space="0" w:color="auto"/>
            </w:tcBorders>
            <w:shd w:val="clear" w:color="000000" w:fill="C5D9F1"/>
            <w:textDirection w:val="btLr"/>
            <w:vAlign w:val="center"/>
            <w:hideMark/>
          </w:tcPr>
          <w:p w14:paraId="0F2DDA6A" w14:textId="14093B68" w:rsidR="00646799" w:rsidRPr="0012260D" w:rsidRDefault="00646799" w:rsidP="00765C57">
            <w:pPr>
              <w:pStyle w:val="TablecellCENTRE-8"/>
            </w:pPr>
            <w:r w:rsidRPr="0012260D">
              <w:t>GSEq: Ground Segment Equipment</w:t>
            </w:r>
          </w:p>
        </w:tc>
        <w:tc>
          <w:tcPr>
            <w:tcW w:w="420" w:type="dxa"/>
            <w:tcBorders>
              <w:top w:val="nil"/>
              <w:left w:val="nil"/>
              <w:bottom w:val="single" w:sz="4" w:space="0" w:color="auto"/>
              <w:right w:val="single" w:sz="4" w:space="0" w:color="auto"/>
            </w:tcBorders>
            <w:shd w:val="clear" w:color="000000" w:fill="FFC1F0"/>
            <w:textDirection w:val="btLr"/>
            <w:vAlign w:val="center"/>
            <w:hideMark/>
          </w:tcPr>
          <w:p w14:paraId="6D20BFE4" w14:textId="77777777" w:rsidR="00646799" w:rsidRPr="0012260D" w:rsidRDefault="00646799" w:rsidP="00C30BB4">
            <w:pPr>
              <w:pStyle w:val="TablecellCENTRE-8"/>
            </w:pPr>
            <w:r w:rsidRPr="0012260D">
              <w:t>Electrical Ground Support Equipment</w:t>
            </w:r>
          </w:p>
        </w:tc>
        <w:tc>
          <w:tcPr>
            <w:tcW w:w="592" w:type="dxa"/>
            <w:tcBorders>
              <w:top w:val="nil"/>
              <w:left w:val="nil"/>
              <w:bottom w:val="single" w:sz="4" w:space="0" w:color="auto"/>
              <w:right w:val="single" w:sz="4" w:space="0" w:color="auto"/>
            </w:tcBorders>
            <w:shd w:val="clear" w:color="auto" w:fill="auto"/>
            <w:textDirection w:val="btLr"/>
            <w:vAlign w:val="center"/>
            <w:hideMark/>
          </w:tcPr>
          <w:p w14:paraId="1C6E6E30" w14:textId="77777777" w:rsidR="00646799" w:rsidRPr="00F60601" w:rsidRDefault="00646799" w:rsidP="00C30BB4">
            <w:pPr>
              <w:pStyle w:val="TablecellCENTRE-8"/>
            </w:pPr>
            <w:r w:rsidRPr="00F60601">
              <w:t>Electrical Power Subsystem</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5385F1B1" w14:textId="77777777" w:rsidR="00646799" w:rsidRPr="00F60601" w:rsidRDefault="00646799" w:rsidP="00C30BB4">
            <w:pPr>
              <w:pStyle w:val="TablecellCENTRE-8"/>
            </w:pPr>
            <w:r w:rsidRPr="00F60601">
              <w:t>Power Conditioning Unit</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5495ED5D" w14:textId="77777777" w:rsidR="00646799" w:rsidRPr="00F60601" w:rsidRDefault="00646799" w:rsidP="00C30BB4">
            <w:pPr>
              <w:pStyle w:val="TablecellCENTRE-8"/>
            </w:pPr>
            <w:r w:rsidRPr="00F60601">
              <w:t>Power distribution and protection</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16BFEF5D" w14:textId="77777777" w:rsidR="00646799" w:rsidRPr="00F60601" w:rsidRDefault="00646799" w:rsidP="00C30BB4">
            <w:pPr>
              <w:pStyle w:val="TablecellCENTRE-8"/>
            </w:pPr>
            <w:r w:rsidRPr="00F60601">
              <w:t>Solar Array</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5C4E8FCF" w14:textId="77777777" w:rsidR="00646799" w:rsidRPr="00F60601" w:rsidRDefault="00646799" w:rsidP="00C30BB4">
            <w:pPr>
              <w:pStyle w:val="TablecellCENTRE-8"/>
            </w:pPr>
            <w:r w:rsidRPr="00F60601">
              <w:t>Solar Array Drive Mechanism/Electronics</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CEFEDE9" w14:textId="77777777" w:rsidR="00646799" w:rsidRPr="00F60601" w:rsidRDefault="00646799" w:rsidP="00C30BB4">
            <w:pPr>
              <w:pStyle w:val="TablecellCENTRE-8"/>
            </w:pPr>
            <w:r w:rsidRPr="00F60601">
              <w:t>Battery</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2B86EB32" w14:textId="77777777" w:rsidR="00646799" w:rsidRPr="00F60601" w:rsidRDefault="00646799" w:rsidP="00C30BB4">
            <w:pPr>
              <w:pStyle w:val="TablecellCENTRE-8"/>
            </w:pPr>
            <w:r w:rsidRPr="00F60601">
              <w:t>Battery management</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71F9B80D" w14:textId="77777777" w:rsidR="00646799" w:rsidRPr="00F60601" w:rsidRDefault="00646799" w:rsidP="00C30BB4">
            <w:pPr>
              <w:pStyle w:val="TablecellCENTRE-8"/>
            </w:pPr>
            <w:r w:rsidRPr="00F60601">
              <w:t>Redundant</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1416B13A" w14:textId="77777777" w:rsidR="00646799" w:rsidRPr="00F60601" w:rsidRDefault="00646799" w:rsidP="00C30BB4">
            <w:pPr>
              <w:pStyle w:val="TablecellCENTRE-8"/>
            </w:pPr>
            <w:r w:rsidRPr="00F60601">
              <w:t>Switching converter</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599C421" w14:textId="77777777" w:rsidR="00646799" w:rsidRPr="00F60601" w:rsidRDefault="00646799" w:rsidP="00C30BB4">
            <w:pPr>
              <w:pStyle w:val="TablecellCENTRE-8"/>
            </w:pPr>
            <w:r w:rsidRPr="00F60601">
              <w:t>Generates/Receives telecommand</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3705F976" w14:textId="77777777" w:rsidR="00646799" w:rsidRPr="00F60601" w:rsidRDefault="00646799" w:rsidP="00C30BB4">
            <w:pPr>
              <w:pStyle w:val="TablecellCENTRE-8"/>
            </w:pPr>
            <w:r w:rsidRPr="00F60601">
              <w:t>High Voltage</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7B3FE4AD" w14:textId="77777777" w:rsidR="00646799" w:rsidRPr="00F60601" w:rsidRDefault="00646799" w:rsidP="00C30BB4">
            <w:pPr>
              <w:pStyle w:val="TablecellCENTRE-8"/>
            </w:pPr>
            <w:r w:rsidRPr="00F60601">
              <w:t>Single shot device</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5D34C59E" w14:textId="77777777" w:rsidR="00646799" w:rsidRPr="00F60601" w:rsidRDefault="00646799" w:rsidP="00C30BB4">
            <w:pPr>
              <w:pStyle w:val="TablecellCENTRE-8"/>
            </w:pPr>
            <w:r w:rsidRPr="00F60601">
              <w:t>Circuit for single shot device</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C8E3981" w14:textId="77777777" w:rsidR="00646799" w:rsidRPr="00F60601" w:rsidRDefault="00646799" w:rsidP="00C30BB4">
            <w:pPr>
              <w:pStyle w:val="TablecellCENTRE-8"/>
            </w:pPr>
            <w:r w:rsidRPr="00F60601">
              <w:t>Antenna an RF chain</w:t>
            </w:r>
          </w:p>
        </w:tc>
      </w:tr>
      <w:tr w:rsidR="00646799" w:rsidRPr="0012260D" w14:paraId="56F86468"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1ED4539" w14:textId="68A75CD0" w:rsidR="00646799" w:rsidRPr="0012260D" w:rsidRDefault="00646799" w:rsidP="00C30BB4">
            <w:pPr>
              <w:pStyle w:val="TablecellLEFT-8"/>
            </w:pPr>
            <w:r w:rsidRPr="0012260D">
              <w:fldChar w:fldCharType="begin"/>
            </w:r>
            <w:r w:rsidRPr="0012260D">
              <w:instrText xml:space="preserve"> REF _Ref198437704 \w \h  \* MERGEFORMAT </w:instrText>
            </w:r>
            <w:r w:rsidRPr="0012260D">
              <w:fldChar w:fldCharType="separate"/>
            </w:r>
            <w:r w:rsidR="004A7F65">
              <w:t>4.1.2a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68576D1" w14:textId="63CE3B20" w:rsidR="00646799" w:rsidRPr="0012260D" w:rsidRDefault="00646799" w:rsidP="00C30BB4">
            <w:pPr>
              <w:pStyle w:val="TablecellLEFT-8"/>
            </w:pPr>
            <w:r w:rsidRPr="0012260D">
              <w:fldChar w:fldCharType="begin"/>
            </w:r>
            <w:r w:rsidRPr="0012260D">
              <w:instrText xml:space="preserve"> REF _Ref198437704 \h  \* MERGEFORMAT </w:instrText>
            </w:r>
            <w:r w:rsidRPr="0012260D">
              <w:fldChar w:fldCharType="separate"/>
            </w:r>
            <w:r w:rsidR="004A7F65" w:rsidRPr="000C67B3">
              <w:t>Interface engineering shall ensure that the characteristics on both sides of each interface are compatible, including source and load impedances, the effects of the interconnecting harness and the grounding network between both sides comprising: common mode impedance conducted and radiated susceptibility and emission.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92C2B5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873BF0"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45133AC8"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DC2E745"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92F090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C7A058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0338196"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2FF141B"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B34DF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FC3B840"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2806B2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39CAE5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0CD8DEEE"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76ED0116"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7D4FA4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711C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5DE7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8CFD9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E835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599E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320C9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19BC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5A69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9BEF1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3135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8F2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9BBA9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51034C" w14:textId="77777777" w:rsidR="00646799" w:rsidRPr="00F60601" w:rsidRDefault="00646799" w:rsidP="00C30BB4">
            <w:pPr>
              <w:pStyle w:val="TablecellCENTRE-8"/>
            </w:pPr>
            <w:r w:rsidRPr="00F60601">
              <w:t>-</w:t>
            </w:r>
          </w:p>
        </w:tc>
      </w:tr>
      <w:tr w:rsidR="00646799" w:rsidRPr="0012260D" w14:paraId="4344B0E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230D5E8" w14:textId="36CAF980" w:rsidR="00646799" w:rsidRPr="0012260D" w:rsidRDefault="00646799" w:rsidP="00C30BB4">
            <w:pPr>
              <w:pStyle w:val="TablecellLEFT-8"/>
            </w:pPr>
            <w:r w:rsidRPr="0012260D">
              <w:fldChar w:fldCharType="begin"/>
            </w:r>
            <w:r w:rsidRPr="0012260D">
              <w:instrText xml:space="preserve"> REF _Ref198437723 \w \h  \* MERGEFORMAT </w:instrText>
            </w:r>
            <w:r w:rsidRPr="0012260D">
              <w:fldChar w:fldCharType="separate"/>
            </w:r>
            <w:r w:rsidR="004A7F65">
              <w:t>4.1.2b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768ADCE0" w14:textId="0EC32170" w:rsidR="00646799" w:rsidRPr="0012260D" w:rsidRDefault="00646799" w:rsidP="00C30BB4">
            <w:pPr>
              <w:pStyle w:val="TablecellLEFT-8"/>
            </w:pPr>
            <w:r w:rsidRPr="0012260D">
              <w:fldChar w:fldCharType="begin"/>
            </w:r>
            <w:r w:rsidRPr="0012260D">
              <w:instrText xml:space="preserve"> REF _Ref198437723 \h  \* MERGEFORMAT </w:instrText>
            </w:r>
            <w:r w:rsidRPr="0012260D">
              <w:fldChar w:fldCharType="separate"/>
            </w:r>
            <w:r w:rsidR="004A7F65" w:rsidRPr="000C67B3">
              <w:t>In order to minimize the number of interface types, standard interface circuitry shall be defined to be applied throughout a project.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848750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BEB742"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1589226A"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8FA0244"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A35C8A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C5FF30E"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7FC3CFF"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2BCE578"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3BBF67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CEB5D8B"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C70725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0DE589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4CF906B9"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0883C2B3"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1D0F83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CE14E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0445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E33F9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0C3D0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8F25D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AA93C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F3EC7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C393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083C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882A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58810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5BC7C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0B36DE" w14:textId="77777777" w:rsidR="00646799" w:rsidRPr="00F60601" w:rsidRDefault="00646799" w:rsidP="00C30BB4">
            <w:pPr>
              <w:pStyle w:val="TablecellCENTRE-8"/>
            </w:pPr>
            <w:r w:rsidRPr="00F60601">
              <w:t>-</w:t>
            </w:r>
          </w:p>
        </w:tc>
      </w:tr>
      <w:tr w:rsidR="00646799" w:rsidRPr="0012260D" w14:paraId="353D608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D424D21" w14:textId="19D19CCC" w:rsidR="00646799" w:rsidRPr="0012260D" w:rsidRDefault="00646799" w:rsidP="00C30BB4">
            <w:pPr>
              <w:pStyle w:val="TablecellLEFT-8"/>
            </w:pPr>
            <w:r w:rsidRPr="0012260D">
              <w:fldChar w:fldCharType="begin"/>
            </w:r>
            <w:r w:rsidRPr="0012260D">
              <w:instrText xml:space="preserve"> REF _Ref12361613 \w \h  \* MERGEFORMAT </w:instrText>
            </w:r>
            <w:r w:rsidRPr="0012260D">
              <w:fldChar w:fldCharType="separate"/>
            </w:r>
            <w:r w:rsidR="004A7F65">
              <w:t>4.1.2c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3395B6F7" w14:textId="134BA528" w:rsidR="00646799" w:rsidRPr="0012260D" w:rsidRDefault="00646799" w:rsidP="00C30BB4">
            <w:pPr>
              <w:pStyle w:val="TablecellLEFT-8"/>
            </w:pPr>
            <w:r w:rsidRPr="0012260D">
              <w:fldChar w:fldCharType="begin"/>
            </w:r>
            <w:r w:rsidRPr="0012260D">
              <w:instrText xml:space="preserve"> REF _Ref12361613 \h  \* MERGEFORMAT </w:instrText>
            </w:r>
            <w:r w:rsidRPr="0012260D">
              <w:fldChar w:fldCharType="separate"/>
            </w:r>
            <w:r w:rsidR="004A7F65" w:rsidRPr="00D826BE">
              <w:t>Reconfiguration, high level or high priority command lines shall be immune to spurious activation</w:t>
            </w:r>
            <w:r w:rsidR="004A7F65">
              <w:t>.</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1199029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06158E"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2275BE3B"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A0FA884"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C0839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584A46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CA2C805"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BE05D28"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9628C6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4B0AF65"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945921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0D01E1A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1C3BB6F1"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9E5F027"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3ACF4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2E98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A611C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04E3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62DF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9DBC2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47640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D54E2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2471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4F0F5"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86CA5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075F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A62E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B1D4CD" w14:textId="77777777" w:rsidR="00646799" w:rsidRPr="00F60601" w:rsidRDefault="00646799" w:rsidP="00C30BB4">
            <w:pPr>
              <w:pStyle w:val="TablecellCENTRE-8"/>
            </w:pPr>
            <w:r w:rsidRPr="00F60601">
              <w:t>-</w:t>
            </w:r>
          </w:p>
        </w:tc>
      </w:tr>
      <w:tr w:rsidR="00646799" w:rsidRPr="0012260D" w14:paraId="442D6E9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EAC6998" w14:textId="50E3DC1F" w:rsidR="00646799" w:rsidRPr="0012260D" w:rsidRDefault="00646799" w:rsidP="00C30BB4">
            <w:pPr>
              <w:pStyle w:val="TablecellLEFT-8"/>
            </w:pPr>
            <w:r w:rsidRPr="0012260D">
              <w:fldChar w:fldCharType="begin"/>
            </w:r>
            <w:r w:rsidRPr="0012260D">
              <w:instrText xml:space="preserve"> REF _Ref198437727 \w \h  \* MERGEFORMAT </w:instrText>
            </w:r>
            <w:r w:rsidRPr="0012260D">
              <w:fldChar w:fldCharType="separate"/>
            </w:r>
            <w:r w:rsidR="004A7F65">
              <w:t>4.1.2d</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1B6B993" w14:textId="046DBECD" w:rsidR="00646799" w:rsidRPr="0012260D" w:rsidRDefault="00646799" w:rsidP="00AB30B5">
            <w:pPr>
              <w:pStyle w:val="TablecellLEFT-8"/>
            </w:pPr>
            <w:r w:rsidRPr="0012260D">
              <w:fldChar w:fldCharType="begin"/>
            </w:r>
            <w:r w:rsidRPr="0012260D">
              <w:instrText xml:space="preserve"> REF _Ref198437727 \h  \* MERGEFORMAT </w:instrText>
            </w:r>
            <w:r w:rsidRPr="0012260D">
              <w:fldChar w:fldCharType="separate"/>
            </w:r>
            <w:r w:rsidR="004A7F65" w:rsidRPr="000C67B3">
              <w:t>The application of the nominal signals or a faulty signal to an un-powered interface shall not cause damage to that interface.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9FA2B12"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53363E"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C54C729" w14:textId="77777777" w:rsidR="00646799" w:rsidRPr="0012260D" w:rsidRDefault="00646799" w:rsidP="00C30BB4">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2B69332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DD49E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D68BC6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6103F3E"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856EB1D"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9869D3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C4A0D1D"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FE5EBF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529A928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0EF38A61"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0105619"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7DC3D3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8374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0B060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F2436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10CDF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BA46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396B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F108A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E5C18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3EA0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B07D1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BC934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B118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8BBF0F" w14:textId="77777777" w:rsidR="00646799" w:rsidRPr="00F60601" w:rsidRDefault="00646799" w:rsidP="00C30BB4">
            <w:pPr>
              <w:pStyle w:val="TablecellCENTRE-8"/>
            </w:pPr>
            <w:r w:rsidRPr="00F60601">
              <w:t>-</w:t>
            </w:r>
          </w:p>
        </w:tc>
      </w:tr>
      <w:tr w:rsidR="00646799" w:rsidRPr="0012260D" w14:paraId="57FCDF8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DF7EC39" w14:textId="2C497476" w:rsidR="00646799" w:rsidRPr="0012260D" w:rsidRDefault="00646799" w:rsidP="00C30BB4">
            <w:pPr>
              <w:pStyle w:val="TablecellLEFT-8"/>
            </w:pPr>
            <w:r w:rsidRPr="0012260D">
              <w:fldChar w:fldCharType="begin"/>
            </w:r>
            <w:r w:rsidRPr="0012260D">
              <w:instrText xml:space="preserve"> REF _Ref198437730 \w \h  \* MERGEFORMAT </w:instrText>
            </w:r>
            <w:r w:rsidRPr="0012260D">
              <w:fldChar w:fldCharType="separate"/>
            </w:r>
            <w:r w:rsidR="004A7F65">
              <w:t>4.1.2e</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B2E12FC" w14:textId="3CC22283" w:rsidR="00646799" w:rsidRPr="0012260D" w:rsidRDefault="00646799" w:rsidP="00C30BB4">
            <w:pPr>
              <w:pStyle w:val="TablecellLEFT-8"/>
            </w:pPr>
            <w:r w:rsidRPr="0012260D">
              <w:fldChar w:fldCharType="begin"/>
            </w:r>
            <w:r w:rsidRPr="0012260D">
              <w:instrText xml:space="preserve"> REF _Ref198437730 \h  \* MERGEFORMAT </w:instrText>
            </w:r>
            <w:r w:rsidRPr="0012260D">
              <w:fldChar w:fldCharType="separate"/>
            </w:r>
            <w:r w:rsidR="004A7F65" w:rsidRPr="000C67B3">
              <w:t>An undetermined status at the interfaces of a powered unit shall not cause damage to an un-powered interface.</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419B23F0"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BE989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5F089A2"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57DCEF4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1D4786B"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1C83D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3FB1A02"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321BA6F"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FFA09E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65A5A4E"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3471A1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09C076DE"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379CD108"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160BE418"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613A2B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A11C7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CCC9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63EA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3AE6D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B7AF5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CE442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19FBD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E029C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AE63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365F2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EDF6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0F91B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56D382" w14:textId="77777777" w:rsidR="00646799" w:rsidRPr="00F60601" w:rsidRDefault="00646799" w:rsidP="00C30BB4">
            <w:pPr>
              <w:pStyle w:val="TablecellCENTRE-8"/>
            </w:pPr>
            <w:r w:rsidRPr="00F60601">
              <w:t>-</w:t>
            </w:r>
          </w:p>
        </w:tc>
      </w:tr>
      <w:tr w:rsidR="00646799" w:rsidRPr="0012260D" w14:paraId="687ED41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B17BB20" w14:textId="2FA2884A" w:rsidR="00646799" w:rsidRPr="0012260D" w:rsidRDefault="00646799" w:rsidP="00C30BB4">
            <w:pPr>
              <w:pStyle w:val="TablecellLEFT-8"/>
            </w:pPr>
            <w:r w:rsidRPr="0012260D">
              <w:fldChar w:fldCharType="begin"/>
            </w:r>
            <w:r w:rsidRPr="0012260D">
              <w:instrText xml:space="preserve"> REF _Ref198437733 \w \h  \* MERGEFORMAT </w:instrText>
            </w:r>
            <w:r w:rsidRPr="0012260D">
              <w:fldChar w:fldCharType="separate"/>
            </w:r>
            <w:r w:rsidR="004A7F65">
              <w:t>4.1.2f</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787281E1" w14:textId="4203FD84" w:rsidR="00646799" w:rsidRPr="0012260D" w:rsidRDefault="00646799" w:rsidP="00C30BB4">
            <w:pPr>
              <w:pStyle w:val="TablecellLEFT-8"/>
            </w:pPr>
            <w:r w:rsidRPr="0012260D">
              <w:fldChar w:fldCharType="begin"/>
            </w:r>
            <w:r w:rsidRPr="0012260D">
              <w:instrText xml:space="preserve"> REF _Ref198437733 \h  \* MERGEFORMAT </w:instrText>
            </w:r>
            <w:r w:rsidRPr="0012260D">
              <w:fldChar w:fldCharType="separate"/>
            </w:r>
            <w:r w:rsidR="004A7F65" w:rsidRPr="000C67B3">
              <w:t>Signal interfaces shall withstand without damage positive or negative nominal voltages that are accessible on the same connector, coming from the unit itself, from the interfaced units or from EGSE.</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5BED8AF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F96493"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4942760"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2B7951E"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7E09ADC"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EA1A03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98D5ED0"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F7B27CE"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2B2E64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439D0FE"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91382E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90CD1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183BED"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EBFCDD5"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F48634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69C2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713E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761AD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F0B27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FBBC4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72AD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896D3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0D56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7820F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94AA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6927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1D60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B8089" w14:textId="77777777" w:rsidR="00646799" w:rsidRPr="00F60601" w:rsidRDefault="00646799" w:rsidP="00C30BB4">
            <w:pPr>
              <w:pStyle w:val="TablecellCENTRE-8"/>
            </w:pPr>
            <w:r w:rsidRPr="00F60601">
              <w:t>-</w:t>
            </w:r>
          </w:p>
        </w:tc>
      </w:tr>
      <w:tr w:rsidR="00646799" w:rsidRPr="0012260D" w14:paraId="4C1F46A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49C869F" w14:textId="59FE4696" w:rsidR="00646799" w:rsidRPr="0012260D" w:rsidRDefault="00646799" w:rsidP="00C30BB4">
            <w:pPr>
              <w:pStyle w:val="TablecellLEFT-8"/>
            </w:pPr>
            <w:r w:rsidRPr="0012260D">
              <w:fldChar w:fldCharType="begin"/>
            </w:r>
            <w:r w:rsidRPr="0012260D">
              <w:instrText xml:space="preserve"> REF _Ref198437820 \w \h  \* MERGEFORMAT </w:instrText>
            </w:r>
            <w:r w:rsidRPr="0012260D">
              <w:fldChar w:fldCharType="separate"/>
            </w:r>
            <w:r w:rsidR="004A7F65">
              <w:t>4.1.3a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3E56809" w14:textId="6202B4F9" w:rsidR="00646799" w:rsidRPr="0012260D" w:rsidRDefault="00646799" w:rsidP="00C30BB4">
            <w:pPr>
              <w:pStyle w:val="TablecellLEFT-8"/>
            </w:pPr>
            <w:r w:rsidRPr="0012260D">
              <w:fldChar w:fldCharType="begin"/>
            </w:r>
            <w:r w:rsidRPr="0012260D">
              <w:instrText xml:space="preserve"> REF _Ref198437820 \h  \* MERGEFORMAT </w:instrText>
            </w:r>
            <w:r w:rsidRPr="0012260D">
              <w:fldChar w:fldCharType="separate"/>
            </w:r>
            <w:r w:rsidR="004A7F65" w:rsidRPr="000C67B3">
              <w:t>Every command (intended to be sent to the spacecraft) shall be assessed for criticality at equipment level, and confirmed at subsystem/system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D51F2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518D4A3"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54A25757"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2FD949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53B86C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7AF6E2B"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0223F97"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CEE40C6"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B37B942"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3CAEC39"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AD518F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2C199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2DEAFD8"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0C99DB"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773C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6198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139E9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B8D01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13E12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B0F3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72A6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A45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DAB7E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CCC7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0293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D5AA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F3FE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8017D7" w14:textId="77777777" w:rsidR="00646799" w:rsidRPr="00F60601" w:rsidRDefault="00646799" w:rsidP="00C30BB4">
            <w:pPr>
              <w:pStyle w:val="TablecellCENTRE-8"/>
            </w:pPr>
            <w:r w:rsidRPr="00F60601">
              <w:t>-</w:t>
            </w:r>
          </w:p>
        </w:tc>
      </w:tr>
      <w:tr w:rsidR="00646799" w:rsidRPr="0012260D" w14:paraId="7FC280AD"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6E673AB" w14:textId="30C6E64C" w:rsidR="00646799" w:rsidRPr="0012260D" w:rsidRDefault="00646799" w:rsidP="00C30BB4">
            <w:pPr>
              <w:pStyle w:val="TablecellLEFT-8"/>
            </w:pPr>
            <w:r w:rsidRPr="0012260D">
              <w:fldChar w:fldCharType="begin"/>
            </w:r>
            <w:r w:rsidRPr="0012260D">
              <w:instrText xml:space="preserve"> REF _Ref198437821 \w \h  \* MERGEFORMAT </w:instrText>
            </w:r>
            <w:r w:rsidRPr="0012260D">
              <w:fldChar w:fldCharType="separate"/>
            </w:r>
            <w:r w:rsidR="004A7F65">
              <w:t>4.1.3b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31F062C1" w14:textId="1847409C" w:rsidR="00646799" w:rsidRPr="0012260D" w:rsidRDefault="00646799" w:rsidP="00C30BB4">
            <w:pPr>
              <w:pStyle w:val="TablecellLEFT-8"/>
            </w:pPr>
            <w:r w:rsidRPr="0012260D">
              <w:fldChar w:fldCharType="begin"/>
            </w:r>
            <w:r w:rsidRPr="0012260D">
              <w:instrText xml:space="preserve"> REF _Ref198437821 \h  \* MERGEFORMAT </w:instrText>
            </w:r>
            <w:r w:rsidRPr="0012260D">
              <w:fldChar w:fldCharType="separate"/>
            </w:r>
            <w:r w:rsidR="004A7F65" w:rsidRPr="000C67B3">
              <w:t>All executable commands shall be explicitly acknowledged by telemetry.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0954B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03B8B5"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64D1FBDA" w14:textId="77777777" w:rsidR="00646799" w:rsidRPr="0012260D" w:rsidRDefault="00646799" w:rsidP="00C30BB4">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66B7BD0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1DB7F6C"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CB42FD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79B601C"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EC2DD53"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4B19A1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71FFA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69C7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2A2DB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27D802"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596B678"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E2E91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150CD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9A8D1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2478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3A9C6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8EC5A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4268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BA2F3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B185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484A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51D5B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80D0F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DDFE8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7B719E" w14:textId="77777777" w:rsidR="00646799" w:rsidRPr="00F60601" w:rsidRDefault="00646799" w:rsidP="00C30BB4">
            <w:pPr>
              <w:pStyle w:val="TablecellCENTRE-8"/>
            </w:pPr>
            <w:r w:rsidRPr="00F60601">
              <w:t>-</w:t>
            </w:r>
          </w:p>
        </w:tc>
      </w:tr>
      <w:tr w:rsidR="00646799" w:rsidRPr="0012260D" w14:paraId="2808AEB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3CF7B96" w14:textId="3D317DA6" w:rsidR="00646799" w:rsidRPr="0012260D" w:rsidRDefault="00646799" w:rsidP="00C30BB4">
            <w:pPr>
              <w:pStyle w:val="TablecellLEFT-8"/>
            </w:pPr>
            <w:r w:rsidRPr="0012260D">
              <w:lastRenderedPageBreak/>
              <w:fldChar w:fldCharType="begin"/>
            </w:r>
            <w:r w:rsidRPr="0012260D">
              <w:instrText xml:space="preserve"> REF _Ref198437823 \w \h  \* MERGEFORMAT </w:instrText>
            </w:r>
            <w:r w:rsidRPr="0012260D">
              <w:fldChar w:fldCharType="separate"/>
            </w:r>
            <w:r w:rsidR="004A7F65">
              <w:t>4.1.3c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C50462" w14:textId="3DC8EA59" w:rsidR="00646799" w:rsidRPr="0012260D" w:rsidRDefault="00646799" w:rsidP="00C30BB4">
            <w:pPr>
              <w:pStyle w:val="TablecellLEFT-8"/>
            </w:pPr>
            <w:r w:rsidRPr="0012260D">
              <w:fldChar w:fldCharType="begin"/>
            </w:r>
            <w:r w:rsidRPr="0012260D">
              <w:instrText xml:space="preserve"> REF _Ref198437823 \h  \* MERGEFORMAT </w:instrText>
            </w:r>
            <w:r w:rsidRPr="0012260D">
              <w:fldChar w:fldCharType="separate"/>
            </w:r>
            <w:r w:rsidR="004A7F65" w:rsidRPr="000C67B3">
              <w:t>High Priority telecommand decoding and generation shall be independent from the main on-board processor and its software.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645E3B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3EB615"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ADC1719"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86F0142"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5901F7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513CD9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3C28D3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AF7641"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B58733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4878B2"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4B003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654C0C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74A156"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5E0A33"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BA3BF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9A58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3A745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8D01F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9075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F5F8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D0D2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CF2AF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B072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4C754"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42F8A2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D2E4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8950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DAA56A" w14:textId="77777777" w:rsidR="00646799" w:rsidRPr="00F60601" w:rsidRDefault="00646799" w:rsidP="00C30BB4">
            <w:pPr>
              <w:pStyle w:val="TablecellCENTRE-8"/>
            </w:pPr>
            <w:r w:rsidRPr="00F60601">
              <w:t>-</w:t>
            </w:r>
          </w:p>
        </w:tc>
      </w:tr>
      <w:tr w:rsidR="00646799" w:rsidRPr="0012260D" w14:paraId="0C59A24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022BEAC" w14:textId="40B4DC23" w:rsidR="00646799" w:rsidRPr="0012260D" w:rsidRDefault="00646799" w:rsidP="00C30BB4">
            <w:pPr>
              <w:pStyle w:val="TablecellLEFT-8"/>
            </w:pPr>
            <w:r w:rsidRPr="0012260D">
              <w:fldChar w:fldCharType="begin"/>
            </w:r>
            <w:r w:rsidRPr="0012260D">
              <w:instrText xml:space="preserve"> REF _Ref198437827 \w \h  \* MERGEFORMAT </w:instrText>
            </w:r>
            <w:r w:rsidRPr="0012260D">
              <w:fldChar w:fldCharType="separate"/>
            </w:r>
            <w:r w:rsidR="004A7F65">
              <w:t>4.1.3d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F9CEC8" w14:textId="6D9CC9E4" w:rsidR="00646799" w:rsidRPr="0012260D" w:rsidRDefault="00646799" w:rsidP="00C30BB4">
            <w:pPr>
              <w:pStyle w:val="TablecellLEFT-8"/>
            </w:pPr>
            <w:r w:rsidRPr="0012260D">
              <w:fldChar w:fldCharType="begin"/>
            </w:r>
            <w:r w:rsidRPr="0012260D">
              <w:instrText xml:space="preserve"> REF _Ref198437827 \h  \* MERGEFORMAT </w:instrText>
            </w:r>
            <w:r w:rsidRPr="0012260D">
              <w:fldChar w:fldCharType="separate"/>
            </w:r>
            <w:r w:rsidR="004A7F65" w:rsidRPr="000C67B3">
              <w:t>With the exception of pyrotechnic commands, the function of an executable command shall</w:t>
            </w:r>
            <w:r w:rsidRPr="0012260D">
              <w:fldChar w:fldCharType="end"/>
            </w:r>
          </w:p>
          <w:p w14:paraId="2D7ECA11" w14:textId="51DBA027" w:rsidR="00646799" w:rsidRPr="0012260D" w:rsidRDefault="00646799" w:rsidP="00C30BB4">
            <w:pPr>
              <w:pStyle w:val="TablecellLEFT-8"/>
            </w:pPr>
            <w:r w:rsidRPr="0012260D">
              <w:t xml:space="preserve">1 </w:t>
            </w:r>
            <w:r w:rsidRPr="0012260D">
              <w:fldChar w:fldCharType="begin"/>
            </w:r>
            <w:r w:rsidRPr="0012260D">
              <w:instrText xml:space="preserve"> REF _Ref12439075 \h  \* MERGEFORMAT </w:instrText>
            </w:r>
            <w:r w:rsidRPr="0012260D">
              <w:fldChar w:fldCharType="separate"/>
            </w:r>
            <w:r w:rsidR="004A7F65" w:rsidRPr="000C67B3">
              <w:t>not change throughout a mission, and</w:t>
            </w:r>
            <w:r w:rsidRPr="0012260D">
              <w:fldChar w:fldCharType="end"/>
            </w:r>
          </w:p>
          <w:p w14:paraId="741AA7F1" w14:textId="6FE29C3C" w:rsidR="00646799" w:rsidRPr="0012260D" w:rsidRDefault="00646799" w:rsidP="00C30BB4">
            <w:pPr>
              <w:pStyle w:val="TablecellLEFT-8"/>
            </w:pPr>
            <w:r w:rsidRPr="0012260D">
              <w:t xml:space="preserve">2 </w:t>
            </w:r>
            <w:r w:rsidRPr="0012260D">
              <w:fldChar w:fldCharType="begin"/>
            </w:r>
            <w:r w:rsidRPr="0012260D">
              <w:instrText xml:space="preserve"> REF _Ref12439087 \h  \* MERGEFORMAT </w:instrText>
            </w:r>
            <w:r w:rsidRPr="0012260D">
              <w:fldChar w:fldCharType="separate"/>
            </w:r>
            <w:r w:rsidR="004A7F65" w:rsidRPr="000C67B3">
              <w:t>not depend on the history of previous commands.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A9CA7A"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5C982F6"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EB1ECA4"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ACFF7D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762D52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5983D4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C733C88"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BE61DA6"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60C46E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0086DA6"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E63447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1461D7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9E5135C"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245B9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DA2E9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39E0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6A18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43C54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F32A4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A8B8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5C13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9194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FF82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3CCC9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81DA5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A2A78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2CB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55242C" w14:textId="77777777" w:rsidR="00646799" w:rsidRPr="00F60601" w:rsidRDefault="00646799" w:rsidP="00C30BB4">
            <w:pPr>
              <w:pStyle w:val="TablecellCENTRE-8"/>
            </w:pPr>
            <w:r w:rsidRPr="00F60601">
              <w:t>-</w:t>
            </w:r>
          </w:p>
        </w:tc>
      </w:tr>
      <w:tr w:rsidR="00646799" w:rsidRPr="0012260D" w14:paraId="083A52B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5B41041" w14:textId="3FCB1444" w:rsidR="00646799" w:rsidRPr="0012260D" w:rsidRDefault="00646799" w:rsidP="00C30BB4">
            <w:pPr>
              <w:pStyle w:val="TablecellLEFT-8"/>
            </w:pPr>
            <w:r w:rsidRPr="0012260D">
              <w:fldChar w:fldCharType="begin"/>
            </w:r>
            <w:r w:rsidRPr="0012260D">
              <w:instrText xml:space="preserve"> REF _Ref198437828 \w \h  \* MERGEFORMAT </w:instrText>
            </w:r>
            <w:r w:rsidRPr="0012260D">
              <w:fldChar w:fldCharType="separate"/>
            </w:r>
            <w:r w:rsidR="004A7F65">
              <w:t>4.1.3e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7E074DD" w14:textId="382C029F" w:rsidR="00646799" w:rsidRPr="0012260D" w:rsidRDefault="00646799" w:rsidP="00C30BB4">
            <w:pPr>
              <w:pStyle w:val="TablecellLEFT-8"/>
            </w:pPr>
            <w:r w:rsidRPr="0012260D">
              <w:fldChar w:fldCharType="begin"/>
            </w:r>
            <w:r w:rsidRPr="0012260D">
              <w:instrText xml:space="preserve"> REF _Ref198437828 \h  \* MERGEFORMAT </w:instrText>
            </w:r>
            <w:r w:rsidRPr="0012260D">
              <w:fldChar w:fldCharType="separate"/>
            </w:r>
            <w:r w:rsidR="004A7F65" w:rsidRPr="000C67B3">
              <w:t>For commands of category 1 and 2 criticality, at least two separate commands for execution: an arm/safe or enable/disable followed by an execute command shall be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8F027AB"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02E7563"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159F52A"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31F0774"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86DC20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5B8ED7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79E7A8"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B90F8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B96167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E8E4D1"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9EFCF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1A5C78A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8DC3C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19DC2EE"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C4BD91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D301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FD7CA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A4A65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8DC83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47E9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DBCAE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03662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7260B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482E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EA3A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E9C9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E294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715E45" w14:textId="77777777" w:rsidR="00646799" w:rsidRPr="00F60601" w:rsidRDefault="00646799" w:rsidP="00C30BB4">
            <w:pPr>
              <w:pStyle w:val="TablecellCENTRE-8"/>
            </w:pPr>
            <w:r w:rsidRPr="00F60601">
              <w:t>-</w:t>
            </w:r>
          </w:p>
        </w:tc>
      </w:tr>
      <w:tr w:rsidR="00646799" w:rsidRPr="0012260D" w14:paraId="38F19D9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083DB32" w14:textId="7B667C11" w:rsidR="00646799" w:rsidRPr="0012260D" w:rsidRDefault="00646799" w:rsidP="00C30BB4">
            <w:pPr>
              <w:pStyle w:val="TablecellLEFT-8"/>
            </w:pPr>
            <w:r w:rsidRPr="0012260D">
              <w:fldChar w:fldCharType="begin"/>
            </w:r>
            <w:r w:rsidRPr="0012260D">
              <w:instrText xml:space="preserve"> REF _Ref198437831 \w \h  \* MERGEFORMAT </w:instrText>
            </w:r>
            <w:r w:rsidRPr="0012260D">
              <w:fldChar w:fldCharType="separate"/>
            </w:r>
            <w:r w:rsidR="004A7F65">
              <w:t>4.1.3f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7CE728" w14:textId="36748FE7" w:rsidR="00646799" w:rsidRPr="0012260D" w:rsidRDefault="00646799" w:rsidP="00C30BB4">
            <w:pPr>
              <w:pStyle w:val="TablecellLEFT-8"/>
            </w:pPr>
            <w:r w:rsidRPr="0012260D">
              <w:fldChar w:fldCharType="begin"/>
            </w:r>
            <w:r w:rsidRPr="0012260D">
              <w:instrText xml:space="preserve"> REF _Ref198437831 \h  \* MERGEFORMAT </w:instrText>
            </w:r>
            <w:r w:rsidRPr="0012260D">
              <w:fldChar w:fldCharType="separate"/>
            </w:r>
            <w:r w:rsidR="004A7F65" w:rsidRPr="000C67B3">
              <w:t>The functionality shall be provided to repeat the transmission of all the executable commands without degradation of the function or a change of its status.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BCA2C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EBD7D70"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6822706"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A1FFC6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22D28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AF49B61"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4F9B381"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A68187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67FFE81"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75349D7"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144B90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47B78E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D9AEE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D169E5D"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C6519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3404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9271F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B159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E7AA8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6D0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FE1E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EDC3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8131D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61AC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2F3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1067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50ECA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9374B8" w14:textId="77777777" w:rsidR="00646799" w:rsidRPr="00F60601" w:rsidRDefault="00646799" w:rsidP="00C30BB4">
            <w:pPr>
              <w:pStyle w:val="TablecellCENTRE-8"/>
            </w:pPr>
            <w:r w:rsidRPr="00F60601">
              <w:t>-</w:t>
            </w:r>
          </w:p>
        </w:tc>
      </w:tr>
      <w:tr w:rsidR="00646799" w:rsidRPr="0012260D" w14:paraId="1CD3F306"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2836C501" w14:textId="05F2F41F" w:rsidR="00646799" w:rsidRPr="0012260D" w:rsidRDefault="00646799" w:rsidP="00C30BB4">
            <w:pPr>
              <w:pStyle w:val="TablecellLEFT-8"/>
            </w:pPr>
            <w:r w:rsidRPr="0012260D">
              <w:fldChar w:fldCharType="begin"/>
            </w:r>
            <w:r w:rsidRPr="0012260D">
              <w:instrText xml:space="preserve"> REF _Ref198437832 \w \h  \* MERGEFORMAT </w:instrText>
            </w:r>
            <w:r w:rsidRPr="0012260D">
              <w:fldChar w:fldCharType="separate"/>
            </w:r>
            <w:r w:rsidR="004A7F65">
              <w:t>4.1.3g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8307E78" w14:textId="518A08B6" w:rsidR="00646799" w:rsidRPr="0012260D" w:rsidRDefault="00646799" w:rsidP="00C30BB4">
            <w:pPr>
              <w:pStyle w:val="TablecellLEFT-8"/>
            </w:pPr>
            <w:r w:rsidRPr="0012260D">
              <w:fldChar w:fldCharType="begin"/>
            </w:r>
            <w:r w:rsidRPr="0012260D">
              <w:instrText xml:space="preserve"> REF _Ref198437832 \h  \* MERGEFORMAT </w:instrText>
            </w:r>
            <w:r w:rsidRPr="0012260D">
              <w:fldChar w:fldCharType="separate"/>
            </w:r>
            <w:r w:rsidR="004A7F65" w:rsidRPr="000C67B3">
              <w:t>In case of critical commands of category 1 and 2, at least two physically independent electrical barriers, including associated control circuits, shall be implemented for arming and executing the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70A9E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8328A0A"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5E65EEC"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1D473E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E6F3B8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C4BCFB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36C43E6"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758CD2"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7A82BF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AB1D6A"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9422F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20DD45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98D8E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DC7514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285951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46E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F500E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3199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D22B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D917B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6FB1F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0ABB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D193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26FF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1CA4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DCF5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B15B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19836D" w14:textId="77777777" w:rsidR="00646799" w:rsidRPr="00F60601" w:rsidRDefault="00646799" w:rsidP="00C30BB4">
            <w:pPr>
              <w:pStyle w:val="TablecellCENTRE-8"/>
            </w:pPr>
            <w:r w:rsidRPr="00F60601">
              <w:t>-</w:t>
            </w:r>
          </w:p>
        </w:tc>
      </w:tr>
      <w:tr w:rsidR="00646799" w:rsidRPr="0012260D" w14:paraId="0A0E6BC7"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0A1EDB90" w14:textId="5222D9A0" w:rsidR="00646799" w:rsidRPr="0012260D" w:rsidRDefault="00646799" w:rsidP="00C30BB4">
            <w:pPr>
              <w:pStyle w:val="TablecellLEFT-8"/>
            </w:pPr>
            <w:r w:rsidRPr="0012260D">
              <w:fldChar w:fldCharType="begin"/>
            </w:r>
            <w:r w:rsidRPr="0012260D">
              <w:instrText xml:space="preserve"> REF _Ref198437840 \w \h  \* MERGEFORMAT </w:instrText>
            </w:r>
            <w:r w:rsidRPr="0012260D">
              <w:fldChar w:fldCharType="separate"/>
            </w:r>
            <w:r w:rsidR="004A7F65">
              <w:t>4.1.3h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D9E77F" w14:textId="291A3920" w:rsidR="00646799" w:rsidRPr="0012260D" w:rsidRDefault="00646799" w:rsidP="00C30BB4">
            <w:pPr>
              <w:pStyle w:val="TablecellLEFT-8"/>
            </w:pPr>
            <w:r w:rsidRPr="0012260D">
              <w:fldChar w:fldCharType="begin"/>
            </w:r>
            <w:r w:rsidRPr="0012260D">
              <w:instrText xml:space="preserve"> REF _Ref198437840 \h  \* MERGEFORMAT </w:instrText>
            </w:r>
            <w:r w:rsidRPr="0012260D">
              <w:fldChar w:fldCharType="separate"/>
            </w:r>
            <w:r w:rsidR="004A7F65" w:rsidRPr="000C67B3">
              <w:t>Processor and simple logic circuits shall not be able to issue category 1 and 2 critical commands without a ground commanded arm/safe or enable/ disable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92D837"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7D9118"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6341AC3"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7F38AE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5246E2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1A2846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2BEC3D4"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6B7661"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4A94EC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E40766C"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0BDB5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3E949E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7C410F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7CB6722"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4085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45CD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E6F0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A8C5D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B9D18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A7B90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730A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65D3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790FA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5ADF52"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F36429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A4EFE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9507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4DA061" w14:textId="77777777" w:rsidR="00646799" w:rsidRPr="00F60601" w:rsidRDefault="00646799" w:rsidP="00C30BB4">
            <w:pPr>
              <w:pStyle w:val="TablecellCENTRE-8"/>
            </w:pPr>
            <w:r w:rsidRPr="00F60601">
              <w:t>-</w:t>
            </w:r>
          </w:p>
        </w:tc>
      </w:tr>
      <w:tr w:rsidR="00646799" w:rsidRPr="0012260D" w14:paraId="76124DD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6497028" w14:textId="37555D0B" w:rsidR="00646799" w:rsidRPr="0012260D" w:rsidRDefault="00646799" w:rsidP="00C30BB4">
            <w:pPr>
              <w:pStyle w:val="TablecellLEFT-8"/>
            </w:pPr>
            <w:r w:rsidRPr="0012260D">
              <w:fldChar w:fldCharType="begin"/>
            </w:r>
            <w:r w:rsidRPr="0012260D">
              <w:instrText xml:space="preserve"> REF _Ref198437842 \w \h  \* MERGEFORMAT </w:instrText>
            </w:r>
            <w:r w:rsidRPr="0012260D">
              <w:fldChar w:fldCharType="separate"/>
            </w:r>
            <w:r w:rsidR="004A7F65">
              <w:t>4.1.3i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A609795" w14:textId="78C75CA5" w:rsidR="00646799" w:rsidRPr="0012260D" w:rsidRDefault="00646799" w:rsidP="00C30BB4">
            <w:pPr>
              <w:pStyle w:val="TablecellLEFT-8"/>
            </w:pPr>
            <w:r w:rsidRPr="0012260D">
              <w:fldChar w:fldCharType="begin"/>
            </w:r>
            <w:r w:rsidRPr="0012260D">
              <w:instrText xml:space="preserve"> REF _Ref198437842 \h  \* MERGEFORMAT </w:instrText>
            </w:r>
            <w:r w:rsidRPr="0012260D">
              <w:fldChar w:fldCharType="separate"/>
            </w:r>
            <w:r w:rsidR="004A7F65" w:rsidRPr="000C67B3">
              <w:t>Any on–board processing which issues commands to reconfigure subsystems or payloads shall be overridable and potentially inhibited by ground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A3FBE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04BA44"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C6AB69F" w14:textId="77777777" w:rsidR="00646799" w:rsidRPr="0012260D" w:rsidRDefault="00646799" w:rsidP="00C30BB4">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74ECA53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58BE6D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32352E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D30DD89"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6AF9448"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8D85AE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2369F0"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CA41438"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DA8A81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45956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80A36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094E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26CA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3CCEA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D027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8701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5C31B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ED28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48035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B3C72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EC6B73"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4E308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D4604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7E87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249919" w14:textId="77777777" w:rsidR="00646799" w:rsidRPr="00F60601" w:rsidRDefault="00646799" w:rsidP="00C30BB4">
            <w:pPr>
              <w:pStyle w:val="TablecellCENTRE-8"/>
            </w:pPr>
            <w:r w:rsidRPr="00F60601">
              <w:t>-</w:t>
            </w:r>
          </w:p>
        </w:tc>
      </w:tr>
      <w:tr w:rsidR="00646799" w:rsidRPr="0012260D" w14:paraId="39007F6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7411164" w14:textId="36A88447" w:rsidR="00646799" w:rsidRPr="0012260D" w:rsidRDefault="00646799" w:rsidP="00C30BB4">
            <w:pPr>
              <w:pStyle w:val="TablecellLEFT-8"/>
            </w:pPr>
            <w:r w:rsidRPr="0012260D">
              <w:fldChar w:fldCharType="begin"/>
            </w:r>
            <w:r w:rsidRPr="0012260D">
              <w:instrText xml:space="preserve"> REF _Ref12371988 \w \h  \* MERGEFORMAT </w:instrText>
            </w:r>
            <w:r w:rsidRPr="0012260D">
              <w:fldChar w:fldCharType="separate"/>
            </w:r>
            <w:r w:rsidR="004A7F65">
              <w:t>4.1.3j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44EC8A" w14:textId="597F74A6" w:rsidR="00646799" w:rsidRPr="0012260D" w:rsidRDefault="00646799" w:rsidP="00C30BB4">
            <w:pPr>
              <w:pStyle w:val="TablecellLEFT-8"/>
            </w:pPr>
            <w:r w:rsidRPr="0012260D">
              <w:fldChar w:fldCharType="begin"/>
            </w:r>
            <w:r w:rsidRPr="0012260D">
              <w:instrText xml:space="preserve"> REF _Ref12371988 \h  \* MERGEFORMAT </w:instrText>
            </w:r>
            <w:r w:rsidRPr="0012260D">
              <w:fldChar w:fldCharType="separate"/>
            </w:r>
            <w:r w:rsidR="004A7F65" w:rsidRPr="004A7F65">
              <w:rPr>
                <w:rFonts w:eastAsia="Calibri"/>
              </w:rPr>
              <w:t>No valid command shall be issued until the transmitter power supply is within operational voltage range and ready to transmit the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D33415A"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5EDDA8"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2C6A4635"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414205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32A8A12"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1FF98C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95B628"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79F385"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080311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0E8689F"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F025BC1"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886B33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96E083"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2FC1A7"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602509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DBC1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A8AF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4E4E9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28FA0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0CA0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83C1E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1CA2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A505E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E0FAB6"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05FEF90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A3498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4848F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23D072" w14:textId="77777777" w:rsidR="00646799" w:rsidRPr="00F60601" w:rsidRDefault="00646799" w:rsidP="00C30BB4">
            <w:pPr>
              <w:pStyle w:val="TablecellCENTRE-8"/>
            </w:pPr>
            <w:r w:rsidRPr="00F60601">
              <w:t>-</w:t>
            </w:r>
          </w:p>
        </w:tc>
      </w:tr>
      <w:tr w:rsidR="00646799" w:rsidRPr="0012260D" w14:paraId="0A7BD3D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3247206" w14:textId="7B7ABEB6" w:rsidR="00646799" w:rsidRPr="0012260D" w:rsidRDefault="00646799" w:rsidP="00C30BB4">
            <w:pPr>
              <w:pStyle w:val="TablecellLEFT-8"/>
            </w:pPr>
            <w:r w:rsidRPr="0012260D">
              <w:fldChar w:fldCharType="begin"/>
            </w:r>
            <w:r w:rsidRPr="0012260D">
              <w:instrText xml:space="preserve"> REF _Ref198438810 \w \h  \* MERGEFORMAT </w:instrText>
            </w:r>
            <w:r w:rsidRPr="0012260D">
              <w:fldChar w:fldCharType="separate"/>
            </w:r>
            <w:r w:rsidR="004A7F65">
              <w:t>4.1.4a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BC62046" w14:textId="005BFD45" w:rsidR="00646799" w:rsidRPr="0012260D" w:rsidRDefault="00646799" w:rsidP="00C30BB4">
            <w:pPr>
              <w:pStyle w:val="TablecellLEFT-8"/>
            </w:pPr>
            <w:r w:rsidRPr="0012260D">
              <w:fldChar w:fldCharType="begin"/>
            </w:r>
            <w:r w:rsidRPr="0012260D">
              <w:instrText xml:space="preserve"> REF _Ref198438810 \h  \* MERGEFORMAT </w:instrText>
            </w:r>
            <w:r w:rsidRPr="0012260D">
              <w:fldChar w:fldCharType="separate"/>
            </w:r>
            <w:r w:rsidR="004A7F65" w:rsidRPr="000C67B3">
              <w:t>Telemetry data devoted to the spacecraft subsystem and payloads monitoring shall allow</w:t>
            </w:r>
            <w:r w:rsidRPr="0012260D">
              <w:fldChar w:fldCharType="end"/>
            </w:r>
            <w:r w:rsidRPr="0012260D">
              <w:fldChar w:fldCharType="begin"/>
            </w:r>
            <w:r w:rsidRPr="0012260D">
              <w:instrText xml:space="preserve"> REF _Ref12439988 \h  \* MERGEFORMAT </w:instrText>
            </w:r>
            <w:r w:rsidRPr="0012260D">
              <w:fldChar w:fldCharType="separate"/>
            </w:r>
            <w:r w:rsidR="004A7F65" w:rsidRPr="000C67B3">
              <w:t>the retracing of the overall configuration at least up to all reconfigurable elements.</w:t>
            </w:r>
            <w:r w:rsidRPr="0012260D">
              <w:fldChar w:fldCharType="end"/>
            </w:r>
            <w:r w:rsidRPr="0012260D">
              <w:t xml:space="preserve"> </w:t>
            </w:r>
          </w:p>
          <w:p w14:paraId="0AD10881" w14:textId="38D660DF" w:rsidR="00646799" w:rsidRPr="0012260D" w:rsidRDefault="00646799" w:rsidP="00C30BB4">
            <w:pPr>
              <w:pStyle w:val="TablecellLEFT-8"/>
            </w:pPr>
            <w:r w:rsidRPr="0012260D">
              <w:t xml:space="preserve">1 </w:t>
            </w:r>
            <w:r w:rsidRPr="0012260D">
              <w:fldChar w:fldCharType="begin"/>
            </w:r>
            <w:r w:rsidRPr="0012260D">
              <w:instrText xml:space="preserve"> REF _Ref12439988 \h  \* MERGEFORMAT </w:instrText>
            </w:r>
            <w:r w:rsidRPr="0012260D">
              <w:fldChar w:fldCharType="separate"/>
            </w:r>
            <w:r w:rsidR="004A7F65" w:rsidRPr="000C67B3">
              <w:t>the retracing of the overall configuration at least up to all reconfigurable elements.</w:t>
            </w:r>
            <w:r w:rsidRPr="0012260D">
              <w:fldChar w:fldCharType="end"/>
            </w:r>
          </w:p>
          <w:p w14:paraId="0332C5E8" w14:textId="233143DC" w:rsidR="00646799" w:rsidRPr="0012260D" w:rsidRDefault="00646799" w:rsidP="00AB30B5">
            <w:pPr>
              <w:pStyle w:val="TablecellLEFT-8"/>
            </w:pPr>
            <w:r w:rsidRPr="0012260D">
              <w:t xml:space="preserve">2 </w:t>
            </w:r>
            <w:r w:rsidRPr="0012260D">
              <w:fldChar w:fldCharType="begin"/>
            </w:r>
            <w:r w:rsidRPr="0012260D">
              <w:instrText xml:space="preserve"> REF _Ref12439991 \h  \* MERGEFORMAT </w:instrText>
            </w:r>
            <w:r w:rsidRPr="0012260D">
              <w:fldChar w:fldCharType="separate"/>
            </w:r>
            <w:r w:rsidR="004A7F65" w:rsidRPr="000C67B3">
              <w:t>the location of any failure able to impact the mission performances and reliability at least up to all reconfigurable elements.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DF069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00C6FE8"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82DBF5D"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E1359D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769279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8210AC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6A720E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A50E23"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B1C299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27517C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11EA39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7666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C59EC4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0CA16A4"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D369E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33C2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769D3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A68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030E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54211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85F5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19A5F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FFD5D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BA36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B942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39334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70A0D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D6B8C9" w14:textId="77777777" w:rsidR="00646799" w:rsidRPr="00F60601" w:rsidRDefault="00646799" w:rsidP="00C30BB4">
            <w:pPr>
              <w:pStyle w:val="TablecellCENTRE-8"/>
            </w:pPr>
            <w:r w:rsidRPr="00F60601">
              <w:t>-</w:t>
            </w:r>
          </w:p>
        </w:tc>
      </w:tr>
      <w:tr w:rsidR="00646799" w:rsidRPr="0012260D" w14:paraId="4EC1DEBC"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B7B546C" w14:textId="42DD2AD3" w:rsidR="00646799" w:rsidRPr="0012260D" w:rsidRDefault="00646799" w:rsidP="00C30BB4">
            <w:pPr>
              <w:pStyle w:val="TablecellLEFT-8"/>
            </w:pPr>
            <w:r w:rsidRPr="0012260D">
              <w:lastRenderedPageBreak/>
              <w:fldChar w:fldCharType="begin"/>
            </w:r>
            <w:r w:rsidRPr="0012260D">
              <w:instrText xml:space="preserve"> REF _Ref198438812 \w \h  \* MERGEFORMAT </w:instrText>
            </w:r>
            <w:r w:rsidRPr="0012260D">
              <w:fldChar w:fldCharType="separate"/>
            </w:r>
            <w:r w:rsidR="004A7F65">
              <w:t>4.1.4b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562813C" w14:textId="5C82C31F" w:rsidR="00646799" w:rsidRPr="0012260D" w:rsidRDefault="00646799" w:rsidP="00C30BB4">
            <w:pPr>
              <w:pStyle w:val="TablecellLEFT-8"/>
            </w:pPr>
            <w:r w:rsidRPr="0012260D">
              <w:fldChar w:fldCharType="begin"/>
            </w:r>
            <w:r w:rsidRPr="0012260D">
              <w:instrText xml:space="preserve"> REF _Ref198438812 \h  \* MERGEFORMAT </w:instrText>
            </w:r>
            <w:r w:rsidRPr="0012260D">
              <w:fldChar w:fldCharType="separate"/>
            </w:r>
            <w:r w:rsidR="004A7F65" w:rsidRPr="000C67B3">
              <w:t>The operational status (On/Off, enabled/disabled, active/not-active) of each element of any telemetry acquisition chain should be provided to the on-board computer in order to determine without ambiguity the validity of the telemetry data at the end of the overall chain.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F04B802" w14:textId="77777777" w:rsidR="00646799" w:rsidRPr="0012260D" w:rsidRDefault="00646799" w:rsidP="00C30BB4">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3313FD11"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0E054F0"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592733E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FFF386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D22A6B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561E31E"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752B152"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A694BD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48F41A9"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D6BFF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78F633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2DCF6F7"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1FB22FF"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A7A4C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C7705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2EB2F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93BDD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E799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0646D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D88F9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09FD8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511F0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2045B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1EF5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BB9F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DD710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46D764" w14:textId="77777777" w:rsidR="00646799" w:rsidRPr="00F60601" w:rsidRDefault="00646799" w:rsidP="00C30BB4">
            <w:pPr>
              <w:pStyle w:val="TablecellCENTRE-8"/>
            </w:pPr>
            <w:r w:rsidRPr="00F60601">
              <w:t>-</w:t>
            </w:r>
          </w:p>
        </w:tc>
      </w:tr>
      <w:tr w:rsidR="00646799" w:rsidRPr="0012260D" w14:paraId="05E65F8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8AB01B" w14:textId="32EDB4DC" w:rsidR="00646799" w:rsidRPr="0012260D" w:rsidRDefault="00646799" w:rsidP="00C30BB4">
            <w:pPr>
              <w:pStyle w:val="TablecellLEFT-8"/>
            </w:pPr>
            <w:r w:rsidRPr="0012260D">
              <w:fldChar w:fldCharType="begin"/>
            </w:r>
            <w:r w:rsidRPr="0012260D">
              <w:instrText xml:space="preserve"> REF _Ref198438813 \w \h  \* MERGEFORMAT </w:instrText>
            </w:r>
            <w:r w:rsidRPr="0012260D">
              <w:fldChar w:fldCharType="separate"/>
            </w:r>
            <w:r w:rsidR="004A7F65">
              <w:t>4.1.4c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92E589" w14:textId="6A9348E3" w:rsidR="00646799" w:rsidRPr="0012260D" w:rsidRDefault="00646799" w:rsidP="00C30BB4">
            <w:pPr>
              <w:pStyle w:val="TablecellLEFT-8"/>
            </w:pPr>
            <w:r w:rsidRPr="0012260D">
              <w:fldChar w:fldCharType="begin"/>
            </w:r>
            <w:r w:rsidRPr="0012260D">
              <w:instrText xml:space="preserve"> REF _Ref198438813 \h  \* MERGEFORMAT </w:instrText>
            </w:r>
            <w:r w:rsidRPr="0012260D">
              <w:fldChar w:fldCharType="separate"/>
            </w:r>
            <w:r w:rsidR="004A7F65" w:rsidRPr="000C67B3">
              <w:t>Primary bus load currents shall be monitored by telemetry, to enable, together with the bus voltage telemetry, a complete monitoring of a primary bus power load.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7C77A3"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066AE6"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63FECB8"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D692FA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755E73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594291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FF9E1E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5B2BE3"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4AF715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9AFFB3"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A50569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177DA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B3D6256"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F26D42"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B566C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7ADD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7D130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4FDF1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2D5B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5C70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50BE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3F4C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F2BE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8BBB2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97182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87C78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FF251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3EDE64" w14:textId="77777777" w:rsidR="00646799" w:rsidRPr="00F60601" w:rsidRDefault="00646799" w:rsidP="00C30BB4">
            <w:pPr>
              <w:pStyle w:val="TablecellCENTRE-8"/>
            </w:pPr>
            <w:r w:rsidRPr="00F60601">
              <w:t>-</w:t>
            </w:r>
          </w:p>
        </w:tc>
      </w:tr>
      <w:tr w:rsidR="00646799" w:rsidRPr="0012260D" w14:paraId="4A554EB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1EC40B1" w14:textId="137C9D63" w:rsidR="00646799" w:rsidRPr="0012260D" w:rsidRDefault="00646799" w:rsidP="00C30BB4">
            <w:pPr>
              <w:pStyle w:val="TablecellLEFT-8"/>
            </w:pPr>
            <w:r w:rsidRPr="0012260D">
              <w:fldChar w:fldCharType="begin"/>
            </w:r>
            <w:r w:rsidRPr="0012260D">
              <w:instrText xml:space="preserve"> REF _Ref198438814 \w \h  \* MERGEFORMAT </w:instrText>
            </w:r>
            <w:r w:rsidRPr="0012260D">
              <w:fldChar w:fldCharType="separate"/>
            </w:r>
            <w:r w:rsidR="004A7F65">
              <w:t>4.1.4d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F7AC768" w14:textId="0E6CB5D2" w:rsidR="00646799" w:rsidRPr="0012260D" w:rsidRDefault="00646799" w:rsidP="00C30BB4">
            <w:pPr>
              <w:pStyle w:val="TablecellLEFT-8"/>
            </w:pPr>
            <w:r w:rsidRPr="0012260D">
              <w:fldChar w:fldCharType="begin"/>
            </w:r>
            <w:r w:rsidRPr="0012260D">
              <w:instrText xml:space="preserve"> REF _Ref198438814 \h  \* MERGEFORMAT </w:instrText>
            </w:r>
            <w:r w:rsidRPr="0012260D">
              <w:fldChar w:fldCharType="separate"/>
            </w:r>
            <w:r w:rsidR="004A7F65" w:rsidRPr="000C67B3">
              <w:t>Telemetry shall be implemented to monitor the evolution of the power</w:t>
            </w:r>
            <w:r w:rsidR="004A7F65" w:rsidRPr="000C67B3">
              <w:noBreakHyphen/>
              <w:t>energy resources and the source temperatures during the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40930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567BB7"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CD51098"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4EA6D7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076245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5C89E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C231F28"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6F433B"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973187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7E1B2A"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E5123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5F8C0C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07F18D"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2CA799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CA7D87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275C8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15ECC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29758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8F3AE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D273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B8E89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BE979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C9FC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EC991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BA6FA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5976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6994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A34330" w14:textId="77777777" w:rsidR="00646799" w:rsidRPr="00F60601" w:rsidRDefault="00646799" w:rsidP="00C30BB4">
            <w:pPr>
              <w:pStyle w:val="TablecellCENTRE-8"/>
            </w:pPr>
            <w:r w:rsidRPr="00F60601">
              <w:t>-</w:t>
            </w:r>
          </w:p>
        </w:tc>
      </w:tr>
      <w:tr w:rsidR="00646799" w:rsidRPr="0012260D" w14:paraId="708893E6"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45B9D138" w14:textId="2ADD527E" w:rsidR="00646799" w:rsidRPr="0012260D" w:rsidRDefault="00646799" w:rsidP="00C30BB4">
            <w:pPr>
              <w:pStyle w:val="TablecellLEFT-8"/>
            </w:pPr>
            <w:r w:rsidRPr="0012260D">
              <w:fldChar w:fldCharType="begin"/>
            </w:r>
            <w:r w:rsidRPr="0012260D">
              <w:instrText xml:space="preserve"> REF _Ref531969622 \w \h  \* MERGEFORMAT </w:instrText>
            </w:r>
            <w:r w:rsidRPr="0012260D">
              <w:fldChar w:fldCharType="separate"/>
            </w:r>
            <w:r w:rsidR="004A7F65">
              <w:t>4.2.1.1a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49C2C29" w14:textId="756007C6" w:rsidR="00646799" w:rsidRPr="0012260D" w:rsidRDefault="00646799" w:rsidP="00C30BB4">
            <w:pPr>
              <w:pStyle w:val="TablecellLEFT-8"/>
            </w:pPr>
            <w:r w:rsidRPr="0012260D">
              <w:fldChar w:fldCharType="begin"/>
            </w:r>
            <w:r w:rsidRPr="0012260D">
              <w:instrText xml:space="preserve"> REF _Ref531969622 \h  \* MERGEFORMAT </w:instrText>
            </w:r>
            <w:r w:rsidRPr="0012260D">
              <w:fldChar w:fldCharType="separate"/>
            </w:r>
            <w:r w:rsidR="004A7F65">
              <w:t>Failure propagation shall meet the following conditions:</w:t>
            </w:r>
            <w:r w:rsidRPr="0012260D">
              <w:fldChar w:fldCharType="end"/>
            </w:r>
          </w:p>
          <w:p w14:paraId="7656DA10" w14:textId="2F0A12C2" w:rsidR="00646799" w:rsidRPr="0012260D" w:rsidRDefault="00646799" w:rsidP="00C30BB4">
            <w:pPr>
              <w:pStyle w:val="TablecellLEFT-8"/>
            </w:pPr>
            <w:r w:rsidRPr="0012260D">
              <w:t>1`</w:t>
            </w:r>
            <w:r w:rsidRPr="0012260D">
              <w:fldChar w:fldCharType="begin"/>
            </w:r>
            <w:r w:rsidRPr="0012260D">
              <w:instrText xml:space="preserve"> REF _Ref12440154 \h  \* MERGEFORMAT </w:instrText>
            </w:r>
            <w:r w:rsidRPr="0012260D">
              <w:fldChar w:fldCharType="separate"/>
            </w:r>
            <w:r w:rsidR="004A7F65">
              <w:t>A single hardware failure does not propagate to neighbouring components circuits or interfaces in an undetermined way.</w:t>
            </w:r>
            <w:r w:rsidRPr="0012260D">
              <w:fldChar w:fldCharType="end"/>
            </w:r>
          </w:p>
          <w:p w14:paraId="7CF8885A" w14:textId="7DE4ADE8" w:rsidR="00646799" w:rsidRPr="0012260D" w:rsidRDefault="00646799" w:rsidP="00C30BB4">
            <w:pPr>
              <w:pStyle w:val="TablecellLEFT-8"/>
            </w:pPr>
            <w:r w:rsidRPr="0012260D">
              <w:t xml:space="preserve">2 </w:t>
            </w:r>
            <w:r w:rsidRPr="0012260D">
              <w:fldChar w:fldCharType="begin"/>
            </w:r>
            <w:r w:rsidRPr="0012260D">
              <w:instrText xml:space="preserve"> REF _Ref12440192 \h  \* MERGEFORMAT </w:instrText>
            </w:r>
            <w:r w:rsidRPr="0012260D">
              <w:fldChar w:fldCharType="separate"/>
            </w:r>
            <w:r w:rsidR="004A7F65">
              <w:t>Failure propagation is verified by analysis.</w:t>
            </w:r>
            <w:r w:rsidRPr="0012260D">
              <w:fldChar w:fldCharType="end"/>
            </w:r>
          </w:p>
          <w:p w14:paraId="6593DE4D" w14:textId="188F8881" w:rsidR="00646799" w:rsidRPr="0012260D" w:rsidRDefault="00646799" w:rsidP="00C30BB4">
            <w:pPr>
              <w:pStyle w:val="TablecellLEFT-8"/>
            </w:pPr>
            <w:r w:rsidRPr="0012260D">
              <w:t xml:space="preserve">3 </w:t>
            </w:r>
            <w:r w:rsidRPr="0012260D">
              <w:fldChar w:fldCharType="begin"/>
            </w:r>
            <w:r w:rsidRPr="0012260D">
              <w:instrText xml:space="preserve"> REF _Ref12441474 \h  \* MERGEFORMAT </w:instrText>
            </w:r>
            <w:r w:rsidRPr="0012260D">
              <w:fldChar w:fldCharType="separate"/>
            </w:r>
            <w:r w:rsidR="004A7F65">
              <w:t>Mechanical, thermal or electrical propagation of single hardware failures does not impair the corresponding protection or redundancy implemented at equipment or system level.</w:t>
            </w:r>
            <w:r w:rsidRPr="0012260D">
              <w:fldChar w:fldCharType="end"/>
            </w:r>
          </w:p>
          <w:p w14:paraId="24598CF4" w14:textId="05FD23D0" w:rsidR="00646799" w:rsidRPr="0012260D" w:rsidRDefault="00646799" w:rsidP="00AB30B5">
            <w:pPr>
              <w:pStyle w:val="TablecellLEFT-8"/>
            </w:pPr>
            <w:r w:rsidRPr="0012260D">
              <w:t>4</w:t>
            </w:r>
            <w:r w:rsidRPr="0012260D">
              <w:fldChar w:fldCharType="begin"/>
            </w:r>
            <w:r w:rsidRPr="0012260D">
              <w:instrText xml:space="preserve"> REF _Ref12441481 \h  \* MERGEFORMAT </w:instrText>
            </w:r>
            <w:r w:rsidRPr="0012260D">
              <w:fldChar w:fldCharType="separate"/>
            </w:r>
            <w:r w:rsidR="004A7F65">
              <w:t>Single hardware failure does not propagate to equipment or functions under different contractual responsibility than the item where the failure takes place.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813C4B"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AF2BFF1"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DBA7150" w14:textId="77777777" w:rsidR="00646799" w:rsidRPr="0012260D" w:rsidRDefault="00646799" w:rsidP="00C30BB4">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49A188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6AACBE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5C476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C2D5F36"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3AA9E6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38C35D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4F9E074"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124A54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E52DD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41B9E64"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29838A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C1F5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EF18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9646E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2B308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F1D41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61FB1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E9F2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128A5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51F65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63124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C14F5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0D87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1DFE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B6C3F7" w14:textId="77777777" w:rsidR="00646799" w:rsidRPr="00F60601" w:rsidRDefault="00646799" w:rsidP="00C30BB4">
            <w:pPr>
              <w:pStyle w:val="TablecellCENTRE-8"/>
            </w:pPr>
            <w:r w:rsidRPr="00F60601">
              <w:t>-</w:t>
            </w:r>
          </w:p>
        </w:tc>
      </w:tr>
      <w:tr w:rsidR="00646799" w:rsidRPr="0012260D" w14:paraId="41DAEB6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29ECF19" w14:textId="3098D057" w:rsidR="00646799" w:rsidRPr="0012260D" w:rsidRDefault="00646799" w:rsidP="00C30BB4">
            <w:pPr>
              <w:pStyle w:val="TablecellLEFT-8"/>
            </w:pPr>
            <w:r w:rsidRPr="0012260D">
              <w:fldChar w:fldCharType="begin"/>
            </w:r>
            <w:r w:rsidRPr="0012260D">
              <w:instrText xml:space="preserve"> REF _Ref12372355 \w \h  \* MERGEFORMAT </w:instrText>
            </w:r>
            <w:r w:rsidRPr="0012260D">
              <w:fldChar w:fldCharType="separate"/>
            </w:r>
            <w:r w:rsidR="004A7F65">
              <w:t>4.2.1.1b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7BC553" w14:textId="0D871D17" w:rsidR="00646799" w:rsidRPr="0012260D" w:rsidRDefault="00646799" w:rsidP="00C30BB4">
            <w:pPr>
              <w:pStyle w:val="TablecellLEFT-8"/>
            </w:pPr>
            <w:r w:rsidRPr="0012260D">
              <w:fldChar w:fldCharType="begin"/>
            </w:r>
            <w:r w:rsidRPr="0012260D">
              <w:instrText xml:space="preserve"> REF _Ref12372355 \h  \* MERGEFORMAT </w:instrText>
            </w:r>
            <w:r w:rsidRPr="0012260D">
              <w:fldChar w:fldCharType="separate"/>
            </w:r>
            <w:r w:rsidR="004A7F65" w:rsidRPr="008B6926">
              <w:t>Redundant signal or power lines should be segregated via physically separated connectors and harnesses.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44DF9C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747ECB"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631055D"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1A7B5E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9FA0EC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916849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E8B46C"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5E75E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BDE746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023E6C2"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C5896C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9D95F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8E91ED"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80F43C"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F26720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F1FE7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BB04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BA39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7F03C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C117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AF6F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19D75"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4125F9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E994F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3DC2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20E4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A44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56ED50" w14:textId="77777777" w:rsidR="00646799" w:rsidRPr="00F60601" w:rsidRDefault="00646799" w:rsidP="00C30BB4">
            <w:pPr>
              <w:pStyle w:val="TablecellCENTRE-8"/>
            </w:pPr>
            <w:r w:rsidRPr="00F60601">
              <w:t>-</w:t>
            </w:r>
          </w:p>
        </w:tc>
      </w:tr>
      <w:tr w:rsidR="00646799" w:rsidRPr="0012260D" w14:paraId="3305E2AA"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0685CA5A" w14:textId="57E194BB" w:rsidR="00646799" w:rsidRPr="0012260D" w:rsidRDefault="00646799" w:rsidP="00C30BB4">
            <w:pPr>
              <w:pStyle w:val="TablecellLEFT-8"/>
            </w:pPr>
            <w:r w:rsidRPr="0012260D">
              <w:fldChar w:fldCharType="begin"/>
            </w:r>
            <w:r w:rsidRPr="0012260D">
              <w:instrText xml:space="preserve"> REF _Ref12372426 \w \h  \* MERGEFORMAT </w:instrText>
            </w:r>
            <w:r w:rsidRPr="0012260D">
              <w:fldChar w:fldCharType="separate"/>
            </w:r>
            <w:r w:rsidR="004A7F65">
              <w:t>4.2.1.1c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5B0A2CE" w14:textId="106DD66B" w:rsidR="00646799" w:rsidRPr="0012260D" w:rsidRDefault="00646799" w:rsidP="00C30BB4">
            <w:pPr>
              <w:pStyle w:val="TablecellLEFT-8"/>
            </w:pPr>
            <w:r w:rsidRPr="0012260D">
              <w:fldChar w:fldCharType="begin"/>
            </w:r>
            <w:r w:rsidRPr="0012260D">
              <w:instrText xml:space="preserve"> REF _Ref12372426 \h  \* MERGEFORMAT </w:instrText>
            </w:r>
            <w:r w:rsidRPr="0012260D">
              <w:fldChar w:fldCharType="separate"/>
            </w:r>
            <w:r w:rsidR="004A7F65" w:rsidRPr="009D75C8">
              <w:t>Routing of redundant power or signal lines within common harness or connector shall be justified by analysis showing that inside the electrical unit and at external connector interface level there is no potential single failure leading to affect both nominal and redundant lines or to generate electrical or electromagnetic interference between both.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6296F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545A127"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5B44038C" w14:textId="77777777" w:rsidR="00646799" w:rsidRPr="0012260D" w:rsidRDefault="00646799" w:rsidP="00C30BB4">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B48FC6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A0806D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0FC010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EC08B5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AD5C1F"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4B3E5D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85DF2C"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ECF61F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ED34E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B13D119"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4968A1"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53F92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633E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32B9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13A71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FE10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B5F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5AE0D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7022E5"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CF78B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9D4B3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5BFF6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62250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344F9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DF4FD2" w14:textId="77777777" w:rsidR="00646799" w:rsidRPr="00F60601" w:rsidRDefault="00646799" w:rsidP="00C30BB4">
            <w:pPr>
              <w:pStyle w:val="TablecellCENTRE-8"/>
            </w:pPr>
            <w:r w:rsidRPr="00F60601">
              <w:t>-</w:t>
            </w:r>
          </w:p>
        </w:tc>
      </w:tr>
      <w:tr w:rsidR="00646799" w:rsidRPr="0012260D" w14:paraId="21EF8C03"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3D55027" w14:textId="6087F02C" w:rsidR="00646799" w:rsidRPr="0012260D" w:rsidRDefault="00646799" w:rsidP="00C30BB4">
            <w:pPr>
              <w:pStyle w:val="TablecellLEFT-8"/>
            </w:pPr>
            <w:r w:rsidRPr="0012260D">
              <w:fldChar w:fldCharType="begin"/>
            </w:r>
            <w:r w:rsidRPr="0012260D">
              <w:instrText xml:space="preserve"> REF _Ref478989080 \w \h  \* MERGEFORMAT </w:instrText>
            </w:r>
            <w:r w:rsidRPr="0012260D">
              <w:fldChar w:fldCharType="separate"/>
            </w:r>
            <w:r w:rsidR="004A7F65">
              <w:t>4.2.1.1d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70AB15" w14:textId="33BB724A" w:rsidR="00646799" w:rsidRPr="0012260D" w:rsidRDefault="00646799" w:rsidP="00C30BB4">
            <w:pPr>
              <w:pStyle w:val="TablecellLEFT-8"/>
            </w:pPr>
            <w:r w:rsidRPr="0012260D">
              <w:fldChar w:fldCharType="begin"/>
            </w:r>
            <w:r w:rsidRPr="0012260D">
              <w:instrText xml:space="preserve"> REF _Ref478989080 \h  \* MERGEFORMAT </w:instrText>
            </w:r>
            <w:r w:rsidRPr="0012260D">
              <w:fldChar w:fldCharType="separate"/>
            </w:r>
            <w:r w:rsidR="004A7F65" w:rsidRPr="000C67B3">
              <w:t xml:space="preserve">Redundant functions shall be physically separated with no risk of failure propagation by thermal or other coupling and as a minimum, contained within different </w:t>
            </w:r>
            <w:r w:rsidR="004A7F65">
              <w:t>integrated circuits</w:t>
            </w:r>
            <w:r w:rsidR="004A7F65" w:rsidRPr="000C67B3">
              <w:t xml:space="preserve"> to avoid failure propagation.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25FFFF8"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7EBC7E7"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60B798"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870116B"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E590F7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9B3EB2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652031A"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34DC98C"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39D62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DA5FC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99308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2E89A9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7E8492"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0B08AFD"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FD0DD5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C8D6E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E95D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A261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7EBA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502B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D5F5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308E7A"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2D6896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621F4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564E4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0674E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BEA9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7155A7" w14:textId="77777777" w:rsidR="00646799" w:rsidRPr="00F60601" w:rsidRDefault="00646799" w:rsidP="00C30BB4">
            <w:pPr>
              <w:pStyle w:val="TablecellCENTRE-8"/>
            </w:pPr>
            <w:r w:rsidRPr="00F60601">
              <w:t>-</w:t>
            </w:r>
          </w:p>
        </w:tc>
      </w:tr>
      <w:tr w:rsidR="00646799" w:rsidRPr="0012260D" w14:paraId="20B8005C"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DDB063C" w14:textId="0F3603DE" w:rsidR="00646799" w:rsidRPr="0012260D" w:rsidRDefault="00646799" w:rsidP="00C30BB4">
            <w:pPr>
              <w:pStyle w:val="TablecellLEFT-8"/>
            </w:pPr>
            <w:r w:rsidRPr="0012260D">
              <w:fldChar w:fldCharType="begin"/>
            </w:r>
            <w:r w:rsidRPr="0012260D">
              <w:instrText xml:space="preserve"> REF _Ref204142923 \w \h  \* MERGEFORMAT </w:instrText>
            </w:r>
            <w:r w:rsidRPr="0012260D">
              <w:fldChar w:fldCharType="separate"/>
            </w:r>
            <w:r w:rsidR="004A7F65">
              <w:t>4.2.1.1e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8B2002" w14:textId="6C67B153" w:rsidR="00646799" w:rsidRPr="0012260D" w:rsidRDefault="00646799" w:rsidP="00C30BB4">
            <w:pPr>
              <w:pStyle w:val="TablecellLEFT-8"/>
            </w:pPr>
            <w:r w:rsidRPr="0012260D">
              <w:fldChar w:fldCharType="begin"/>
            </w:r>
            <w:r w:rsidRPr="0012260D">
              <w:instrText xml:space="preserve"> REF _Ref204142923 \h  \* MERGEFORMAT </w:instrText>
            </w:r>
            <w:r w:rsidRPr="0012260D">
              <w:fldChar w:fldCharType="separate"/>
            </w:r>
            <w:r w:rsidR="004A7F65" w:rsidRPr="000C67B3">
              <w:t>For redundant functions implemented on the same PCB, a physical separation shall be provided, with no risk of thermal or other failure propagation.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257E27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96CA3C"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3D9610C" w14:textId="77777777" w:rsidR="00646799" w:rsidRPr="0012260D" w:rsidRDefault="00646799" w:rsidP="00C30BB4">
            <w:pPr>
              <w:pStyle w:val="TablecellCENTRE-8"/>
            </w:pPr>
            <w:r w:rsidRPr="0012260D">
              <w:t>RoD, A </w:t>
            </w:r>
          </w:p>
        </w:tc>
        <w:tc>
          <w:tcPr>
            <w:tcW w:w="1535" w:type="dxa"/>
            <w:tcBorders>
              <w:top w:val="nil"/>
              <w:left w:val="nil"/>
              <w:bottom w:val="single" w:sz="4" w:space="0" w:color="auto"/>
              <w:right w:val="single" w:sz="4" w:space="0" w:color="auto"/>
            </w:tcBorders>
            <w:shd w:val="clear" w:color="auto" w:fill="auto"/>
            <w:vAlign w:val="center"/>
            <w:hideMark/>
          </w:tcPr>
          <w:p w14:paraId="256CEFF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F3D973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8DEE85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83C61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C525511"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D962D6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558225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2ACC6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1F0995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6372CC4"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DBD41B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8E82D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3D390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C1CF1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3237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764F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D0006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D145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11C2E"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9D2D66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77B7B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CE89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90B1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238A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33795" w14:textId="77777777" w:rsidR="00646799" w:rsidRPr="00F60601" w:rsidRDefault="00646799" w:rsidP="00C30BB4">
            <w:pPr>
              <w:pStyle w:val="TablecellCENTRE-8"/>
            </w:pPr>
            <w:r w:rsidRPr="00F60601">
              <w:t>-</w:t>
            </w:r>
          </w:p>
        </w:tc>
      </w:tr>
      <w:tr w:rsidR="00646799" w:rsidRPr="0012260D" w14:paraId="424C876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F289DC" w14:textId="71743BCE" w:rsidR="00646799" w:rsidRPr="0012260D" w:rsidRDefault="00646799" w:rsidP="00C30BB4">
            <w:pPr>
              <w:pStyle w:val="TablecellLEFT-8"/>
            </w:pPr>
            <w:r w:rsidRPr="0012260D">
              <w:fldChar w:fldCharType="begin"/>
            </w:r>
            <w:r w:rsidRPr="0012260D">
              <w:instrText xml:space="preserve"> REF _Ref204143101 \w \h  \* MERGEFORMAT </w:instrText>
            </w:r>
            <w:r w:rsidRPr="0012260D">
              <w:fldChar w:fldCharType="separate"/>
            </w:r>
            <w:r w:rsidR="004A7F65">
              <w:t>4.2.1.1f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9F9EDA" w14:textId="62E2839A" w:rsidR="00646799" w:rsidRPr="0012260D" w:rsidRDefault="00646799" w:rsidP="00C30BB4">
            <w:pPr>
              <w:pStyle w:val="TablecellLEFT-8"/>
            </w:pPr>
            <w:r w:rsidRPr="0012260D">
              <w:fldChar w:fldCharType="begin"/>
            </w:r>
            <w:r w:rsidRPr="0012260D">
              <w:instrText xml:space="preserve"> REF _Ref204143101 \h  \* MERGEFORMAT </w:instrText>
            </w:r>
            <w:r w:rsidRPr="0012260D">
              <w:fldChar w:fldCharType="separate"/>
            </w:r>
            <w:r w:rsidR="004A7F65" w:rsidRPr="000C67B3">
              <w:t xml:space="preserve">For redundant functions implemented on the same PCB, any deviation of the physical </w:t>
            </w:r>
            <w:r w:rsidR="004A7F65" w:rsidRPr="000C67B3">
              <w:lastRenderedPageBreak/>
              <w:t xml:space="preserve">separation specified in </w:t>
            </w:r>
            <w:r w:rsidR="004A7F65">
              <w:t>4.2.1.1e</w:t>
            </w:r>
            <w:r w:rsidR="004A7F65" w:rsidRPr="000C67B3">
              <w:t xml:space="preserve"> shall be tracked in the Critical item List.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29DFA8B" w14:textId="77777777" w:rsidR="00646799" w:rsidRPr="0012260D" w:rsidRDefault="00646799" w:rsidP="00C30BB4">
            <w:pPr>
              <w:pStyle w:val="TablecellLEFT-8"/>
            </w:pPr>
            <w:r w:rsidRPr="0012260D">
              <w:lastRenderedPageBreak/>
              <w:t>Requirement</w:t>
            </w:r>
          </w:p>
        </w:tc>
        <w:tc>
          <w:tcPr>
            <w:tcW w:w="1012" w:type="dxa"/>
            <w:tcBorders>
              <w:top w:val="nil"/>
              <w:left w:val="nil"/>
              <w:bottom w:val="single" w:sz="4" w:space="0" w:color="auto"/>
              <w:right w:val="single" w:sz="4" w:space="0" w:color="auto"/>
            </w:tcBorders>
            <w:shd w:val="clear" w:color="auto" w:fill="auto"/>
            <w:vAlign w:val="center"/>
            <w:hideMark/>
          </w:tcPr>
          <w:p w14:paraId="41A18F5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E041B0C" w14:textId="77777777" w:rsidR="00646799" w:rsidRPr="0012260D" w:rsidRDefault="00646799" w:rsidP="00C30BB4">
            <w:pPr>
              <w:pStyle w:val="TablecellCENTRE-8"/>
            </w:pPr>
            <w:r w:rsidRPr="0012260D">
              <w:t>RoD, A </w:t>
            </w:r>
          </w:p>
        </w:tc>
        <w:tc>
          <w:tcPr>
            <w:tcW w:w="1535" w:type="dxa"/>
            <w:tcBorders>
              <w:top w:val="nil"/>
              <w:left w:val="nil"/>
              <w:bottom w:val="single" w:sz="4" w:space="0" w:color="auto"/>
              <w:right w:val="single" w:sz="4" w:space="0" w:color="auto"/>
            </w:tcBorders>
            <w:shd w:val="clear" w:color="auto" w:fill="auto"/>
            <w:vAlign w:val="center"/>
            <w:hideMark/>
          </w:tcPr>
          <w:p w14:paraId="2E8E888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D1895E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33BD09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8BD9BCD"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D0EDFBD"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EAA2E7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1C4D4F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72B8DE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EFC64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95CF09"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F3445D0"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67299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B31DF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9212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EC174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453C0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1CDED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9CBE9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483EFB"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2A50F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5A40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6CED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D199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F2ED0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CC98B" w14:textId="77777777" w:rsidR="00646799" w:rsidRPr="00F60601" w:rsidRDefault="00646799" w:rsidP="00C30BB4">
            <w:pPr>
              <w:pStyle w:val="TablecellCENTRE-8"/>
            </w:pPr>
            <w:r w:rsidRPr="00F60601">
              <w:t>-</w:t>
            </w:r>
          </w:p>
        </w:tc>
      </w:tr>
      <w:tr w:rsidR="00646799" w:rsidRPr="0012260D" w14:paraId="7CBCD14D"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CF447B4" w14:textId="6A48E9EB" w:rsidR="00646799" w:rsidRPr="0012260D" w:rsidRDefault="00646799" w:rsidP="00C30BB4">
            <w:pPr>
              <w:pStyle w:val="TablecellLEFT-8"/>
            </w:pPr>
            <w:r w:rsidRPr="0012260D">
              <w:fldChar w:fldCharType="begin"/>
            </w:r>
            <w:r w:rsidRPr="0012260D">
              <w:instrText xml:space="preserve"> REF _Ref198438957 \w \h  \* MERGEFORMAT </w:instrText>
            </w:r>
            <w:r w:rsidRPr="0012260D">
              <w:fldChar w:fldCharType="separate"/>
            </w:r>
            <w:r w:rsidR="004A7F65">
              <w:t>4.2.1.1g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6F7579" w14:textId="541B98B8" w:rsidR="00646799" w:rsidRPr="0012260D" w:rsidRDefault="00646799" w:rsidP="00C30BB4">
            <w:pPr>
              <w:pStyle w:val="TablecellLEFT-8"/>
            </w:pPr>
            <w:r w:rsidRPr="0012260D">
              <w:fldChar w:fldCharType="begin"/>
            </w:r>
            <w:r w:rsidRPr="0012260D">
              <w:instrText xml:space="preserve"> REF _Ref198438957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58FA5575" w14:textId="77777777" w:rsidR="00646799" w:rsidRPr="0012260D" w:rsidRDefault="00646799" w:rsidP="00C30BB4">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6AD53AE" w14:textId="77777777" w:rsidR="00646799" w:rsidRPr="0012260D" w:rsidRDefault="00646799" w:rsidP="00C30BB4">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26FFC73" w14:textId="77777777" w:rsidR="00646799" w:rsidRPr="0012260D" w:rsidRDefault="00646799" w:rsidP="00C30BB4">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349121"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4B0988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5D8182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22A6D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266914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3E0BD4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FC9BD6F"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9751C1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C3BD9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C4CB014"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0BDCE4"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25C05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50953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78F6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9B74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C3F6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CCC4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A155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53010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5B6C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9318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CE110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6F7B6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DEEE8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72448E" w14:textId="77777777" w:rsidR="00646799" w:rsidRPr="00F60601" w:rsidRDefault="00646799" w:rsidP="00C30BB4">
            <w:pPr>
              <w:pStyle w:val="TablecellCENTRE-8"/>
            </w:pPr>
            <w:r w:rsidRPr="00F60601">
              <w:t>-</w:t>
            </w:r>
          </w:p>
        </w:tc>
      </w:tr>
      <w:tr w:rsidR="00646799" w:rsidRPr="0012260D" w14:paraId="77B0986D"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2B66F61" w14:textId="4B6FCBD9" w:rsidR="00646799" w:rsidRPr="0012260D" w:rsidRDefault="00646799" w:rsidP="00C30BB4">
            <w:pPr>
              <w:pStyle w:val="TablecellLEFT-8"/>
            </w:pPr>
            <w:r w:rsidRPr="0012260D">
              <w:fldChar w:fldCharType="begin"/>
            </w:r>
            <w:r w:rsidRPr="0012260D">
              <w:instrText xml:space="preserve"> REF _Ref198438959 \w \h  \* MERGEFORMAT </w:instrText>
            </w:r>
            <w:r w:rsidRPr="0012260D">
              <w:fldChar w:fldCharType="separate"/>
            </w:r>
            <w:r w:rsidR="004A7F65">
              <w:t>4.2.1.1h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DBD88B" w14:textId="05A82310" w:rsidR="00646799" w:rsidRPr="0012260D" w:rsidRDefault="00646799" w:rsidP="00C30BB4">
            <w:pPr>
              <w:pStyle w:val="TablecellLEFT-8"/>
            </w:pPr>
            <w:r w:rsidRPr="0012260D">
              <w:fldChar w:fldCharType="begin"/>
            </w:r>
            <w:r w:rsidRPr="0012260D">
              <w:instrText xml:space="preserve"> REF _Ref198438959 \h  \* MERGEFORMAT </w:instrText>
            </w:r>
            <w:r w:rsidRPr="0012260D">
              <w:fldChar w:fldCharType="separate"/>
            </w:r>
            <w:r w:rsidR="004A7F65" w:rsidRPr="000C67B3">
              <w:t>In case a cold redundant function is simultaneously activated together with the nominal one, by a deliberate or wrong command or due to a fault, this shall not induce permanent degradation of either of the two functions or loss of the mission before FDIR action.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0F338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E386C28"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599F128"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DC54EF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57345D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24B9A2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965C1D4"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FC9BEED"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9AE6CE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395B05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9AD73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F3E479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4E69EB"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242170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7ABD1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B4E8C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5226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97312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457D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F8437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41213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A34366"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15D57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EFD35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8C0CF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DA67C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CCF7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4FC11E" w14:textId="77777777" w:rsidR="00646799" w:rsidRPr="00F60601" w:rsidRDefault="00646799" w:rsidP="00C30BB4">
            <w:pPr>
              <w:pStyle w:val="TablecellCENTRE-8"/>
            </w:pPr>
            <w:r w:rsidRPr="00F60601">
              <w:t>-</w:t>
            </w:r>
          </w:p>
        </w:tc>
      </w:tr>
      <w:tr w:rsidR="00646799" w:rsidRPr="0012260D" w14:paraId="14560ED4"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CD4899B" w14:textId="5B5B6D1E" w:rsidR="00646799" w:rsidRPr="0012260D" w:rsidRDefault="00646799" w:rsidP="00C30BB4">
            <w:pPr>
              <w:pStyle w:val="TablecellLEFT-8"/>
            </w:pPr>
            <w:r w:rsidRPr="0012260D">
              <w:fldChar w:fldCharType="begin"/>
            </w:r>
            <w:r w:rsidRPr="0012260D">
              <w:instrText xml:space="preserve"> REF _Ref198438970 \w \h  \* MERGEFORMAT </w:instrText>
            </w:r>
            <w:r w:rsidRPr="0012260D">
              <w:fldChar w:fldCharType="separate"/>
            </w:r>
            <w:r w:rsidR="004A7F65">
              <w:t>4.2.1.1i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0AFCA77" w14:textId="5C8C9363" w:rsidR="00646799" w:rsidRPr="0012260D" w:rsidRDefault="00646799" w:rsidP="00C30BB4">
            <w:pPr>
              <w:pStyle w:val="TablecellLEFT-8"/>
            </w:pPr>
            <w:r w:rsidRPr="0012260D">
              <w:fldChar w:fldCharType="begin"/>
            </w:r>
            <w:r w:rsidRPr="0012260D">
              <w:instrText xml:space="preserve"> REF _Ref198438970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42F6F1D3" w14:textId="77777777" w:rsidR="00646799" w:rsidRPr="0012260D" w:rsidRDefault="00646799" w:rsidP="00C30BB4">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6A80725" w14:textId="77777777" w:rsidR="00646799" w:rsidRPr="0012260D" w:rsidRDefault="00646799" w:rsidP="00C30BB4">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726C19A" w14:textId="77777777" w:rsidR="00646799" w:rsidRPr="0012260D" w:rsidRDefault="00646799" w:rsidP="00C30BB4">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4DDFC6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328AB8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A48FEB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5F5299"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F074F3"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FC35F0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522483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3965B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00AB8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C0FF6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314114E"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E897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16811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62C8E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C27B2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FC09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058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5BA1C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59A84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98AD7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437EA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5DBC9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186E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59E4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97F31A" w14:textId="77777777" w:rsidR="00646799" w:rsidRPr="00F60601" w:rsidRDefault="00646799" w:rsidP="00C30BB4">
            <w:pPr>
              <w:pStyle w:val="TablecellCENTRE-8"/>
            </w:pPr>
            <w:r w:rsidRPr="00F60601">
              <w:t>-</w:t>
            </w:r>
          </w:p>
        </w:tc>
      </w:tr>
      <w:tr w:rsidR="00646799" w:rsidRPr="0012260D" w14:paraId="0C47D8B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483A173" w14:textId="32879293" w:rsidR="00646799" w:rsidRPr="0012260D" w:rsidRDefault="00646799" w:rsidP="00C30BB4">
            <w:pPr>
              <w:pStyle w:val="TablecellLEFT-8"/>
            </w:pPr>
            <w:r w:rsidRPr="0012260D">
              <w:fldChar w:fldCharType="begin"/>
            </w:r>
            <w:r w:rsidRPr="0012260D">
              <w:instrText xml:space="preserve"> REF _Ref12372504 \w \h  \* MERGEFORMAT </w:instrText>
            </w:r>
            <w:r w:rsidRPr="0012260D">
              <w:fldChar w:fldCharType="separate"/>
            </w:r>
            <w:r w:rsidR="004A7F65">
              <w:t>4.2.1.1j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D588BB" w14:textId="4D8FCD82" w:rsidR="00646799" w:rsidRPr="0012260D" w:rsidRDefault="00646799" w:rsidP="00C30BB4">
            <w:pPr>
              <w:pStyle w:val="TablecellLEFT-8"/>
            </w:pPr>
            <w:r w:rsidRPr="0012260D">
              <w:fldChar w:fldCharType="begin"/>
            </w:r>
            <w:r w:rsidRPr="0012260D">
              <w:instrText xml:space="preserve"> REF _Ref12372504 \h  \* MERGEFORMAT </w:instrText>
            </w:r>
            <w:r w:rsidRPr="0012260D">
              <w:fldChar w:fldCharType="separate"/>
            </w:r>
            <w:r w:rsidR="004A7F65" w:rsidRPr="004A7F65">
              <w:rPr>
                <w:rFonts w:eastAsia="Calibri"/>
              </w:rPr>
              <w:t>Any active equipment, excluding heaters, dissipating more than 20 W in nominal or failure condition shall include a temperature monitoring available to the system.</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EB1A2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56B75D"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9C52DEC"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C7F9DF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6DCB1E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BA2A1B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922FAC4"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DFB12D6"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40E693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7E75C25"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1C69FE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F13E0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0E67076"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751C63"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ECEBA4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CE64D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FE8EA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B45A2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F2E21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D812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32D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14E9E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5F48B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74AA7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BC239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AE56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9EB0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CB8F5E" w14:textId="77777777" w:rsidR="00646799" w:rsidRPr="00F60601" w:rsidRDefault="00646799" w:rsidP="00C30BB4">
            <w:pPr>
              <w:pStyle w:val="TablecellCENTRE-8"/>
            </w:pPr>
            <w:r w:rsidRPr="00F60601">
              <w:t>-</w:t>
            </w:r>
          </w:p>
        </w:tc>
      </w:tr>
      <w:tr w:rsidR="00646799" w:rsidRPr="0012260D" w14:paraId="35C8C4C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B52074D" w14:textId="44209CB3" w:rsidR="00646799" w:rsidRPr="0012260D" w:rsidRDefault="00646799" w:rsidP="00C30BB4">
            <w:pPr>
              <w:pStyle w:val="TablecellLEFT-8"/>
            </w:pPr>
            <w:r w:rsidRPr="0012260D">
              <w:fldChar w:fldCharType="begin"/>
            </w:r>
            <w:r w:rsidRPr="0012260D">
              <w:instrText xml:space="preserve"> REF _Ref198439228 \w \h  \* MERGEFORMAT </w:instrText>
            </w:r>
            <w:r w:rsidRPr="0012260D">
              <w:fldChar w:fldCharType="separate"/>
            </w:r>
            <w:r w:rsidR="004A7F65">
              <w:t>4.2.1.1k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EEE37F" w14:textId="31AE6BF0" w:rsidR="00646799" w:rsidRPr="0012260D" w:rsidRDefault="00646799" w:rsidP="00C30BB4">
            <w:pPr>
              <w:pStyle w:val="TablecellLEFT-8"/>
            </w:pPr>
            <w:r w:rsidRPr="0012260D">
              <w:fldChar w:fldCharType="begin"/>
            </w:r>
            <w:r w:rsidRPr="0012260D">
              <w:instrText xml:space="preserve"> REF _Ref198439228 \h  \* MERGEFORMAT </w:instrText>
            </w:r>
            <w:r w:rsidRPr="0012260D">
              <w:fldChar w:fldCharType="separate"/>
            </w:r>
            <w:r w:rsidR="004A7F65" w:rsidRPr="000C67B3">
              <w:t>In case of signal cross-strapping, no single failure of either interface circuit shall propagate to the other one.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9A66C3"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D6528B3"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D71732"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2A1AD8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F8B287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89CA3B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C4183B1"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865D978"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654A4F8"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8495F6F"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1DF1F0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B568F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88B26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302D99"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B5211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21A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3115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02060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AE97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2A27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1E6C0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23B52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E9FDE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BF35B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7C14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F4C7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950FA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8649C4" w14:textId="77777777" w:rsidR="00646799" w:rsidRPr="00F60601" w:rsidRDefault="00646799" w:rsidP="00C30BB4">
            <w:pPr>
              <w:pStyle w:val="TablecellCENTRE-8"/>
            </w:pPr>
            <w:r w:rsidRPr="00F60601">
              <w:t>-</w:t>
            </w:r>
          </w:p>
        </w:tc>
      </w:tr>
      <w:tr w:rsidR="00646799" w:rsidRPr="0012260D" w14:paraId="076D19D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2323207" w14:textId="542E8BD4" w:rsidR="00646799" w:rsidRPr="0012260D" w:rsidRDefault="00646799" w:rsidP="00C30BB4">
            <w:pPr>
              <w:pStyle w:val="TablecellLEFT-8"/>
            </w:pPr>
            <w:r w:rsidRPr="0012260D">
              <w:fldChar w:fldCharType="begin"/>
            </w:r>
            <w:r w:rsidRPr="0012260D">
              <w:instrText xml:space="preserve"> REF _Ref198439229 \w \h  \* MERGEFORMAT </w:instrText>
            </w:r>
            <w:r w:rsidRPr="0012260D">
              <w:fldChar w:fldCharType="separate"/>
            </w:r>
            <w:r w:rsidR="004A7F65">
              <w:t>4.2.1.1l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B61CAC" w14:textId="214F35EA" w:rsidR="00646799" w:rsidRPr="0012260D" w:rsidRDefault="00646799" w:rsidP="00C30BB4">
            <w:pPr>
              <w:pStyle w:val="TablecellLEFT-8"/>
            </w:pPr>
            <w:r w:rsidRPr="0012260D">
              <w:fldChar w:fldCharType="begin"/>
            </w:r>
            <w:r w:rsidRPr="0012260D">
              <w:instrText xml:space="preserve"> REF _Ref198439229 \h  \* MERGEFORMAT </w:instrText>
            </w:r>
            <w:r w:rsidRPr="0012260D">
              <w:fldChar w:fldCharType="separate"/>
            </w:r>
            <w:r w:rsidR="004A7F65" w:rsidRPr="000C67B3">
              <w:t>In the case of hot redundant essential functions, latching protection shall not be used</w:t>
            </w:r>
            <w:r w:rsidR="004A7F65">
              <w:t xml:space="preserve"> unless it has an autonomous</w:t>
            </w:r>
            <w:r w:rsidR="004A7F65" w:rsidRPr="000C67B3">
              <w:t xml:space="preserve"> periodic reset.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76BC2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1C79C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C77E8A8"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F25657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8B3ABB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FCEE7D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FA00515"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8EFCD6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2A7829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48DD93"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6935A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3B4A8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1A75CF0"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A51DA1"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6E9D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9522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F29F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E872C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8916B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382D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2B513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D6F08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D69D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44A2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CE2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9754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A0EB9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A2F15" w14:textId="77777777" w:rsidR="00646799" w:rsidRPr="00F60601" w:rsidRDefault="00646799" w:rsidP="00C30BB4">
            <w:pPr>
              <w:pStyle w:val="TablecellCENTRE-8"/>
            </w:pPr>
            <w:r w:rsidRPr="00F60601">
              <w:t>-</w:t>
            </w:r>
          </w:p>
        </w:tc>
      </w:tr>
      <w:tr w:rsidR="00646799" w:rsidRPr="0012260D" w14:paraId="079610A2" w14:textId="77777777" w:rsidTr="00DE491D">
        <w:trPr>
          <w:trHeight w:val="1620"/>
        </w:trPr>
        <w:tc>
          <w:tcPr>
            <w:tcW w:w="962" w:type="dxa"/>
            <w:tcBorders>
              <w:top w:val="nil"/>
              <w:left w:val="single" w:sz="4" w:space="0" w:color="auto"/>
              <w:bottom w:val="single" w:sz="4" w:space="0" w:color="auto"/>
              <w:right w:val="single" w:sz="4" w:space="0" w:color="auto"/>
            </w:tcBorders>
            <w:shd w:val="clear" w:color="auto" w:fill="auto"/>
            <w:noWrap/>
            <w:hideMark/>
          </w:tcPr>
          <w:p w14:paraId="7F840A97" w14:textId="3EE61797" w:rsidR="00646799" w:rsidRPr="0012260D" w:rsidRDefault="00646799" w:rsidP="00C30BB4">
            <w:pPr>
              <w:pStyle w:val="TablecellLEFT-8"/>
            </w:pPr>
            <w:r w:rsidRPr="0012260D">
              <w:fldChar w:fldCharType="begin"/>
            </w:r>
            <w:r w:rsidRPr="0012260D">
              <w:instrText xml:space="preserve"> REF _Ref12372536 \w \h  \* MERGEFORMAT </w:instrText>
            </w:r>
            <w:r w:rsidRPr="0012260D">
              <w:fldChar w:fldCharType="separate"/>
            </w:r>
            <w:r w:rsidR="004A7F65">
              <w:t>4.2.1.1m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7972E62" w14:textId="15A6ABEA" w:rsidR="00646799" w:rsidRPr="0012260D" w:rsidRDefault="00646799" w:rsidP="00C30BB4">
            <w:pPr>
              <w:pStyle w:val="TablecellLEFT-8"/>
            </w:pPr>
            <w:r w:rsidRPr="0012260D">
              <w:fldChar w:fldCharType="begin"/>
            </w:r>
            <w:r w:rsidRPr="0012260D">
              <w:instrText xml:space="preserve"> REF _Ref12372536 \h  \* MERGEFORMAT </w:instrText>
            </w:r>
            <w:r w:rsidRPr="0012260D">
              <w:fldChar w:fldCharType="separate"/>
            </w:r>
            <w:r w:rsidR="004A7F65" w:rsidRPr="00734A3A">
              <w:t>Disabling critical on-board autonomous functions shall be allowed only if an interlock mechanism is implemented, which prevents the disabling of both main and redundant functions at the same time.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DB0BE4"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763FCB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1E234D3"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5E11354D"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536C316"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0E6F3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72B185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B508204"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989BD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9F260C"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3839B3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AE736D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2EF0F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ADE9264"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7A2C0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B8FA4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65821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3D0E4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5912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9FD9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C1DA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F3C19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57876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F1DBA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8349D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B57A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20A8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CA0E5E" w14:textId="77777777" w:rsidR="00646799" w:rsidRPr="00F60601" w:rsidRDefault="00646799" w:rsidP="00C30BB4">
            <w:pPr>
              <w:pStyle w:val="TablecellCENTRE-8"/>
            </w:pPr>
            <w:r w:rsidRPr="00F60601">
              <w:t>-</w:t>
            </w:r>
          </w:p>
        </w:tc>
      </w:tr>
      <w:tr w:rsidR="00646799" w:rsidRPr="0012260D" w14:paraId="170E12C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308BA38" w14:textId="347BD469" w:rsidR="00646799" w:rsidRPr="0012260D" w:rsidRDefault="00646799" w:rsidP="00C30BB4">
            <w:pPr>
              <w:pStyle w:val="TablecellLEFT-8"/>
            </w:pPr>
            <w:r w:rsidRPr="0012260D">
              <w:fldChar w:fldCharType="begin"/>
            </w:r>
            <w:r w:rsidRPr="0012260D">
              <w:instrText xml:space="preserve"> REF _Ref198439232 \w \h  \* MERGEFORMAT </w:instrText>
            </w:r>
            <w:r w:rsidRPr="0012260D">
              <w:fldChar w:fldCharType="separate"/>
            </w:r>
            <w:r w:rsidR="004A7F65">
              <w:t>4.2.1.1n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DCC5FF" w14:textId="61217023" w:rsidR="00646799" w:rsidRPr="0012260D" w:rsidRDefault="00646799" w:rsidP="00C30BB4">
            <w:pPr>
              <w:pStyle w:val="TablecellLEFT-8"/>
            </w:pPr>
            <w:r w:rsidRPr="0012260D">
              <w:fldChar w:fldCharType="begin"/>
            </w:r>
            <w:r w:rsidRPr="0012260D">
              <w:instrText xml:space="preserve"> REF _Ref198439232 \h  \* MERGEFORMAT </w:instrText>
            </w:r>
            <w:r w:rsidRPr="0012260D">
              <w:fldChar w:fldCharType="separate"/>
            </w:r>
            <w:r w:rsidR="004A7F65" w:rsidRPr="008D0995">
              <w:t>Any protection latch, which does not have autonomous reset capability, shall be at least re-settable from ground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0A47E5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18F73A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5468F2"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C4AC3E3"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B49A93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3EE77D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E77E4CB"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891255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52ACDC"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5BE527B"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16F1B5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79A11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25D52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704BA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12D9C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3868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062BB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C8BC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EF19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AA46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5DEC2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3901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018F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E7488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6EC7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396CC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E5A2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A50719" w14:textId="77777777" w:rsidR="00646799" w:rsidRPr="00F60601" w:rsidRDefault="00646799" w:rsidP="00C30BB4">
            <w:pPr>
              <w:pStyle w:val="TablecellCENTRE-8"/>
            </w:pPr>
            <w:r w:rsidRPr="00F60601">
              <w:t>-</w:t>
            </w:r>
          </w:p>
        </w:tc>
      </w:tr>
      <w:tr w:rsidR="00646799" w:rsidRPr="0012260D" w14:paraId="7C2EB4A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F2A406" w14:textId="284906CE" w:rsidR="00646799" w:rsidRPr="0012260D" w:rsidRDefault="00646799" w:rsidP="00C30BB4">
            <w:pPr>
              <w:pStyle w:val="TablecellLEFT-8"/>
            </w:pPr>
            <w:r w:rsidRPr="0012260D">
              <w:fldChar w:fldCharType="begin"/>
            </w:r>
            <w:r w:rsidRPr="0012260D">
              <w:instrText xml:space="preserve"> REF _Ref198439233 \w \h  \* MERGEFORMAT </w:instrText>
            </w:r>
            <w:r w:rsidRPr="0012260D">
              <w:fldChar w:fldCharType="separate"/>
            </w:r>
            <w:r w:rsidR="004A7F65">
              <w:t>4.2.1.1o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48B4436" w14:textId="217B0A41" w:rsidR="00646799" w:rsidRPr="0012260D" w:rsidRDefault="00646799" w:rsidP="00C30BB4">
            <w:pPr>
              <w:pStyle w:val="TablecellLEFT-8"/>
            </w:pPr>
            <w:r w:rsidRPr="0012260D">
              <w:fldChar w:fldCharType="begin"/>
            </w:r>
            <w:r w:rsidRPr="0012260D">
              <w:instrText xml:space="preserve"> REF _Ref198439233 \h  \* MERGEFORMAT </w:instrText>
            </w:r>
            <w:r w:rsidRPr="0012260D">
              <w:fldChar w:fldCharType="separate"/>
            </w:r>
            <w:r w:rsidR="004A7F65" w:rsidRPr="000C67B3">
              <w:t>Any protection of an essential function shall not share with the essential function itself the same component or integrated circuit nor utilize common references or auxiliary supply.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C490C8"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F2EEDF"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AC2ACEA"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97066ED"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29446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230EC2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9E0160A"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BA6C3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ED6CAC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12F2397"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875414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56306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68D04E3"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016E40"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0EF7B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6C0B5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FBA2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9FAF0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09EB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956B7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48F4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CA41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2F3A7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E2A26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7DF64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5D007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E7C1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02B6E1" w14:textId="77777777" w:rsidR="00646799" w:rsidRPr="00F60601" w:rsidRDefault="00646799" w:rsidP="00C30BB4">
            <w:pPr>
              <w:pStyle w:val="TablecellCENTRE-8"/>
            </w:pPr>
            <w:r w:rsidRPr="00F60601">
              <w:t>-</w:t>
            </w:r>
          </w:p>
        </w:tc>
      </w:tr>
      <w:tr w:rsidR="00646799" w:rsidRPr="0012260D" w14:paraId="1B58D2D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26D609A5" w14:textId="5F7E0E0F" w:rsidR="00646799" w:rsidRPr="0012260D" w:rsidRDefault="00646799" w:rsidP="00C30BB4">
            <w:pPr>
              <w:pStyle w:val="TablecellLEFT-8"/>
            </w:pPr>
            <w:r w:rsidRPr="0012260D">
              <w:fldChar w:fldCharType="begin"/>
            </w:r>
            <w:r w:rsidRPr="0012260D">
              <w:instrText xml:space="preserve"> REF _Ref12372566 \w \h  \* MERGEFORMAT </w:instrText>
            </w:r>
            <w:r w:rsidRPr="0012260D">
              <w:fldChar w:fldCharType="separate"/>
            </w:r>
            <w:r w:rsidR="004A7F65">
              <w:t>4.2.1.1p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C3CCCCA" w14:textId="69702757" w:rsidR="00646799" w:rsidRPr="0012260D" w:rsidRDefault="00646799" w:rsidP="00C30BB4">
            <w:pPr>
              <w:pStyle w:val="TablecellLEFT-8"/>
            </w:pPr>
            <w:r w:rsidRPr="0012260D">
              <w:fldChar w:fldCharType="begin"/>
            </w:r>
            <w:r w:rsidRPr="0012260D">
              <w:instrText xml:space="preserve"> REF _Ref12372566 \h  \* MERGEFORMAT </w:instrText>
            </w:r>
            <w:r w:rsidRPr="0012260D">
              <w:fldChar w:fldCharType="separate"/>
            </w:r>
            <w:r w:rsidR="004A7F65" w:rsidRPr="003D5663">
              <w:t>Essential functions shall not be lost upon a single failure of other functions which are centrally powered or controlled.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389570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DC3B8D"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9E556CE"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E3FFAB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7825588"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E1849C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D4200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8DC9ABC"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228E60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60C87AE"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9BE1DD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8AB23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CE3D94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131E7B"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853C9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7304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6EC58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9CBA5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A55D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FF917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7C908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C115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6C8C5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50CF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45ADA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2307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CF5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C36DD2" w14:textId="77777777" w:rsidR="00646799" w:rsidRPr="00F60601" w:rsidRDefault="00646799" w:rsidP="00C30BB4">
            <w:pPr>
              <w:pStyle w:val="TablecellCENTRE-8"/>
            </w:pPr>
            <w:r w:rsidRPr="00F60601">
              <w:t>-</w:t>
            </w:r>
          </w:p>
        </w:tc>
      </w:tr>
      <w:tr w:rsidR="00646799" w:rsidRPr="0012260D" w14:paraId="62B6655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99DCC90" w14:textId="7F27227F" w:rsidR="00646799" w:rsidRPr="0012260D" w:rsidRDefault="00646799" w:rsidP="00C30BB4">
            <w:pPr>
              <w:pStyle w:val="TablecellLEFT-8"/>
            </w:pPr>
            <w:r w:rsidRPr="0012260D">
              <w:fldChar w:fldCharType="begin"/>
            </w:r>
            <w:r w:rsidRPr="0012260D">
              <w:instrText xml:space="preserve"> REF _Ref198439238 \w \h  \* MERGEFORMAT </w:instrText>
            </w:r>
            <w:r w:rsidRPr="0012260D">
              <w:fldChar w:fldCharType="separate"/>
            </w:r>
            <w:r w:rsidR="004A7F65">
              <w:t>4.2.1.1q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5BD8235" w14:textId="28FC44F2" w:rsidR="00646799" w:rsidRPr="0012260D" w:rsidRDefault="00646799" w:rsidP="00C30BB4">
            <w:pPr>
              <w:pStyle w:val="TablecellLEFT-8"/>
            </w:pPr>
            <w:r w:rsidRPr="0012260D">
              <w:fldChar w:fldCharType="begin"/>
            </w:r>
            <w:r w:rsidRPr="0012260D">
              <w:instrText xml:space="preserve"> REF _Ref198439238 \h  \* MERGEFORMAT </w:instrText>
            </w:r>
            <w:r w:rsidRPr="0012260D">
              <w:fldChar w:fldCharType="separate"/>
            </w:r>
            <w:r w:rsidR="004A7F65" w:rsidRPr="000C67B3">
              <w:t>For essential functions supplied by an FCL, lock-up phenomenon requiring recovery via the removal of external power shall be prevented.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39198D"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95F81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B5B30E0" w14:textId="77777777" w:rsidR="00646799" w:rsidRPr="0012260D" w:rsidRDefault="00646799" w:rsidP="00C30BB4">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46EB36D"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E6435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DB1A21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2A52002"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3C9AEAB"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B3E839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84B8E99"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AA73E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2D231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A8B9DE"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8EF6B8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FD6A9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EE29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CB16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228FF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F8C4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96517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BF1CB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BD68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7035C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BE4A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1031A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4D18E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C2065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7A9BC4" w14:textId="77777777" w:rsidR="00646799" w:rsidRPr="00F60601" w:rsidRDefault="00646799" w:rsidP="00C30BB4">
            <w:pPr>
              <w:pStyle w:val="TablecellCENTRE-8"/>
            </w:pPr>
            <w:r w:rsidRPr="00F60601">
              <w:t>-</w:t>
            </w:r>
          </w:p>
        </w:tc>
      </w:tr>
      <w:tr w:rsidR="00646799" w:rsidRPr="0012260D" w14:paraId="4CC536D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A5AFB8D" w14:textId="6AAF37A9" w:rsidR="00646799" w:rsidRPr="0012260D" w:rsidRDefault="00646799" w:rsidP="00C30BB4">
            <w:pPr>
              <w:pStyle w:val="TablecellLEFT-8"/>
            </w:pPr>
            <w:r w:rsidRPr="0012260D">
              <w:fldChar w:fldCharType="begin"/>
            </w:r>
            <w:r w:rsidRPr="0012260D">
              <w:instrText xml:space="preserve"> REF _Ref198439239 \w \h  \* MERGEFORMAT </w:instrText>
            </w:r>
            <w:r w:rsidRPr="0012260D">
              <w:fldChar w:fldCharType="separate"/>
            </w:r>
            <w:r w:rsidR="004A7F65">
              <w:t>4.2.1.1r</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70F922" w14:textId="026E805A" w:rsidR="00646799" w:rsidRPr="0012260D" w:rsidRDefault="00646799" w:rsidP="00C30BB4">
            <w:pPr>
              <w:pStyle w:val="TablecellLEFT-8"/>
            </w:pPr>
            <w:r w:rsidRPr="0012260D">
              <w:fldChar w:fldCharType="begin"/>
            </w:r>
            <w:r w:rsidRPr="0012260D">
              <w:instrText xml:space="preserve"> REF _Ref198439239 \h  \* MERGEFORMAT </w:instrText>
            </w:r>
            <w:r w:rsidRPr="0012260D">
              <w:fldChar w:fldCharType="separate"/>
            </w:r>
            <w:r w:rsidR="004A7F65" w:rsidRPr="000C67B3">
              <w:t>All units to be powered during launch shall be designed for operation with critical pressure.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C126DF0"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A1048D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DC6F982" w14:textId="77777777" w:rsidR="00646799" w:rsidRPr="0012260D" w:rsidRDefault="00646799" w:rsidP="00C30BB4">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55EB9CE"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E0AFBE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66EFF0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B3A59CE"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893F86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FAD1C3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2189C2"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4AEAE7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68070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E1DAA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8D1279"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0AB0C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2DAA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F783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6F76D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FD44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EE7E8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78F4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5195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D3F69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A827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22D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68BA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8FDA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88CA49" w14:textId="77777777" w:rsidR="00646799" w:rsidRPr="00F60601" w:rsidRDefault="00646799" w:rsidP="00C30BB4">
            <w:pPr>
              <w:pStyle w:val="TablecellCENTRE-8"/>
            </w:pPr>
            <w:r w:rsidRPr="00F60601">
              <w:t>-</w:t>
            </w:r>
          </w:p>
        </w:tc>
      </w:tr>
      <w:tr w:rsidR="00646799" w:rsidRPr="0012260D" w14:paraId="641FF99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4D604FD" w14:textId="54D3CFD4" w:rsidR="00646799" w:rsidRPr="0012260D" w:rsidRDefault="00646799" w:rsidP="00C30BB4">
            <w:pPr>
              <w:pStyle w:val="TablecellLEFT-8"/>
            </w:pPr>
            <w:r w:rsidRPr="0012260D">
              <w:fldChar w:fldCharType="begin"/>
            </w:r>
            <w:r w:rsidRPr="0012260D">
              <w:instrText xml:space="preserve"> REF _Ref198439240 \w \h  \* MERGEFORMAT </w:instrText>
            </w:r>
            <w:r w:rsidRPr="0012260D">
              <w:fldChar w:fldCharType="separate"/>
            </w:r>
            <w:r w:rsidR="004A7F65">
              <w:t>4.2.1.1s</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8A35CD" w14:textId="118D68E2" w:rsidR="00646799" w:rsidRPr="0012260D" w:rsidRDefault="00646799" w:rsidP="00C30BB4">
            <w:pPr>
              <w:pStyle w:val="TablecellLEFT-8"/>
            </w:pPr>
            <w:r w:rsidRPr="0012260D">
              <w:fldChar w:fldCharType="begin"/>
            </w:r>
            <w:r w:rsidRPr="0012260D">
              <w:instrText xml:space="preserve"> REF _Ref198439240 \h  \* MERGEFORMAT </w:instrText>
            </w:r>
            <w:r w:rsidRPr="0012260D">
              <w:fldChar w:fldCharType="separate"/>
            </w:r>
            <w:r w:rsidR="004A7F65" w:rsidRPr="000C67B3">
              <w:t>A venting analysis shall be performed for all units not designed to operate under critical pressure and not powered during launch, to determine when they can safely be turned-on.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3ED5CA"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B9C5178"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6EE2D14" w14:textId="77777777" w:rsidR="00646799" w:rsidRPr="0012260D" w:rsidRDefault="00646799" w:rsidP="00C30BB4">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A4432D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55FC62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642F5F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E3703C"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D555D61"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EEC12D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19B2F83"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97AA3C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0E8AEC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986D533"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ADE07D"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8A08E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8388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06BB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531AF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3EB2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77AB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0CA3F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FB05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0F30B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CC597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91B9B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8DBE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DAB02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A38B32" w14:textId="77777777" w:rsidR="00646799" w:rsidRPr="00F60601" w:rsidRDefault="00646799" w:rsidP="00C30BB4">
            <w:pPr>
              <w:pStyle w:val="TablecellCENTRE-8"/>
            </w:pPr>
            <w:r w:rsidRPr="00F60601">
              <w:t>-</w:t>
            </w:r>
          </w:p>
        </w:tc>
      </w:tr>
      <w:tr w:rsidR="00646799" w:rsidRPr="0012260D" w14:paraId="22C1A5BE"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39B8175D" w14:textId="28BBC773" w:rsidR="00646799" w:rsidRPr="0012260D" w:rsidRDefault="00646799" w:rsidP="00C30BB4">
            <w:pPr>
              <w:pStyle w:val="TablecellLEFT-8"/>
            </w:pPr>
            <w:r w:rsidRPr="0012260D">
              <w:lastRenderedPageBreak/>
              <w:fldChar w:fldCharType="begin"/>
            </w:r>
            <w:r w:rsidRPr="0012260D">
              <w:instrText xml:space="preserve"> REF _Ref198439242 \w \h  \* MERGEFORMAT </w:instrText>
            </w:r>
            <w:r w:rsidRPr="0012260D">
              <w:fldChar w:fldCharType="separate"/>
            </w:r>
            <w:r w:rsidR="004A7F65">
              <w:t>4.2.1.1t</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651304" w14:textId="54DC77FA" w:rsidR="00646799" w:rsidRPr="0012260D" w:rsidRDefault="00646799" w:rsidP="00C30BB4">
            <w:pPr>
              <w:pStyle w:val="TablecellLEFT-8"/>
            </w:pPr>
            <w:r w:rsidRPr="0012260D">
              <w:fldChar w:fldCharType="begin"/>
            </w:r>
            <w:r w:rsidRPr="0012260D">
              <w:instrText xml:space="preserve"> REF _Ref198439242 \h  \* MERGEFORMAT </w:instrText>
            </w:r>
            <w:r w:rsidRPr="0012260D">
              <w:fldChar w:fldCharType="separate"/>
            </w:r>
            <w:r w:rsidR="004A7F65" w:rsidRPr="000C67B3">
              <w:t>Any on-board autonomous function, the failure of which can result in malfunctions of category 1 and 2 criticality, shall have override capability.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E975E30"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0053A3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3965314"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8FDE19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EC4F21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489379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F25D1BF"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8EC9A4C"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E8570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75EDC2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D311B6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F66BE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968369"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3C5513"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D986C2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7AF5F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3B6C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9234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5A2B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5645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AD843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B7469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1C09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AB8D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5DAA8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63B04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6F10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D418A1" w14:textId="77777777" w:rsidR="00646799" w:rsidRPr="00F60601" w:rsidRDefault="00646799" w:rsidP="00C30BB4">
            <w:pPr>
              <w:pStyle w:val="TablecellCENTRE-8"/>
            </w:pPr>
            <w:r w:rsidRPr="00F60601">
              <w:t>-</w:t>
            </w:r>
          </w:p>
        </w:tc>
      </w:tr>
      <w:tr w:rsidR="00646799" w:rsidRPr="0012260D" w14:paraId="2F1F7F5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A0027E9" w14:textId="237AF5F9" w:rsidR="00646799" w:rsidRPr="0012260D" w:rsidRDefault="00646799" w:rsidP="00C30BB4">
            <w:pPr>
              <w:pStyle w:val="TablecellLEFT-8"/>
            </w:pPr>
            <w:r w:rsidRPr="0012260D">
              <w:fldChar w:fldCharType="begin"/>
            </w:r>
            <w:r w:rsidRPr="0012260D">
              <w:instrText xml:space="preserve"> REF _Ref198439243 \w \h  \* MERGEFORMAT </w:instrText>
            </w:r>
            <w:r w:rsidRPr="0012260D">
              <w:fldChar w:fldCharType="separate"/>
            </w:r>
            <w:r w:rsidR="004A7F65">
              <w:t>4.2.1.1u</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3081731" w14:textId="4ACCD943" w:rsidR="00646799" w:rsidRPr="0012260D" w:rsidRDefault="00646799" w:rsidP="00C30BB4">
            <w:pPr>
              <w:pStyle w:val="TablecellLEFT-8"/>
            </w:pPr>
            <w:r w:rsidRPr="0012260D">
              <w:fldChar w:fldCharType="begin"/>
            </w:r>
            <w:r w:rsidRPr="0012260D">
              <w:instrText xml:space="preserve"> REF _Ref198439243 \h  \* MERGEFORMAT </w:instrText>
            </w:r>
            <w:r w:rsidRPr="0012260D">
              <w:fldChar w:fldCharType="separate"/>
            </w:r>
            <w:r w:rsidR="004A7F65" w:rsidRPr="008D0995">
              <w:t>Any on-board autonomous protection override, leading to hazardous situation for the mission (category 1 and 2 criticality), shall not be implemented.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86EB54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A2C3B3A"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DE91E40"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33A529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F7F66C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597177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06D1AE3"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4AD2F5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2FDCAE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5E3BC3"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3278F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CBC92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F1D59C"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39C8AB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782DF3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BAB63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ED6FB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486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1B963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5F859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94CD1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8DDB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18816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27ED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51F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1AAE7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A4A56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6A893B" w14:textId="77777777" w:rsidR="00646799" w:rsidRPr="00F60601" w:rsidRDefault="00646799" w:rsidP="00C30BB4">
            <w:pPr>
              <w:pStyle w:val="TablecellCENTRE-8"/>
            </w:pPr>
            <w:r w:rsidRPr="00F60601">
              <w:t>-</w:t>
            </w:r>
          </w:p>
        </w:tc>
      </w:tr>
      <w:tr w:rsidR="00646799" w:rsidRPr="0012260D" w14:paraId="079A47B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664FD73" w14:textId="3930755A" w:rsidR="00646799" w:rsidRPr="0012260D" w:rsidRDefault="00646799" w:rsidP="00C30BB4">
            <w:pPr>
              <w:pStyle w:val="TablecellLEFT-8"/>
            </w:pPr>
            <w:r w:rsidRPr="0012260D">
              <w:fldChar w:fldCharType="begin"/>
            </w:r>
            <w:r w:rsidRPr="0012260D">
              <w:instrText xml:space="preserve"> REF _Ref198439246 \w \h  \* MERGEFORMAT </w:instrText>
            </w:r>
            <w:r w:rsidRPr="0012260D">
              <w:fldChar w:fldCharType="separate"/>
            </w:r>
            <w:r w:rsidR="004A7F65">
              <w:t>4.2.1.1v</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B5C249B" w14:textId="374A94D1" w:rsidR="00646799" w:rsidRPr="0012260D" w:rsidRDefault="00646799" w:rsidP="00C30BB4">
            <w:pPr>
              <w:pStyle w:val="TablecellLEFT-8"/>
            </w:pPr>
            <w:r w:rsidRPr="0012260D">
              <w:fldChar w:fldCharType="begin"/>
            </w:r>
            <w:r w:rsidRPr="0012260D">
              <w:instrText xml:space="preserve"> REF _Ref198439246 \h  \* MERGEFORMAT </w:instrText>
            </w:r>
            <w:r w:rsidRPr="0012260D">
              <w:fldChar w:fldCharType="separate"/>
            </w:r>
            <w:r w:rsidR="004A7F65" w:rsidRPr="000C67B3">
              <w:t>SEE shall not activate protection circuits of essential functions.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F5238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5FD37E"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A417B7C"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D2B47C5"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06D36FE"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8E393B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DA71E2A"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F3CF1B2"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0111B9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5C7F91"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96C65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443B1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9BDDBC"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3966338"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B6920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19610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AD15A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2376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78F75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B55C0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997F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C683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A13A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3D771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0F84A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61C5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DBF1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C5AD68" w14:textId="77777777" w:rsidR="00646799" w:rsidRPr="00F60601" w:rsidRDefault="00646799" w:rsidP="00C30BB4">
            <w:pPr>
              <w:pStyle w:val="TablecellCENTRE-8"/>
            </w:pPr>
            <w:r w:rsidRPr="00F60601">
              <w:t>-</w:t>
            </w:r>
          </w:p>
        </w:tc>
      </w:tr>
      <w:tr w:rsidR="00646799" w:rsidRPr="0012260D" w14:paraId="74DC143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4BE4EFC" w14:textId="6B6A5AE5" w:rsidR="00646799" w:rsidRPr="0012260D" w:rsidRDefault="00646799" w:rsidP="00C30BB4">
            <w:pPr>
              <w:pStyle w:val="TablecellLEFT-8"/>
            </w:pPr>
            <w:r w:rsidRPr="0012260D">
              <w:fldChar w:fldCharType="begin"/>
            </w:r>
            <w:r w:rsidRPr="0012260D">
              <w:instrText xml:space="preserve"> REF _Ref12372646 \w \h  \* MERGEFORMAT </w:instrText>
            </w:r>
            <w:r w:rsidRPr="0012260D">
              <w:fldChar w:fldCharType="separate"/>
            </w:r>
            <w:r w:rsidR="004A7F65">
              <w:t>4.2.1.1w</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3E8FE06" w14:textId="7250C226" w:rsidR="00646799" w:rsidRPr="0012260D" w:rsidRDefault="00646799" w:rsidP="00C30BB4">
            <w:pPr>
              <w:pStyle w:val="TablecellLEFT-8"/>
            </w:pPr>
            <w:r w:rsidRPr="0012260D">
              <w:fldChar w:fldCharType="begin"/>
            </w:r>
            <w:r w:rsidRPr="0012260D">
              <w:instrText xml:space="preserve"> REF _Ref12372646 \h  \* MERGEFORMAT </w:instrText>
            </w:r>
            <w:r w:rsidRPr="0012260D">
              <w:fldChar w:fldCharType="separate"/>
            </w:r>
            <w:r w:rsidR="004A7F65" w:rsidRPr="004E6B30">
              <w:t>The spacecraft electrical system shall be single failure tolerant for unmanned mission and double failure tolerant for manned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661C4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4577914"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CCD155"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E874DEB"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7C5185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F44D2D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E599C9B"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ED9D4F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5CC5F8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C797650"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ABCC4B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D3587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F527EA"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092AAC"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6B713A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78C6C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6F92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660E8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485A7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C33FA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6DBAF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AA72A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FCE06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39E6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3A51C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5FA1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B12E5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4B53D6" w14:textId="77777777" w:rsidR="00646799" w:rsidRPr="00F60601" w:rsidRDefault="00646799" w:rsidP="00C30BB4">
            <w:pPr>
              <w:pStyle w:val="TablecellCENTRE-8"/>
            </w:pPr>
            <w:r w:rsidRPr="00F60601">
              <w:t>-</w:t>
            </w:r>
          </w:p>
        </w:tc>
      </w:tr>
      <w:tr w:rsidR="00646799" w:rsidRPr="0012260D" w14:paraId="5311897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A00ECF5" w14:textId="551FC379" w:rsidR="00646799" w:rsidRPr="0012260D" w:rsidRDefault="00646799" w:rsidP="00C30BB4">
            <w:pPr>
              <w:pStyle w:val="TablecellLEFT-8"/>
            </w:pPr>
            <w:r w:rsidRPr="0012260D">
              <w:fldChar w:fldCharType="begin"/>
            </w:r>
            <w:r w:rsidRPr="0012260D">
              <w:instrText xml:space="preserve"> REF _Ref12372653 \w \h  \* MERGEFORMAT </w:instrText>
            </w:r>
            <w:r w:rsidRPr="0012260D">
              <w:fldChar w:fldCharType="separate"/>
            </w:r>
            <w:r w:rsidR="004A7F65">
              <w:t>4.2.1.1x</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08F3E75" w14:textId="42F4D10D" w:rsidR="00646799" w:rsidRPr="0012260D" w:rsidRDefault="00646799" w:rsidP="00C30BB4">
            <w:pPr>
              <w:pStyle w:val="TablecellLEFT-8"/>
            </w:pPr>
            <w:r w:rsidRPr="0012260D">
              <w:fldChar w:fldCharType="begin"/>
            </w:r>
            <w:r w:rsidRPr="0012260D">
              <w:instrText xml:space="preserve"> REF _Ref12372653 \h  \* MERGEFORMAT </w:instrText>
            </w:r>
            <w:r w:rsidRPr="0012260D">
              <w:fldChar w:fldCharType="separate"/>
            </w:r>
            <w:r w:rsidR="004A7F65" w:rsidRPr="00857829">
              <w:t>Occurrence of a non-destructive SEE after a failure shall not lead to the loss of the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25BE4F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A6BEF76" w14:textId="77777777" w:rsidR="00646799" w:rsidRPr="0012260D" w:rsidRDefault="00646799" w:rsidP="00C30BB4">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59CE54E3"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B9B6C31"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4928AE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4E8EBA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6A671F6"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6EDEF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A6C28C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646675"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0BB510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D2027B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59FD3AB"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883891"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7EEC67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4017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CB94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0192E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6DF6C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A1B73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FEA1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7E1B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DEB2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8A0D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BF085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B08A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B8DC9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F264CB" w14:textId="77777777" w:rsidR="00646799" w:rsidRPr="00F60601" w:rsidRDefault="00646799" w:rsidP="00C30BB4">
            <w:pPr>
              <w:pStyle w:val="TablecellCENTRE-8"/>
            </w:pPr>
            <w:r w:rsidRPr="00F60601">
              <w:t>-</w:t>
            </w:r>
          </w:p>
        </w:tc>
      </w:tr>
      <w:tr w:rsidR="004A7F65" w:rsidRPr="0012260D" w14:paraId="3580C21B" w14:textId="77777777" w:rsidTr="00DE491D">
        <w:trPr>
          <w:trHeight w:val="1200"/>
          <w:ins w:id="2480"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7200FBE" w14:textId="72532388" w:rsidR="004A7F65" w:rsidRPr="0012260D" w:rsidRDefault="004A7F65" w:rsidP="004A7F65">
            <w:pPr>
              <w:pStyle w:val="TablecellLEFT-8"/>
              <w:rPr>
                <w:ins w:id="2481" w:author="Klaus Ehrlich" w:date="2021-04-14T12:23:00Z"/>
              </w:rPr>
            </w:pPr>
            <w:ins w:id="2482" w:author="Klaus Ehrlich" w:date="2021-04-14T12:24:00Z">
              <w:r>
                <w:fldChar w:fldCharType="begin"/>
              </w:r>
              <w:r>
                <w:instrText xml:space="preserve"> REF _Ref68808193 \w \h </w:instrText>
              </w:r>
            </w:ins>
            <w:r>
              <w:instrText xml:space="preserve"> \* MERGEFORMAT </w:instrText>
            </w:r>
            <w:ins w:id="2483" w:author="Klaus Ehrlich" w:date="2021-04-14T12:24:00Z">
              <w:r>
                <w:fldChar w:fldCharType="separate"/>
              </w:r>
            </w:ins>
            <w:r>
              <w:t>4.2.1.2.2a</w:t>
            </w:r>
            <w:ins w:id="2484"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408A21E" w14:textId="7A86FEAE" w:rsidR="004A7F65" w:rsidRPr="0012260D" w:rsidRDefault="004A7F65" w:rsidP="004A7F65">
            <w:pPr>
              <w:pStyle w:val="TablecellLEFT-8"/>
              <w:rPr>
                <w:ins w:id="2485" w:author="Klaus Ehrlich" w:date="2021-04-14T12:23:00Z"/>
              </w:rPr>
            </w:pPr>
            <w:ins w:id="2486" w:author="Klaus Ehrlich" w:date="2021-04-14T12:24:00Z">
              <w:r>
                <w:fldChar w:fldCharType="begin"/>
              </w:r>
              <w:r>
                <w:instrText xml:space="preserve"> REF _Ref68808193 \h </w:instrText>
              </w:r>
            </w:ins>
            <w:r>
              <w:instrText xml:space="preserve"> \* MERGEFORMAT </w:instrText>
            </w:r>
            <w:ins w:id="2487" w:author="Klaus Ehrlich" w:date="2021-04-14T12:24:00Z">
              <w:r>
                <w:fldChar w:fldCharType="separate"/>
              </w:r>
            </w:ins>
            <w:ins w:id="2488" w:author="Klaus Ehrlich" w:date="2021-04-14T11:39:00Z">
              <w:r>
                <w:t>For</w:t>
              </w:r>
            </w:ins>
            <w:ins w:id="2489" w:author="Ferdinando Tonicello" w:date="2021-04-19T18:53:00Z">
              <w:r>
                <w:t xml:space="preserve"> </w:t>
              </w:r>
            </w:ins>
            <w:ins w:id="2490" w:author="Ferdinando Tonicello" w:date="2021-04-19T18:55:00Z">
              <w:r>
                <w:t xml:space="preserve">those space applications </w:t>
              </w:r>
            </w:ins>
            <w:ins w:id="2491" w:author="Klaus Ehrlich" w:date="2021-04-14T11:39:00Z">
              <w:r>
                <w:t>where</w:t>
              </w:r>
            </w:ins>
            <w:ins w:id="2492" w:author="Ferdinando Tonicello" w:date="2021-04-19T18:55:00Z">
              <w:r>
                <w:t xml:space="preserve"> electrical lines</w:t>
              </w:r>
            </w:ins>
            <w:ins w:id="2493" w:author="Klaus Ehrlich" w:date="2021-04-14T11:39:00Z">
              <w:r>
                <w:t xml:space="preserve"> insulation can be damaged by meteorites or micro‐meteorites, ad‐hoc Reliable Insulation requirements or agreed equivalent solution shall be established before satellites development according to the environment encountered and to the required reliability figure at system level.</w:t>
              </w:r>
            </w:ins>
            <w:ins w:id="249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0A405EA6" w14:textId="21A614D0" w:rsidR="004A7F65" w:rsidRPr="0012260D" w:rsidRDefault="004A7F65" w:rsidP="004A7F65">
            <w:pPr>
              <w:pStyle w:val="TablecellLEFT-8"/>
              <w:rPr>
                <w:ins w:id="2495" w:author="Klaus Ehrlich" w:date="2021-04-14T12:23:00Z"/>
              </w:rPr>
            </w:pPr>
            <w:ins w:id="249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627BC29F" w14:textId="7B7926C8" w:rsidR="004A7F65" w:rsidRPr="0012260D" w:rsidRDefault="004A7F65" w:rsidP="004A7F65">
            <w:pPr>
              <w:pStyle w:val="TablecellCENTRE-8"/>
              <w:rPr>
                <w:ins w:id="2497" w:author="Klaus Ehrlich" w:date="2021-04-14T12:23:00Z"/>
              </w:rPr>
            </w:pPr>
            <w:ins w:id="2498" w:author="Klaus Ehrlich" w:date="2021-04-14T12:24:00Z">
              <w:r>
                <w:t>SRR</w:t>
              </w:r>
            </w:ins>
          </w:p>
        </w:tc>
        <w:tc>
          <w:tcPr>
            <w:tcW w:w="668" w:type="dxa"/>
            <w:tcBorders>
              <w:top w:val="nil"/>
              <w:left w:val="nil"/>
              <w:bottom w:val="single" w:sz="4" w:space="0" w:color="auto"/>
              <w:right w:val="single" w:sz="4" w:space="0" w:color="auto"/>
            </w:tcBorders>
            <w:shd w:val="clear" w:color="auto" w:fill="auto"/>
            <w:vAlign w:val="center"/>
          </w:tcPr>
          <w:p w14:paraId="40E63011" w14:textId="71D1C1D6" w:rsidR="004A7F65" w:rsidRPr="0012260D" w:rsidRDefault="004A7F65" w:rsidP="004A7F65">
            <w:pPr>
              <w:pStyle w:val="TablecellCENTRE-8"/>
              <w:rPr>
                <w:ins w:id="2499" w:author="Klaus Ehrlich" w:date="2021-04-14T12:23:00Z"/>
              </w:rPr>
            </w:pPr>
            <w:ins w:id="2500" w:author="Klaus Ehrlich" w:date="2021-04-14T12:24:00Z">
              <w:r>
                <w:t>RoD</w:t>
              </w:r>
            </w:ins>
          </w:p>
        </w:tc>
        <w:tc>
          <w:tcPr>
            <w:tcW w:w="1535" w:type="dxa"/>
            <w:tcBorders>
              <w:top w:val="nil"/>
              <w:left w:val="nil"/>
              <w:bottom w:val="single" w:sz="4" w:space="0" w:color="auto"/>
              <w:right w:val="single" w:sz="4" w:space="0" w:color="auto"/>
            </w:tcBorders>
            <w:shd w:val="clear" w:color="auto" w:fill="auto"/>
            <w:vAlign w:val="center"/>
          </w:tcPr>
          <w:p w14:paraId="59CEE201" w14:textId="610066BD" w:rsidR="004A7F65" w:rsidRPr="004A7F65" w:rsidRDefault="004A7F65" w:rsidP="004A7F65">
            <w:pPr>
              <w:pStyle w:val="TablecellCENTRE-8"/>
              <w:rPr>
                <w:ins w:id="2501" w:author="Klaus Ehrlich" w:date="2021-04-14T12:23:00Z"/>
              </w:rPr>
            </w:pPr>
            <w:ins w:id="2502" w:author="Klaus Ehrlich" w:date="2021-04-21T14:45:00Z">
              <w:r w:rsidRPr="004A7F65">
                <w:t>[6]</w:t>
              </w:r>
            </w:ins>
          </w:p>
        </w:tc>
        <w:tc>
          <w:tcPr>
            <w:tcW w:w="553" w:type="dxa"/>
            <w:tcBorders>
              <w:top w:val="nil"/>
              <w:left w:val="nil"/>
              <w:bottom w:val="single" w:sz="4" w:space="0" w:color="auto"/>
              <w:right w:val="single" w:sz="4" w:space="0" w:color="auto"/>
            </w:tcBorders>
            <w:shd w:val="clear" w:color="000000" w:fill="66FF66"/>
            <w:vAlign w:val="center"/>
          </w:tcPr>
          <w:p w14:paraId="70C1146E" w14:textId="6772594B" w:rsidR="004A7F65" w:rsidRPr="004A7F65" w:rsidRDefault="004A7F65" w:rsidP="004A7F65">
            <w:pPr>
              <w:pStyle w:val="TablecellCENTRE-8"/>
              <w:rPr>
                <w:ins w:id="2503" w:author="Klaus Ehrlich" w:date="2021-04-14T12:23:00Z"/>
              </w:rPr>
            </w:pPr>
            <w:ins w:id="2504" w:author="Klaus Ehrlich" w:date="2021-04-21T14:45: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3A39B885" w14:textId="28D87D05" w:rsidR="004A7F65" w:rsidRPr="004A7F65" w:rsidRDefault="004A7F65" w:rsidP="004A7F65">
            <w:pPr>
              <w:pStyle w:val="TablecellCENTRE-8"/>
              <w:rPr>
                <w:ins w:id="2505" w:author="Klaus Ehrlich" w:date="2021-04-14T12:23:00Z"/>
              </w:rPr>
            </w:pPr>
            <w:ins w:id="2506"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5368AA32" w14:textId="1440FC70" w:rsidR="004A7F65" w:rsidRPr="004A7F65" w:rsidRDefault="004A7F65" w:rsidP="004A7F65">
            <w:pPr>
              <w:pStyle w:val="TablecellCENTRE-8"/>
              <w:rPr>
                <w:ins w:id="2507" w:author="Klaus Ehrlich" w:date="2021-04-14T12:23:00Z"/>
              </w:rPr>
            </w:pPr>
            <w:ins w:id="2508" w:author="Klaus Ehrlich" w:date="2021-04-21T14:45: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71561EDF" w14:textId="1C212371" w:rsidR="004A7F65" w:rsidRPr="004A7F65" w:rsidRDefault="004A7F65" w:rsidP="004A7F65">
            <w:pPr>
              <w:pStyle w:val="TablecellCENTRE-8"/>
              <w:rPr>
                <w:ins w:id="2509" w:author="Klaus Ehrlich" w:date="2021-04-14T12:23:00Z"/>
              </w:rPr>
            </w:pPr>
            <w:ins w:id="2510" w:author="Klaus Ehrlich" w:date="2021-04-21T14:45: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0FEB41A2" w14:textId="3E5955DB" w:rsidR="004A7F65" w:rsidRPr="004A7F65" w:rsidRDefault="004A7F65" w:rsidP="004A7F65">
            <w:pPr>
              <w:pStyle w:val="TablecellCENTRE-8"/>
              <w:rPr>
                <w:ins w:id="2511" w:author="Klaus Ehrlich" w:date="2021-04-14T12:23:00Z"/>
              </w:rPr>
            </w:pPr>
            <w:ins w:id="2512"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4F4197A0" w14:textId="043F880E" w:rsidR="004A7F65" w:rsidRPr="004A7F65" w:rsidRDefault="004A7F65" w:rsidP="004A7F65">
            <w:pPr>
              <w:pStyle w:val="TablecellCENTRE-8"/>
              <w:rPr>
                <w:ins w:id="2513" w:author="Klaus Ehrlich" w:date="2021-04-14T12:23:00Z"/>
              </w:rPr>
            </w:pPr>
            <w:ins w:id="2514" w:author="Klaus Ehrlich" w:date="2021-04-21T14:45: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2262C2AC" w14:textId="14533E3B" w:rsidR="004A7F65" w:rsidRPr="004A7F65" w:rsidRDefault="004A7F65" w:rsidP="004A7F65">
            <w:pPr>
              <w:pStyle w:val="TablecellCENTRE-8"/>
              <w:rPr>
                <w:ins w:id="2515" w:author="Klaus Ehrlich" w:date="2021-04-14T12:23:00Z"/>
              </w:rPr>
            </w:pPr>
            <w:ins w:id="2516"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41D30964" w14:textId="5887194D" w:rsidR="004A7F65" w:rsidRPr="004A7F65" w:rsidRDefault="004A7F65" w:rsidP="004A7F65">
            <w:pPr>
              <w:pStyle w:val="TablecellCENTRE-8"/>
              <w:rPr>
                <w:ins w:id="2517" w:author="Klaus Ehrlich" w:date="2021-04-14T12:23:00Z"/>
              </w:rPr>
            </w:pPr>
            <w:ins w:id="2518"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581C110D" w14:textId="51E27DD5" w:rsidR="004A7F65" w:rsidRPr="004A7F65" w:rsidRDefault="004A7F65" w:rsidP="004A7F65">
            <w:pPr>
              <w:pStyle w:val="TablecellCENTRE-8"/>
              <w:rPr>
                <w:ins w:id="2519" w:author="Klaus Ehrlich" w:date="2021-04-14T12:23:00Z"/>
              </w:rPr>
            </w:pPr>
            <w:ins w:id="2520" w:author="Klaus Ehrlich" w:date="2021-04-21T14:45: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47C703C0" w14:textId="79022C91" w:rsidR="004A7F65" w:rsidRPr="004A7F65" w:rsidRDefault="004A7F65" w:rsidP="004A7F65">
            <w:pPr>
              <w:pStyle w:val="TablecellCENTRE-8"/>
              <w:rPr>
                <w:ins w:id="2521" w:author="Klaus Ehrlich" w:date="2021-04-14T12:23:00Z"/>
              </w:rPr>
            </w:pPr>
            <w:ins w:id="2522" w:author="Klaus Ehrlich" w:date="2021-04-21T14:45: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38E7C966" w14:textId="77777777" w:rsidR="004A7F65" w:rsidRPr="00F60601" w:rsidRDefault="004A7F65" w:rsidP="004A7F65">
            <w:pPr>
              <w:pStyle w:val="TablecellCENTRE-8"/>
              <w:rPr>
                <w:ins w:id="252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F261011" w14:textId="77777777" w:rsidR="004A7F65" w:rsidRPr="00F60601" w:rsidRDefault="004A7F65" w:rsidP="004A7F65">
            <w:pPr>
              <w:pStyle w:val="TablecellCENTRE-8"/>
              <w:rPr>
                <w:ins w:id="252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24336FD" w14:textId="77777777" w:rsidR="004A7F65" w:rsidRPr="00F60601" w:rsidRDefault="004A7F65" w:rsidP="004A7F65">
            <w:pPr>
              <w:pStyle w:val="TablecellCENTRE-8"/>
              <w:rPr>
                <w:ins w:id="252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7A16772" w14:textId="77777777" w:rsidR="004A7F65" w:rsidRPr="00F60601" w:rsidRDefault="004A7F65" w:rsidP="004A7F65">
            <w:pPr>
              <w:pStyle w:val="TablecellCENTRE-8"/>
              <w:rPr>
                <w:ins w:id="252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60A4A99" w14:textId="77777777" w:rsidR="004A7F65" w:rsidRPr="00F60601" w:rsidRDefault="004A7F65" w:rsidP="004A7F65">
            <w:pPr>
              <w:pStyle w:val="TablecellCENTRE-8"/>
              <w:rPr>
                <w:ins w:id="252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3DC7C51" w14:textId="77777777" w:rsidR="004A7F65" w:rsidRPr="00F60601" w:rsidRDefault="004A7F65" w:rsidP="004A7F65">
            <w:pPr>
              <w:pStyle w:val="TablecellCENTRE-8"/>
              <w:rPr>
                <w:ins w:id="252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C99F3C2" w14:textId="77777777" w:rsidR="004A7F65" w:rsidRPr="00F60601" w:rsidRDefault="004A7F65" w:rsidP="004A7F65">
            <w:pPr>
              <w:pStyle w:val="TablecellCENTRE-8"/>
              <w:rPr>
                <w:ins w:id="252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9294C7F" w14:textId="77777777" w:rsidR="004A7F65" w:rsidRPr="00F60601" w:rsidRDefault="004A7F65" w:rsidP="004A7F65">
            <w:pPr>
              <w:pStyle w:val="TablecellCENTRE-8"/>
              <w:rPr>
                <w:ins w:id="253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06850A4" w14:textId="77777777" w:rsidR="004A7F65" w:rsidRPr="00F60601" w:rsidRDefault="004A7F65" w:rsidP="004A7F65">
            <w:pPr>
              <w:pStyle w:val="TablecellCENTRE-8"/>
              <w:rPr>
                <w:ins w:id="253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CEA9FBD" w14:textId="77777777" w:rsidR="004A7F65" w:rsidRPr="00F60601" w:rsidRDefault="004A7F65" w:rsidP="004A7F65">
            <w:pPr>
              <w:pStyle w:val="TablecellCENTRE-8"/>
              <w:rPr>
                <w:ins w:id="253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FFEC84F" w14:textId="77777777" w:rsidR="004A7F65" w:rsidRPr="00F60601" w:rsidRDefault="004A7F65" w:rsidP="004A7F65">
            <w:pPr>
              <w:pStyle w:val="TablecellCENTRE-8"/>
              <w:rPr>
                <w:ins w:id="253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C5776D0" w14:textId="77777777" w:rsidR="004A7F65" w:rsidRPr="00F60601" w:rsidRDefault="004A7F65" w:rsidP="004A7F65">
            <w:pPr>
              <w:pStyle w:val="TablecellCENTRE-8"/>
              <w:rPr>
                <w:ins w:id="253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275C3A1" w14:textId="77777777" w:rsidR="004A7F65" w:rsidRPr="00F60601" w:rsidRDefault="004A7F65" w:rsidP="004A7F65">
            <w:pPr>
              <w:pStyle w:val="TablecellCENTRE-8"/>
              <w:rPr>
                <w:ins w:id="253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ADEEEEC" w14:textId="77777777" w:rsidR="004A7F65" w:rsidRPr="00F60601" w:rsidRDefault="004A7F65" w:rsidP="004A7F65">
            <w:pPr>
              <w:pStyle w:val="TablecellCENTRE-8"/>
              <w:rPr>
                <w:ins w:id="2536" w:author="Klaus Ehrlich" w:date="2021-04-14T12:23:00Z"/>
              </w:rPr>
            </w:pPr>
          </w:p>
        </w:tc>
      </w:tr>
      <w:tr w:rsidR="004A7F65" w:rsidRPr="0012260D" w14:paraId="79C34C62" w14:textId="77777777" w:rsidTr="00DE491D">
        <w:trPr>
          <w:trHeight w:val="1200"/>
          <w:ins w:id="253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362B108" w14:textId="27E5572B" w:rsidR="004A7F65" w:rsidRPr="0012260D" w:rsidRDefault="004A7F65" w:rsidP="004A7F65">
            <w:pPr>
              <w:pStyle w:val="TablecellLEFT-8"/>
              <w:rPr>
                <w:ins w:id="2538" w:author="Klaus Ehrlich" w:date="2021-04-14T12:23:00Z"/>
              </w:rPr>
            </w:pPr>
            <w:ins w:id="2539" w:author="Klaus Ehrlich" w:date="2021-04-14T12:24:00Z">
              <w:r>
                <w:fldChar w:fldCharType="begin"/>
              </w:r>
              <w:r>
                <w:instrText xml:space="preserve"> REF _Ref68852934 \w \h </w:instrText>
              </w:r>
            </w:ins>
            <w:r>
              <w:instrText xml:space="preserve"> \* MERGEFORMAT </w:instrText>
            </w:r>
            <w:ins w:id="2540" w:author="Klaus Ehrlich" w:date="2021-04-14T12:24:00Z">
              <w:r>
                <w:fldChar w:fldCharType="separate"/>
              </w:r>
            </w:ins>
            <w:r>
              <w:t>4.2.1.2.2b</w:t>
            </w:r>
            <w:ins w:id="254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C2E2AE9" w14:textId="244DCD23" w:rsidR="004A7F65" w:rsidRPr="0012260D" w:rsidRDefault="004A7F65" w:rsidP="004A7F65">
            <w:pPr>
              <w:pStyle w:val="TablecellLEFT-8"/>
              <w:rPr>
                <w:ins w:id="2542" w:author="Klaus Ehrlich" w:date="2021-04-14T12:23:00Z"/>
              </w:rPr>
            </w:pPr>
            <w:ins w:id="2543" w:author="Klaus Ehrlich" w:date="2021-04-14T12:24:00Z">
              <w:r>
                <w:fldChar w:fldCharType="begin"/>
              </w:r>
              <w:r>
                <w:instrText xml:space="preserve"> REF _Ref68852934 \h </w:instrText>
              </w:r>
            </w:ins>
            <w:r>
              <w:instrText xml:space="preserve"> \* MERGEFORMAT </w:instrText>
            </w:r>
            <w:ins w:id="2544" w:author="Klaus Ehrlich" w:date="2021-04-14T12:24:00Z">
              <w:r>
                <w:fldChar w:fldCharType="separate"/>
              </w:r>
            </w:ins>
            <w:ins w:id="2545" w:author="Ferdinando Tonicello" w:date="2021-04-19T19:04:00Z">
              <w:r>
                <w:t>The presence of foreign particles inside equipment, subsystem or system shall be considered as a credible event.</w:t>
              </w:r>
            </w:ins>
            <w:ins w:id="2546"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23136E4" w14:textId="4CFFE02F" w:rsidR="004A7F65" w:rsidRPr="0012260D" w:rsidRDefault="004A7F65" w:rsidP="004A7F65">
            <w:pPr>
              <w:pStyle w:val="TablecellLEFT-8"/>
              <w:rPr>
                <w:ins w:id="2547" w:author="Klaus Ehrlich" w:date="2021-04-14T12:23:00Z"/>
              </w:rPr>
            </w:pPr>
            <w:ins w:id="2548"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05138141" w14:textId="0F48387A" w:rsidR="004A7F65" w:rsidRPr="0012260D" w:rsidRDefault="004A7F65" w:rsidP="004A7F65">
            <w:pPr>
              <w:pStyle w:val="TablecellCENTRE-8"/>
              <w:rPr>
                <w:ins w:id="2549" w:author="Klaus Ehrlich" w:date="2021-04-14T12:23:00Z"/>
              </w:rPr>
            </w:pPr>
            <w:ins w:id="2550" w:author="Klaus Ehrlich" w:date="2021-04-14T12:24:00Z">
              <w:r w:rsidRPr="004E5AE0">
                <w:t>SRR, PDR, CDR</w:t>
              </w:r>
            </w:ins>
          </w:p>
        </w:tc>
        <w:tc>
          <w:tcPr>
            <w:tcW w:w="668" w:type="dxa"/>
            <w:tcBorders>
              <w:top w:val="nil"/>
              <w:left w:val="nil"/>
              <w:bottom w:val="single" w:sz="4" w:space="0" w:color="auto"/>
              <w:right w:val="single" w:sz="4" w:space="0" w:color="auto"/>
            </w:tcBorders>
            <w:shd w:val="clear" w:color="auto" w:fill="auto"/>
            <w:vAlign w:val="center"/>
          </w:tcPr>
          <w:p w14:paraId="58524579" w14:textId="60AB6C25" w:rsidR="004A7F65" w:rsidRPr="0012260D" w:rsidRDefault="004A7F65" w:rsidP="004A7F65">
            <w:pPr>
              <w:pStyle w:val="TablecellCENTRE-8"/>
              <w:rPr>
                <w:ins w:id="2551" w:author="Klaus Ehrlich" w:date="2021-04-14T12:23:00Z"/>
              </w:rPr>
            </w:pPr>
            <w:ins w:id="2552" w:author="Klaus Ehrlich" w:date="2021-04-14T12:24:00Z">
              <w:r>
                <w:t>RoD</w:t>
              </w:r>
            </w:ins>
          </w:p>
        </w:tc>
        <w:tc>
          <w:tcPr>
            <w:tcW w:w="1535" w:type="dxa"/>
            <w:tcBorders>
              <w:top w:val="nil"/>
              <w:left w:val="nil"/>
              <w:bottom w:val="single" w:sz="4" w:space="0" w:color="auto"/>
              <w:right w:val="single" w:sz="4" w:space="0" w:color="auto"/>
            </w:tcBorders>
            <w:shd w:val="clear" w:color="auto" w:fill="auto"/>
            <w:vAlign w:val="center"/>
          </w:tcPr>
          <w:p w14:paraId="674008E6" w14:textId="6374AEDC" w:rsidR="004A7F65" w:rsidRPr="004A7F65" w:rsidRDefault="004A7F65" w:rsidP="004A7F65">
            <w:pPr>
              <w:pStyle w:val="TablecellCENTRE-8"/>
              <w:rPr>
                <w:ins w:id="2553" w:author="Klaus Ehrlich" w:date="2021-04-14T12:23:00Z"/>
              </w:rPr>
            </w:pPr>
            <w:ins w:id="2554" w:author="Klaus Ehrlich" w:date="2021-04-21T14:45:00Z">
              <w:r w:rsidRPr="004A7F65">
                <w:t>-</w:t>
              </w:r>
            </w:ins>
          </w:p>
        </w:tc>
        <w:tc>
          <w:tcPr>
            <w:tcW w:w="553" w:type="dxa"/>
            <w:tcBorders>
              <w:top w:val="nil"/>
              <w:left w:val="nil"/>
              <w:bottom w:val="single" w:sz="4" w:space="0" w:color="auto"/>
              <w:right w:val="single" w:sz="4" w:space="0" w:color="auto"/>
            </w:tcBorders>
            <w:shd w:val="clear" w:color="000000" w:fill="66FF66"/>
            <w:vAlign w:val="center"/>
          </w:tcPr>
          <w:p w14:paraId="1EA24682" w14:textId="0E651540" w:rsidR="004A7F65" w:rsidRPr="004A7F65" w:rsidRDefault="004A7F65" w:rsidP="004A7F65">
            <w:pPr>
              <w:pStyle w:val="TablecellCENTRE-8"/>
              <w:rPr>
                <w:ins w:id="2555" w:author="Klaus Ehrlich" w:date="2021-04-14T12:23:00Z"/>
              </w:rPr>
            </w:pPr>
            <w:ins w:id="2556" w:author="Klaus Ehrlich" w:date="2021-04-21T14:45: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5277B2BB" w14:textId="56ECFE3B" w:rsidR="004A7F65" w:rsidRPr="004A7F65" w:rsidRDefault="004A7F65" w:rsidP="004A7F65">
            <w:pPr>
              <w:pStyle w:val="TablecellCENTRE-8"/>
              <w:rPr>
                <w:ins w:id="2557" w:author="Klaus Ehrlich" w:date="2021-04-14T12:23:00Z"/>
              </w:rPr>
            </w:pPr>
            <w:ins w:id="2558"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5510910A" w14:textId="5CE2104C" w:rsidR="004A7F65" w:rsidRPr="004A7F65" w:rsidRDefault="004A7F65" w:rsidP="004A7F65">
            <w:pPr>
              <w:pStyle w:val="TablecellCENTRE-8"/>
              <w:rPr>
                <w:ins w:id="2559" w:author="Klaus Ehrlich" w:date="2021-04-14T12:23:00Z"/>
              </w:rPr>
            </w:pPr>
            <w:ins w:id="2560" w:author="Klaus Ehrlich" w:date="2021-04-21T14:45: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7799160E" w14:textId="67981EE8" w:rsidR="004A7F65" w:rsidRPr="004A7F65" w:rsidRDefault="004A7F65" w:rsidP="004A7F65">
            <w:pPr>
              <w:pStyle w:val="TablecellCENTRE-8"/>
              <w:rPr>
                <w:ins w:id="2561" w:author="Klaus Ehrlich" w:date="2021-04-14T12:23:00Z"/>
              </w:rPr>
            </w:pPr>
            <w:ins w:id="2562" w:author="Klaus Ehrlich" w:date="2021-04-21T14:45: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46F006BB" w14:textId="51E68851" w:rsidR="004A7F65" w:rsidRPr="004A7F65" w:rsidRDefault="004A7F65" w:rsidP="004A7F65">
            <w:pPr>
              <w:pStyle w:val="TablecellCENTRE-8"/>
              <w:rPr>
                <w:ins w:id="2563" w:author="Klaus Ehrlich" w:date="2021-04-14T12:23:00Z"/>
              </w:rPr>
            </w:pPr>
            <w:ins w:id="2564"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013F004A" w14:textId="140863B2" w:rsidR="004A7F65" w:rsidRPr="004A7F65" w:rsidRDefault="004A7F65" w:rsidP="004A7F65">
            <w:pPr>
              <w:pStyle w:val="TablecellCENTRE-8"/>
              <w:rPr>
                <w:ins w:id="2565" w:author="Klaus Ehrlich" w:date="2021-04-14T12:23:00Z"/>
              </w:rPr>
            </w:pPr>
            <w:ins w:id="2566" w:author="Klaus Ehrlich" w:date="2021-04-21T14:45: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68FACDE1" w14:textId="20E55618" w:rsidR="004A7F65" w:rsidRPr="004A7F65" w:rsidRDefault="004A7F65" w:rsidP="004A7F65">
            <w:pPr>
              <w:pStyle w:val="TablecellCENTRE-8"/>
              <w:rPr>
                <w:ins w:id="2567" w:author="Klaus Ehrlich" w:date="2021-04-14T12:23:00Z"/>
              </w:rPr>
            </w:pPr>
            <w:ins w:id="2568"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78B91703" w14:textId="19249390" w:rsidR="004A7F65" w:rsidRPr="004A7F65" w:rsidRDefault="004A7F65" w:rsidP="004A7F65">
            <w:pPr>
              <w:pStyle w:val="TablecellCENTRE-8"/>
              <w:rPr>
                <w:ins w:id="2569" w:author="Klaus Ehrlich" w:date="2021-04-14T12:23:00Z"/>
              </w:rPr>
            </w:pPr>
            <w:ins w:id="2570"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6FB4D76E" w14:textId="2B3DC1AC" w:rsidR="004A7F65" w:rsidRPr="004A7F65" w:rsidRDefault="004A7F65" w:rsidP="004A7F65">
            <w:pPr>
              <w:pStyle w:val="TablecellCENTRE-8"/>
              <w:rPr>
                <w:ins w:id="2571" w:author="Klaus Ehrlich" w:date="2021-04-14T12:23:00Z"/>
              </w:rPr>
            </w:pPr>
            <w:ins w:id="2572" w:author="Klaus Ehrlich" w:date="2021-04-21T14:45: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07B99538" w14:textId="7B3BAC76" w:rsidR="004A7F65" w:rsidRPr="004A7F65" w:rsidRDefault="004A7F65" w:rsidP="004A7F65">
            <w:pPr>
              <w:pStyle w:val="TablecellCENTRE-8"/>
              <w:rPr>
                <w:ins w:id="2573" w:author="Klaus Ehrlich" w:date="2021-04-14T12:23:00Z"/>
              </w:rPr>
            </w:pPr>
            <w:ins w:id="2574" w:author="Klaus Ehrlich" w:date="2021-04-21T14:45: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759E3B5D" w14:textId="77777777" w:rsidR="004A7F65" w:rsidRPr="00F60601" w:rsidRDefault="004A7F65" w:rsidP="004A7F65">
            <w:pPr>
              <w:pStyle w:val="TablecellCENTRE-8"/>
              <w:rPr>
                <w:ins w:id="257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2585D90" w14:textId="77777777" w:rsidR="004A7F65" w:rsidRPr="00F60601" w:rsidRDefault="004A7F65" w:rsidP="004A7F65">
            <w:pPr>
              <w:pStyle w:val="TablecellCENTRE-8"/>
              <w:rPr>
                <w:ins w:id="257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30A440B" w14:textId="77777777" w:rsidR="004A7F65" w:rsidRPr="00F60601" w:rsidRDefault="004A7F65" w:rsidP="004A7F65">
            <w:pPr>
              <w:pStyle w:val="TablecellCENTRE-8"/>
              <w:rPr>
                <w:ins w:id="257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BE10E98" w14:textId="77777777" w:rsidR="004A7F65" w:rsidRPr="00F60601" w:rsidRDefault="004A7F65" w:rsidP="004A7F65">
            <w:pPr>
              <w:pStyle w:val="TablecellCENTRE-8"/>
              <w:rPr>
                <w:ins w:id="257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3F9CAB0" w14:textId="77777777" w:rsidR="004A7F65" w:rsidRPr="00F60601" w:rsidRDefault="004A7F65" w:rsidP="004A7F65">
            <w:pPr>
              <w:pStyle w:val="TablecellCENTRE-8"/>
              <w:rPr>
                <w:ins w:id="257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0E1AA3E" w14:textId="77777777" w:rsidR="004A7F65" w:rsidRPr="00F60601" w:rsidRDefault="004A7F65" w:rsidP="004A7F65">
            <w:pPr>
              <w:pStyle w:val="TablecellCENTRE-8"/>
              <w:rPr>
                <w:ins w:id="258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C4CBA01" w14:textId="77777777" w:rsidR="004A7F65" w:rsidRPr="00F60601" w:rsidRDefault="004A7F65" w:rsidP="004A7F65">
            <w:pPr>
              <w:pStyle w:val="TablecellCENTRE-8"/>
              <w:rPr>
                <w:ins w:id="258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6889C05" w14:textId="77777777" w:rsidR="004A7F65" w:rsidRPr="00F60601" w:rsidRDefault="004A7F65" w:rsidP="004A7F65">
            <w:pPr>
              <w:pStyle w:val="TablecellCENTRE-8"/>
              <w:rPr>
                <w:ins w:id="258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1D64129" w14:textId="77777777" w:rsidR="004A7F65" w:rsidRPr="00F60601" w:rsidRDefault="004A7F65" w:rsidP="004A7F65">
            <w:pPr>
              <w:pStyle w:val="TablecellCENTRE-8"/>
              <w:rPr>
                <w:ins w:id="258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38E9777" w14:textId="77777777" w:rsidR="004A7F65" w:rsidRPr="00F60601" w:rsidRDefault="004A7F65" w:rsidP="004A7F65">
            <w:pPr>
              <w:pStyle w:val="TablecellCENTRE-8"/>
              <w:rPr>
                <w:ins w:id="258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0557457" w14:textId="77777777" w:rsidR="004A7F65" w:rsidRPr="00F60601" w:rsidRDefault="004A7F65" w:rsidP="004A7F65">
            <w:pPr>
              <w:pStyle w:val="TablecellCENTRE-8"/>
              <w:rPr>
                <w:ins w:id="258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95D0BB7" w14:textId="77777777" w:rsidR="004A7F65" w:rsidRPr="00F60601" w:rsidRDefault="004A7F65" w:rsidP="004A7F65">
            <w:pPr>
              <w:pStyle w:val="TablecellCENTRE-8"/>
              <w:rPr>
                <w:ins w:id="258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1974AB6" w14:textId="77777777" w:rsidR="004A7F65" w:rsidRPr="00F60601" w:rsidRDefault="004A7F65" w:rsidP="004A7F65">
            <w:pPr>
              <w:pStyle w:val="TablecellCENTRE-8"/>
              <w:rPr>
                <w:ins w:id="258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41A2327" w14:textId="77777777" w:rsidR="004A7F65" w:rsidRPr="00F60601" w:rsidRDefault="004A7F65" w:rsidP="004A7F65">
            <w:pPr>
              <w:pStyle w:val="TablecellCENTRE-8"/>
              <w:rPr>
                <w:ins w:id="2588" w:author="Klaus Ehrlich" w:date="2021-04-14T12:23:00Z"/>
              </w:rPr>
            </w:pPr>
          </w:p>
        </w:tc>
      </w:tr>
      <w:tr w:rsidR="004A7F65" w:rsidRPr="0012260D" w14:paraId="7D11BF1C" w14:textId="77777777" w:rsidTr="00DE491D">
        <w:trPr>
          <w:trHeight w:val="1200"/>
          <w:ins w:id="2589"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60E78778" w14:textId="749FB845" w:rsidR="004A7F65" w:rsidRPr="0012260D" w:rsidRDefault="004A7F65" w:rsidP="004A7F65">
            <w:pPr>
              <w:pStyle w:val="TablecellLEFT-8"/>
              <w:rPr>
                <w:ins w:id="2590" w:author="Klaus Ehrlich" w:date="2021-04-14T12:23:00Z"/>
              </w:rPr>
            </w:pPr>
            <w:ins w:id="2591" w:author="Klaus Ehrlich" w:date="2021-04-14T12:24:00Z">
              <w:r>
                <w:fldChar w:fldCharType="begin"/>
              </w:r>
              <w:r>
                <w:instrText xml:space="preserve"> REF _Ref68852947 \w \h </w:instrText>
              </w:r>
            </w:ins>
            <w:r>
              <w:instrText xml:space="preserve"> \* MERGEFORMAT </w:instrText>
            </w:r>
            <w:ins w:id="2592" w:author="Klaus Ehrlich" w:date="2021-04-14T12:24:00Z">
              <w:r>
                <w:fldChar w:fldCharType="separate"/>
              </w:r>
            </w:ins>
            <w:r>
              <w:t>4.2.1.2.2c</w:t>
            </w:r>
            <w:ins w:id="2593"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2D4500CE" w14:textId="2E6D2CB9" w:rsidR="004A7F65" w:rsidRPr="0012260D" w:rsidRDefault="004A7F65" w:rsidP="004A7F65">
            <w:pPr>
              <w:pStyle w:val="TablecellLEFT-8"/>
              <w:rPr>
                <w:ins w:id="2594" w:author="Klaus Ehrlich" w:date="2021-04-14T12:23:00Z"/>
              </w:rPr>
            </w:pPr>
            <w:ins w:id="2595" w:author="Klaus Ehrlich" w:date="2021-04-14T12:24:00Z">
              <w:r>
                <w:fldChar w:fldCharType="begin"/>
              </w:r>
              <w:r>
                <w:instrText xml:space="preserve"> REF _Ref68852947 \h </w:instrText>
              </w:r>
            </w:ins>
            <w:r>
              <w:instrText xml:space="preserve"> \* MERGEFORMAT </w:instrText>
            </w:r>
            <w:ins w:id="2596" w:author="Klaus Ehrlich" w:date="2021-04-14T12:24:00Z">
              <w:r>
                <w:fldChar w:fldCharType="separate"/>
              </w:r>
            </w:ins>
            <w:ins w:id="2597" w:author="Klaus Ehrlich" w:date="2021-04-14T11:39:00Z">
              <w:r>
                <w:t>The non-existence of foreign particles shall be verified by visual inspection or test.</w:t>
              </w:r>
            </w:ins>
            <w:ins w:id="2598"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B3C9C20" w14:textId="6403107B" w:rsidR="004A7F65" w:rsidRPr="0012260D" w:rsidRDefault="004A7F65" w:rsidP="004A7F65">
            <w:pPr>
              <w:pStyle w:val="TablecellLEFT-8"/>
              <w:rPr>
                <w:ins w:id="2599" w:author="Klaus Ehrlich" w:date="2021-04-14T12:23:00Z"/>
              </w:rPr>
            </w:pPr>
            <w:ins w:id="2600"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6F3E67CA" w14:textId="649C372B" w:rsidR="004A7F65" w:rsidRPr="0012260D" w:rsidRDefault="004A7F65" w:rsidP="004A7F65">
            <w:pPr>
              <w:pStyle w:val="TablecellCENTRE-8"/>
              <w:rPr>
                <w:ins w:id="2601" w:author="Klaus Ehrlich" w:date="2021-04-14T12:23:00Z"/>
              </w:rPr>
            </w:pPr>
            <w:ins w:id="2602" w:author="Klaus Ehrlich" w:date="2021-04-14T12:24:00Z">
              <w:r>
                <w:t>DRB</w:t>
              </w:r>
            </w:ins>
          </w:p>
        </w:tc>
        <w:tc>
          <w:tcPr>
            <w:tcW w:w="668" w:type="dxa"/>
            <w:tcBorders>
              <w:top w:val="nil"/>
              <w:left w:val="nil"/>
              <w:bottom w:val="single" w:sz="4" w:space="0" w:color="auto"/>
              <w:right w:val="single" w:sz="4" w:space="0" w:color="auto"/>
            </w:tcBorders>
            <w:shd w:val="clear" w:color="auto" w:fill="auto"/>
            <w:vAlign w:val="center"/>
          </w:tcPr>
          <w:p w14:paraId="4820AD5D" w14:textId="57FD4975" w:rsidR="004A7F65" w:rsidRPr="0012260D" w:rsidRDefault="004A7F65" w:rsidP="004A7F65">
            <w:pPr>
              <w:pStyle w:val="TablecellCENTRE-8"/>
              <w:rPr>
                <w:ins w:id="2603" w:author="Klaus Ehrlich" w:date="2021-04-14T12:23:00Z"/>
              </w:rPr>
            </w:pPr>
            <w:ins w:id="2604" w:author="Klaus Ehrlich" w:date="2021-04-14T12:24:00Z">
              <w:r>
                <w:t>INS, T</w:t>
              </w:r>
            </w:ins>
          </w:p>
        </w:tc>
        <w:tc>
          <w:tcPr>
            <w:tcW w:w="1535" w:type="dxa"/>
            <w:tcBorders>
              <w:top w:val="nil"/>
              <w:left w:val="nil"/>
              <w:bottom w:val="single" w:sz="4" w:space="0" w:color="auto"/>
              <w:right w:val="single" w:sz="4" w:space="0" w:color="auto"/>
            </w:tcBorders>
            <w:shd w:val="clear" w:color="auto" w:fill="auto"/>
            <w:vAlign w:val="center"/>
          </w:tcPr>
          <w:p w14:paraId="28A7A1BA" w14:textId="4761BA78" w:rsidR="004A7F65" w:rsidRPr="004A7F65" w:rsidRDefault="004A7F65" w:rsidP="004A7F65">
            <w:pPr>
              <w:pStyle w:val="TablecellCENTRE-8"/>
              <w:rPr>
                <w:ins w:id="2605" w:author="Klaus Ehrlich" w:date="2021-04-14T12:23:00Z"/>
              </w:rPr>
            </w:pPr>
            <w:ins w:id="2606" w:author="Klaus Ehrlich" w:date="2021-04-21T14:46:00Z">
              <w:r w:rsidRPr="004A7F65">
                <w:t>[8]</w:t>
              </w:r>
            </w:ins>
          </w:p>
        </w:tc>
        <w:tc>
          <w:tcPr>
            <w:tcW w:w="553" w:type="dxa"/>
            <w:tcBorders>
              <w:top w:val="nil"/>
              <w:left w:val="nil"/>
              <w:bottom w:val="single" w:sz="4" w:space="0" w:color="auto"/>
              <w:right w:val="single" w:sz="4" w:space="0" w:color="auto"/>
            </w:tcBorders>
            <w:shd w:val="clear" w:color="000000" w:fill="66FF66"/>
            <w:vAlign w:val="center"/>
          </w:tcPr>
          <w:p w14:paraId="41F42759" w14:textId="0B3B7AB1" w:rsidR="004A7F65" w:rsidRPr="004A7F65" w:rsidRDefault="004A7F65" w:rsidP="004A7F65">
            <w:pPr>
              <w:pStyle w:val="TablecellCENTRE-8"/>
              <w:rPr>
                <w:ins w:id="2607" w:author="Klaus Ehrlich" w:date="2021-04-14T12:23:00Z"/>
              </w:rPr>
            </w:pPr>
            <w:ins w:id="2608" w:author="Klaus Ehrlich" w:date="2021-04-21T14:46: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4E9665CF" w14:textId="03DE9DC3" w:rsidR="004A7F65" w:rsidRPr="004A7F65" w:rsidRDefault="004A7F65" w:rsidP="004A7F65">
            <w:pPr>
              <w:pStyle w:val="TablecellCENTRE-8"/>
              <w:rPr>
                <w:ins w:id="2609" w:author="Klaus Ehrlich" w:date="2021-04-14T12:23:00Z"/>
              </w:rPr>
            </w:pPr>
            <w:ins w:id="2610"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7ACCA64A" w14:textId="0E5703EE" w:rsidR="004A7F65" w:rsidRPr="004A7F65" w:rsidRDefault="004A7F65" w:rsidP="004A7F65">
            <w:pPr>
              <w:pStyle w:val="TablecellCENTRE-8"/>
              <w:rPr>
                <w:ins w:id="2611" w:author="Klaus Ehrlich" w:date="2021-04-14T12:23:00Z"/>
              </w:rPr>
            </w:pPr>
            <w:ins w:id="2612" w:author="Klaus Ehrlich" w:date="2021-04-21T14:46: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18145AE6" w14:textId="3B3E7CE1" w:rsidR="004A7F65" w:rsidRPr="004A7F65" w:rsidRDefault="004A7F65" w:rsidP="004A7F65">
            <w:pPr>
              <w:pStyle w:val="TablecellCENTRE-8"/>
              <w:rPr>
                <w:ins w:id="2613" w:author="Klaus Ehrlich" w:date="2021-04-14T12:23:00Z"/>
              </w:rPr>
            </w:pPr>
            <w:ins w:id="2614" w:author="Klaus Ehrlich" w:date="2021-04-21T14:46: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5FEFE053" w14:textId="67499F26" w:rsidR="004A7F65" w:rsidRPr="004A7F65" w:rsidRDefault="004A7F65" w:rsidP="004A7F65">
            <w:pPr>
              <w:pStyle w:val="TablecellCENTRE-8"/>
              <w:rPr>
                <w:ins w:id="2615" w:author="Klaus Ehrlich" w:date="2021-04-14T12:23:00Z"/>
              </w:rPr>
            </w:pPr>
            <w:ins w:id="2616"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107DC7E4" w14:textId="0E6B65BA" w:rsidR="004A7F65" w:rsidRPr="004A7F65" w:rsidRDefault="004A7F65" w:rsidP="004A7F65">
            <w:pPr>
              <w:pStyle w:val="TablecellCENTRE-8"/>
              <w:rPr>
                <w:ins w:id="2617" w:author="Klaus Ehrlich" w:date="2021-04-14T12:23:00Z"/>
              </w:rPr>
            </w:pPr>
            <w:ins w:id="2618" w:author="Klaus Ehrlich" w:date="2021-04-21T14:46: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446A3358" w14:textId="492A39C8" w:rsidR="004A7F65" w:rsidRPr="004A7F65" w:rsidRDefault="004A7F65" w:rsidP="004A7F65">
            <w:pPr>
              <w:pStyle w:val="TablecellCENTRE-8"/>
              <w:rPr>
                <w:ins w:id="2619" w:author="Klaus Ehrlich" w:date="2021-04-14T12:23:00Z"/>
              </w:rPr>
            </w:pPr>
            <w:ins w:id="2620"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394095AE" w14:textId="73F783BF" w:rsidR="004A7F65" w:rsidRPr="004A7F65" w:rsidRDefault="004A7F65" w:rsidP="004A7F65">
            <w:pPr>
              <w:pStyle w:val="TablecellCENTRE-8"/>
              <w:rPr>
                <w:ins w:id="2621" w:author="Klaus Ehrlich" w:date="2021-04-14T12:23:00Z"/>
              </w:rPr>
            </w:pPr>
            <w:ins w:id="2622"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7DBAFE76" w14:textId="79862B46" w:rsidR="004A7F65" w:rsidRPr="004A7F65" w:rsidRDefault="004A7F65" w:rsidP="004A7F65">
            <w:pPr>
              <w:pStyle w:val="TablecellCENTRE-8"/>
              <w:rPr>
                <w:ins w:id="2623" w:author="Klaus Ehrlich" w:date="2021-04-14T12:23:00Z"/>
              </w:rPr>
            </w:pPr>
            <w:ins w:id="2624" w:author="Klaus Ehrlich" w:date="2021-04-21T14:46: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09C0F54C" w14:textId="2B37040F" w:rsidR="004A7F65" w:rsidRPr="004A7F65" w:rsidRDefault="004A7F65" w:rsidP="004A7F65">
            <w:pPr>
              <w:pStyle w:val="TablecellCENTRE-8"/>
              <w:rPr>
                <w:ins w:id="2625" w:author="Klaus Ehrlich" w:date="2021-04-14T12:23:00Z"/>
              </w:rPr>
            </w:pPr>
            <w:ins w:id="2626" w:author="Klaus Ehrlich" w:date="2021-04-21T14:46: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4A8F24F9" w14:textId="77777777" w:rsidR="004A7F65" w:rsidRPr="00F60601" w:rsidRDefault="004A7F65" w:rsidP="004A7F65">
            <w:pPr>
              <w:pStyle w:val="TablecellCENTRE-8"/>
              <w:rPr>
                <w:ins w:id="262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08A3F6B" w14:textId="77777777" w:rsidR="004A7F65" w:rsidRPr="00F60601" w:rsidRDefault="004A7F65" w:rsidP="004A7F65">
            <w:pPr>
              <w:pStyle w:val="TablecellCENTRE-8"/>
              <w:rPr>
                <w:ins w:id="262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2AFD958" w14:textId="77777777" w:rsidR="004A7F65" w:rsidRPr="00F60601" w:rsidRDefault="004A7F65" w:rsidP="004A7F65">
            <w:pPr>
              <w:pStyle w:val="TablecellCENTRE-8"/>
              <w:rPr>
                <w:ins w:id="262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F31C6FB" w14:textId="77777777" w:rsidR="004A7F65" w:rsidRPr="00F60601" w:rsidRDefault="004A7F65" w:rsidP="004A7F65">
            <w:pPr>
              <w:pStyle w:val="TablecellCENTRE-8"/>
              <w:rPr>
                <w:ins w:id="263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3AB6600" w14:textId="77777777" w:rsidR="004A7F65" w:rsidRPr="00F60601" w:rsidRDefault="004A7F65" w:rsidP="004A7F65">
            <w:pPr>
              <w:pStyle w:val="TablecellCENTRE-8"/>
              <w:rPr>
                <w:ins w:id="263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174DE2D" w14:textId="77777777" w:rsidR="004A7F65" w:rsidRPr="00F60601" w:rsidRDefault="004A7F65" w:rsidP="004A7F65">
            <w:pPr>
              <w:pStyle w:val="TablecellCENTRE-8"/>
              <w:rPr>
                <w:ins w:id="263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B7C2575" w14:textId="77777777" w:rsidR="004A7F65" w:rsidRPr="00F60601" w:rsidRDefault="004A7F65" w:rsidP="004A7F65">
            <w:pPr>
              <w:pStyle w:val="TablecellCENTRE-8"/>
              <w:rPr>
                <w:ins w:id="263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4B5F3C9" w14:textId="77777777" w:rsidR="004A7F65" w:rsidRPr="00F60601" w:rsidRDefault="004A7F65" w:rsidP="004A7F65">
            <w:pPr>
              <w:pStyle w:val="TablecellCENTRE-8"/>
              <w:rPr>
                <w:ins w:id="263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3565C2F" w14:textId="77777777" w:rsidR="004A7F65" w:rsidRPr="00F60601" w:rsidRDefault="004A7F65" w:rsidP="004A7F65">
            <w:pPr>
              <w:pStyle w:val="TablecellCENTRE-8"/>
              <w:rPr>
                <w:ins w:id="263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31B3BB6" w14:textId="77777777" w:rsidR="004A7F65" w:rsidRPr="00F60601" w:rsidRDefault="004A7F65" w:rsidP="004A7F65">
            <w:pPr>
              <w:pStyle w:val="TablecellCENTRE-8"/>
              <w:rPr>
                <w:ins w:id="263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6CE7748" w14:textId="77777777" w:rsidR="004A7F65" w:rsidRPr="00F60601" w:rsidRDefault="004A7F65" w:rsidP="004A7F65">
            <w:pPr>
              <w:pStyle w:val="TablecellCENTRE-8"/>
              <w:rPr>
                <w:ins w:id="2637"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9C2C78C" w14:textId="77777777" w:rsidR="004A7F65" w:rsidRPr="00F60601" w:rsidRDefault="004A7F65" w:rsidP="004A7F65">
            <w:pPr>
              <w:pStyle w:val="TablecellCENTRE-8"/>
              <w:rPr>
                <w:ins w:id="263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06DF6CA" w14:textId="77777777" w:rsidR="004A7F65" w:rsidRPr="00F60601" w:rsidRDefault="004A7F65" w:rsidP="004A7F65">
            <w:pPr>
              <w:pStyle w:val="TablecellCENTRE-8"/>
              <w:rPr>
                <w:ins w:id="263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5A16E4F" w14:textId="77777777" w:rsidR="004A7F65" w:rsidRPr="00F60601" w:rsidRDefault="004A7F65" w:rsidP="004A7F65">
            <w:pPr>
              <w:pStyle w:val="TablecellCENTRE-8"/>
              <w:rPr>
                <w:ins w:id="2640" w:author="Klaus Ehrlich" w:date="2021-04-14T12:23:00Z"/>
              </w:rPr>
            </w:pPr>
          </w:p>
        </w:tc>
      </w:tr>
      <w:tr w:rsidR="004A7F65" w:rsidRPr="0012260D" w14:paraId="5598FFA3" w14:textId="77777777" w:rsidTr="00DE491D">
        <w:trPr>
          <w:trHeight w:val="1200"/>
          <w:ins w:id="2641"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45295D5" w14:textId="2D598036" w:rsidR="004A7F65" w:rsidRPr="0012260D" w:rsidRDefault="004A7F65" w:rsidP="004A7F65">
            <w:pPr>
              <w:pStyle w:val="TablecellLEFT-8"/>
              <w:rPr>
                <w:ins w:id="2642" w:author="Klaus Ehrlich" w:date="2021-04-14T12:23:00Z"/>
              </w:rPr>
            </w:pPr>
            <w:ins w:id="2643" w:author="Klaus Ehrlich" w:date="2021-04-14T12:24:00Z">
              <w:r>
                <w:fldChar w:fldCharType="begin"/>
              </w:r>
              <w:r>
                <w:instrText xml:space="preserve"> REF _Ref68852956 \w \h </w:instrText>
              </w:r>
            </w:ins>
            <w:r>
              <w:instrText xml:space="preserve"> \* MERGEFORMAT </w:instrText>
            </w:r>
            <w:ins w:id="2644" w:author="Klaus Ehrlich" w:date="2021-04-14T12:24:00Z">
              <w:r>
                <w:fldChar w:fldCharType="separate"/>
              </w:r>
            </w:ins>
            <w:r>
              <w:t>4.2.1.2.2d</w:t>
            </w:r>
            <w:ins w:id="2645"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F4AF1C1" w14:textId="5D5A8AA5" w:rsidR="004A7F65" w:rsidRPr="0012260D" w:rsidRDefault="004A7F65" w:rsidP="004A7F65">
            <w:pPr>
              <w:pStyle w:val="TablecellLEFT-8"/>
              <w:rPr>
                <w:ins w:id="2646" w:author="Klaus Ehrlich" w:date="2021-04-14T12:23:00Z"/>
              </w:rPr>
            </w:pPr>
            <w:ins w:id="2647" w:author="Klaus Ehrlich" w:date="2021-04-14T12:24:00Z">
              <w:r>
                <w:fldChar w:fldCharType="begin"/>
              </w:r>
              <w:r>
                <w:instrText xml:space="preserve"> REF _Ref68852956 \h </w:instrText>
              </w:r>
            </w:ins>
            <w:ins w:id="2648" w:author="Klaus Ehrlich" w:date="2021-04-14T12:24:00Z">
              <w:r>
                <w:fldChar w:fldCharType="separate"/>
              </w:r>
            </w:ins>
            <w:ins w:id="2649" w:author="Klaus Ehrlich" w:date="2021-04-14T11:39:00Z">
              <w:r>
                <w:t>The probability of emerging of foreign particles shall be assessed</w:t>
              </w:r>
            </w:ins>
            <w:ins w:id="2650" w:author="Ferdinando Tonicello" w:date="2021-04-20T08:37:00Z">
              <w:r>
                <w:t xml:space="preserve">, recorded in the DJF, and resolved if </w:t>
              </w:r>
            </w:ins>
            <w:ins w:id="2651" w:author="Ferdinando Tonicello" w:date="2021-04-20T08:38:00Z">
              <w:r>
                <w:t>not</w:t>
              </w:r>
            </w:ins>
            <w:ins w:id="2652" w:author="Ferdinando Tonicello" w:date="2021-04-20T08:39:00Z">
              <w:r>
                <w:t xml:space="preserve"> compatible with the application</w:t>
              </w:r>
            </w:ins>
            <w:ins w:id="2653" w:author="Klaus Ehrlich" w:date="2021-04-14T11:39:00Z">
              <w:r>
                <w:t>.</w:t>
              </w:r>
            </w:ins>
            <w:ins w:id="265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79297019" w14:textId="0C5A5405" w:rsidR="004A7F65" w:rsidRPr="0012260D" w:rsidRDefault="004A7F65" w:rsidP="004A7F65">
            <w:pPr>
              <w:pStyle w:val="TablecellLEFT-8"/>
              <w:rPr>
                <w:ins w:id="2655" w:author="Klaus Ehrlich" w:date="2021-04-14T12:23:00Z"/>
              </w:rPr>
            </w:pPr>
            <w:ins w:id="265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45BE5A01" w14:textId="0055F5CC" w:rsidR="004A7F65" w:rsidRPr="0012260D" w:rsidRDefault="004A7F65" w:rsidP="004A7F65">
            <w:pPr>
              <w:pStyle w:val="TablecellCENTRE-8"/>
              <w:rPr>
                <w:ins w:id="2657" w:author="Klaus Ehrlich" w:date="2021-04-14T12:23:00Z"/>
              </w:rPr>
            </w:pPr>
            <w:ins w:id="2658" w:author="Klaus Ehrlich" w:date="2021-04-14T12:24:00Z">
              <w:r>
                <w:t>PDR, CDR</w:t>
              </w:r>
            </w:ins>
          </w:p>
        </w:tc>
        <w:tc>
          <w:tcPr>
            <w:tcW w:w="668" w:type="dxa"/>
            <w:tcBorders>
              <w:top w:val="nil"/>
              <w:left w:val="nil"/>
              <w:bottom w:val="single" w:sz="4" w:space="0" w:color="auto"/>
              <w:right w:val="single" w:sz="4" w:space="0" w:color="auto"/>
            </w:tcBorders>
            <w:shd w:val="clear" w:color="auto" w:fill="auto"/>
            <w:vAlign w:val="center"/>
          </w:tcPr>
          <w:p w14:paraId="328FB9FF" w14:textId="7CC34C80" w:rsidR="004A7F65" w:rsidRPr="0012260D" w:rsidRDefault="004A7F65" w:rsidP="004A7F65">
            <w:pPr>
              <w:pStyle w:val="TablecellCENTRE-8"/>
              <w:rPr>
                <w:ins w:id="2659" w:author="Klaus Ehrlich" w:date="2021-04-14T12:23:00Z"/>
              </w:rPr>
            </w:pPr>
            <w:ins w:id="2660" w:author="Klaus Ehrlich" w:date="2021-04-14T12:24:00Z">
              <w:r>
                <w:t>A</w:t>
              </w:r>
            </w:ins>
          </w:p>
        </w:tc>
        <w:tc>
          <w:tcPr>
            <w:tcW w:w="1535" w:type="dxa"/>
            <w:tcBorders>
              <w:top w:val="nil"/>
              <w:left w:val="nil"/>
              <w:bottom w:val="single" w:sz="4" w:space="0" w:color="auto"/>
              <w:right w:val="single" w:sz="4" w:space="0" w:color="auto"/>
            </w:tcBorders>
            <w:shd w:val="clear" w:color="auto" w:fill="auto"/>
            <w:vAlign w:val="center"/>
          </w:tcPr>
          <w:p w14:paraId="4EDF391D" w14:textId="78A36F04" w:rsidR="004A7F65" w:rsidRPr="004A7F65" w:rsidRDefault="004A7F65" w:rsidP="004A7F65">
            <w:pPr>
              <w:pStyle w:val="TablecellCENTRE-8"/>
              <w:rPr>
                <w:ins w:id="2661" w:author="Klaus Ehrlich" w:date="2021-04-14T12:23:00Z"/>
              </w:rPr>
            </w:pPr>
            <w:ins w:id="2662" w:author="Klaus Ehrlich" w:date="2021-04-21T14:46:00Z">
              <w:r w:rsidRPr="004A7F65">
                <w:t>[3]</w:t>
              </w:r>
            </w:ins>
          </w:p>
        </w:tc>
        <w:tc>
          <w:tcPr>
            <w:tcW w:w="553" w:type="dxa"/>
            <w:tcBorders>
              <w:top w:val="nil"/>
              <w:left w:val="nil"/>
              <w:bottom w:val="single" w:sz="4" w:space="0" w:color="auto"/>
              <w:right w:val="single" w:sz="4" w:space="0" w:color="auto"/>
            </w:tcBorders>
            <w:shd w:val="clear" w:color="000000" w:fill="66FF66"/>
            <w:vAlign w:val="center"/>
          </w:tcPr>
          <w:p w14:paraId="649EE054" w14:textId="30E6D5CE" w:rsidR="004A7F65" w:rsidRPr="004A7F65" w:rsidRDefault="004A7F65" w:rsidP="004A7F65">
            <w:pPr>
              <w:pStyle w:val="TablecellCENTRE-8"/>
              <w:rPr>
                <w:ins w:id="2663" w:author="Klaus Ehrlich" w:date="2021-04-14T12:23:00Z"/>
              </w:rPr>
            </w:pPr>
            <w:ins w:id="2664" w:author="Klaus Ehrlich" w:date="2021-04-21T14:46: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3E10EBB4" w14:textId="22A5024D" w:rsidR="004A7F65" w:rsidRPr="004A7F65" w:rsidRDefault="004A7F65" w:rsidP="004A7F65">
            <w:pPr>
              <w:pStyle w:val="TablecellCENTRE-8"/>
              <w:rPr>
                <w:ins w:id="2665" w:author="Klaus Ehrlich" w:date="2021-04-14T12:23:00Z"/>
              </w:rPr>
            </w:pPr>
            <w:ins w:id="2666"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2A2F3587" w14:textId="2F55FBDF" w:rsidR="004A7F65" w:rsidRPr="004A7F65" w:rsidRDefault="004A7F65" w:rsidP="004A7F65">
            <w:pPr>
              <w:pStyle w:val="TablecellCENTRE-8"/>
              <w:rPr>
                <w:ins w:id="2667" w:author="Klaus Ehrlich" w:date="2021-04-14T12:23:00Z"/>
              </w:rPr>
            </w:pPr>
            <w:ins w:id="2668" w:author="Klaus Ehrlich" w:date="2021-04-21T14:46: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70254D6A" w14:textId="10AC60D2" w:rsidR="004A7F65" w:rsidRPr="004A7F65" w:rsidRDefault="004A7F65" w:rsidP="004A7F65">
            <w:pPr>
              <w:pStyle w:val="TablecellCENTRE-8"/>
              <w:rPr>
                <w:ins w:id="2669" w:author="Klaus Ehrlich" w:date="2021-04-14T12:23:00Z"/>
              </w:rPr>
            </w:pPr>
            <w:ins w:id="2670" w:author="Klaus Ehrlich" w:date="2021-04-21T14:46: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6217BF63" w14:textId="400B24B7" w:rsidR="004A7F65" w:rsidRPr="004A7F65" w:rsidRDefault="004A7F65" w:rsidP="004A7F65">
            <w:pPr>
              <w:pStyle w:val="TablecellCENTRE-8"/>
              <w:rPr>
                <w:ins w:id="2671" w:author="Klaus Ehrlich" w:date="2021-04-14T12:23:00Z"/>
              </w:rPr>
            </w:pPr>
            <w:ins w:id="2672"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441617C0" w14:textId="068C64D0" w:rsidR="004A7F65" w:rsidRPr="004A7F65" w:rsidRDefault="004A7F65" w:rsidP="004A7F65">
            <w:pPr>
              <w:pStyle w:val="TablecellCENTRE-8"/>
              <w:rPr>
                <w:ins w:id="2673" w:author="Klaus Ehrlich" w:date="2021-04-14T12:23:00Z"/>
              </w:rPr>
            </w:pPr>
            <w:ins w:id="2674" w:author="Klaus Ehrlich" w:date="2021-04-21T14:46: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1E99F1FA" w14:textId="53043B5B" w:rsidR="004A7F65" w:rsidRPr="004A7F65" w:rsidRDefault="004A7F65" w:rsidP="004A7F65">
            <w:pPr>
              <w:pStyle w:val="TablecellCENTRE-8"/>
              <w:rPr>
                <w:ins w:id="2675" w:author="Klaus Ehrlich" w:date="2021-04-14T12:23:00Z"/>
              </w:rPr>
            </w:pPr>
            <w:ins w:id="2676"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12E4B367" w14:textId="6465E9F3" w:rsidR="004A7F65" w:rsidRPr="004A7F65" w:rsidRDefault="004A7F65" w:rsidP="004A7F65">
            <w:pPr>
              <w:pStyle w:val="TablecellCENTRE-8"/>
              <w:rPr>
                <w:ins w:id="2677" w:author="Klaus Ehrlich" w:date="2021-04-14T12:23:00Z"/>
              </w:rPr>
            </w:pPr>
            <w:ins w:id="2678"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6AC33701" w14:textId="34CCEB97" w:rsidR="004A7F65" w:rsidRPr="004A7F65" w:rsidRDefault="004A7F65" w:rsidP="004A7F65">
            <w:pPr>
              <w:pStyle w:val="TablecellCENTRE-8"/>
              <w:rPr>
                <w:ins w:id="2679" w:author="Klaus Ehrlich" w:date="2021-04-14T12:23:00Z"/>
              </w:rPr>
            </w:pPr>
            <w:ins w:id="2680" w:author="Klaus Ehrlich" w:date="2021-04-21T14:46: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5E22113B" w14:textId="3476D14E" w:rsidR="004A7F65" w:rsidRPr="004A7F65" w:rsidRDefault="004A7F65" w:rsidP="004A7F65">
            <w:pPr>
              <w:pStyle w:val="TablecellCENTRE-8"/>
              <w:rPr>
                <w:ins w:id="2681" w:author="Klaus Ehrlich" w:date="2021-04-14T12:23:00Z"/>
              </w:rPr>
            </w:pPr>
            <w:ins w:id="2682" w:author="Klaus Ehrlich" w:date="2021-04-21T14:46: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5BFBE58A" w14:textId="77777777" w:rsidR="004A7F65" w:rsidRPr="00F60601" w:rsidRDefault="004A7F65" w:rsidP="004A7F65">
            <w:pPr>
              <w:pStyle w:val="TablecellCENTRE-8"/>
              <w:rPr>
                <w:ins w:id="268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9A1C88E" w14:textId="77777777" w:rsidR="004A7F65" w:rsidRPr="00F60601" w:rsidRDefault="004A7F65" w:rsidP="004A7F65">
            <w:pPr>
              <w:pStyle w:val="TablecellCENTRE-8"/>
              <w:rPr>
                <w:ins w:id="268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E97DF3A" w14:textId="77777777" w:rsidR="004A7F65" w:rsidRPr="00F60601" w:rsidRDefault="004A7F65" w:rsidP="004A7F65">
            <w:pPr>
              <w:pStyle w:val="TablecellCENTRE-8"/>
              <w:rPr>
                <w:ins w:id="268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35BA6A3" w14:textId="77777777" w:rsidR="004A7F65" w:rsidRPr="00F60601" w:rsidRDefault="004A7F65" w:rsidP="004A7F65">
            <w:pPr>
              <w:pStyle w:val="TablecellCENTRE-8"/>
              <w:rPr>
                <w:ins w:id="268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E148AB8" w14:textId="77777777" w:rsidR="004A7F65" w:rsidRPr="00F60601" w:rsidRDefault="004A7F65" w:rsidP="004A7F65">
            <w:pPr>
              <w:pStyle w:val="TablecellCENTRE-8"/>
              <w:rPr>
                <w:ins w:id="268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51A5D9B" w14:textId="77777777" w:rsidR="004A7F65" w:rsidRPr="00F60601" w:rsidRDefault="004A7F65" w:rsidP="004A7F65">
            <w:pPr>
              <w:pStyle w:val="TablecellCENTRE-8"/>
              <w:rPr>
                <w:ins w:id="268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F85D5F5" w14:textId="77777777" w:rsidR="004A7F65" w:rsidRPr="00F60601" w:rsidRDefault="004A7F65" w:rsidP="004A7F65">
            <w:pPr>
              <w:pStyle w:val="TablecellCENTRE-8"/>
              <w:rPr>
                <w:ins w:id="268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C6DD8E4" w14:textId="77777777" w:rsidR="004A7F65" w:rsidRPr="00F60601" w:rsidRDefault="004A7F65" w:rsidP="004A7F65">
            <w:pPr>
              <w:pStyle w:val="TablecellCENTRE-8"/>
              <w:rPr>
                <w:ins w:id="269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D268835" w14:textId="77777777" w:rsidR="004A7F65" w:rsidRPr="00F60601" w:rsidRDefault="004A7F65" w:rsidP="004A7F65">
            <w:pPr>
              <w:pStyle w:val="TablecellCENTRE-8"/>
              <w:rPr>
                <w:ins w:id="269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A4429F3" w14:textId="77777777" w:rsidR="004A7F65" w:rsidRPr="00F60601" w:rsidRDefault="004A7F65" w:rsidP="004A7F65">
            <w:pPr>
              <w:pStyle w:val="TablecellCENTRE-8"/>
              <w:rPr>
                <w:ins w:id="269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40A412C" w14:textId="77777777" w:rsidR="004A7F65" w:rsidRPr="00F60601" w:rsidRDefault="004A7F65" w:rsidP="004A7F65">
            <w:pPr>
              <w:pStyle w:val="TablecellCENTRE-8"/>
              <w:rPr>
                <w:ins w:id="269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872EC0F" w14:textId="77777777" w:rsidR="004A7F65" w:rsidRPr="00F60601" w:rsidRDefault="004A7F65" w:rsidP="004A7F65">
            <w:pPr>
              <w:pStyle w:val="TablecellCENTRE-8"/>
              <w:rPr>
                <w:ins w:id="269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BD6C256" w14:textId="77777777" w:rsidR="004A7F65" w:rsidRPr="00F60601" w:rsidRDefault="004A7F65" w:rsidP="004A7F65">
            <w:pPr>
              <w:pStyle w:val="TablecellCENTRE-8"/>
              <w:rPr>
                <w:ins w:id="269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8EA0A46" w14:textId="77777777" w:rsidR="004A7F65" w:rsidRPr="00F60601" w:rsidRDefault="004A7F65" w:rsidP="004A7F65">
            <w:pPr>
              <w:pStyle w:val="TablecellCENTRE-8"/>
              <w:rPr>
                <w:ins w:id="2696" w:author="Klaus Ehrlich" w:date="2021-04-14T12:23:00Z"/>
              </w:rPr>
            </w:pPr>
          </w:p>
        </w:tc>
      </w:tr>
      <w:tr w:rsidR="00862973" w:rsidRPr="0012260D" w14:paraId="78361EA6" w14:textId="77777777" w:rsidTr="00DE491D">
        <w:trPr>
          <w:trHeight w:val="1200"/>
          <w:ins w:id="269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2C11956C" w14:textId="2934E5AA" w:rsidR="00862973" w:rsidRPr="0012260D" w:rsidRDefault="00862973" w:rsidP="00862973">
            <w:pPr>
              <w:pStyle w:val="TablecellLEFT-8"/>
              <w:rPr>
                <w:ins w:id="2698" w:author="Klaus Ehrlich" w:date="2021-04-14T12:23:00Z"/>
              </w:rPr>
            </w:pPr>
            <w:ins w:id="2699" w:author="Klaus Ehrlich" w:date="2021-04-14T12:24:00Z">
              <w:r>
                <w:fldChar w:fldCharType="begin"/>
              </w:r>
              <w:r>
                <w:instrText xml:space="preserve"> REF _Ref68852972 \w \h </w:instrText>
              </w:r>
            </w:ins>
            <w:r>
              <w:instrText xml:space="preserve"> \* MERGEFORMAT </w:instrText>
            </w:r>
            <w:ins w:id="2700" w:author="Klaus Ehrlich" w:date="2021-04-14T12:24:00Z">
              <w:r>
                <w:fldChar w:fldCharType="separate"/>
              </w:r>
            </w:ins>
            <w:r>
              <w:t>4.2.1.2.3a</w:t>
            </w:r>
            <w:ins w:id="270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399E0DE7" w14:textId="6D5B8006" w:rsidR="00862973" w:rsidRPr="0012260D" w:rsidRDefault="00862973" w:rsidP="00862973">
            <w:pPr>
              <w:pStyle w:val="TablecellLEFT-8"/>
              <w:rPr>
                <w:ins w:id="2702" w:author="Klaus Ehrlich" w:date="2021-04-14T12:23:00Z"/>
              </w:rPr>
            </w:pPr>
            <w:ins w:id="2703" w:author="Klaus Ehrlich" w:date="2021-04-14T12:24:00Z">
              <w:r>
                <w:fldChar w:fldCharType="begin"/>
              </w:r>
              <w:r>
                <w:instrText xml:space="preserve"> REF _Ref68852972 \h </w:instrText>
              </w:r>
            </w:ins>
            <w:r>
              <w:instrText xml:space="preserve"> \* MERGEFORMAT </w:instrText>
            </w:r>
            <w:ins w:id="2704" w:author="Klaus Ehrlich" w:date="2021-04-14T12:24:00Z">
              <w:r>
                <w:fldChar w:fldCharType="separate"/>
              </w:r>
            </w:ins>
            <w:ins w:id="2705" w:author="Klaus Ehrlich" w:date="2021-04-14T11:39:00Z">
              <w:r w:rsidRPr="003E6D0B">
                <w:t>Reliable insulation requirements in this standard shall apply to all critical nets.</w:t>
              </w:r>
            </w:ins>
            <w:ins w:id="2706"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7F881D32" w14:textId="117C53AB" w:rsidR="00862973" w:rsidRPr="0012260D" w:rsidRDefault="00862973" w:rsidP="00862973">
            <w:pPr>
              <w:pStyle w:val="TablecellLEFT-8"/>
              <w:rPr>
                <w:ins w:id="2707" w:author="Klaus Ehrlich" w:date="2021-04-14T12:23:00Z"/>
              </w:rPr>
            </w:pPr>
            <w:ins w:id="2708"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23D515E8" w14:textId="69A27413" w:rsidR="00862973" w:rsidRPr="0012260D" w:rsidRDefault="00862973" w:rsidP="00862973">
            <w:pPr>
              <w:pStyle w:val="TablecellCENTRE-8"/>
              <w:rPr>
                <w:ins w:id="2709" w:author="Klaus Ehrlich" w:date="2021-04-14T12:23:00Z"/>
              </w:rPr>
            </w:pPr>
            <w:ins w:id="2710" w:author="Klaus Ehrlich" w:date="2021-04-14T12:24:00Z">
              <w:r>
                <w:t>PDR, CDR</w:t>
              </w:r>
            </w:ins>
          </w:p>
        </w:tc>
        <w:tc>
          <w:tcPr>
            <w:tcW w:w="668" w:type="dxa"/>
            <w:tcBorders>
              <w:top w:val="nil"/>
              <w:left w:val="nil"/>
              <w:bottom w:val="single" w:sz="4" w:space="0" w:color="auto"/>
              <w:right w:val="single" w:sz="4" w:space="0" w:color="auto"/>
            </w:tcBorders>
            <w:shd w:val="clear" w:color="auto" w:fill="auto"/>
            <w:vAlign w:val="center"/>
          </w:tcPr>
          <w:p w14:paraId="40B619CE" w14:textId="769F4D12" w:rsidR="00862973" w:rsidRPr="00862973" w:rsidRDefault="00862973" w:rsidP="00862973">
            <w:pPr>
              <w:pStyle w:val="TablecellCENTRE-8"/>
              <w:rPr>
                <w:ins w:id="2711" w:author="Klaus Ehrlich" w:date="2021-04-14T12:23:00Z"/>
              </w:rPr>
            </w:pPr>
            <w:ins w:id="2712" w:author="Klaus Ehrlich" w:date="2021-04-21T14:54:00Z">
              <w:r w:rsidRPr="00862973">
                <w:t>A or T</w:t>
              </w:r>
              <w:r w:rsidRPr="00862973">
                <w:br/>
                <w:t xml:space="preserve">Hardware may not exist at PDR and </w:t>
              </w:r>
              <w:r w:rsidRPr="00862973">
                <w:lastRenderedPageBreak/>
                <w:t>hence Test not possible</w:t>
              </w:r>
            </w:ins>
          </w:p>
        </w:tc>
        <w:tc>
          <w:tcPr>
            <w:tcW w:w="1535" w:type="dxa"/>
            <w:tcBorders>
              <w:top w:val="nil"/>
              <w:left w:val="nil"/>
              <w:bottom w:val="single" w:sz="4" w:space="0" w:color="auto"/>
              <w:right w:val="single" w:sz="4" w:space="0" w:color="auto"/>
            </w:tcBorders>
            <w:shd w:val="clear" w:color="auto" w:fill="auto"/>
            <w:vAlign w:val="center"/>
          </w:tcPr>
          <w:p w14:paraId="2508DA57" w14:textId="585CB57B" w:rsidR="00862973" w:rsidRPr="00862973" w:rsidRDefault="00862973" w:rsidP="00862973">
            <w:pPr>
              <w:pStyle w:val="TablecellCENTRE-8"/>
              <w:rPr>
                <w:ins w:id="2713" w:author="Klaus Ehrlich" w:date="2021-04-14T12:23:00Z"/>
              </w:rPr>
            </w:pPr>
            <w:ins w:id="2714" w:author="Klaus Ehrlich" w:date="2021-04-21T14:54:00Z">
              <w:r w:rsidRPr="00862973">
                <w:lastRenderedPageBreak/>
                <w:t>[3]</w:t>
              </w:r>
            </w:ins>
          </w:p>
        </w:tc>
        <w:tc>
          <w:tcPr>
            <w:tcW w:w="553" w:type="dxa"/>
            <w:tcBorders>
              <w:top w:val="nil"/>
              <w:left w:val="nil"/>
              <w:bottom w:val="single" w:sz="4" w:space="0" w:color="auto"/>
              <w:right w:val="single" w:sz="4" w:space="0" w:color="auto"/>
            </w:tcBorders>
            <w:shd w:val="clear" w:color="000000" w:fill="66FF66"/>
            <w:vAlign w:val="center"/>
          </w:tcPr>
          <w:p w14:paraId="5FAD01A9" w14:textId="77AB18F4" w:rsidR="00862973" w:rsidRPr="00862973" w:rsidRDefault="00862973" w:rsidP="00862973">
            <w:pPr>
              <w:pStyle w:val="TablecellCENTRE-8"/>
              <w:rPr>
                <w:ins w:id="2715" w:author="Klaus Ehrlich" w:date="2021-04-14T12:23:00Z"/>
              </w:rPr>
            </w:pPr>
            <w:ins w:id="2716" w:author="Klaus Ehrlich" w:date="2021-04-21T14:54: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0B25AA3B" w14:textId="79E950B5" w:rsidR="00862973" w:rsidRPr="00862973" w:rsidRDefault="00862973" w:rsidP="00862973">
            <w:pPr>
              <w:pStyle w:val="TablecellCENTRE-8"/>
              <w:rPr>
                <w:ins w:id="2717" w:author="Klaus Ehrlich" w:date="2021-04-14T12:23:00Z"/>
              </w:rPr>
            </w:pPr>
            <w:ins w:id="2718" w:author="Klaus Ehrlich" w:date="2021-04-21T14:54: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3F005A3F" w14:textId="06CA2A91" w:rsidR="00862973" w:rsidRPr="00862973" w:rsidRDefault="00862973" w:rsidP="00862973">
            <w:pPr>
              <w:pStyle w:val="TablecellCENTRE-8"/>
              <w:rPr>
                <w:ins w:id="2719" w:author="Klaus Ehrlich" w:date="2021-04-14T12:23:00Z"/>
              </w:rPr>
            </w:pPr>
            <w:ins w:id="2720" w:author="Klaus Ehrlich" w:date="2021-04-21T14:54: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0B93014D" w14:textId="14CFA511" w:rsidR="00862973" w:rsidRPr="00862973" w:rsidRDefault="00862973" w:rsidP="00862973">
            <w:pPr>
              <w:pStyle w:val="TablecellCENTRE-8"/>
              <w:rPr>
                <w:ins w:id="2721" w:author="Klaus Ehrlich" w:date="2021-04-14T12:23:00Z"/>
              </w:rPr>
            </w:pPr>
            <w:ins w:id="2722" w:author="Klaus Ehrlich" w:date="2021-04-21T14:54: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21A5955B" w14:textId="7CFC2CFA" w:rsidR="00862973" w:rsidRPr="00862973" w:rsidRDefault="00862973" w:rsidP="00862973">
            <w:pPr>
              <w:pStyle w:val="TablecellCENTRE-8"/>
              <w:rPr>
                <w:ins w:id="2723" w:author="Klaus Ehrlich" w:date="2021-04-14T12:23:00Z"/>
              </w:rPr>
            </w:pPr>
            <w:ins w:id="2724" w:author="Klaus Ehrlich" w:date="2021-04-21T14:54: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685F883E" w14:textId="71566EAD" w:rsidR="00862973" w:rsidRPr="00862973" w:rsidRDefault="00862973" w:rsidP="00862973">
            <w:pPr>
              <w:pStyle w:val="TablecellCENTRE-8"/>
              <w:rPr>
                <w:ins w:id="2725" w:author="Klaus Ehrlich" w:date="2021-04-14T12:23:00Z"/>
              </w:rPr>
            </w:pPr>
            <w:ins w:id="2726" w:author="Klaus Ehrlich" w:date="2021-04-21T14:54: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33FA979A" w14:textId="1BE0C66E" w:rsidR="00862973" w:rsidRPr="00862973" w:rsidRDefault="00862973" w:rsidP="00862973">
            <w:pPr>
              <w:pStyle w:val="TablecellCENTRE-8"/>
              <w:rPr>
                <w:ins w:id="2727" w:author="Klaus Ehrlich" w:date="2021-04-14T12:23:00Z"/>
              </w:rPr>
            </w:pPr>
            <w:ins w:id="2728" w:author="Klaus Ehrlich" w:date="2021-04-21T14:54: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2F96CA0F" w14:textId="19292CE0" w:rsidR="00862973" w:rsidRPr="00862973" w:rsidRDefault="00862973" w:rsidP="00862973">
            <w:pPr>
              <w:pStyle w:val="TablecellCENTRE-8"/>
              <w:rPr>
                <w:ins w:id="2729" w:author="Klaus Ehrlich" w:date="2021-04-14T12:23:00Z"/>
              </w:rPr>
            </w:pPr>
            <w:ins w:id="2730" w:author="Klaus Ehrlich" w:date="2021-04-21T14:54: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46D2767E" w14:textId="5BAB48B8" w:rsidR="00862973" w:rsidRPr="00862973" w:rsidRDefault="00862973" w:rsidP="00862973">
            <w:pPr>
              <w:pStyle w:val="TablecellCENTRE-8"/>
              <w:rPr>
                <w:ins w:id="2731" w:author="Klaus Ehrlich" w:date="2021-04-14T12:23:00Z"/>
              </w:rPr>
            </w:pPr>
            <w:ins w:id="2732" w:author="Klaus Ehrlich" w:date="2021-04-21T14:54: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13189FD6" w14:textId="55118F49" w:rsidR="00862973" w:rsidRPr="00862973" w:rsidRDefault="00862973" w:rsidP="00862973">
            <w:pPr>
              <w:pStyle w:val="TablecellCENTRE-8"/>
              <w:rPr>
                <w:ins w:id="2733" w:author="Klaus Ehrlich" w:date="2021-04-14T12:23:00Z"/>
              </w:rPr>
            </w:pPr>
            <w:ins w:id="2734" w:author="Klaus Ehrlich" w:date="2021-04-21T14:54: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32B882F9" w14:textId="77777777" w:rsidR="00862973" w:rsidRPr="00F60601" w:rsidRDefault="00862973" w:rsidP="00862973">
            <w:pPr>
              <w:pStyle w:val="TablecellCENTRE-8"/>
              <w:rPr>
                <w:ins w:id="273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B856711" w14:textId="77777777" w:rsidR="00862973" w:rsidRPr="00F60601" w:rsidRDefault="00862973" w:rsidP="00862973">
            <w:pPr>
              <w:pStyle w:val="TablecellCENTRE-8"/>
              <w:rPr>
                <w:ins w:id="273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7CFE47E" w14:textId="77777777" w:rsidR="00862973" w:rsidRPr="00F60601" w:rsidRDefault="00862973" w:rsidP="00862973">
            <w:pPr>
              <w:pStyle w:val="TablecellCENTRE-8"/>
              <w:rPr>
                <w:ins w:id="273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D7DB692" w14:textId="77777777" w:rsidR="00862973" w:rsidRPr="00F60601" w:rsidRDefault="00862973" w:rsidP="00862973">
            <w:pPr>
              <w:pStyle w:val="TablecellCENTRE-8"/>
              <w:rPr>
                <w:ins w:id="273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AD20888" w14:textId="77777777" w:rsidR="00862973" w:rsidRPr="00F60601" w:rsidRDefault="00862973" w:rsidP="00862973">
            <w:pPr>
              <w:pStyle w:val="TablecellCENTRE-8"/>
              <w:rPr>
                <w:ins w:id="273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69E2F3C" w14:textId="77777777" w:rsidR="00862973" w:rsidRPr="00F60601" w:rsidRDefault="00862973" w:rsidP="00862973">
            <w:pPr>
              <w:pStyle w:val="TablecellCENTRE-8"/>
              <w:rPr>
                <w:ins w:id="274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D86E4DE" w14:textId="77777777" w:rsidR="00862973" w:rsidRPr="00F60601" w:rsidRDefault="00862973" w:rsidP="00862973">
            <w:pPr>
              <w:pStyle w:val="TablecellCENTRE-8"/>
              <w:rPr>
                <w:ins w:id="274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B06EAD7" w14:textId="77777777" w:rsidR="00862973" w:rsidRPr="00F60601" w:rsidRDefault="00862973" w:rsidP="00862973">
            <w:pPr>
              <w:pStyle w:val="TablecellCENTRE-8"/>
              <w:rPr>
                <w:ins w:id="274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36C4446" w14:textId="77777777" w:rsidR="00862973" w:rsidRPr="00F60601" w:rsidRDefault="00862973" w:rsidP="00862973">
            <w:pPr>
              <w:pStyle w:val="TablecellCENTRE-8"/>
              <w:rPr>
                <w:ins w:id="274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B84092B" w14:textId="77777777" w:rsidR="00862973" w:rsidRPr="00F60601" w:rsidRDefault="00862973" w:rsidP="00862973">
            <w:pPr>
              <w:pStyle w:val="TablecellCENTRE-8"/>
              <w:rPr>
                <w:ins w:id="274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360AB5D" w14:textId="77777777" w:rsidR="00862973" w:rsidRPr="00F60601" w:rsidRDefault="00862973" w:rsidP="00862973">
            <w:pPr>
              <w:pStyle w:val="TablecellCENTRE-8"/>
              <w:rPr>
                <w:ins w:id="274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E9AC242" w14:textId="77777777" w:rsidR="00862973" w:rsidRPr="00F60601" w:rsidRDefault="00862973" w:rsidP="00862973">
            <w:pPr>
              <w:pStyle w:val="TablecellCENTRE-8"/>
              <w:rPr>
                <w:ins w:id="274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21B5604" w14:textId="77777777" w:rsidR="00862973" w:rsidRPr="00F60601" w:rsidRDefault="00862973" w:rsidP="00862973">
            <w:pPr>
              <w:pStyle w:val="TablecellCENTRE-8"/>
              <w:rPr>
                <w:ins w:id="274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DBF8AA1" w14:textId="77777777" w:rsidR="00862973" w:rsidRPr="00F60601" w:rsidRDefault="00862973" w:rsidP="00862973">
            <w:pPr>
              <w:pStyle w:val="TablecellCENTRE-8"/>
              <w:rPr>
                <w:ins w:id="2748" w:author="Klaus Ehrlich" w:date="2021-04-14T12:23:00Z"/>
              </w:rPr>
            </w:pPr>
          </w:p>
        </w:tc>
      </w:tr>
      <w:tr w:rsidR="00862973" w:rsidRPr="0012260D" w14:paraId="5061DC0C" w14:textId="77777777" w:rsidTr="00DE491D">
        <w:trPr>
          <w:trHeight w:val="1200"/>
          <w:ins w:id="2749"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745E0927" w14:textId="164ABC16" w:rsidR="00862973" w:rsidRPr="0012260D" w:rsidRDefault="00862973" w:rsidP="00862973">
            <w:pPr>
              <w:pStyle w:val="TablecellLEFT-8"/>
              <w:rPr>
                <w:ins w:id="2750" w:author="Klaus Ehrlich" w:date="2021-04-14T12:23:00Z"/>
              </w:rPr>
            </w:pPr>
            <w:ins w:id="2751" w:author="Klaus Ehrlich" w:date="2021-04-14T12:24:00Z">
              <w:r>
                <w:fldChar w:fldCharType="begin"/>
              </w:r>
              <w:r>
                <w:instrText xml:space="preserve"> REF _Ref68852988 \w \h  \* MERGEFORMAT </w:instrText>
              </w:r>
            </w:ins>
            <w:ins w:id="2752" w:author="Klaus Ehrlich" w:date="2021-04-14T12:24:00Z">
              <w:r>
                <w:fldChar w:fldCharType="separate"/>
              </w:r>
            </w:ins>
            <w:r>
              <w:t>4.2.1.2.4a</w:t>
            </w:r>
            <w:ins w:id="2753"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569202C5" w14:textId="7082F49D" w:rsidR="00862973" w:rsidRPr="0012260D" w:rsidRDefault="00862973" w:rsidP="00862973">
            <w:pPr>
              <w:pStyle w:val="TablecellLEFT-8"/>
              <w:rPr>
                <w:ins w:id="2754" w:author="Klaus Ehrlich" w:date="2021-04-14T12:23:00Z"/>
              </w:rPr>
            </w:pPr>
            <w:ins w:id="2755" w:author="Klaus Ehrlich" w:date="2021-04-14T12:24:00Z">
              <w:r>
                <w:fldChar w:fldCharType="begin"/>
              </w:r>
              <w:r>
                <w:instrText xml:space="preserve"> REF _Ref68852988 \h  \* MERGEFORMAT </w:instrText>
              </w:r>
            </w:ins>
            <w:ins w:id="2756" w:author="Klaus Ehrlich" w:date="2021-04-14T12:24:00Z">
              <w:r>
                <w:fldChar w:fldCharType="separate"/>
              </w:r>
            </w:ins>
            <w:ins w:id="2757" w:author="Klaus Ehrlich" w:date="2021-04-14T11:39:00Z">
              <w:r w:rsidRPr="003E6D0B">
                <w:t>All conductive elements of critical nets shall be provided with insulation means.</w:t>
              </w:r>
            </w:ins>
            <w:ins w:id="2758"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3A812518" w14:textId="7444C381" w:rsidR="00862973" w:rsidRPr="0012260D" w:rsidRDefault="00862973" w:rsidP="00862973">
            <w:pPr>
              <w:pStyle w:val="TablecellLEFT-8"/>
              <w:rPr>
                <w:ins w:id="2759" w:author="Klaus Ehrlich" w:date="2021-04-14T12:23:00Z"/>
              </w:rPr>
            </w:pPr>
            <w:ins w:id="2760"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0778E848" w14:textId="0D0D13CB" w:rsidR="00862973" w:rsidRPr="0012260D" w:rsidRDefault="00862973" w:rsidP="00862973">
            <w:pPr>
              <w:pStyle w:val="TablecellCENTRE-8"/>
              <w:rPr>
                <w:ins w:id="2761" w:author="Klaus Ehrlich" w:date="2021-04-14T12:23:00Z"/>
              </w:rPr>
            </w:pPr>
            <w:ins w:id="2762" w:author="Klaus Ehrlich" w:date="2021-04-14T12:24:00Z">
              <w:r w:rsidRPr="008A7726">
                <w:t>PDR, CDR, TRB, AR</w:t>
              </w:r>
            </w:ins>
          </w:p>
        </w:tc>
        <w:tc>
          <w:tcPr>
            <w:tcW w:w="668" w:type="dxa"/>
            <w:tcBorders>
              <w:top w:val="nil"/>
              <w:left w:val="nil"/>
              <w:bottom w:val="single" w:sz="4" w:space="0" w:color="auto"/>
              <w:right w:val="single" w:sz="4" w:space="0" w:color="auto"/>
            </w:tcBorders>
            <w:shd w:val="clear" w:color="auto" w:fill="auto"/>
            <w:vAlign w:val="center"/>
          </w:tcPr>
          <w:p w14:paraId="4473CE79" w14:textId="49BD03D3" w:rsidR="00862973" w:rsidRPr="0012260D" w:rsidRDefault="00862973" w:rsidP="00862973">
            <w:pPr>
              <w:pStyle w:val="TablecellCENTRE-8"/>
              <w:rPr>
                <w:ins w:id="2763" w:author="Klaus Ehrlich" w:date="2021-04-14T12:23:00Z"/>
              </w:rPr>
            </w:pPr>
            <w:ins w:id="2764" w:author="Klaus Ehrlich" w:date="2021-04-14T12:24:00Z">
              <w:r w:rsidRPr="008A7726">
                <w:t>RoD, INS</w:t>
              </w:r>
            </w:ins>
          </w:p>
        </w:tc>
        <w:tc>
          <w:tcPr>
            <w:tcW w:w="1535" w:type="dxa"/>
            <w:tcBorders>
              <w:top w:val="nil"/>
              <w:left w:val="nil"/>
              <w:bottom w:val="single" w:sz="4" w:space="0" w:color="auto"/>
              <w:right w:val="single" w:sz="4" w:space="0" w:color="auto"/>
            </w:tcBorders>
            <w:shd w:val="clear" w:color="auto" w:fill="auto"/>
            <w:vAlign w:val="center"/>
          </w:tcPr>
          <w:p w14:paraId="29C4DA44" w14:textId="7677BC39" w:rsidR="00862973" w:rsidRPr="00862973" w:rsidRDefault="00862973" w:rsidP="00862973">
            <w:pPr>
              <w:pStyle w:val="TablecellCENTRE-8"/>
              <w:rPr>
                <w:ins w:id="2765" w:author="Klaus Ehrlich" w:date="2021-04-14T12:23:00Z"/>
              </w:rPr>
            </w:pPr>
            <w:ins w:id="2766" w:author="Klaus Ehrlich" w:date="2021-04-21T14:55:00Z">
              <w:r w:rsidRPr="00862973">
                <w:t>[3], [8]</w:t>
              </w:r>
            </w:ins>
          </w:p>
        </w:tc>
        <w:tc>
          <w:tcPr>
            <w:tcW w:w="553" w:type="dxa"/>
            <w:tcBorders>
              <w:top w:val="nil"/>
              <w:left w:val="nil"/>
              <w:bottom w:val="single" w:sz="4" w:space="0" w:color="auto"/>
              <w:right w:val="single" w:sz="4" w:space="0" w:color="auto"/>
            </w:tcBorders>
            <w:shd w:val="clear" w:color="000000" w:fill="66FF66"/>
            <w:vAlign w:val="center"/>
          </w:tcPr>
          <w:p w14:paraId="7FF6222A" w14:textId="6A7CD542" w:rsidR="00862973" w:rsidRPr="00862973" w:rsidRDefault="00862973" w:rsidP="00862973">
            <w:pPr>
              <w:pStyle w:val="TablecellCENTRE-8"/>
              <w:rPr>
                <w:ins w:id="2767" w:author="Klaus Ehrlich" w:date="2021-04-14T12:23:00Z"/>
              </w:rPr>
            </w:pPr>
            <w:ins w:id="2768" w:author="Klaus Ehrlich" w:date="2021-04-21T14:55: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20899FB1" w14:textId="520E3D3C" w:rsidR="00862973" w:rsidRPr="00862973" w:rsidRDefault="00862973" w:rsidP="00862973">
            <w:pPr>
              <w:pStyle w:val="TablecellCENTRE-8"/>
              <w:rPr>
                <w:ins w:id="2769" w:author="Klaus Ehrlich" w:date="2021-04-14T12:23:00Z"/>
              </w:rPr>
            </w:pPr>
            <w:ins w:id="2770" w:author="Klaus Ehrlich" w:date="2021-04-21T14:55: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5AC01BA5" w14:textId="07501518" w:rsidR="00862973" w:rsidRPr="00862973" w:rsidRDefault="00862973" w:rsidP="00862973">
            <w:pPr>
              <w:pStyle w:val="TablecellCENTRE-8"/>
              <w:rPr>
                <w:ins w:id="2771" w:author="Klaus Ehrlich" w:date="2021-04-14T12:23:00Z"/>
              </w:rPr>
            </w:pPr>
            <w:ins w:id="2772" w:author="Klaus Ehrlich" w:date="2021-04-21T14:55: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16F17AAF" w14:textId="2645FB95" w:rsidR="00862973" w:rsidRPr="00862973" w:rsidRDefault="00862973" w:rsidP="00862973">
            <w:pPr>
              <w:pStyle w:val="TablecellCENTRE-8"/>
              <w:rPr>
                <w:ins w:id="2773" w:author="Klaus Ehrlich" w:date="2021-04-14T12:23:00Z"/>
              </w:rPr>
            </w:pPr>
            <w:ins w:id="2774" w:author="Klaus Ehrlich" w:date="2021-04-21T14:55: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48FC5B13" w14:textId="65D15001" w:rsidR="00862973" w:rsidRPr="00862973" w:rsidRDefault="00862973" w:rsidP="00862973">
            <w:pPr>
              <w:pStyle w:val="TablecellCENTRE-8"/>
              <w:rPr>
                <w:ins w:id="2775" w:author="Klaus Ehrlich" w:date="2021-04-14T12:23:00Z"/>
              </w:rPr>
            </w:pPr>
            <w:ins w:id="2776" w:author="Klaus Ehrlich" w:date="2021-04-21T14:55: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143EB708" w14:textId="29F71E24" w:rsidR="00862973" w:rsidRPr="00862973" w:rsidRDefault="00862973" w:rsidP="00862973">
            <w:pPr>
              <w:pStyle w:val="TablecellCENTRE-8"/>
              <w:rPr>
                <w:ins w:id="2777" w:author="Klaus Ehrlich" w:date="2021-04-14T12:23:00Z"/>
              </w:rPr>
            </w:pPr>
            <w:ins w:id="2778" w:author="Klaus Ehrlich" w:date="2021-04-21T14:55: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45005A30" w14:textId="084C1483" w:rsidR="00862973" w:rsidRPr="00862973" w:rsidRDefault="00862973" w:rsidP="00862973">
            <w:pPr>
              <w:pStyle w:val="TablecellCENTRE-8"/>
              <w:rPr>
                <w:ins w:id="2779" w:author="Klaus Ehrlich" w:date="2021-04-14T12:23:00Z"/>
              </w:rPr>
            </w:pPr>
            <w:ins w:id="2780" w:author="Klaus Ehrlich" w:date="2021-04-21T14:55: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3990CAB0" w14:textId="69BB995D" w:rsidR="00862973" w:rsidRPr="00862973" w:rsidRDefault="00862973" w:rsidP="00862973">
            <w:pPr>
              <w:pStyle w:val="TablecellCENTRE-8"/>
              <w:rPr>
                <w:ins w:id="2781" w:author="Klaus Ehrlich" w:date="2021-04-14T12:23:00Z"/>
              </w:rPr>
            </w:pPr>
            <w:ins w:id="2782" w:author="Klaus Ehrlich" w:date="2021-04-21T14:55: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02BCA752" w14:textId="5CF77254" w:rsidR="00862973" w:rsidRPr="00862973" w:rsidRDefault="00862973" w:rsidP="00862973">
            <w:pPr>
              <w:pStyle w:val="TablecellCENTRE-8"/>
              <w:rPr>
                <w:ins w:id="2783" w:author="Klaus Ehrlich" w:date="2021-04-14T12:23:00Z"/>
              </w:rPr>
            </w:pPr>
            <w:ins w:id="2784" w:author="Klaus Ehrlich" w:date="2021-04-21T14:55: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1A6B9F0D" w14:textId="1BE9EFC9" w:rsidR="00862973" w:rsidRPr="00862973" w:rsidRDefault="00862973" w:rsidP="00862973">
            <w:pPr>
              <w:pStyle w:val="TablecellCENTRE-8"/>
              <w:rPr>
                <w:ins w:id="2785" w:author="Klaus Ehrlich" w:date="2021-04-14T12:23:00Z"/>
              </w:rPr>
            </w:pPr>
            <w:ins w:id="2786" w:author="Klaus Ehrlich" w:date="2021-04-21T14:55: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2DC17A49" w14:textId="77777777" w:rsidR="00862973" w:rsidRPr="00F60601" w:rsidRDefault="00862973" w:rsidP="00862973">
            <w:pPr>
              <w:pStyle w:val="TablecellCENTRE-8"/>
              <w:rPr>
                <w:ins w:id="278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27D14B7" w14:textId="77777777" w:rsidR="00862973" w:rsidRPr="00F60601" w:rsidRDefault="00862973" w:rsidP="00862973">
            <w:pPr>
              <w:pStyle w:val="TablecellCENTRE-8"/>
              <w:rPr>
                <w:ins w:id="278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3909449" w14:textId="77777777" w:rsidR="00862973" w:rsidRPr="00F60601" w:rsidRDefault="00862973" w:rsidP="00862973">
            <w:pPr>
              <w:pStyle w:val="TablecellCENTRE-8"/>
              <w:rPr>
                <w:ins w:id="278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C958C43" w14:textId="77777777" w:rsidR="00862973" w:rsidRPr="00F60601" w:rsidRDefault="00862973" w:rsidP="00862973">
            <w:pPr>
              <w:pStyle w:val="TablecellCENTRE-8"/>
              <w:rPr>
                <w:ins w:id="279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032B4B7" w14:textId="77777777" w:rsidR="00862973" w:rsidRPr="00F60601" w:rsidRDefault="00862973" w:rsidP="00862973">
            <w:pPr>
              <w:pStyle w:val="TablecellCENTRE-8"/>
              <w:rPr>
                <w:ins w:id="279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44BAA2C" w14:textId="77777777" w:rsidR="00862973" w:rsidRPr="00F60601" w:rsidRDefault="00862973" w:rsidP="00862973">
            <w:pPr>
              <w:pStyle w:val="TablecellCENTRE-8"/>
              <w:rPr>
                <w:ins w:id="279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5CC1DB9" w14:textId="77777777" w:rsidR="00862973" w:rsidRPr="00F60601" w:rsidRDefault="00862973" w:rsidP="00862973">
            <w:pPr>
              <w:pStyle w:val="TablecellCENTRE-8"/>
              <w:rPr>
                <w:ins w:id="279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29CFD7B" w14:textId="77777777" w:rsidR="00862973" w:rsidRPr="00F60601" w:rsidRDefault="00862973" w:rsidP="00862973">
            <w:pPr>
              <w:pStyle w:val="TablecellCENTRE-8"/>
              <w:rPr>
                <w:ins w:id="279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BB4FECB" w14:textId="77777777" w:rsidR="00862973" w:rsidRPr="00F60601" w:rsidRDefault="00862973" w:rsidP="00862973">
            <w:pPr>
              <w:pStyle w:val="TablecellCENTRE-8"/>
              <w:rPr>
                <w:ins w:id="279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99FAAE8" w14:textId="77777777" w:rsidR="00862973" w:rsidRPr="00F60601" w:rsidRDefault="00862973" w:rsidP="00862973">
            <w:pPr>
              <w:pStyle w:val="TablecellCENTRE-8"/>
              <w:rPr>
                <w:ins w:id="279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D6C6C1D" w14:textId="77777777" w:rsidR="00862973" w:rsidRPr="00F60601" w:rsidRDefault="00862973" w:rsidP="00862973">
            <w:pPr>
              <w:pStyle w:val="TablecellCENTRE-8"/>
              <w:rPr>
                <w:ins w:id="2797"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37C423F" w14:textId="77777777" w:rsidR="00862973" w:rsidRPr="00F60601" w:rsidRDefault="00862973" w:rsidP="00862973">
            <w:pPr>
              <w:pStyle w:val="TablecellCENTRE-8"/>
              <w:rPr>
                <w:ins w:id="279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10616B9" w14:textId="77777777" w:rsidR="00862973" w:rsidRPr="00F60601" w:rsidRDefault="00862973" w:rsidP="00862973">
            <w:pPr>
              <w:pStyle w:val="TablecellCENTRE-8"/>
              <w:rPr>
                <w:ins w:id="279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1A274A7" w14:textId="77777777" w:rsidR="00862973" w:rsidRPr="00F60601" w:rsidRDefault="00862973" w:rsidP="00862973">
            <w:pPr>
              <w:pStyle w:val="TablecellCENTRE-8"/>
              <w:rPr>
                <w:ins w:id="2800" w:author="Klaus Ehrlich" w:date="2021-04-14T12:23:00Z"/>
              </w:rPr>
            </w:pPr>
          </w:p>
        </w:tc>
      </w:tr>
      <w:tr w:rsidR="00862973" w:rsidRPr="0012260D" w14:paraId="13920E82" w14:textId="77777777" w:rsidTr="00DE491D">
        <w:trPr>
          <w:trHeight w:val="1200"/>
          <w:ins w:id="2801"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B90171B" w14:textId="118244AB" w:rsidR="00862973" w:rsidRPr="0012260D" w:rsidRDefault="00862973" w:rsidP="00862973">
            <w:pPr>
              <w:pStyle w:val="TablecellLEFT-8"/>
              <w:rPr>
                <w:ins w:id="2802" w:author="Klaus Ehrlich" w:date="2021-04-14T12:23:00Z"/>
              </w:rPr>
            </w:pPr>
            <w:ins w:id="2803" w:author="Klaus Ehrlich" w:date="2021-04-14T12:24:00Z">
              <w:r>
                <w:fldChar w:fldCharType="begin"/>
              </w:r>
              <w:r>
                <w:instrText xml:space="preserve"> REF _Ref68864817 \w \h  \* MERGEFORMAT </w:instrText>
              </w:r>
            </w:ins>
            <w:ins w:id="2804" w:author="Klaus Ehrlich" w:date="2021-04-14T12:24:00Z">
              <w:r>
                <w:fldChar w:fldCharType="separate"/>
              </w:r>
            </w:ins>
            <w:r>
              <w:t>4.2.1.2.4c</w:t>
            </w:r>
            <w:ins w:id="2805"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31D31CAF" w14:textId="7ACA6590" w:rsidR="00862973" w:rsidRPr="0012260D" w:rsidRDefault="00862973" w:rsidP="00862973">
            <w:pPr>
              <w:pStyle w:val="TablecellLEFT-8"/>
              <w:rPr>
                <w:ins w:id="2806" w:author="Klaus Ehrlich" w:date="2021-04-14T12:23:00Z"/>
              </w:rPr>
            </w:pPr>
            <w:ins w:id="2807" w:author="Klaus Ehrlich" w:date="2021-04-14T12:24:00Z">
              <w:r>
                <w:fldChar w:fldCharType="begin"/>
              </w:r>
              <w:r>
                <w:instrText xml:space="preserve"> REF _Ref68864817 \h  \* MERGEFORMAT </w:instrText>
              </w:r>
            </w:ins>
            <w:ins w:id="2808" w:author="Klaus Ehrlich" w:date="2021-04-14T12:24:00Z">
              <w:r>
                <w:fldChar w:fldCharType="separate"/>
              </w:r>
            </w:ins>
            <w:ins w:id="2809" w:author="Klaus Ehrlich" w:date="2021-04-14T11:39:00Z">
              <w:r w:rsidRPr="00AD5AC5">
                <w:t>To ensure under any circumstances an effective insulation from dielectric point of view, the gap among critical lines or between a critical line and any other conductor shall comply to the following two cases, for operational voltages up to 250</w:t>
              </w:r>
              <w:r>
                <w:t xml:space="preserve"> </w:t>
              </w:r>
              <w:r w:rsidRPr="00AD5AC5">
                <w:t>V:</w:t>
              </w:r>
            </w:ins>
            <w:ins w:id="2810"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0B00300E" w14:textId="572BDC4C" w:rsidR="00862973" w:rsidRPr="0012260D" w:rsidRDefault="00862973" w:rsidP="00862973">
            <w:pPr>
              <w:pStyle w:val="TablecellLEFT-8"/>
              <w:rPr>
                <w:ins w:id="2811" w:author="Klaus Ehrlich" w:date="2021-04-14T12:23:00Z"/>
              </w:rPr>
            </w:pPr>
            <w:ins w:id="2812"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214051B2" w14:textId="48AF464C" w:rsidR="00862973" w:rsidRPr="0012260D" w:rsidRDefault="00862973" w:rsidP="00862973">
            <w:pPr>
              <w:pStyle w:val="TablecellCENTRE-8"/>
              <w:rPr>
                <w:ins w:id="2813" w:author="Klaus Ehrlich" w:date="2021-04-14T12:23:00Z"/>
              </w:rPr>
            </w:pPr>
            <w:ins w:id="2814" w:author="Klaus Ehrlich" w:date="2021-04-14T12:24:00Z">
              <w:r w:rsidRPr="008A7726">
                <w:t>PDR, CDR, TRB, DRB, AR</w:t>
              </w:r>
            </w:ins>
          </w:p>
        </w:tc>
        <w:tc>
          <w:tcPr>
            <w:tcW w:w="668" w:type="dxa"/>
            <w:tcBorders>
              <w:top w:val="nil"/>
              <w:left w:val="nil"/>
              <w:bottom w:val="single" w:sz="4" w:space="0" w:color="auto"/>
              <w:right w:val="single" w:sz="4" w:space="0" w:color="auto"/>
            </w:tcBorders>
            <w:shd w:val="clear" w:color="auto" w:fill="auto"/>
            <w:vAlign w:val="center"/>
          </w:tcPr>
          <w:p w14:paraId="3B8ACD84" w14:textId="0728A0AA" w:rsidR="00862973" w:rsidRPr="0012260D" w:rsidRDefault="00862973" w:rsidP="00862973">
            <w:pPr>
              <w:pStyle w:val="TablecellCENTRE-8"/>
              <w:rPr>
                <w:ins w:id="2815" w:author="Klaus Ehrlich" w:date="2021-04-14T12:23:00Z"/>
              </w:rPr>
            </w:pPr>
            <w:ins w:id="2816" w:author="Klaus Ehrlich" w:date="2021-04-14T12:24:00Z">
              <w:r w:rsidRPr="008A7726">
                <w:t>A,</w:t>
              </w:r>
              <w:r>
                <w:t xml:space="preserve"> </w:t>
              </w:r>
              <w:r w:rsidRPr="008A7726">
                <w:t>T, INS</w:t>
              </w:r>
            </w:ins>
          </w:p>
        </w:tc>
        <w:tc>
          <w:tcPr>
            <w:tcW w:w="1535" w:type="dxa"/>
            <w:tcBorders>
              <w:top w:val="nil"/>
              <w:left w:val="nil"/>
              <w:bottom w:val="single" w:sz="4" w:space="0" w:color="auto"/>
              <w:right w:val="single" w:sz="4" w:space="0" w:color="auto"/>
            </w:tcBorders>
            <w:shd w:val="clear" w:color="auto" w:fill="auto"/>
            <w:vAlign w:val="center"/>
          </w:tcPr>
          <w:p w14:paraId="56FB0F1A" w14:textId="1F8C0983" w:rsidR="00862973" w:rsidRPr="00862973" w:rsidRDefault="00862973" w:rsidP="00862973">
            <w:pPr>
              <w:pStyle w:val="TablecellCENTRE-8"/>
              <w:rPr>
                <w:ins w:id="2817" w:author="Klaus Ehrlich" w:date="2021-04-14T12:23:00Z"/>
              </w:rPr>
            </w:pPr>
            <w:ins w:id="2818" w:author="Klaus Ehrlich" w:date="2021-04-21T15:04:00Z">
              <w:r w:rsidRPr="00862973">
                <w:t>[3], [8]</w:t>
              </w:r>
            </w:ins>
          </w:p>
        </w:tc>
        <w:tc>
          <w:tcPr>
            <w:tcW w:w="553" w:type="dxa"/>
            <w:tcBorders>
              <w:top w:val="nil"/>
              <w:left w:val="nil"/>
              <w:bottom w:val="single" w:sz="4" w:space="0" w:color="auto"/>
              <w:right w:val="single" w:sz="4" w:space="0" w:color="auto"/>
            </w:tcBorders>
            <w:shd w:val="clear" w:color="000000" w:fill="66FF66"/>
            <w:vAlign w:val="center"/>
          </w:tcPr>
          <w:p w14:paraId="787F4397" w14:textId="5A55ABE6" w:rsidR="00862973" w:rsidRPr="00862973" w:rsidRDefault="00862973" w:rsidP="00862973">
            <w:pPr>
              <w:pStyle w:val="TablecellCENTRE-8"/>
              <w:rPr>
                <w:ins w:id="2819" w:author="Klaus Ehrlich" w:date="2021-04-14T12:23:00Z"/>
              </w:rPr>
            </w:pPr>
            <w:ins w:id="2820" w:author="Klaus Ehrlich" w:date="2021-04-21T15:04: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4550EE51" w14:textId="23B07112" w:rsidR="00862973" w:rsidRPr="00862973" w:rsidRDefault="00862973" w:rsidP="00862973">
            <w:pPr>
              <w:pStyle w:val="TablecellCENTRE-8"/>
              <w:rPr>
                <w:ins w:id="2821" w:author="Klaus Ehrlich" w:date="2021-04-14T12:23:00Z"/>
              </w:rPr>
            </w:pPr>
            <w:ins w:id="2822"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4CD37A02" w14:textId="42EE8333" w:rsidR="00862973" w:rsidRPr="00862973" w:rsidRDefault="00862973" w:rsidP="00862973">
            <w:pPr>
              <w:pStyle w:val="TablecellCENTRE-8"/>
              <w:rPr>
                <w:ins w:id="2823" w:author="Klaus Ehrlich" w:date="2021-04-14T12:23:00Z"/>
              </w:rPr>
            </w:pPr>
            <w:ins w:id="2824" w:author="Klaus Ehrlich" w:date="2021-04-21T15:04: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67FC7DBC" w14:textId="532C1631" w:rsidR="00862973" w:rsidRPr="00862973" w:rsidRDefault="00862973" w:rsidP="00862973">
            <w:pPr>
              <w:pStyle w:val="TablecellCENTRE-8"/>
              <w:rPr>
                <w:ins w:id="2825" w:author="Klaus Ehrlich" w:date="2021-04-14T12:23:00Z"/>
              </w:rPr>
            </w:pPr>
            <w:ins w:id="2826" w:author="Klaus Ehrlich" w:date="2021-04-21T15:04: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5C707B6C" w14:textId="5D5C2765" w:rsidR="00862973" w:rsidRPr="00862973" w:rsidRDefault="00862973" w:rsidP="00862973">
            <w:pPr>
              <w:pStyle w:val="TablecellCENTRE-8"/>
              <w:rPr>
                <w:ins w:id="2827" w:author="Klaus Ehrlich" w:date="2021-04-14T12:23:00Z"/>
              </w:rPr>
            </w:pPr>
            <w:ins w:id="2828"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623BCE2D" w14:textId="3360467A" w:rsidR="00862973" w:rsidRPr="00862973" w:rsidRDefault="00862973" w:rsidP="00862973">
            <w:pPr>
              <w:pStyle w:val="TablecellCENTRE-8"/>
              <w:rPr>
                <w:ins w:id="2829" w:author="Klaus Ehrlich" w:date="2021-04-14T12:23:00Z"/>
              </w:rPr>
            </w:pPr>
            <w:ins w:id="2830" w:author="Klaus Ehrlich" w:date="2021-04-21T15:04: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2B617C6D" w14:textId="0F7C88AB" w:rsidR="00862973" w:rsidRPr="00862973" w:rsidRDefault="00862973" w:rsidP="00862973">
            <w:pPr>
              <w:pStyle w:val="TablecellCENTRE-8"/>
              <w:rPr>
                <w:ins w:id="2831" w:author="Klaus Ehrlich" w:date="2021-04-14T12:23:00Z"/>
              </w:rPr>
            </w:pPr>
            <w:ins w:id="2832"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55EF2089" w14:textId="3793D380" w:rsidR="00862973" w:rsidRPr="00862973" w:rsidRDefault="00862973" w:rsidP="00862973">
            <w:pPr>
              <w:pStyle w:val="TablecellCENTRE-8"/>
              <w:rPr>
                <w:ins w:id="2833" w:author="Klaus Ehrlich" w:date="2021-04-14T12:23:00Z"/>
              </w:rPr>
            </w:pPr>
            <w:ins w:id="2834"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51C017C9" w14:textId="3D25A500" w:rsidR="00862973" w:rsidRPr="00862973" w:rsidRDefault="00862973" w:rsidP="00862973">
            <w:pPr>
              <w:pStyle w:val="TablecellCENTRE-8"/>
              <w:rPr>
                <w:ins w:id="2835" w:author="Klaus Ehrlich" w:date="2021-04-14T12:23:00Z"/>
              </w:rPr>
            </w:pPr>
            <w:ins w:id="2836" w:author="Klaus Ehrlich" w:date="2021-04-21T15:04: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515D6910" w14:textId="6837C01F" w:rsidR="00862973" w:rsidRPr="00862973" w:rsidRDefault="00862973" w:rsidP="00862973">
            <w:pPr>
              <w:pStyle w:val="TablecellCENTRE-8"/>
              <w:rPr>
                <w:ins w:id="2837" w:author="Klaus Ehrlich" w:date="2021-04-14T12:23:00Z"/>
              </w:rPr>
            </w:pPr>
            <w:ins w:id="2838" w:author="Klaus Ehrlich" w:date="2021-04-21T15:04: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07946C00" w14:textId="77777777" w:rsidR="00862973" w:rsidRPr="00F60601" w:rsidRDefault="00862973" w:rsidP="00862973">
            <w:pPr>
              <w:pStyle w:val="TablecellCENTRE-8"/>
              <w:rPr>
                <w:ins w:id="283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3FFDFAA" w14:textId="77777777" w:rsidR="00862973" w:rsidRPr="00F60601" w:rsidRDefault="00862973" w:rsidP="00862973">
            <w:pPr>
              <w:pStyle w:val="TablecellCENTRE-8"/>
              <w:rPr>
                <w:ins w:id="284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A346847" w14:textId="77777777" w:rsidR="00862973" w:rsidRPr="00F60601" w:rsidRDefault="00862973" w:rsidP="00862973">
            <w:pPr>
              <w:pStyle w:val="TablecellCENTRE-8"/>
              <w:rPr>
                <w:ins w:id="284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7915EBB" w14:textId="77777777" w:rsidR="00862973" w:rsidRPr="00F60601" w:rsidRDefault="00862973" w:rsidP="00862973">
            <w:pPr>
              <w:pStyle w:val="TablecellCENTRE-8"/>
              <w:rPr>
                <w:ins w:id="284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EEC1E34" w14:textId="77777777" w:rsidR="00862973" w:rsidRPr="00F60601" w:rsidRDefault="00862973" w:rsidP="00862973">
            <w:pPr>
              <w:pStyle w:val="TablecellCENTRE-8"/>
              <w:rPr>
                <w:ins w:id="284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34F6484" w14:textId="77777777" w:rsidR="00862973" w:rsidRPr="00F60601" w:rsidRDefault="00862973" w:rsidP="00862973">
            <w:pPr>
              <w:pStyle w:val="TablecellCENTRE-8"/>
              <w:rPr>
                <w:ins w:id="284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7CFFB8F" w14:textId="77777777" w:rsidR="00862973" w:rsidRPr="00F60601" w:rsidRDefault="00862973" w:rsidP="00862973">
            <w:pPr>
              <w:pStyle w:val="TablecellCENTRE-8"/>
              <w:rPr>
                <w:ins w:id="284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0F29477" w14:textId="77777777" w:rsidR="00862973" w:rsidRPr="00F60601" w:rsidRDefault="00862973" w:rsidP="00862973">
            <w:pPr>
              <w:pStyle w:val="TablecellCENTRE-8"/>
              <w:rPr>
                <w:ins w:id="284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53641EA" w14:textId="77777777" w:rsidR="00862973" w:rsidRPr="00F60601" w:rsidRDefault="00862973" w:rsidP="00862973">
            <w:pPr>
              <w:pStyle w:val="TablecellCENTRE-8"/>
              <w:rPr>
                <w:ins w:id="284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D8BA00D" w14:textId="77777777" w:rsidR="00862973" w:rsidRPr="00F60601" w:rsidRDefault="00862973" w:rsidP="00862973">
            <w:pPr>
              <w:pStyle w:val="TablecellCENTRE-8"/>
              <w:rPr>
                <w:ins w:id="284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087E346" w14:textId="77777777" w:rsidR="00862973" w:rsidRPr="00F60601" w:rsidRDefault="00862973" w:rsidP="00862973">
            <w:pPr>
              <w:pStyle w:val="TablecellCENTRE-8"/>
              <w:rPr>
                <w:ins w:id="284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826B205" w14:textId="77777777" w:rsidR="00862973" w:rsidRPr="00F60601" w:rsidRDefault="00862973" w:rsidP="00862973">
            <w:pPr>
              <w:pStyle w:val="TablecellCENTRE-8"/>
              <w:rPr>
                <w:ins w:id="285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F884F7F" w14:textId="77777777" w:rsidR="00862973" w:rsidRPr="00F60601" w:rsidRDefault="00862973" w:rsidP="00862973">
            <w:pPr>
              <w:pStyle w:val="TablecellCENTRE-8"/>
              <w:rPr>
                <w:ins w:id="285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B5E8146" w14:textId="77777777" w:rsidR="00862973" w:rsidRPr="00F60601" w:rsidRDefault="00862973" w:rsidP="00862973">
            <w:pPr>
              <w:pStyle w:val="TablecellCENTRE-8"/>
              <w:rPr>
                <w:ins w:id="2852" w:author="Klaus Ehrlich" w:date="2021-04-14T12:23:00Z"/>
              </w:rPr>
            </w:pPr>
          </w:p>
        </w:tc>
      </w:tr>
      <w:tr w:rsidR="00862973" w:rsidRPr="0012260D" w14:paraId="11974AA4" w14:textId="77777777" w:rsidTr="00DE491D">
        <w:trPr>
          <w:trHeight w:val="1200"/>
          <w:ins w:id="2853"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B0D83AC" w14:textId="47C3FA7A" w:rsidR="00862973" w:rsidRPr="0012260D" w:rsidRDefault="00862973" w:rsidP="00862973">
            <w:pPr>
              <w:pStyle w:val="TablecellLEFT-8"/>
              <w:rPr>
                <w:ins w:id="2854" w:author="Klaus Ehrlich" w:date="2021-04-14T12:23:00Z"/>
              </w:rPr>
            </w:pPr>
            <w:ins w:id="2855" w:author="Klaus Ehrlich" w:date="2021-04-14T12:24:00Z">
              <w:r>
                <w:fldChar w:fldCharType="begin"/>
              </w:r>
              <w:r>
                <w:instrText xml:space="preserve"> REF _Ref68865403 \w \h  \* MERGEFORMAT </w:instrText>
              </w:r>
            </w:ins>
            <w:ins w:id="2856" w:author="Klaus Ehrlich" w:date="2021-04-14T12:24:00Z">
              <w:r>
                <w:fldChar w:fldCharType="separate"/>
              </w:r>
            </w:ins>
            <w:r>
              <w:t>4.2.1.2.4d</w:t>
            </w:r>
            <w:ins w:id="2857"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081171A" w14:textId="45E134FE" w:rsidR="00862973" w:rsidRPr="0012260D" w:rsidRDefault="00862973" w:rsidP="00862973">
            <w:pPr>
              <w:pStyle w:val="TablecellLEFT-8"/>
              <w:rPr>
                <w:ins w:id="2858" w:author="Klaus Ehrlich" w:date="2021-04-14T12:23:00Z"/>
              </w:rPr>
            </w:pPr>
            <w:ins w:id="2859" w:author="Klaus Ehrlich" w:date="2021-04-14T12:24:00Z">
              <w:r>
                <w:fldChar w:fldCharType="begin"/>
              </w:r>
              <w:r>
                <w:instrText xml:space="preserve"> REF _Ref68865403 \h  \* MERGEFORMAT </w:instrText>
              </w:r>
            </w:ins>
            <w:ins w:id="2860" w:author="Klaus Ehrlich" w:date="2021-04-14T12:24:00Z">
              <w:r>
                <w:fldChar w:fldCharType="separate"/>
              </w:r>
            </w:ins>
            <w:ins w:id="2861" w:author="Klaus Ehrlich" w:date="2021-04-14T11:39:00Z">
              <w:r w:rsidRPr="00AD5AC5">
                <w:t>The worst case minimum thickness of the materials for reliable insulation shall be considered, and not their nominal or design values.</w:t>
              </w:r>
            </w:ins>
            <w:ins w:id="2862"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23603470" w14:textId="18C64FA7" w:rsidR="00862973" w:rsidRPr="0012260D" w:rsidRDefault="00862973" w:rsidP="00862973">
            <w:pPr>
              <w:pStyle w:val="TablecellLEFT-8"/>
              <w:rPr>
                <w:ins w:id="2863" w:author="Klaus Ehrlich" w:date="2021-04-14T12:23:00Z"/>
              </w:rPr>
            </w:pPr>
            <w:ins w:id="2864"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3CC8670F" w14:textId="0AEA6774" w:rsidR="00862973" w:rsidRPr="0012260D" w:rsidRDefault="00862973" w:rsidP="00862973">
            <w:pPr>
              <w:pStyle w:val="TablecellCENTRE-8"/>
              <w:rPr>
                <w:ins w:id="2865" w:author="Klaus Ehrlich" w:date="2021-04-14T12:23:00Z"/>
              </w:rPr>
            </w:pPr>
            <w:ins w:id="2866"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6F267107" w14:textId="5D8F7FF1" w:rsidR="00862973" w:rsidRPr="0012260D" w:rsidRDefault="00862973" w:rsidP="00862973">
            <w:pPr>
              <w:pStyle w:val="TablecellCENTRE-8"/>
              <w:rPr>
                <w:ins w:id="2867" w:author="Klaus Ehrlich" w:date="2021-04-14T12:23:00Z"/>
              </w:rPr>
            </w:pPr>
            <w:ins w:id="2868"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30CB1DCB" w14:textId="2BFF34FE" w:rsidR="00862973" w:rsidRPr="00862973" w:rsidRDefault="00862973" w:rsidP="00862973">
            <w:pPr>
              <w:pStyle w:val="TablecellCENTRE-8"/>
              <w:rPr>
                <w:ins w:id="2869" w:author="Klaus Ehrlich" w:date="2021-04-14T12:23:00Z"/>
              </w:rPr>
            </w:pPr>
            <w:ins w:id="2870" w:author="Klaus Ehrlich" w:date="2021-04-21T15:05:00Z">
              <w:r w:rsidRPr="00862973">
                <w:t>[3]</w:t>
              </w:r>
            </w:ins>
          </w:p>
        </w:tc>
        <w:tc>
          <w:tcPr>
            <w:tcW w:w="553" w:type="dxa"/>
            <w:tcBorders>
              <w:top w:val="nil"/>
              <w:left w:val="nil"/>
              <w:bottom w:val="single" w:sz="4" w:space="0" w:color="auto"/>
              <w:right w:val="single" w:sz="4" w:space="0" w:color="auto"/>
            </w:tcBorders>
            <w:shd w:val="clear" w:color="000000" w:fill="66FF66"/>
            <w:vAlign w:val="center"/>
          </w:tcPr>
          <w:p w14:paraId="7B42BF26" w14:textId="78A0C56B" w:rsidR="00862973" w:rsidRPr="00862973" w:rsidRDefault="00862973" w:rsidP="00862973">
            <w:pPr>
              <w:pStyle w:val="TablecellCENTRE-8"/>
              <w:rPr>
                <w:ins w:id="2871" w:author="Klaus Ehrlich" w:date="2021-04-14T12:23:00Z"/>
              </w:rPr>
            </w:pPr>
            <w:ins w:id="2872" w:author="Klaus Ehrlich" w:date="2021-04-21T15:05: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4AABFCCE" w14:textId="4AC28F35" w:rsidR="00862973" w:rsidRPr="00862973" w:rsidRDefault="00862973" w:rsidP="00862973">
            <w:pPr>
              <w:pStyle w:val="TablecellCENTRE-8"/>
              <w:rPr>
                <w:ins w:id="2873" w:author="Klaus Ehrlich" w:date="2021-04-14T12:23:00Z"/>
              </w:rPr>
            </w:pPr>
            <w:ins w:id="2874"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430E492C" w14:textId="24FCCF7A" w:rsidR="00862973" w:rsidRPr="00862973" w:rsidRDefault="00862973" w:rsidP="00862973">
            <w:pPr>
              <w:pStyle w:val="TablecellCENTRE-8"/>
              <w:rPr>
                <w:ins w:id="2875" w:author="Klaus Ehrlich" w:date="2021-04-14T12:23:00Z"/>
              </w:rPr>
            </w:pPr>
            <w:ins w:id="2876" w:author="Klaus Ehrlich" w:date="2021-04-21T15:05: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1619EAC3" w14:textId="11B05264" w:rsidR="00862973" w:rsidRPr="00862973" w:rsidRDefault="00862973" w:rsidP="00862973">
            <w:pPr>
              <w:pStyle w:val="TablecellCENTRE-8"/>
              <w:rPr>
                <w:ins w:id="2877" w:author="Klaus Ehrlich" w:date="2021-04-14T12:23:00Z"/>
              </w:rPr>
            </w:pPr>
            <w:ins w:id="2878" w:author="Klaus Ehrlich" w:date="2021-04-21T15:05: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7B500324" w14:textId="34557C5A" w:rsidR="00862973" w:rsidRPr="00862973" w:rsidRDefault="00862973" w:rsidP="00862973">
            <w:pPr>
              <w:pStyle w:val="TablecellCENTRE-8"/>
              <w:rPr>
                <w:ins w:id="2879" w:author="Klaus Ehrlich" w:date="2021-04-14T12:23:00Z"/>
              </w:rPr>
            </w:pPr>
            <w:ins w:id="2880"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47958725" w14:textId="4E90611C" w:rsidR="00862973" w:rsidRPr="00862973" w:rsidRDefault="00862973" w:rsidP="00862973">
            <w:pPr>
              <w:pStyle w:val="TablecellCENTRE-8"/>
              <w:rPr>
                <w:ins w:id="2881" w:author="Klaus Ehrlich" w:date="2021-04-14T12:23:00Z"/>
              </w:rPr>
            </w:pPr>
            <w:ins w:id="2882" w:author="Klaus Ehrlich" w:date="2021-04-21T15:05: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4E6E7513" w14:textId="13EA55E7" w:rsidR="00862973" w:rsidRPr="00862973" w:rsidRDefault="00862973" w:rsidP="00862973">
            <w:pPr>
              <w:pStyle w:val="TablecellCENTRE-8"/>
              <w:rPr>
                <w:ins w:id="2883" w:author="Klaus Ehrlich" w:date="2021-04-14T12:23:00Z"/>
              </w:rPr>
            </w:pPr>
            <w:ins w:id="2884"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7E8E438C" w14:textId="1FEE3385" w:rsidR="00862973" w:rsidRPr="00862973" w:rsidRDefault="00862973" w:rsidP="00862973">
            <w:pPr>
              <w:pStyle w:val="TablecellCENTRE-8"/>
              <w:rPr>
                <w:ins w:id="2885" w:author="Klaus Ehrlich" w:date="2021-04-14T12:23:00Z"/>
              </w:rPr>
            </w:pPr>
            <w:ins w:id="2886"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32C25669" w14:textId="103B3C6D" w:rsidR="00862973" w:rsidRPr="00862973" w:rsidRDefault="00862973" w:rsidP="00862973">
            <w:pPr>
              <w:pStyle w:val="TablecellCENTRE-8"/>
              <w:rPr>
                <w:ins w:id="2887" w:author="Klaus Ehrlich" w:date="2021-04-14T12:23:00Z"/>
              </w:rPr>
            </w:pPr>
            <w:ins w:id="2888" w:author="Klaus Ehrlich" w:date="2021-04-21T15:05: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6479BA0E" w14:textId="4B89E389" w:rsidR="00862973" w:rsidRPr="00862973" w:rsidRDefault="00862973" w:rsidP="00862973">
            <w:pPr>
              <w:pStyle w:val="TablecellCENTRE-8"/>
              <w:rPr>
                <w:ins w:id="2889" w:author="Klaus Ehrlich" w:date="2021-04-14T12:23:00Z"/>
              </w:rPr>
            </w:pPr>
            <w:ins w:id="2890" w:author="Klaus Ehrlich" w:date="2021-04-21T15:05: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2CE3A8F8" w14:textId="77777777" w:rsidR="00862973" w:rsidRPr="00F60601" w:rsidRDefault="00862973" w:rsidP="00862973">
            <w:pPr>
              <w:pStyle w:val="TablecellCENTRE-8"/>
              <w:rPr>
                <w:ins w:id="289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4D5EB91" w14:textId="77777777" w:rsidR="00862973" w:rsidRPr="00F60601" w:rsidRDefault="00862973" w:rsidP="00862973">
            <w:pPr>
              <w:pStyle w:val="TablecellCENTRE-8"/>
              <w:rPr>
                <w:ins w:id="289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DBAD95E" w14:textId="77777777" w:rsidR="00862973" w:rsidRPr="00F60601" w:rsidRDefault="00862973" w:rsidP="00862973">
            <w:pPr>
              <w:pStyle w:val="TablecellCENTRE-8"/>
              <w:rPr>
                <w:ins w:id="289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431ADC2" w14:textId="77777777" w:rsidR="00862973" w:rsidRPr="00F60601" w:rsidRDefault="00862973" w:rsidP="00862973">
            <w:pPr>
              <w:pStyle w:val="TablecellCENTRE-8"/>
              <w:rPr>
                <w:ins w:id="289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0E3D7AD" w14:textId="77777777" w:rsidR="00862973" w:rsidRPr="00F60601" w:rsidRDefault="00862973" w:rsidP="00862973">
            <w:pPr>
              <w:pStyle w:val="TablecellCENTRE-8"/>
              <w:rPr>
                <w:ins w:id="289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FD5C66B" w14:textId="77777777" w:rsidR="00862973" w:rsidRPr="00F60601" w:rsidRDefault="00862973" w:rsidP="00862973">
            <w:pPr>
              <w:pStyle w:val="TablecellCENTRE-8"/>
              <w:rPr>
                <w:ins w:id="289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7299DB0" w14:textId="77777777" w:rsidR="00862973" w:rsidRPr="00F60601" w:rsidRDefault="00862973" w:rsidP="00862973">
            <w:pPr>
              <w:pStyle w:val="TablecellCENTRE-8"/>
              <w:rPr>
                <w:ins w:id="289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2931FDC" w14:textId="77777777" w:rsidR="00862973" w:rsidRPr="00F60601" w:rsidRDefault="00862973" w:rsidP="00862973">
            <w:pPr>
              <w:pStyle w:val="TablecellCENTRE-8"/>
              <w:rPr>
                <w:ins w:id="289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13A1A3B" w14:textId="77777777" w:rsidR="00862973" w:rsidRPr="00F60601" w:rsidRDefault="00862973" w:rsidP="00862973">
            <w:pPr>
              <w:pStyle w:val="TablecellCENTRE-8"/>
              <w:rPr>
                <w:ins w:id="289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D0D2512" w14:textId="77777777" w:rsidR="00862973" w:rsidRPr="00F60601" w:rsidRDefault="00862973" w:rsidP="00862973">
            <w:pPr>
              <w:pStyle w:val="TablecellCENTRE-8"/>
              <w:rPr>
                <w:ins w:id="290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C540300" w14:textId="77777777" w:rsidR="00862973" w:rsidRPr="00F60601" w:rsidRDefault="00862973" w:rsidP="00862973">
            <w:pPr>
              <w:pStyle w:val="TablecellCENTRE-8"/>
              <w:rPr>
                <w:ins w:id="2901"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E03DA35" w14:textId="77777777" w:rsidR="00862973" w:rsidRPr="00F60601" w:rsidRDefault="00862973" w:rsidP="00862973">
            <w:pPr>
              <w:pStyle w:val="TablecellCENTRE-8"/>
              <w:rPr>
                <w:ins w:id="290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4D720D5" w14:textId="77777777" w:rsidR="00862973" w:rsidRPr="00F60601" w:rsidRDefault="00862973" w:rsidP="00862973">
            <w:pPr>
              <w:pStyle w:val="TablecellCENTRE-8"/>
              <w:rPr>
                <w:ins w:id="290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C1375B3" w14:textId="77777777" w:rsidR="00862973" w:rsidRPr="00F60601" w:rsidRDefault="00862973" w:rsidP="00862973">
            <w:pPr>
              <w:pStyle w:val="TablecellCENTRE-8"/>
              <w:rPr>
                <w:ins w:id="2904" w:author="Klaus Ehrlich" w:date="2021-04-14T12:23:00Z"/>
              </w:rPr>
            </w:pPr>
          </w:p>
        </w:tc>
      </w:tr>
      <w:tr w:rsidR="00862973" w:rsidRPr="0012260D" w14:paraId="721DB532" w14:textId="77777777" w:rsidTr="00DE491D">
        <w:trPr>
          <w:trHeight w:val="1200"/>
          <w:ins w:id="2905"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6C0391B" w14:textId="76B8F4C4" w:rsidR="00862973" w:rsidRPr="0012260D" w:rsidRDefault="00862973" w:rsidP="00862973">
            <w:pPr>
              <w:pStyle w:val="TablecellLEFT-8"/>
              <w:rPr>
                <w:ins w:id="2906" w:author="Klaus Ehrlich" w:date="2021-04-14T12:23:00Z"/>
              </w:rPr>
            </w:pPr>
            <w:ins w:id="2907" w:author="Klaus Ehrlich" w:date="2021-04-14T12:24:00Z">
              <w:r>
                <w:fldChar w:fldCharType="begin"/>
              </w:r>
              <w:r>
                <w:instrText xml:space="preserve"> REF _Ref68865422 \w \h  \* MERGEFORMAT </w:instrText>
              </w:r>
            </w:ins>
            <w:ins w:id="2908" w:author="Klaus Ehrlich" w:date="2021-04-14T12:24:00Z">
              <w:r>
                <w:fldChar w:fldCharType="separate"/>
              </w:r>
            </w:ins>
            <w:r>
              <w:t>4.2.1.2.4e</w:t>
            </w:r>
            <w:ins w:id="2909"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275BAEBB" w14:textId="376F3DD3" w:rsidR="00862973" w:rsidRPr="0012260D" w:rsidRDefault="00862973" w:rsidP="00862973">
            <w:pPr>
              <w:pStyle w:val="TablecellLEFT-8"/>
              <w:rPr>
                <w:ins w:id="2910" w:author="Klaus Ehrlich" w:date="2021-04-14T12:23:00Z"/>
              </w:rPr>
            </w:pPr>
            <w:ins w:id="2911" w:author="Klaus Ehrlich" w:date="2021-04-14T12:24:00Z">
              <w:r>
                <w:fldChar w:fldCharType="begin"/>
              </w:r>
              <w:r>
                <w:instrText xml:space="preserve"> REF _Ref68865422 \h  \* MERGEFORMAT </w:instrText>
              </w:r>
            </w:ins>
            <w:ins w:id="2912" w:author="Klaus Ehrlich" w:date="2021-04-14T12:24:00Z">
              <w:r>
                <w:fldChar w:fldCharType="separate"/>
              </w:r>
            </w:ins>
            <w:ins w:id="2913" w:author="Klaus Ehrlich" w:date="2021-04-14T11:39:00Z">
              <w:r w:rsidRPr="00AD5AC5">
                <w:t>It shall be demonstrated that no critical air bubbles to cause discharges are present in adhesives.</w:t>
              </w:r>
            </w:ins>
            <w:ins w:id="291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034B0152" w14:textId="13015CDD" w:rsidR="00862973" w:rsidRPr="0012260D" w:rsidRDefault="00862973" w:rsidP="00862973">
            <w:pPr>
              <w:pStyle w:val="TablecellLEFT-8"/>
              <w:rPr>
                <w:ins w:id="2915" w:author="Klaus Ehrlich" w:date="2021-04-14T12:23:00Z"/>
              </w:rPr>
            </w:pPr>
            <w:ins w:id="2916" w:author="Klaus Ehrlich" w:date="2021-04-14T12:24:00Z">
              <w:r w:rsidRPr="00E959F7">
                <w:t>Requirement</w:t>
              </w:r>
            </w:ins>
          </w:p>
        </w:tc>
        <w:tc>
          <w:tcPr>
            <w:tcW w:w="1012" w:type="dxa"/>
            <w:tcBorders>
              <w:top w:val="nil"/>
              <w:left w:val="nil"/>
              <w:bottom w:val="single" w:sz="4" w:space="0" w:color="auto"/>
              <w:right w:val="single" w:sz="4" w:space="0" w:color="auto"/>
            </w:tcBorders>
            <w:shd w:val="clear" w:color="auto" w:fill="auto"/>
            <w:vAlign w:val="center"/>
          </w:tcPr>
          <w:p w14:paraId="6F7E61E8" w14:textId="36544F5F" w:rsidR="00862973" w:rsidRPr="0012260D" w:rsidRDefault="00862973" w:rsidP="00862973">
            <w:pPr>
              <w:pStyle w:val="TablecellCENTRE-8"/>
              <w:rPr>
                <w:ins w:id="2917" w:author="Klaus Ehrlich" w:date="2021-04-14T12:23:00Z"/>
              </w:rPr>
            </w:pPr>
            <w:ins w:id="2918" w:author="Klaus Ehrlich" w:date="2021-04-14T12:24:00Z">
              <w:r w:rsidRPr="00013CDC">
                <w:t>DRB</w:t>
              </w:r>
            </w:ins>
          </w:p>
        </w:tc>
        <w:tc>
          <w:tcPr>
            <w:tcW w:w="668" w:type="dxa"/>
            <w:tcBorders>
              <w:top w:val="nil"/>
              <w:left w:val="nil"/>
              <w:bottom w:val="single" w:sz="4" w:space="0" w:color="auto"/>
              <w:right w:val="single" w:sz="4" w:space="0" w:color="auto"/>
            </w:tcBorders>
            <w:shd w:val="clear" w:color="auto" w:fill="auto"/>
            <w:vAlign w:val="center"/>
          </w:tcPr>
          <w:p w14:paraId="5E7EE72F" w14:textId="5B75B51E" w:rsidR="00862973" w:rsidRPr="0012260D" w:rsidRDefault="00862973" w:rsidP="00862973">
            <w:pPr>
              <w:pStyle w:val="TablecellCENTRE-8"/>
              <w:rPr>
                <w:ins w:id="2919" w:author="Klaus Ehrlich" w:date="2021-04-14T12:23:00Z"/>
              </w:rPr>
            </w:pPr>
            <w:ins w:id="2920" w:author="Klaus Ehrlich" w:date="2021-04-14T12:24:00Z">
              <w:r w:rsidRPr="00013CDC">
                <w:t>INS</w:t>
              </w:r>
            </w:ins>
          </w:p>
        </w:tc>
        <w:tc>
          <w:tcPr>
            <w:tcW w:w="1535" w:type="dxa"/>
            <w:tcBorders>
              <w:top w:val="nil"/>
              <w:left w:val="nil"/>
              <w:bottom w:val="single" w:sz="4" w:space="0" w:color="auto"/>
              <w:right w:val="single" w:sz="4" w:space="0" w:color="auto"/>
            </w:tcBorders>
            <w:shd w:val="clear" w:color="auto" w:fill="auto"/>
            <w:vAlign w:val="center"/>
          </w:tcPr>
          <w:p w14:paraId="4577E831" w14:textId="167B713D" w:rsidR="00862973" w:rsidRPr="00862973" w:rsidRDefault="00862973" w:rsidP="00862973">
            <w:pPr>
              <w:pStyle w:val="TablecellCENTRE-8"/>
              <w:rPr>
                <w:ins w:id="2921" w:author="Klaus Ehrlich" w:date="2021-04-14T12:23:00Z"/>
              </w:rPr>
            </w:pPr>
            <w:ins w:id="2922" w:author="Klaus Ehrlich" w:date="2021-04-21T15:05:00Z">
              <w:r w:rsidRPr="00862973">
                <w:t>[8]</w:t>
              </w:r>
            </w:ins>
          </w:p>
        </w:tc>
        <w:tc>
          <w:tcPr>
            <w:tcW w:w="553" w:type="dxa"/>
            <w:tcBorders>
              <w:top w:val="nil"/>
              <w:left w:val="nil"/>
              <w:bottom w:val="single" w:sz="4" w:space="0" w:color="auto"/>
              <w:right w:val="single" w:sz="4" w:space="0" w:color="auto"/>
            </w:tcBorders>
            <w:shd w:val="clear" w:color="000000" w:fill="66FF66"/>
            <w:vAlign w:val="center"/>
          </w:tcPr>
          <w:p w14:paraId="24136BC8" w14:textId="18B3F785" w:rsidR="00862973" w:rsidRPr="00862973" w:rsidRDefault="00862973" w:rsidP="00862973">
            <w:pPr>
              <w:pStyle w:val="TablecellCENTRE-8"/>
              <w:rPr>
                <w:ins w:id="2923" w:author="Klaus Ehrlich" w:date="2021-04-14T12:23:00Z"/>
              </w:rPr>
            </w:pPr>
            <w:ins w:id="2924" w:author="Klaus Ehrlich" w:date="2021-04-21T15:05: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181A922E" w14:textId="4B2B724C" w:rsidR="00862973" w:rsidRPr="00862973" w:rsidRDefault="00862973" w:rsidP="00862973">
            <w:pPr>
              <w:pStyle w:val="TablecellCENTRE-8"/>
              <w:rPr>
                <w:ins w:id="2925" w:author="Klaus Ehrlich" w:date="2021-04-14T12:23:00Z"/>
              </w:rPr>
            </w:pPr>
            <w:ins w:id="2926"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4E669CDE" w14:textId="5CCCA44D" w:rsidR="00862973" w:rsidRPr="00862973" w:rsidRDefault="00862973" w:rsidP="00862973">
            <w:pPr>
              <w:pStyle w:val="TablecellCENTRE-8"/>
              <w:rPr>
                <w:ins w:id="2927" w:author="Klaus Ehrlich" w:date="2021-04-14T12:23:00Z"/>
              </w:rPr>
            </w:pPr>
            <w:ins w:id="2928" w:author="Klaus Ehrlich" w:date="2021-04-21T15:05: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519CC64A" w14:textId="31C7FDE2" w:rsidR="00862973" w:rsidRPr="00862973" w:rsidRDefault="00862973" w:rsidP="00862973">
            <w:pPr>
              <w:pStyle w:val="TablecellCENTRE-8"/>
              <w:rPr>
                <w:ins w:id="2929" w:author="Klaus Ehrlich" w:date="2021-04-14T12:23:00Z"/>
              </w:rPr>
            </w:pPr>
            <w:ins w:id="2930" w:author="Klaus Ehrlich" w:date="2021-04-21T15:05: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066FF654" w14:textId="60638DC2" w:rsidR="00862973" w:rsidRPr="00862973" w:rsidRDefault="00862973" w:rsidP="00862973">
            <w:pPr>
              <w:pStyle w:val="TablecellCENTRE-8"/>
              <w:rPr>
                <w:ins w:id="2931" w:author="Klaus Ehrlich" w:date="2021-04-14T12:23:00Z"/>
              </w:rPr>
            </w:pPr>
            <w:ins w:id="2932"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1049A825" w14:textId="66423054" w:rsidR="00862973" w:rsidRPr="00862973" w:rsidRDefault="00862973" w:rsidP="00862973">
            <w:pPr>
              <w:pStyle w:val="TablecellCENTRE-8"/>
              <w:rPr>
                <w:ins w:id="2933" w:author="Klaus Ehrlich" w:date="2021-04-14T12:23:00Z"/>
              </w:rPr>
            </w:pPr>
            <w:ins w:id="2934" w:author="Klaus Ehrlich" w:date="2021-04-21T15:05: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74C44CAF" w14:textId="1444F317" w:rsidR="00862973" w:rsidRPr="00862973" w:rsidRDefault="00862973" w:rsidP="00862973">
            <w:pPr>
              <w:pStyle w:val="TablecellCENTRE-8"/>
              <w:rPr>
                <w:ins w:id="2935" w:author="Klaus Ehrlich" w:date="2021-04-14T12:23:00Z"/>
              </w:rPr>
            </w:pPr>
            <w:ins w:id="2936"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29BECD16" w14:textId="342E7466" w:rsidR="00862973" w:rsidRPr="00862973" w:rsidRDefault="00862973" w:rsidP="00862973">
            <w:pPr>
              <w:pStyle w:val="TablecellCENTRE-8"/>
              <w:rPr>
                <w:ins w:id="2937" w:author="Klaus Ehrlich" w:date="2021-04-14T12:23:00Z"/>
              </w:rPr>
            </w:pPr>
            <w:ins w:id="2938"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17CE940B" w14:textId="75344BFC" w:rsidR="00862973" w:rsidRPr="00862973" w:rsidRDefault="00862973" w:rsidP="00862973">
            <w:pPr>
              <w:pStyle w:val="TablecellCENTRE-8"/>
              <w:rPr>
                <w:ins w:id="2939" w:author="Klaus Ehrlich" w:date="2021-04-14T12:23:00Z"/>
              </w:rPr>
            </w:pPr>
            <w:ins w:id="2940" w:author="Klaus Ehrlich" w:date="2021-04-21T15:05: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6B1235AC" w14:textId="72540811" w:rsidR="00862973" w:rsidRPr="00862973" w:rsidRDefault="00862973" w:rsidP="00862973">
            <w:pPr>
              <w:pStyle w:val="TablecellCENTRE-8"/>
              <w:rPr>
                <w:ins w:id="2941" w:author="Klaus Ehrlich" w:date="2021-04-14T12:23:00Z"/>
              </w:rPr>
            </w:pPr>
            <w:ins w:id="2942" w:author="Klaus Ehrlich" w:date="2021-04-21T15:05: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34A1F2DC" w14:textId="77777777" w:rsidR="00862973" w:rsidRPr="00F60601" w:rsidRDefault="00862973" w:rsidP="00862973">
            <w:pPr>
              <w:pStyle w:val="TablecellCENTRE-8"/>
              <w:rPr>
                <w:ins w:id="294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3EEA0A3" w14:textId="77777777" w:rsidR="00862973" w:rsidRPr="00F60601" w:rsidRDefault="00862973" w:rsidP="00862973">
            <w:pPr>
              <w:pStyle w:val="TablecellCENTRE-8"/>
              <w:rPr>
                <w:ins w:id="294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4956854" w14:textId="77777777" w:rsidR="00862973" w:rsidRPr="00F60601" w:rsidRDefault="00862973" w:rsidP="00862973">
            <w:pPr>
              <w:pStyle w:val="TablecellCENTRE-8"/>
              <w:rPr>
                <w:ins w:id="294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2D0338F" w14:textId="77777777" w:rsidR="00862973" w:rsidRPr="00F60601" w:rsidRDefault="00862973" w:rsidP="00862973">
            <w:pPr>
              <w:pStyle w:val="TablecellCENTRE-8"/>
              <w:rPr>
                <w:ins w:id="294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856D501" w14:textId="77777777" w:rsidR="00862973" w:rsidRPr="00F60601" w:rsidRDefault="00862973" w:rsidP="00862973">
            <w:pPr>
              <w:pStyle w:val="TablecellCENTRE-8"/>
              <w:rPr>
                <w:ins w:id="294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6368252" w14:textId="77777777" w:rsidR="00862973" w:rsidRPr="00F60601" w:rsidRDefault="00862973" w:rsidP="00862973">
            <w:pPr>
              <w:pStyle w:val="TablecellCENTRE-8"/>
              <w:rPr>
                <w:ins w:id="294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4326066" w14:textId="77777777" w:rsidR="00862973" w:rsidRPr="00F60601" w:rsidRDefault="00862973" w:rsidP="00862973">
            <w:pPr>
              <w:pStyle w:val="TablecellCENTRE-8"/>
              <w:rPr>
                <w:ins w:id="294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BA91660" w14:textId="77777777" w:rsidR="00862973" w:rsidRPr="00F60601" w:rsidRDefault="00862973" w:rsidP="00862973">
            <w:pPr>
              <w:pStyle w:val="TablecellCENTRE-8"/>
              <w:rPr>
                <w:ins w:id="295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0CC3B3E" w14:textId="77777777" w:rsidR="00862973" w:rsidRPr="00F60601" w:rsidRDefault="00862973" w:rsidP="00862973">
            <w:pPr>
              <w:pStyle w:val="TablecellCENTRE-8"/>
              <w:rPr>
                <w:ins w:id="295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6096F40" w14:textId="77777777" w:rsidR="00862973" w:rsidRPr="00F60601" w:rsidRDefault="00862973" w:rsidP="00862973">
            <w:pPr>
              <w:pStyle w:val="TablecellCENTRE-8"/>
              <w:rPr>
                <w:ins w:id="295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2FDA6CB" w14:textId="77777777" w:rsidR="00862973" w:rsidRPr="00F60601" w:rsidRDefault="00862973" w:rsidP="00862973">
            <w:pPr>
              <w:pStyle w:val="TablecellCENTRE-8"/>
              <w:rPr>
                <w:ins w:id="295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7F48A98" w14:textId="77777777" w:rsidR="00862973" w:rsidRPr="00F60601" w:rsidRDefault="00862973" w:rsidP="00862973">
            <w:pPr>
              <w:pStyle w:val="TablecellCENTRE-8"/>
              <w:rPr>
                <w:ins w:id="295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B75C2B0" w14:textId="77777777" w:rsidR="00862973" w:rsidRPr="00F60601" w:rsidRDefault="00862973" w:rsidP="00862973">
            <w:pPr>
              <w:pStyle w:val="TablecellCENTRE-8"/>
              <w:rPr>
                <w:ins w:id="295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FBA88C5" w14:textId="77777777" w:rsidR="00862973" w:rsidRPr="00F60601" w:rsidRDefault="00862973" w:rsidP="00862973">
            <w:pPr>
              <w:pStyle w:val="TablecellCENTRE-8"/>
              <w:rPr>
                <w:ins w:id="2956" w:author="Klaus Ehrlich" w:date="2021-04-14T12:23:00Z"/>
              </w:rPr>
            </w:pPr>
          </w:p>
        </w:tc>
      </w:tr>
      <w:tr w:rsidR="007471AC" w:rsidRPr="0012260D" w14:paraId="235C0981" w14:textId="77777777" w:rsidTr="00DE491D">
        <w:trPr>
          <w:trHeight w:val="1200"/>
          <w:ins w:id="295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7EB1F14E" w14:textId="39A8BC4A" w:rsidR="007471AC" w:rsidRPr="0012260D" w:rsidRDefault="007471AC" w:rsidP="007471AC">
            <w:pPr>
              <w:pStyle w:val="TablecellLEFT-8"/>
              <w:rPr>
                <w:ins w:id="2958" w:author="Klaus Ehrlich" w:date="2021-04-14T12:23:00Z"/>
              </w:rPr>
            </w:pPr>
            <w:ins w:id="2959" w:author="Klaus Ehrlich" w:date="2021-04-14T12:24:00Z">
              <w:r>
                <w:fldChar w:fldCharType="begin"/>
              </w:r>
              <w:r>
                <w:instrText xml:space="preserve"> REF _Ref68865432 \w \h  \* MERGEFORMAT </w:instrText>
              </w:r>
            </w:ins>
            <w:ins w:id="2960" w:author="Klaus Ehrlich" w:date="2021-04-14T12:24:00Z">
              <w:r>
                <w:fldChar w:fldCharType="separate"/>
              </w:r>
            </w:ins>
            <w:r>
              <w:t>4.2.1.2.4f</w:t>
            </w:r>
            <w:ins w:id="296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B8330A7" w14:textId="2EAA655F" w:rsidR="007471AC" w:rsidRPr="0012260D" w:rsidRDefault="007471AC" w:rsidP="007471AC">
            <w:pPr>
              <w:pStyle w:val="TablecellLEFT-8"/>
              <w:rPr>
                <w:ins w:id="2962" w:author="Klaus Ehrlich" w:date="2021-04-14T12:23:00Z"/>
              </w:rPr>
            </w:pPr>
            <w:ins w:id="2963" w:author="Klaus Ehrlich" w:date="2021-04-14T12:24:00Z">
              <w:r>
                <w:fldChar w:fldCharType="begin"/>
              </w:r>
              <w:r>
                <w:instrText xml:space="preserve"> REF _Ref68865432 \h  \* MERGEFORMAT </w:instrText>
              </w:r>
            </w:ins>
            <w:ins w:id="2964" w:author="Klaus Ehrlich" w:date="2021-04-14T12:24:00Z">
              <w:r>
                <w:fldChar w:fldCharType="separate"/>
              </w:r>
            </w:ins>
            <w:ins w:id="2965" w:author="Klaus Ehrlich" w:date="2021-04-14T11:39:00Z">
              <w:r>
                <w:t>The physical implementation of the reliable insulation shall be documented.</w:t>
              </w:r>
            </w:ins>
            <w:ins w:id="2966"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2EE3F20" w14:textId="5779E39C" w:rsidR="007471AC" w:rsidRPr="0012260D" w:rsidRDefault="007471AC" w:rsidP="007471AC">
            <w:pPr>
              <w:pStyle w:val="TablecellLEFT-8"/>
              <w:rPr>
                <w:ins w:id="2967" w:author="Klaus Ehrlich" w:date="2021-04-14T12:23:00Z"/>
              </w:rPr>
            </w:pPr>
            <w:ins w:id="2968" w:author="Klaus Ehrlich" w:date="2021-04-14T12:24:00Z">
              <w:r w:rsidRPr="00E959F7">
                <w:t>Requirement</w:t>
              </w:r>
            </w:ins>
          </w:p>
        </w:tc>
        <w:tc>
          <w:tcPr>
            <w:tcW w:w="1012" w:type="dxa"/>
            <w:tcBorders>
              <w:top w:val="nil"/>
              <w:left w:val="nil"/>
              <w:bottom w:val="single" w:sz="4" w:space="0" w:color="auto"/>
              <w:right w:val="single" w:sz="4" w:space="0" w:color="auto"/>
            </w:tcBorders>
            <w:shd w:val="clear" w:color="auto" w:fill="auto"/>
            <w:vAlign w:val="center"/>
          </w:tcPr>
          <w:p w14:paraId="48F87AE7" w14:textId="7A1DC18B" w:rsidR="007471AC" w:rsidRPr="0012260D" w:rsidRDefault="007471AC" w:rsidP="007471AC">
            <w:pPr>
              <w:pStyle w:val="TablecellCENTRE-8"/>
              <w:rPr>
                <w:ins w:id="2969" w:author="Klaus Ehrlich" w:date="2021-04-14T12:23:00Z"/>
              </w:rPr>
            </w:pPr>
            <w:ins w:id="2970" w:author="Klaus Ehrlich" w:date="2021-04-14T12:24:00Z">
              <w:r w:rsidRPr="00013CDC">
                <w:t>PDR, CDR, AR</w:t>
              </w:r>
            </w:ins>
          </w:p>
        </w:tc>
        <w:tc>
          <w:tcPr>
            <w:tcW w:w="668" w:type="dxa"/>
            <w:tcBorders>
              <w:top w:val="nil"/>
              <w:left w:val="nil"/>
              <w:bottom w:val="single" w:sz="4" w:space="0" w:color="auto"/>
              <w:right w:val="single" w:sz="4" w:space="0" w:color="auto"/>
            </w:tcBorders>
            <w:shd w:val="clear" w:color="auto" w:fill="auto"/>
            <w:vAlign w:val="center"/>
          </w:tcPr>
          <w:p w14:paraId="7F8FC64F" w14:textId="6296E496" w:rsidR="007471AC" w:rsidRPr="0012260D" w:rsidRDefault="007471AC" w:rsidP="007471AC">
            <w:pPr>
              <w:pStyle w:val="TablecellCENTRE-8"/>
              <w:rPr>
                <w:ins w:id="2971" w:author="Klaus Ehrlich" w:date="2021-04-14T12:23:00Z"/>
              </w:rPr>
            </w:pPr>
            <w:ins w:id="2972"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49B7AF19" w14:textId="3E9FD17D" w:rsidR="007471AC" w:rsidRPr="007471AC" w:rsidRDefault="007471AC" w:rsidP="007471AC">
            <w:pPr>
              <w:pStyle w:val="TablecellCENTRE-8"/>
              <w:rPr>
                <w:ins w:id="2973" w:author="Klaus Ehrlich" w:date="2021-04-14T12:23:00Z"/>
              </w:rPr>
            </w:pPr>
            <w:ins w:id="2974" w:author="Klaus Ehrlich" w:date="2021-04-21T15:06:00Z">
              <w:r w:rsidRPr="007471AC">
                <w:t>[3], [8]</w:t>
              </w:r>
            </w:ins>
          </w:p>
        </w:tc>
        <w:tc>
          <w:tcPr>
            <w:tcW w:w="553" w:type="dxa"/>
            <w:tcBorders>
              <w:top w:val="nil"/>
              <w:left w:val="nil"/>
              <w:bottom w:val="single" w:sz="4" w:space="0" w:color="auto"/>
              <w:right w:val="single" w:sz="4" w:space="0" w:color="auto"/>
            </w:tcBorders>
            <w:shd w:val="clear" w:color="000000" w:fill="66FF66"/>
            <w:vAlign w:val="center"/>
          </w:tcPr>
          <w:p w14:paraId="26C5293A" w14:textId="143476CA" w:rsidR="007471AC" w:rsidRPr="007471AC" w:rsidRDefault="007471AC" w:rsidP="007471AC">
            <w:pPr>
              <w:pStyle w:val="TablecellCENTRE-8"/>
              <w:rPr>
                <w:ins w:id="2975" w:author="Klaus Ehrlich" w:date="2021-04-14T12:23:00Z"/>
              </w:rPr>
            </w:pPr>
            <w:ins w:id="2976" w:author="Klaus Ehrlich" w:date="2021-04-21T15:06: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74CB530F" w14:textId="3BBDD6B6" w:rsidR="007471AC" w:rsidRPr="007471AC" w:rsidRDefault="007471AC" w:rsidP="007471AC">
            <w:pPr>
              <w:pStyle w:val="TablecellCENTRE-8"/>
              <w:rPr>
                <w:ins w:id="2977" w:author="Klaus Ehrlich" w:date="2021-04-14T12:23:00Z"/>
              </w:rPr>
            </w:pPr>
            <w:ins w:id="2978"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373E611C" w14:textId="7CE2C7D9" w:rsidR="007471AC" w:rsidRPr="007471AC" w:rsidRDefault="007471AC" w:rsidP="007471AC">
            <w:pPr>
              <w:pStyle w:val="TablecellCENTRE-8"/>
              <w:rPr>
                <w:ins w:id="2979" w:author="Klaus Ehrlich" w:date="2021-04-14T12:23:00Z"/>
              </w:rPr>
            </w:pPr>
            <w:ins w:id="2980" w:author="Klaus Ehrlich" w:date="2021-04-21T15:06: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6F202FFB" w14:textId="2319D7D4" w:rsidR="007471AC" w:rsidRPr="007471AC" w:rsidRDefault="007471AC" w:rsidP="007471AC">
            <w:pPr>
              <w:pStyle w:val="TablecellCENTRE-8"/>
              <w:rPr>
                <w:ins w:id="2981" w:author="Klaus Ehrlich" w:date="2021-04-14T12:23:00Z"/>
              </w:rPr>
            </w:pPr>
            <w:ins w:id="2982" w:author="Klaus Ehrlich" w:date="2021-04-21T15:06: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40DDB4F5" w14:textId="3179AD91" w:rsidR="007471AC" w:rsidRPr="007471AC" w:rsidRDefault="007471AC" w:rsidP="007471AC">
            <w:pPr>
              <w:pStyle w:val="TablecellCENTRE-8"/>
              <w:rPr>
                <w:ins w:id="2983" w:author="Klaus Ehrlich" w:date="2021-04-14T12:23:00Z"/>
              </w:rPr>
            </w:pPr>
            <w:ins w:id="2984"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1473EFC0" w14:textId="24046D71" w:rsidR="007471AC" w:rsidRPr="007471AC" w:rsidRDefault="007471AC" w:rsidP="007471AC">
            <w:pPr>
              <w:pStyle w:val="TablecellCENTRE-8"/>
              <w:rPr>
                <w:ins w:id="2985" w:author="Klaus Ehrlich" w:date="2021-04-14T12:23:00Z"/>
              </w:rPr>
            </w:pPr>
            <w:ins w:id="2986" w:author="Klaus Ehrlich" w:date="2021-04-21T15:06: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3EC15CEF" w14:textId="58E752C1" w:rsidR="007471AC" w:rsidRPr="007471AC" w:rsidRDefault="007471AC" w:rsidP="007471AC">
            <w:pPr>
              <w:pStyle w:val="TablecellCENTRE-8"/>
              <w:rPr>
                <w:ins w:id="2987" w:author="Klaus Ehrlich" w:date="2021-04-14T12:23:00Z"/>
              </w:rPr>
            </w:pPr>
            <w:ins w:id="2988"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1B1721E8" w14:textId="3D5E93A0" w:rsidR="007471AC" w:rsidRPr="007471AC" w:rsidRDefault="007471AC" w:rsidP="007471AC">
            <w:pPr>
              <w:pStyle w:val="TablecellCENTRE-8"/>
              <w:rPr>
                <w:ins w:id="2989" w:author="Klaus Ehrlich" w:date="2021-04-14T12:23:00Z"/>
              </w:rPr>
            </w:pPr>
            <w:ins w:id="2990"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617C7607" w14:textId="70522EF9" w:rsidR="007471AC" w:rsidRPr="007471AC" w:rsidRDefault="007471AC" w:rsidP="007471AC">
            <w:pPr>
              <w:pStyle w:val="TablecellCENTRE-8"/>
              <w:rPr>
                <w:ins w:id="2991" w:author="Klaus Ehrlich" w:date="2021-04-14T12:23:00Z"/>
              </w:rPr>
            </w:pPr>
            <w:ins w:id="2992" w:author="Klaus Ehrlich" w:date="2021-04-21T15:06: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7EC8E5F2" w14:textId="1BE0FC19" w:rsidR="007471AC" w:rsidRPr="007471AC" w:rsidRDefault="007471AC" w:rsidP="007471AC">
            <w:pPr>
              <w:pStyle w:val="TablecellCENTRE-8"/>
              <w:rPr>
                <w:ins w:id="2993" w:author="Klaus Ehrlich" w:date="2021-04-14T12:23:00Z"/>
              </w:rPr>
            </w:pPr>
            <w:ins w:id="2994" w:author="Klaus Ehrlich" w:date="2021-04-21T15:06: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7C2A7B55" w14:textId="77777777" w:rsidR="007471AC" w:rsidRPr="00F60601" w:rsidRDefault="007471AC" w:rsidP="007471AC">
            <w:pPr>
              <w:pStyle w:val="TablecellCENTRE-8"/>
              <w:rPr>
                <w:ins w:id="299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4CA66FD" w14:textId="77777777" w:rsidR="007471AC" w:rsidRPr="00F60601" w:rsidRDefault="007471AC" w:rsidP="007471AC">
            <w:pPr>
              <w:pStyle w:val="TablecellCENTRE-8"/>
              <w:rPr>
                <w:ins w:id="299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3DDBC2B" w14:textId="77777777" w:rsidR="007471AC" w:rsidRPr="00F60601" w:rsidRDefault="007471AC" w:rsidP="007471AC">
            <w:pPr>
              <w:pStyle w:val="TablecellCENTRE-8"/>
              <w:rPr>
                <w:ins w:id="299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C88A9AB" w14:textId="77777777" w:rsidR="007471AC" w:rsidRPr="00F60601" w:rsidRDefault="007471AC" w:rsidP="007471AC">
            <w:pPr>
              <w:pStyle w:val="TablecellCENTRE-8"/>
              <w:rPr>
                <w:ins w:id="299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1E1DC1D" w14:textId="77777777" w:rsidR="007471AC" w:rsidRPr="00F60601" w:rsidRDefault="007471AC" w:rsidP="007471AC">
            <w:pPr>
              <w:pStyle w:val="TablecellCENTRE-8"/>
              <w:rPr>
                <w:ins w:id="299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0C619F4" w14:textId="77777777" w:rsidR="007471AC" w:rsidRPr="00F60601" w:rsidRDefault="007471AC" w:rsidP="007471AC">
            <w:pPr>
              <w:pStyle w:val="TablecellCENTRE-8"/>
              <w:rPr>
                <w:ins w:id="300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ADE822E" w14:textId="77777777" w:rsidR="007471AC" w:rsidRPr="00F60601" w:rsidRDefault="007471AC" w:rsidP="007471AC">
            <w:pPr>
              <w:pStyle w:val="TablecellCENTRE-8"/>
              <w:rPr>
                <w:ins w:id="300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534DEB4" w14:textId="77777777" w:rsidR="007471AC" w:rsidRPr="00F60601" w:rsidRDefault="007471AC" w:rsidP="007471AC">
            <w:pPr>
              <w:pStyle w:val="TablecellCENTRE-8"/>
              <w:rPr>
                <w:ins w:id="300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8505784" w14:textId="77777777" w:rsidR="007471AC" w:rsidRPr="00F60601" w:rsidRDefault="007471AC" w:rsidP="007471AC">
            <w:pPr>
              <w:pStyle w:val="TablecellCENTRE-8"/>
              <w:rPr>
                <w:ins w:id="300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D3A184E" w14:textId="77777777" w:rsidR="007471AC" w:rsidRPr="00F60601" w:rsidRDefault="007471AC" w:rsidP="007471AC">
            <w:pPr>
              <w:pStyle w:val="TablecellCENTRE-8"/>
              <w:rPr>
                <w:ins w:id="300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8C32867" w14:textId="77777777" w:rsidR="007471AC" w:rsidRPr="00F60601" w:rsidRDefault="007471AC" w:rsidP="007471AC">
            <w:pPr>
              <w:pStyle w:val="TablecellCENTRE-8"/>
              <w:rPr>
                <w:ins w:id="300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1F1B681" w14:textId="77777777" w:rsidR="007471AC" w:rsidRPr="00F60601" w:rsidRDefault="007471AC" w:rsidP="007471AC">
            <w:pPr>
              <w:pStyle w:val="TablecellCENTRE-8"/>
              <w:rPr>
                <w:ins w:id="300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0F370D2" w14:textId="77777777" w:rsidR="007471AC" w:rsidRPr="00F60601" w:rsidRDefault="007471AC" w:rsidP="007471AC">
            <w:pPr>
              <w:pStyle w:val="TablecellCENTRE-8"/>
              <w:rPr>
                <w:ins w:id="300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63BE8BA" w14:textId="77777777" w:rsidR="007471AC" w:rsidRPr="00F60601" w:rsidRDefault="007471AC" w:rsidP="007471AC">
            <w:pPr>
              <w:pStyle w:val="TablecellCENTRE-8"/>
              <w:rPr>
                <w:ins w:id="3008" w:author="Klaus Ehrlich" w:date="2021-04-14T12:23:00Z"/>
              </w:rPr>
            </w:pPr>
          </w:p>
        </w:tc>
      </w:tr>
      <w:tr w:rsidR="007471AC" w:rsidRPr="0012260D" w14:paraId="2E8BC4F0" w14:textId="77777777" w:rsidTr="00DE491D">
        <w:trPr>
          <w:trHeight w:val="1200"/>
          <w:ins w:id="3009"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CA4D26E" w14:textId="427051CF" w:rsidR="007471AC" w:rsidRPr="0012260D" w:rsidRDefault="007471AC" w:rsidP="007471AC">
            <w:pPr>
              <w:pStyle w:val="TablecellLEFT-8"/>
              <w:rPr>
                <w:ins w:id="3010" w:author="Klaus Ehrlich" w:date="2021-04-14T12:23:00Z"/>
              </w:rPr>
            </w:pPr>
            <w:ins w:id="3011" w:author="Klaus Ehrlich" w:date="2021-04-14T12:24:00Z">
              <w:r>
                <w:fldChar w:fldCharType="begin"/>
              </w:r>
              <w:r>
                <w:instrText xml:space="preserve"> REF _Ref68865442 \w \h  \* MERGEFORMAT </w:instrText>
              </w:r>
            </w:ins>
            <w:ins w:id="3012" w:author="Klaus Ehrlich" w:date="2021-04-14T12:24:00Z">
              <w:r>
                <w:fldChar w:fldCharType="separate"/>
              </w:r>
            </w:ins>
            <w:r>
              <w:t>4.2.1.2.4g</w:t>
            </w:r>
            <w:ins w:id="3013"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A299455" w14:textId="6B3A3601" w:rsidR="007471AC" w:rsidRPr="0012260D" w:rsidRDefault="007471AC" w:rsidP="007471AC">
            <w:pPr>
              <w:pStyle w:val="TablecellLEFT-8"/>
              <w:rPr>
                <w:ins w:id="3014" w:author="Klaus Ehrlich" w:date="2021-04-14T12:23:00Z"/>
              </w:rPr>
            </w:pPr>
            <w:ins w:id="3015" w:author="Klaus Ehrlich" w:date="2021-04-14T12:24:00Z">
              <w:r>
                <w:fldChar w:fldCharType="begin"/>
              </w:r>
              <w:r>
                <w:instrText xml:space="preserve"> REF _Ref68865442 \h  \* MERGEFORMAT </w:instrText>
              </w:r>
            </w:ins>
            <w:ins w:id="3016" w:author="Klaus Ehrlich" w:date="2021-04-14T12:24:00Z">
              <w:r>
                <w:fldChar w:fldCharType="separate"/>
              </w:r>
            </w:ins>
            <w:ins w:id="3017" w:author="Klaus Ehrlich" w:date="2021-04-14T11:39:00Z">
              <w:r>
                <w:t>The rigid and non-rigid materials used to ensure reliable insulation shall be listed with their thickness and characteristics.</w:t>
              </w:r>
            </w:ins>
            <w:ins w:id="3018"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282C80EF" w14:textId="0951F89E" w:rsidR="007471AC" w:rsidRPr="0012260D" w:rsidRDefault="007471AC" w:rsidP="007471AC">
            <w:pPr>
              <w:pStyle w:val="TablecellLEFT-8"/>
              <w:rPr>
                <w:ins w:id="3019" w:author="Klaus Ehrlich" w:date="2021-04-14T12:23:00Z"/>
              </w:rPr>
            </w:pPr>
            <w:ins w:id="3020" w:author="Klaus Ehrlich" w:date="2021-04-14T12:24:00Z">
              <w:r w:rsidRPr="00E959F7">
                <w:t>Requirement</w:t>
              </w:r>
            </w:ins>
          </w:p>
        </w:tc>
        <w:tc>
          <w:tcPr>
            <w:tcW w:w="1012" w:type="dxa"/>
            <w:tcBorders>
              <w:top w:val="nil"/>
              <w:left w:val="nil"/>
              <w:bottom w:val="single" w:sz="4" w:space="0" w:color="auto"/>
              <w:right w:val="single" w:sz="4" w:space="0" w:color="auto"/>
            </w:tcBorders>
            <w:shd w:val="clear" w:color="auto" w:fill="auto"/>
            <w:vAlign w:val="center"/>
          </w:tcPr>
          <w:p w14:paraId="4E5B14A2" w14:textId="28BB6D43" w:rsidR="007471AC" w:rsidRPr="0012260D" w:rsidRDefault="007471AC" w:rsidP="007471AC">
            <w:pPr>
              <w:pStyle w:val="TablecellCENTRE-8"/>
              <w:rPr>
                <w:ins w:id="3021" w:author="Klaus Ehrlich" w:date="2021-04-14T12:23:00Z"/>
              </w:rPr>
            </w:pPr>
            <w:ins w:id="3022"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17337374" w14:textId="395B6F18" w:rsidR="007471AC" w:rsidRPr="0012260D" w:rsidRDefault="007471AC" w:rsidP="007471AC">
            <w:pPr>
              <w:pStyle w:val="TablecellCENTRE-8"/>
              <w:rPr>
                <w:ins w:id="3023" w:author="Klaus Ehrlich" w:date="2021-04-14T12:23:00Z"/>
              </w:rPr>
            </w:pPr>
            <w:ins w:id="3024"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2BE0F27F" w14:textId="518F9115" w:rsidR="007471AC" w:rsidRPr="007471AC" w:rsidRDefault="007471AC" w:rsidP="007471AC">
            <w:pPr>
              <w:pStyle w:val="TablecellCENTRE-8"/>
              <w:rPr>
                <w:ins w:id="3025" w:author="Klaus Ehrlich" w:date="2021-04-14T12:23:00Z"/>
              </w:rPr>
            </w:pPr>
            <w:ins w:id="3026" w:author="Klaus Ehrlich" w:date="2021-04-21T15:06:00Z">
              <w:r w:rsidRPr="007471AC">
                <w:t>[3]</w:t>
              </w:r>
            </w:ins>
          </w:p>
        </w:tc>
        <w:tc>
          <w:tcPr>
            <w:tcW w:w="553" w:type="dxa"/>
            <w:tcBorders>
              <w:top w:val="nil"/>
              <w:left w:val="nil"/>
              <w:bottom w:val="single" w:sz="4" w:space="0" w:color="auto"/>
              <w:right w:val="single" w:sz="4" w:space="0" w:color="auto"/>
            </w:tcBorders>
            <w:shd w:val="clear" w:color="000000" w:fill="66FF66"/>
            <w:vAlign w:val="center"/>
          </w:tcPr>
          <w:p w14:paraId="6FC3C54E" w14:textId="0BBDC100" w:rsidR="007471AC" w:rsidRPr="007471AC" w:rsidRDefault="007471AC" w:rsidP="007471AC">
            <w:pPr>
              <w:pStyle w:val="TablecellCENTRE-8"/>
              <w:rPr>
                <w:ins w:id="3027" w:author="Klaus Ehrlich" w:date="2021-04-14T12:23:00Z"/>
              </w:rPr>
            </w:pPr>
            <w:ins w:id="3028" w:author="Klaus Ehrlich" w:date="2021-04-21T15:06: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44753301" w14:textId="09A1E5D5" w:rsidR="007471AC" w:rsidRPr="007471AC" w:rsidRDefault="007471AC" w:rsidP="007471AC">
            <w:pPr>
              <w:pStyle w:val="TablecellCENTRE-8"/>
              <w:rPr>
                <w:ins w:id="3029" w:author="Klaus Ehrlich" w:date="2021-04-14T12:23:00Z"/>
              </w:rPr>
            </w:pPr>
            <w:ins w:id="3030"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5F3275F8" w14:textId="22FAE523" w:rsidR="007471AC" w:rsidRPr="007471AC" w:rsidRDefault="007471AC" w:rsidP="007471AC">
            <w:pPr>
              <w:pStyle w:val="TablecellCENTRE-8"/>
              <w:rPr>
                <w:ins w:id="3031" w:author="Klaus Ehrlich" w:date="2021-04-14T12:23:00Z"/>
              </w:rPr>
            </w:pPr>
            <w:ins w:id="3032" w:author="Klaus Ehrlich" w:date="2021-04-21T15:06: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2DE4854F" w14:textId="0E353181" w:rsidR="007471AC" w:rsidRPr="007471AC" w:rsidRDefault="007471AC" w:rsidP="007471AC">
            <w:pPr>
              <w:pStyle w:val="TablecellCENTRE-8"/>
              <w:rPr>
                <w:ins w:id="3033" w:author="Klaus Ehrlich" w:date="2021-04-14T12:23:00Z"/>
              </w:rPr>
            </w:pPr>
            <w:ins w:id="3034" w:author="Klaus Ehrlich" w:date="2021-04-21T15:06: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32DAF5DA" w14:textId="29B8E7C6" w:rsidR="007471AC" w:rsidRPr="007471AC" w:rsidRDefault="007471AC" w:rsidP="007471AC">
            <w:pPr>
              <w:pStyle w:val="TablecellCENTRE-8"/>
              <w:rPr>
                <w:ins w:id="3035" w:author="Klaus Ehrlich" w:date="2021-04-14T12:23:00Z"/>
              </w:rPr>
            </w:pPr>
            <w:ins w:id="3036"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151670FC" w14:textId="35A05C77" w:rsidR="007471AC" w:rsidRPr="007471AC" w:rsidRDefault="007471AC" w:rsidP="007471AC">
            <w:pPr>
              <w:pStyle w:val="TablecellCENTRE-8"/>
              <w:rPr>
                <w:ins w:id="3037" w:author="Klaus Ehrlich" w:date="2021-04-14T12:23:00Z"/>
              </w:rPr>
            </w:pPr>
            <w:ins w:id="3038" w:author="Klaus Ehrlich" w:date="2021-04-21T15:06: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18F91D49" w14:textId="64080A49" w:rsidR="007471AC" w:rsidRPr="007471AC" w:rsidRDefault="007471AC" w:rsidP="007471AC">
            <w:pPr>
              <w:pStyle w:val="TablecellCENTRE-8"/>
              <w:rPr>
                <w:ins w:id="3039" w:author="Klaus Ehrlich" w:date="2021-04-14T12:23:00Z"/>
              </w:rPr>
            </w:pPr>
            <w:ins w:id="3040"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27E533AA" w14:textId="237F702F" w:rsidR="007471AC" w:rsidRPr="007471AC" w:rsidRDefault="007471AC" w:rsidP="007471AC">
            <w:pPr>
              <w:pStyle w:val="TablecellCENTRE-8"/>
              <w:rPr>
                <w:ins w:id="3041" w:author="Klaus Ehrlich" w:date="2021-04-14T12:23:00Z"/>
              </w:rPr>
            </w:pPr>
            <w:ins w:id="3042"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1EFBD8CD" w14:textId="6AFF707F" w:rsidR="007471AC" w:rsidRPr="007471AC" w:rsidRDefault="007471AC" w:rsidP="007471AC">
            <w:pPr>
              <w:pStyle w:val="TablecellCENTRE-8"/>
              <w:rPr>
                <w:ins w:id="3043" w:author="Klaus Ehrlich" w:date="2021-04-14T12:23:00Z"/>
              </w:rPr>
            </w:pPr>
            <w:ins w:id="3044" w:author="Klaus Ehrlich" w:date="2021-04-21T15:06: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3EB8F45C" w14:textId="648BA588" w:rsidR="007471AC" w:rsidRPr="007471AC" w:rsidRDefault="007471AC" w:rsidP="007471AC">
            <w:pPr>
              <w:pStyle w:val="TablecellCENTRE-8"/>
              <w:rPr>
                <w:ins w:id="3045" w:author="Klaus Ehrlich" w:date="2021-04-14T12:23:00Z"/>
              </w:rPr>
            </w:pPr>
            <w:ins w:id="3046" w:author="Klaus Ehrlich" w:date="2021-04-21T15:06: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588336A0" w14:textId="77777777" w:rsidR="007471AC" w:rsidRPr="00F60601" w:rsidRDefault="007471AC" w:rsidP="007471AC">
            <w:pPr>
              <w:pStyle w:val="TablecellCENTRE-8"/>
              <w:rPr>
                <w:ins w:id="304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CD383B9" w14:textId="77777777" w:rsidR="007471AC" w:rsidRPr="00F60601" w:rsidRDefault="007471AC" w:rsidP="007471AC">
            <w:pPr>
              <w:pStyle w:val="TablecellCENTRE-8"/>
              <w:rPr>
                <w:ins w:id="304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97123C1" w14:textId="77777777" w:rsidR="007471AC" w:rsidRPr="00F60601" w:rsidRDefault="007471AC" w:rsidP="007471AC">
            <w:pPr>
              <w:pStyle w:val="TablecellCENTRE-8"/>
              <w:rPr>
                <w:ins w:id="304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4756AE6" w14:textId="77777777" w:rsidR="007471AC" w:rsidRPr="00F60601" w:rsidRDefault="007471AC" w:rsidP="007471AC">
            <w:pPr>
              <w:pStyle w:val="TablecellCENTRE-8"/>
              <w:rPr>
                <w:ins w:id="305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792AD7B" w14:textId="77777777" w:rsidR="007471AC" w:rsidRPr="00F60601" w:rsidRDefault="007471AC" w:rsidP="007471AC">
            <w:pPr>
              <w:pStyle w:val="TablecellCENTRE-8"/>
              <w:rPr>
                <w:ins w:id="305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1161CCD" w14:textId="77777777" w:rsidR="007471AC" w:rsidRPr="00F60601" w:rsidRDefault="007471AC" w:rsidP="007471AC">
            <w:pPr>
              <w:pStyle w:val="TablecellCENTRE-8"/>
              <w:rPr>
                <w:ins w:id="305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85BCB80" w14:textId="77777777" w:rsidR="007471AC" w:rsidRPr="00F60601" w:rsidRDefault="007471AC" w:rsidP="007471AC">
            <w:pPr>
              <w:pStyle w:val="TablecellCENTRE-8"/>
              <w:rPr>
                <w:ins w:id="305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49ABDF9" w14:textId="77777777" w:rsidR="007471AC" w:rsidRPr="00F60601" w:rsidRDefault="007471AC" w:rsidP="007471AC">
            <w:pPr>
              <w:pStyle w:val="TablecellCENTRE-8"/>
              <w:rPr>
                <w:ins w:id="305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F76D672" w14:textId="77777777" w:rsidR="007471AC" w:rsidRPr="00F60601" w:rsidRDefault="007471AC" w:rsidP="007471AC">
            <w:pPr>
              <w:pStyle w:val="TablecellCENTRE-8"/>
              <w:rPr>
                <w:ins w:id="305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D0D96DA" w14:textId="77777777" w:rsidR="007471AC" w:rsidRPr="00F60601" w:rsidRDefault="007471AC" w:rsidP="007471AC">
            <w:pPr>
              <w:pStyle w:val="TablecellCENTRE-8"/>
              <w:rPr>
                <w:ins w:id="305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D60EEF3" w14:textId="77777777" w:rsidR="007471AC" w:rsidRPr="00F60601" w:rsidRDefault="007471AC" w:rsidP="007471AC">
            <w:pPr>
              <w:pStyle w:val="TablecellCENTRE-8"/>
              <w:rPr>
                <w:ins w:id="3057"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ABBE49B" w14:textId="77777777" w:rsidR="007471AC" w:rsidRPr="00F60601" w:rsidRDefault="007471AC" w:rsidP="007471AC">
            <w:pPr>
              <w:pStyle w:val="TablecellCENTRE-8"/>
              <w:rPr>
                <w:ins w:id="305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53DB964" w14:textId="77777777" w:rsidR="007471AC" w:rsidRPr="00F60601" w:rsidRDefault="007471AC" w:rsidP="007471AC">
            <w:pPr>
              <w:pStyle w:val="TablecellCENTRE-8"/>
              <w:rPr>
                <w:ins w:id="305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BFE1C2E" w14:textId="77777777" w:rsidR="007471AC" w:rsidRPr="00F60601" w:rsidRDefault="007471AC" w:rsidP="007471AC">
            <w:pPr>
              <w:pStyle w:val="TablecellCENTRE-8"/>
              <w:rPr>
                <w:ins w:id="3060" w:author="Klaus Ehrlich" w:date="2021-04-14T12:23:00Z"/>
              </w:rPr>
            </w:pPr>
          </w:p>
        </w:tc>
      </w:tr>
      <w:tr w:rsidR="007471AC" w:rsidRPr="0012260D" w14:paraId="33C65A72" w14:textId="77777777" w:rsidTr="00DE491D">
        <w:trPr>
          <w:trHeight w:val="1200"/>
          <w:ins w:id="3061"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057D37A" w14:textId="56DDA352" w:rsidR="007471AC" w:rsidRPr="0012260D" w:rsidRDefault="007471AC" w:rsidP="007471AC">
            <w:pPr>
              <w:pStyle w:val="TablecellLEFT-8"/>
              <w:rPr>
                <w:ins w:id="3062" w:author="Klaus Ehrlich" w:date="2021-04-14T12:23:00Z"/>
              </w:rPr>
            </w:pPr>
            <w:ins w:id="3063" w:author="Klaus Ehrlich" w:date="2021-04-14T12:24:00Z">
              <w:r>
                <w:fldChar w:fldCharType="begin"/>
              </w:r>
              <w:r>
                <w:instrText xml:space="preserve"> REF _Ref68865467 \w \h  \* MERGEFORMAT </w:instrText>
              </w:r>
            </w:ins>
            <w:ins w:id="3064" w:author="Klaus Ehrlich" w:date="2021-04-14T12:24:00Z">
              <w:r>
                <w:fldChar w:fldCharType="separate"/>
              </w:r>
            </w:ins>
            <w:r>
              <w:t>4.2.1.2.4h</w:t>
            </w:r>
            <w:ins w:id="3065"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4588E31" w14:textId="69C86864" w:rsidR="007471AC" w:rsidRPr="0012260D" w:rsidRDefault="007471AC" w:rsidP="007471AC">
            <w:pPr>
              <w:pStyle w:val="TablecellLEFT-8"/>
              <w:rPr>
                <w:ins w:id="3066" w:author="Klaus Ehrlich" w:date="2021-04-14T12:23:00Z"/>
              </w:rPr>
            </w:pPr>
            <w:ins w:id="3067" w:author="Klaus Ehrlich" w:date="2021-04-14T12:24:00Z">
              <w:r>
                <w:fldChar w:fldCharType="begin"/>
              </w:r>
              <w:r>
                <w:instrText xml:space="preserve"> REF _Ref68865467 \h  \* MERGEFORMAT </w:instrText>
              </w:r>
            </w:ins>
            <w:ins w:id="3068" w:author="Klaus Ehrlich" w:date="2021-04-14T12:24:00Z">
              <w:r>
                <w:fldChar w:fldCharType="separate"/>
              </w:r>
            </w:ins>
            <w:ins w:id="3069" w:author="Klaus Ehrlich" w:date="2021-04-14T11:39:00Z">
              <w:r>
                <w:t>The electrical insulation materials shall have a dielectric strength in excess of 2 times the peak operative voltage in the actual application.</w:t>
              </w:r>
            </w:ins>
            <w:ins w:id="3070"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453C15A" w14:textId="57A1B761" w:rsidR="007471AC" w:rsidRPr="0012260D" w:rsidRDefault="007471AC" w:rsidP="007471AC">
            <w:pPr>
              <w:pStyle w:val="TablecellLEFT-8"/>
              <w:rPr>
                <w:ins w:id="3071" w:author="Klaus Ehrlich" w:date="2021-04-14T12:23:00Z"/>
              </w:rPr>
            </w:pPr>
            <w:ins w:id="3072"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6C2D497F" w14:textId="7204D9E1" w:rsidR="007471AC" w:rsidRPr="0012260D" w:rsidRDefault="007471AC" w:rsidP="007471AC">
            <w:pPr>
              <w:pStyle w:val="TablecellCENTRE-8"/>
              <w:rPr>
                <w:ins w:id="3073" w:author="Klaus Ehrlich" w:date="2021-04-14T12:23:00Z"/>
              </w:rPr>
            </w:pPr>
            <w:ins w:id="3074" w:author="Klaus Ehrlich" w:date="2021-04-14T12:24:00Z">
              <w:r w:rsidRPr="00013CDC">
                <w:t>PDR, CDR, DRB, AR</w:t>
              </w:r>
            </w:ins>
          </w:p>
        </w:tc>
        <w:tc>
          <w:tcPr>
            <w:tcW w:w="668" w:type="dxa"/>
            <w:tcBorders>
              <w:top w:val="nil"/>
              <w:left w:val="nil"/>
              <w:bottom w:val="single" w:sz="4" w:space="0" w:color="auto"/>
              <w:right w:val="single" w:sz="4" w:space="0" w:color="auto"/>
            </w:tcBorders>
            <w:shd w:val="clear" w:color="auto" w:fill="auto"/>
            <w:vAlign w:val="center"/>
          </w:tcPr>
          <w:p w14:paraId="206988FF" w14:textId="3F277E2E" w:rsidR="007471AC" w:rsidRPr="0012260D" w:rsidRDefault="007471AC" w:rsidP="007471AC">
            <w:pPr>
              <w:pStyle w:val="TablecellCENTRE-8"/>
              <w:rPr>
                <w:ins w:id="3075" w:author="Klaus Ehrlich" w:date="2021-04-14T12:23:00Z"/>
              </w:rPr>
            </w:pPr>
            <w:ins w:id="3076"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0BB95BDB" w14:textId="717597E4" w:rsidR="007471AC" w:rsidRPr="007471AC" w:rsidRDefault="007471AC" w:rsidP="007471AC">
            <w:pPr>
              <w:pStyle w:val="TablecellCENTRE-8"/>
              <w:rPr>
                <w:ins w:id="3077" w:author="Klaus Ehrlich" w:date="2021-04-14T12:23:00Z"/>
              </w:rPr>
            </w:pPr>
            <w:ins w:id="3078" w:author="Klaus Ehrlich" w:date="2021-04-21T15:06:00Z">
              <w:r w:rsidRPr="007471AC">
                <w:t>[3]</w:t>
              </w:r>
            </w:ins>
          </w:p>
        </w:tc>
        <w:tc>
          <w:tcPr>
            <w:tcW w:w="553" w:type="dxa"/>
            <w:tcBorders>
              <w:top w:val="nil"/>
              <w:left w:val="nil"/>
              <w:bottom w:val="single" w:sz="4" w:space="0" w:color="auto"/>
              <w:right w:val="single" w:sz="4" w:space="0" w:color="auto"/>
            </w:tcBorders>
            <w:shd w:val="clear" w:color="000000" w:fill="66FF66"/>
            <w:vAlign w:val="center"/>
          </w:tcPr>
          <w:p w14:paraId="6105A365" w14:textId="47510A9A" w:rsidR="007471AC" w:rsidRPr="007471AC" w:rsidRDefault="007471AC" w:rsidP="007471AC">
            <w:pPr>
              <w:pStyle w:val="TablecellCENTRE-8"/>
              <w:rPr>
                <w:ins w:id="3079" w:author="Klaus Ehrlich" w:date="2021-04-14T12:23:00Z"/>
              </w:rPr>
            </w:pPr>
            <w:ins w:id="3080" w:author="Klaus Ehrlich" w:date="2021-04-21T15:06: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305A346E" w14:textId="0B108AB1" w:rsidR="007471AC" w:rsidRPr="007471AC" w:rsidRDefault="007471AC" w:rsidP="007471AC">
            <w:pPr>
              <w:pStyle w:val="TablecellCENTRE-8"/>
              <w:rPr>
                <w:ins w:id="3081" w:author="Klaus Ehrlich" w:date="2021-04-14T12:23:00Z"/>
              </w:rPr>
            </w:pPr>
            <w:ins w:id="3082"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0F9A3888" w14:textId="14A56C7D" w:rsidR="007471AC" w:rsidRPr="007471AC" w:rsidRDefault="007471AC" w:rsidP="007471AC">
            <w:pPr>
              <w:pStyle w:val="TablecellCENTRE-8"/>
              <w:rPr>
                <w:ins w:id="3083" w:author="Klaus Ehrlich" w:date="2021-04-14T12:23:00Z"/>
              </w:rPr>
            </w:pPr>
            <w:ins w:id="3084" w:author="Klaus Ehrlich" w:date="2021-04-21T15:06: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2A776158" w14:textId="293FB620" w:rsidR="007471AC" w:rsidRPr="007471AC" w:rsidRDefault="007471AC" w:rsidP="007471AC">
            <w:pPr>
              <w:pStyle w:val="TablecellCENTRE-8"/>
              <w:rPr>
                <w:ins w:id="3085" w:author="Klaus Ehrlich" w:date="2021-04-14T12:23:00Z"/>
              </w:rPr>
            </w:pPr>
            <w:ins w:id="3086" w:author="Klaus Ehrlich" w:date="2021-04-21T15:06: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40DE3FB1" w14:textId="0C3AC4BE" w:rsidR="007471AC" w:rsidRPr="007471AC" w:rsidRDefault="007471AC" w:rsidP="007471AC">
            <w:pPr>
              <w:pStyle w:val="TablecellCENTRE-8"/>
              <w:rPr>
                <w:ins w:id="3087" w:author="Klaus Ehrlich" w:date="2021-04-14T12:23:00Z"/>
              </w:rPr>
            </w:pPr>
            <w:ins w:id="3088"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293E3129" w14:textId="459A5BB4" w:rsidR="007471AC" w:rsidRPr="007471AC" w:rsidRDefault="007471AC" w:rsidP="007471AC">
            <w:pPr>
              <w:pStyle w:val="TablecellCENTRE-8"/>
              <w:rPr>
                <w:ins w:id="3089" w:author="Klaus Ehrlich" w:date="2021-04-14T12:23:00Z"/>
              </w:rPr>
            </w:pPr>
            <w:ins w:id="3090" w:author="Klaus Ehrlich" w:date="2021-04-21T15:06: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51F0ACCA" w14:textId="4DBCE873" w:rsidR="007471AC" w:rsidRPr="007471AC" w:rsidRDefault="007471AC" w:rsidP="007471AC">
            <w:pPr>
              <w:pStyle w:val="TablecellCENTRE-8"/>
              <w:rPr>
                <w:ins w:id="3091" w:author="Klaus Ehrlich" w:date="2021-04-14T12:23:00Z"/>
              </w:rPr>
            </w:pPr>
            <w:ins w:id="3092"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19219262" w14:textId="632E585F" w:rsidR="007471AC" w:rsidRPr="007471AC" w:rsidRDefault="007471AC" w:rsidP="007471AC">
            <w:pPr>
              <w:pStyle w:val="TablecellCENTRE-8"/>
              <w:rPr>
                <w:ins w:id="3093" w:author="Klaus Ehrlich" w:date="2021-04-14T12:23:00Z"/>
              </w:rPr>
            </w:pPr>
            <w:ins w:id="3094"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37F97AA4" w14:textId="04011121" w:rsidR="007471AC" w:rsidRPr="007471AC" w:rsidRDefault="007471AC" w:rsidP="007471AC">
            <w:pPr>
              <w:pStyle w:val="TablecellCENTRE-8"/>
              <w:rPr>
                <w:ins w:id="3095" w:author="Klaus Ehrlich" w:date="2021-04-14T12:23:00Z"/>
              </w:rPr>
            </w:pPr>
            <w:ins w:id="3096" w:author="Klaus Ehrlich" w:date="2021-04-21T15:06: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78E2B287" w14:textId="37FABF95" w:rsidR="007471AC" w:rsidRPr="007471AC" w:rsidRDefault="007471AC" w:rsidP="007471AC">
            <w:pPr>
              <w:pStyle w:val="TablecellCENTRE-8"/>
              <w:rPr>
                <w:ins w:id="3097" w:author="Klaus Ehrlich" w:date="2021-04-14T12:23:00Z"/>
              </w:rPr>
            </w:pPr>
            <w:ins w:id="3098" w:author="Klaus Ehrlich" w:date="2021-04-21T15:06: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2BE7D3CA" w14:textId="77777777" w:rsidR="007471AC" w:rsidRPr="00F60601" w:rsidRDefault="007471AC" w:rsidP="007471AC">
            <w:pPr>
              <w:pStyle w:val="TablecellCENTRE-8"/>
              <w:rPr>
                <w:ins w:id="309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7B4B1D7" w14:textId="77777777" w:rsidR="007471AC" w:rsidRPr="00F60601" w:rsidRDefault="007471AC" w:rsidP="007471AC">
            <w:pPr>
              <w:pStyle w:val="TablecellCENTRE-8"/>
              <w:rPr>
                <w:ins w:id="310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A176D8E" w14:textId="77777777" w:rsidR="007471AC" w:rsidRPr="00F60601" w:rsidRDefault="007471AC" w:rsidP="007471AC">
            <w:pPr>
              <w:pStyle w:val="TablecellCENTRE-8"/>
              <w:rPr>
                <w:ins w:id="310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FD2C285" w14:textId="77777777" w:rsidR="007471AC" w:rsidRPr="00F60601" w:rsidRDefault="007471AC" w:rsidP="007471AC">
            <w:pPr>
              <w:pStyle w:val="TablecellCENTRE-8"/>
              <w:rPr>
                <w:ins w:id="310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37D2B4D" w14:textId="77777777" w:rsidR="007471AC" w:rsidRPr="00F60601" w:rsidRDefault="007471AC" w:rsidP="007471AC">
            <w:pPr>
              <w:pStyle w:val="TablecellCENTRE-8"/>
              <w:rPr>
                <w:ins w:id="310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3F311A6" w14:textId="77777777" w:rsidR="007471AC" w:rsidRPr="00F60601" w:rsidRDefault="007471AC" w:rsidP="007471AC">
            <w:pPr>
              <w:pStyle w:val="TablecellCENTRE-8"/>
              <w:rPr>
                <w:ins w:id="310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EF8DDB4" w14:textId="77777777" w:rsidR="007471AC" w:rsidRPr="00F60601" w:rsidRDefault="007471AC" w:rsidP="007471AC">
            <w:pPr>
              <w:pStyle w:val="TablecellCENTRE-8"/>
              <w:rPr>
                <w:ins w:id="310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C5E1868" w14:textId="77777777" w:rsidR="007471AC" w:rsidRPr="00F60601" w:rsidRDefault="007471AC" w:rsidP="007471AC">
            <w:pPr>
              <w:pStyle w:val="TablecellCENTRE-8"/>
              <w:rPr>
                <w:ins w:id="310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0DB3BB3" w14:textId="77777777" w:rsidR="007471AC" w:rsidRPr="00F60601" w:rsidRDefault="007471AC" w:rsidP="007471AC">
            <w:pPr>
              <w:pStyle w:val="TablecellCENTRE-8"/>
              <w:rPr>
                <w:ins w:id="310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58E2DDA" w14:textId="77777777" w:rsidR="007471AC" w:rsidRPr="00F60601" w:rsidRDefault="007471AC" w:rsidP="007471AC">
            <w:pPr>
              <w:pStyle w:val="TablecellCENTRE-8"/>
              <w:rPr>
                <w:ins w:id="310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A81C65B" w14:textId="77777777" w:rsidR="007471AC" w:rsidRPr="00F60601" w:rsidRDefault="007471AC" w:rsidP="007471AC">
            <w:pPr>
              <w:pStyle w:val="TablecellCENTRE-8"/>
              <w:rPr>
                <w:ins w:id="310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FA379CF" w14:textId="77777777" w:rsidR="007471AC" w:rsidRPr="00F60601" w:rsidRDefault="007471AC" w:rsidP="007471AC">
            <w:pPr>
              <w:pStyle w:val="TablecellCENTRE-8"/>
              <w:rPr>
                <w:ins w:id="311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D84D17D" w14:textId="77777777" w:rsidR="007471AC" w:rsidRPr="00F60601" w:rsidRDefault="007471AC" w:rsidP="007471AC">
            <w:pPr>
              <w:pStyle w:val="TablecellCENTRE-8"/>
              <w:rPr>
                <w:ins w:id="311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B6599B3" w14:textId="77777777" w:rsidR="007471AC" w:rsidRPr="00F60601" w:rsidRDefault="007471AC" w:rsidP="007471AC">
            <w:pPr>
              <w:pStyle w:val="TablecellCENTRE-8"/>
              <w:rPr>
                <w:ins w:id="3112" w:author="Klaus Ehrlich" w:date="2021-04-14T12:23:00Z"/>
              </w:rPr>
            </w:pPr>
          </w:p>
        </w:tc>
      </w:tr>
      <w:tr w:rsidR="007471AC" w:rsidRPr="0012260D" w14:paraId="3DD0DC84" w14:textId="77777777" w:rsidTr="00DE491D">
        <w:trPr>
          <w:trHeight w:val="1200"/>
          <w:ins w:id="3113"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446C933B" w14:textId="372E8312" w:rsidR="007471AC" w:rsidRPr="0012260D" w:rsidRDefault="007471AC" w:rsidP="007471AC">
            <w:pPr>
              <w:pStyle w:val="TablecellLEFT-8"/>
              <w:rPr>
                <w:ins w:id="3114" w:author="Klaus Ehrlich" w:date="2021-04-14T12:23:00Z"/>
              </w:rPr>
            </w:pPr>
            <w:ins w:id="3115" w:author="Klaus Ehrlich" w:date="2021-04-14T12:24:00Z">
              <w:r>
                <w:fldChar w:fldCharType="begin"/>
              </w:r>
              <w:r>
                <w:instrText xml:space="preserve"> REF _Ref68865614 \w \h  \* MERGEFORMAT </w:instrText>
              </w:r>
            </w:ins>
            <w:ins w:id="3116" w:author="Klaus Ehrlich" w:date="2021-04-14T12:24:00Z">
              <w:r>
                <w:fldChar w:fldCharType="separate"/>
              </w:r>
            </w:ins>
            <w:r>
              <w:t>4.2.1.2.4i</w:t>
            </w:r>
            <w:ins w:id="3117"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459192D" w14:textId="259CE103" w:rsidR="007471AC" w:rsidRPr="0012260D" w:rsidRDefault="007471AC" w:rsidP="007471AC">
            <w:pPr>
              <w:pStyle w:val="TablecellLEFT-8"/>
              <w:rPr>
                <w:ins w:id="3118" w:author="Klaus Ehrlich" w:date="2021-04-14T12:23:00Z"/>
              </w:rPr>
            </w:pPr>
            <w:ins w:id="3119" w:author="Klaus Ehrlich" w:date="2021-04-14T12:24:00Z">
              <w:r>
                <w:fldChar w:fldCharType="begin"/>
              </w:r>
              <w:r>
                <w:instrText xml:space="preserve"> REF _Ref68865614 \h  \* MERGEFORMAT </w:instrText>
              </w:r>
            </w:ins>
            <w:ins w:id="3120" w:author="Klaus Ehrlich" w:date="2021-04-14T12:24:00Z">
              <w:r>
                <w:fldChar w:fldCharType="separate"/>
              </w:r>
            </w:ins>
            <w:ins w:id="3121" w:author="Klaus Ehrlich" w:date="2021-04-14T11:39:00Z">
              <w:r>
                <w:t>The electrical insulation materials shall be resistant to the different phases of the unit manufacturing and test process.</w:t>
              </w:r>
            </w:ins>
            <w:ins w:id="3122"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3927858D" w14:textId="41856025" w:rsidR="007471AC" w:rsidRPr="0012260D" w:rsidRDefault="007471AC" w:rsidP="007471AC">
            <w:pPr>
              <w:pStyle w:val="TablecellLEFT-8"/>
              <w:rPr>
                <w:ins w:id="3123" w:author="Klaus Ehrlich" w:date="2021-04-14T12:23:00Z"/>
              </w:rPr>
            </w:pPr>
            <w:ins w:id="3124"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3C3B4086" w14:textId="34C63B2B" w:rsidR="007471AC" w:rsidRPr="0012260D" w:rsidRDefault="007471AC" w:rsidP="007471AC">
            <w:pPr>
              <w:pStyle w:val="TablecellCENTRE-8"/>
              <w:rPr>
                <w:ins w:id="3125" w:author="Klaus Ehrlich" w:date="2021-04-14T12:23:00Z"/>
              </w:rPr>
            </w:pPr>
            <w:ins w:id="3126" w:author="Klaus Ehrlich" w:date="2021-04-14T12:24:00Z">
              <w:r w:rsidRPr="00013CDC">
                <w:t>PDR, CDR, DRB, AR</w:t>
              </w:r>
            </w:ins>
          </w:p>
        </w:tc>
        <w:tc>
          <w:tcPr>
            <w:tcW w:w="668" w:type="dxa"/>
            <w:tcBorders>
              <w:top w:val="nil"/>
              <w:left w:val="nil"/>
              <w:bottom w:val="single" w:sz="4" w:space="0" w:color="auto"/>
              <w:right w:val="single" w:sz="4" w:space="0" w:color="auto"/>
            </w:tcBorders>
            <w:shd w:val="clear" w:color="auto" w:fill="auto"/>
            <w:vAlign w:val="center"/>
          </w:tcPr>
          <w:p w14:paraId="48272766" w14:textId="33D89E4A" w:rsidR="007471AC" w:rsidRPr="0012260D" w:rsidRDefault="007471AC" w:rsidP="007471AC">
            <w:pPr>
              <w:pStyle w:val="TablecellCENTRE-8"/>
              <w:rPr>
                <w:ins w:id="3127" w:author="Klaus Ehrlich" w:date="2021-04-14T12:23:00Z"/>
              </w:rPr>
            </w:pPr>
            <w:ins w:id="3128"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211F6247" w14:textId="552CA25E" w:rsidR="007471AC" w:rsidRPr="007471AC" w:rsidRDefault="007471AC" w:rsidP="007471AC">
            <w:pPr>
              <w:pStyle w:val="TablecellCENTRE-8"/>
              <w:rPr>
                <w:ins w:id="3129" w:author="Klaus Ehrlich" w:date="2021-04-14T12:23:00Z"/>
              </w:rPr>
            </w:pPr>
            <w:ins w:id="3130" w:author="Klaus Ehrlich" w:date="2021-04-21T15:07:00Z">
              <w:r w:rsidRPr="007471AC">
                <w:t>[3], [8]</w:t>
              </w:r>
            </w:ins>
          </w:p>
        </w:tc>
        <w:tc>
          <w:tcPr>
            <w:tcW w:w="553" w:type="dxa"/>
            <w:tcBorders>
              <w:top w:val="nil"/>
              <w:left w:val="nil"/>
              <w:bottom w:val="single" w:sz="4" w:space="0" w:color="auto"/>
              <w:right w:val="single" w:sz="4" w:space="0" w:color="auto"/>
            </w:tcBorders>
            <w:shd w:val="clear" w:color="000000" w:fill="66FF66"/>
            <w:vAlign w:val="center"/>
          </w:tcPr>
          <w:p w14:paraId="4C09F8B0" w14:textId="2C5DD24E" w:rsidR="007471AC" w:rsidRPr="007471AC" w:rsidRDefault="007471AC" w:rsidP="007471AC">
            <w:pPr>
              <w:pStyle w:val="TablecellCENTRE-8"/>
              <w:rPr>
                <w:ins w:id="3131" w:author="Klaus Ehrlich" w:date="2021-04-14T12:23:00Z"/>
              </w:rPr>
            </w:pPr>
            <w:ins w:id="3132" w:author="Klaus Ehrlich" w:date="2021-04-21T15:07: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359648F0" w14:textId="2659D23B" w:rsidR="007471AC" w:rsidRPr="007471AC" w:rsidRDefault="007471AC" w:rsidP="007471AC">
            <w:pPr>
              <w:pStyle w:val="TablecellCENTRE-8"/>
              <w:rPr>
                <w:ins w:id="3133" w:author="Klaus Ehrlich" w:date="2021-04-14T12:23:00Z"/>
              </w:rPr>
            </w:pPr>
            <w:ins w:id="3134"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6178E039" w14:textId="5EE2D761" w:rsidR="007471AC" w:rsidRPr="007471AC" w:rsidRDefault="007471AC" w:rsidP="007471AC">
            <w:pPr>
              <w:pStyle w:val="TablecellCENTRE-8"/>
              <w:rPr>
                <w:ins w:id="3135" w:author="Klaus Ehrlich" w:date="2021-04-14T12:23:00Z"/>
              </w:rPr>
            </w:pPr>
            <w:ins w:id="3136" w:author="Klaus Ehrlich" w:date="2021-04-21T15:07: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753EDE05" w14:textId="3F6D9C0D" w:rsidR="007471AC" w:rsidRPr="007471AC" w:rsidRDefault="007471AC" w:rsidP="007471AC">
            <w:pPr>
              <w:pStyle w:val="TablecellCENTRE-8"/>
              <w:rPr>
                <w:ins w:id="3137" w:author="Klaus Ehrlich" w:date="2021-04-14T12:23:00Z"/>
              </w:rPr>
            </w:pPr>
            <w:ins w:id="3138" w:author="Klaus Ehrlich" w:date="2021-04-21T15:07: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07D85490" w14:textId="6B086334" w:rsidR="007471AC" w:rsidRPr="007471AC" w:rsidRDefault="007471AC" w:rsidP="007471AC">
            <w:pPr>
              <w:pStyle w:val="TablecellCENTRE-8"/>
              <w:rPr>
                <w:ins w:id="3139" w:author="Klaus Ehrlich" w:date="2021-04-14T12:23:00Z"/>
              </w:rPr>
            </w:pPr>
            <w:ins w:id="3140"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1130DDC6" w14:textId="3BD2C2D8" w:rsidR="007471AC" w:rsidRPr="007471AC" w:rsidRDefault="007471AC" w:rsidP="007471AC">
            <w:pPr>
              <w:pStyle w:val="TablecellCENTRE-8"/>
              <w:rPr>
                <w:ins w:id="3141" w:author="Klaus Ehrlich" w:date="2021-04-14T12:23:00Z"/>
              </w:rPr>
            </w:pPr>
            <w:ins w:id="3142" w:author="Klaus Ehrlich" w:date="2021-04-21T15:07: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1AB8B705" w14:textId="1F89A32D" w:rsidR="007471AC" w:rsidRPr="007471AC" w:rsidRDefault="007471AC" w:rsidP="007471AC">
            <w:pPr>
              <w:pStyle w:val="TablecellCENTRE-8"/>
              <w:rPr>
                <w:ins w:id="3143" w:author="Klaus Ehrlich" w:date="2021-04-14T12:23:00Z"/>
              </w:rPr>
            </w:pPr>
            <w:ins w:id="3144"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3B51F63C" w14:textId="7E45AC7E" w:rsidR="007471AC" w:rsidRPr="007471AC" w:rsidRDefault="007471AC" w:rsidP="007471AC">
            <w:pPr>
              <w:pStyle w:val="TablecellCENTRE-8"/>
              <w:rPr>
                <w:ins w:id="3145" w:author="Klaus Ehrlich" w:date="2021-04-14T12:23:00Z"/>
              </w:rPr>
            </w:pPr>
            <w:ins w:id="3146"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52603735" w14:textId="51F751FD" w:rsidR="007471AC" w:rsidRPr="007471AC" w:rsidRDefault="007471AC" w:rsidP="007471AC">
            <w:pPr>
              <w:pStyle w:val="TablecellCENTRE-8"/>
              <w:rPr>
                <w:ins w:id="3147" w:author="Klaus Ehrlich" w:date="2021-04-14T12:23:00Z"/>
              </w:rPr>
            </w:pPr>
            <w:ins w:id="3148" w:author="Klaus Ehrlich" w:date="2021-04-21T15:07: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5032DD2C" w14:textId="18112643" w:rsidR="007471AC" w:rsidRPr="007471AC" w:rsidRDefault="007471AC" w:rsidP="007471AC">
            <w:pPr>
              <w:pStyle w:val="TablecellCENTRE-8"/>
              <w:rPr>
                <w:ins w:id="3149" w:author="Klaus Ehrlich" w:date="2021-04-14T12:23:00Z"/>
              </w:rPr>
            </w:pPr>
            <w:ins w:id="3150" w:author="Klaus Ehrlich" w:date="2021-04-21T15:07: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4A5BB08F" w14:textId="77777777" w:rsidR="007471AC" w:rsidRPr="00F60601" w:rsidRDefault="007471AC" w:rsidP="007471AC">
            <w:pPr>
              <w:pStyle w:val="TablecellCENTRE-8"/>
              <w:rPr>
                <w:ins w:id="315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A91340B" w14:textId="77777777" w:rsidR="007471AC" w:rsidRPr="00F60601" w:rsidRDefault="007471AC" w:rsidP="007471AC">
            <w:pPr>
              <w:pStyle w:val="TablecellCENTRE-8"/>
              <w:rPr>
                <w:ins w:id="315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F865885" w14:textId="77777777" w:rsidR="007471AC" w:rsidRPr="00F60601" w:rsidRDefault="007471AC" w:rsidP="007471AC">
            <w:pPr>
              <w:pStyle w:val="TablecellCENTRE-8"/>
              <w:rPr>
                <w:ins w:id="315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FFECDF2" w14:textId="77777777" w:rsidR="007471AC" w:rsidRPr="00F60601" w:rsidRDefault="007471AC" w:rsidP="007471AC">
            <w:pPr>
              <w:pStyle w:val="TablecellCENTRE-8"/>
              <w:rPr>
                <w:ins w:id="315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D2F787C" w14:textId="77777777" w:rsidR="007471AC" w:rsidRPr="00F60601" w:rsidRDefault="007471AC" w:rsidP="007471AC">
            <w:pPr>
              <w:pStyle w:val="TablecellCENTRE-8"/>
              <w:rPr>
                <w:ins w:id="315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12DF008" w14:textId="77777777" w:rsidR="007471AC" w:rsidRPr="00F60601" w:rsidRDefault="007471AC" w:rsidP="007471AC">
            <w:pPr>
              <w:pStyle w:val="TablecellCENTRE-8"/>
              <w:rPr>
                <w:ins w:id="315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A5E4B95" w14:textId="77777777" w:rsidR="007471AC" w:rsidRPr="00F60601" w:rsidRDefault="007471AC" w:rsidP="007471AC">
            <w:pPr>
              <w:pStyle w:val="TablecellCENTRE-8"/>
              <w:rPr>
                <w:ins w:id="315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E866374" w14:textId="77777777" w:rsidR="007471AC" w:rsidRPr="00F60601" w:rsidRDefault="007471AC" w:rsidP="007471AC">
            <w:pPr>
              <w:pStyle w:val="TablecellCENTRE-8"/>
              <w:rPr>
                <w:ins w:id="315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4A22831" w14:textId="77777777" w:rsidR="007471AC" w:rsidRPr="00F60601" w:rsidRDefault="007471AC" w:rsidP="007471AC">
            <w:pPr>
              <w:pStyle w:val="TablecellCENTRE-8"/>
              <w:rPr>
                <w:ins w:id="315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BECAB7B" w14:textId="77777777" w:rsidR="007471AC" w:rsidRPr="00F60601" w:rsidRDefault="007471AC" w:rsidP="007471AC">
            <w:pPr>
              <w:pStyle w:val="TablecellCENTRE-8"/>
              <w:rPr>
                <w:ins w:id="316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17B52B2" w14:textId="77777777" w:rsidR="007471AC" w:rsidRPr="00F60601" w:rsidRDefault="007471AC" w:rsidP="007471AC">
            <w:pPr>
              <w:pStyle w:val="TablecellCENTRE-8"/>
              <w:rPr>
                <w:ins w:id="3161"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320354D" w14:textId="77777777" w:rsidR="007471AC" w:rsidRPr="00F60601" w:rsidRDefault="007471AC" w:rsidP="007471AC">
            <w:pPr>
              <w:pStyle w:val="TablecellCENTRE-8"/>
              <w:rPr>
                <w:ins w:id="316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5A9C57A" w14:textId="77777777" w:rsidR="007471AC" w:rsidRPr="00F60601" w:rsidRDefault="007471AC" w:rsidP="007471AC">
            <w:pPr>
              <w:pStyle w:val="TablecellCENTRE-8"/>
              <w:rPr>
                <w:ins w:id="316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D09D8D9" w14:textId="77777777" w:rsidR="007471AC" w:rsidRPr="00F60601" w:rsidRDefault="007471AC" w:rsidP="007471AC">
            <w:pPr>
              <w:pStyle w:val="TablecellCENTRE-8"/>
              <w:rPr>
                <w:ins w:id="3164" w:author="Klaus Ehrlich" w:date="2021-04-14T12:23:00Z"/>
              </w:rPr>
            </w:pPr>
          </w:p>
        </w:tc>
      </w:tr>
      <w:tr w:rsidR="00B55CC3" w:rsidRPr="0012260D" w14:paraId="1AB096C9" w14:textId="77777777" w:rsidTr="00DE491D">
        <w:trPr>
          <w:trHeight w:val="1200"/>
          <w:ins w:id="3165"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2492B89" w14:textId="1FD9352E" w:rsidR="00B55CC3" w:rsidRPr="0012260D" w:rsidRDefault="00B55CC3" w:rsidP="00B55CC3">
            <w:pPr>
              <w:pStyle w:val="TablecellLEFT-8"/>
              <w:rPr>
                <w:ins w:id="3166" w:author="Klaus Ehrlich" w:date="2021-04-14T12:23:00Z"/>
              </w:rPr>
            </w:pPr>
            <w:ins w:id="3167" w:author="Klaus Ehrlich" w:date="2021-04-14T12:24:00Z">
              <w:r>
                <w:fldChar w:fldCharType="begin"/>
              </w:r>
              <w:r>
                <w:instrText xml:space="preserve"> REF _Ref68865625 \w \h  \* MERGEFORMAT </w:instrText>
              </w:r>
            </w:ins>
            <w:ins w:id="3168" w:author="Klaus Ehrlich" w:date="2021-04-14T12:24:00Z">
              <w:r>
                <w:fldChar w:fldCharType="separate"/>
              </w:r>
            </w:ins>
            <w:r>
              <w:t>4.2.1.2.4j</w:t>
            </w:r>
            <w:ins w:id="3169"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C17D899" w14:textId="17294BB7" w:rsidR="00B55CC3" w:rsidRPr="0012260D" w:rsidRDefault="00B55CC3" w:rsidP="00B55CC3">
            <w:pPr>
              <w:pStyle w:val="TablecellLEFT-8"/>
              <w:rPr>
                <w:ins w:id="3170" w:author="Klaus Ehrlich" w:date="2021-04-14T12:23:00Z"/>
              </w:rPr>
            </w:pPr>
            <w:ins w:id="3171" w:author="Klaus Ehrlich" w:date="2021-04-14T12:24:00Z">
              <w:r>
                <w:fldChar w:fldCharType="begin"/>
              </w:r>
              <w:r>
                <w:instrText xml:space="preserve"> REF _Ref68865625 \h  \* MERGEFORMAT </w:instrText>
              </w:r>
            </w:ins>
            <w:ins w:id="3172" w:author="Klaus Ehrlich" w:date="2021-04-14T12:24:00Z">
              <w:r>
                <w:fldChar w:fldCharType="separate"/>
              </w:r>
            </w:ins>
            <w:ins w:id="3173" w:author="Klaus Ehrlich" w:date="2021-04-14T11:39:00Z">
              <w:r>
                <w:t>Materials used in direct contact between 2 parts to be reliably insulated and between which an electrical field is present, shall not be contaminated, or contain other non-homogeneous pathway for leakage current to develop in clean room conditions (max 65 % RH).</w:t>
              </w:r>
            </w:ins>
            <w:ins w:id="317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9DD4E67" w14:textId="0A4143AB" w:rsidR="00B55CC3" w:rsidRPr="0012260D" w:rsidRDefault="00B55CC3" w:rsidP="00B55CC3">
            <w:pPr>
              <w:pStyle w:val="TablecellLEFT-8"/>
              <w:rPr>
                <w:ins w:id="3175" w:author="Klaus Ehrlich" w:date="2021-04-14T12:23:00Z"/>
              </w:rPr>
            </w:pPr>
            <w:ins w:id="317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4A159C09" w14:textId="04CDB04C" w:rsidR="00B55CC3" w:rsidRPr="0012260D" w:rsidRDefault="00B55CC3" w:rsidP="00B55CC3">
            <w:pPr>
              <w:pStyle w:val="TablecellCENTRE-8"/>
              <w:rPr>
                <w:ins w:id="3177" w:author="Klaus Ehrlich" w:date="2021-04-14T12:23:00Z"/>
              </w:rPr>
            </w:pPr>
            <w:ins w:id="3178" w:author="Klaus Ehrlich" w:date="2021-04-14T12:24:00Z">
              <w:r w:rsidRPr="00013CDC">
                <w:t>DRB, AR</w:t>
              </w:r>
            </w:ins>
          </w:p>
        </w:tc>
        <w:tc>
          <w:tcPr>
            <w:tcW w:w="668" w:type="dxa"/>
            <w:tcBorders>
              <w:top w:val="nil"/>
              <w:left w:val="nil"/>
              <w:bottom w:val="single" w:sz="4" w:space="0" w:color="auto"/>
              <w:right w:val="single" w:sz="4" w:space="0" w:color="auto"/>
            </w:tcBorders>
            <w:shd w:val="clear" w:color="auto" w:fill="auto"/>
            <w:vAlign w:val="center"/>
          </w:tcPr>
          <w:p w14:paraId="3A0FDE36" w14:textId="61F102ED" w:rsidR="00B55CC3" w:rsidRPr="0012260D" w:rsidRDefault="00B55CC3" w:rsidP="00B55CC3">
            <w:pPr>
              <w:pStyle w:val="TablecellCENTRE-8"/>
              <w:rPr>
                <w:ins w:id="3179" w:author="Klaus Ehrlich" w:date="2021-04-14T12:23:00Z"/>
              </w:rPr>
            </w:pPr>
            <w:ins w:id="3180" w:author="Klaus Ehrlich" w:date="2021-04-14T12:24:00Z">
              <w:r w:rsidRPr="00013CDC">
                <w:t>INS</w:t>
              </w:r>
            </w:ins>
          </w:p>
        </w:tc>
        <w:tc>
          <w:tcPr>
            <w:tcW w:w="1535" w:type="dxa"/>
            <w:tcBorders>
              <w:top w:val="nil"/>
              <w:left w:val="nil"/>
              <w:bottom w:val="single" w:sz="4" w:space="0" w:color="auto"/>
              <w:right w:val="single" w:sz="4" w:space="0" w:color="auto"/>
            </w:tcBorders>
            <w:shd w:val="clear" w:color="auto" w:fill="auto"/>
            <w:vAlign w:val="center"/>
          </w:tcPr>
          <w:p w14:paraId="0DCC8866" w14:textId="6BBC48CE" w:rsidR="00B55CC3" w:rsidRPr="00B55CC3" w:rsidRDefault="00B55CC3" w:rsidP="00B55CC3">
            <w:pPr>
              <w:pStyle w:val="TablecellCENTRE-8"/>
              <w:rPr>
                <w:ins w:id="3181" w:author="Klaus Ehrlich" w:date="2021-04-14T12:23:00Z"/>
              </w:rPr>
            </w:pPr>
            <w:ins w:id="3182" w:author="Klaus Ehrlich" w:date="2021-04-21T15:07:00Z">
              <w:r w:rsidRPr="00B55CC3">
                <w:t>[3]</w:t>
              </w:r>
            </w:ins>
          </w:p>
        </w:tc>
        <w:tc>
          <w:tcPr>
            <w:tcW w:w="553" w:type="dxa"/>
            <w:tcBorders>
              <w:top w:val="nil"/>
              <w:left w:val="nil"/>
              <w:bottom w:val="single" w:sz="4" w:space="0" w:color="auto"/>
              <w:right w:val="single" w:sz="4" w:space="0" w:color="auto"/>
            </w:tcBorders>
            <w:shd w:val="clear" w:color="000000" w:fill="66FF66"/>
            <w:vAlign w:val="center"/>
          </w:tcPr>
          <w:p w14:paraId="7A996F2B" w14:textId="3141FEF2" w:rsidR="00B55CC3" w:rsidRPr="00B55CC3" w:rsidRDefault="00B55CC3" w:rsidP="00B55CC3">
            <w:pPr>
              <w:pStyle w:val="TablecellCENTRE-8"/>
              <w:rPr>
                <w:ins w:id="3183" w:author="Klaus Ehrlich" w:date="2021-04-14T12:23:00Z"/>
              </w:rPr>
            </w:pPr>
            <w:ins w:id="3184" w:author="Klaus Ehrlich" w:date="2021-04-21T15:07:00Z">
              <w:r w:rsidRPr="00B55CC3">
                <w:t>X</w:t>
              </w:r>
            </w:ins>
          </w:p>
        </w:tc>
        <w:tc>
          <w:tcPr>
            <w:tcW w:w="506" w:type="dxa"/>
            <w:tcBorders>
              <w:top w:val="nil"/>
              <w:left w:val="nil"/>
              <w:bottom w:val="single" w:sz="4" w:space="0" w:color="auto"/>
              <w:right w:val="single" w:sz="4" w:space="0" w:color="auto"/>
            </w:tcBorders>
            <w:shd w:val="clear" w:color="000000" w:fill="99FF99"/>
            <w:vAlign w:val="center"/>
          </w:tcPr>
          <w:p w14:paraId="6B4AB4B6" w14:textId="4BDE6A59" w:rsidR="00B55CC3" w:rsidRPr="00B55CC3" w:rsidRDefault="00B55CC3" w:rsidP="00B55CC3">
            <w:pPr>
              <w:pStyle w:val="TablecellCENTRE-8"/>
              <w:rPr>
                <w:ins w:id="3185" w:author="Klaus Ehrlich" w:date="2021-04-14T12:23:00Z"/>
              </w:rPr>
            </w:pPr>
            <w:ins w:id="3186"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CCFFCC"/>
            <w:vAlign w:val="center"/>
          </w:tcPr>
          <w:p w14:paraId="2C03A021" w14:textId="2EA2A968" w:rsidR="00B55CC3" w:rsidRPr="00B55CC3" w:rsidRDefault="00B55CC3" w:rsidP="00B55CC3">
            <w:pPr>
              <w:pStyle w:val="TablecellCENTRE-8"/>
              <w:rPr>
                <w:ins w:id="3187" w:author="Klaus Ehrlich" w:date="2021-04-14T12:23:00Z"/>
              </w:rPr>
            </w:pPr>
            <w:ins w:id="3188" w:author="Klaus Ehrlich" w:date="2021-04-21T15:07:00Z">
              <w:r w:rsidRPr="00B55CC3">
                <w:t>//</w:t>
              </w:r>
            </w:ins>
          </w:p>
        </w:tc>
        <w:tc>
          <w:tcPr>
            <w:tcW w:w="594" w:type="dxa"/>
            <w:tcBorders>
              <w:top w:val="nil"/>
              <w:left w:val="nil"/>
              <w:bottom w:val="single" w:sz="4" w:space="0" w:color="auto"/>
              <w:right w:val="single" w:sz="4" w:space="0" w:color="auto"/>
            </w:tcBorders>
            <w:shd w:val="clear" w:color="000000" w:fill="FFD966"/>
            <w:vAlign w:val="center"/>
          </w:tcPr>
          <w:p w14:paraId="2222EF20" w14:textId="3149C2CA" w:rsidR="00B55CC3" w:rsidRPr="00B55CC3" w:rsidRDefault="00B55CC3" w:rsidP="00B55CC3">
            <w:pPr>
              <w:pStyle w:val="TablecellCENTRE-8"/>
              <w:rPr>
                <w:ins w:id="3189" w:author="Klaus Ehrlich" w:date="2021-04-14T12:23:00Z"/>
              </w:rPr>
            </w:pPr>
            <w:ins w:id="3190" w:author="Klaus Ehrlich" w:date="2021-04-21T15:07:00Z">
              <w:r w:rsidRPr="00B55CC3">
                <w:t>X</w:t>
              </w:r>
            </w:ins>
          </w:p>
        </w:tc>
        <w:tc>
          <w:tcPr>
            <w:tcW w:w="513" w:type="dxa"/>
            <w:tcBorders>
              <w:top w:val="nil"/>
              <w:left w:val="nil"/>
              <w:bottom w:val="single" w:sz="4" w:space="0" w:color="auto"/>
              <w:right w:val="single" w:sz="4" w:space="0" w:color="auto"/>
            </w:tcBorders>
            <w:shd w:val="clear" w:color="000000" w:fill="FFE699"/>
            <w:vAlign w:val="center"/>
          </w:tcPr>
          <w:p w14:paraId="313C7000" w14:textId="75C28836" w:rsidR="00B55CC3" w:rsidRPr="00B55CC3" w:rsidRDefault="00B55CC3" w:rsidP="00B55CC3">
            <w:pPr>
              <w:pStyle w:val="TablecellCENTRE-8"/>
              <w:rPr>
                <w:ins w:id="3191" w:author="Klaus Ehrlich" w:date="2021-04-14T12:23:00Z"/>
              </w:rPr>
            </w:pPr>
            <w:ins w:id="3192"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FFF2CC"/>
            <w:vAlign w:val="center"/>
          </w:tcPr>
          <w:p w14:paraId="76A16D83" w14:textId="42F06EBC" w:rsidR="00B55CC3" w:rsidRPr="00B55CC3" w:rsidRDefault="00B55CC3" w:rsidP="00B55CC3">
            <w:pPr>
              <w:pStyle w:val="TablecellCENTRE-8"/>
              <w:rPr>
                <w:ins w:id="3193" w:author="Klaus Ehrlich" w:date="2021-04-14T12:23:00Z"/>
              </w:rPr>
            </w:pPr>
            <w:ins w:id="3194" w:author="Klaus Ehrlich" w:date="2021-04-21T15:07:00Z">
              <w:r w:rsidRPr="00B55CC3">
                <w:t>//</w:t>
              </w:r>
            </w:ins>
          </w:p>
        </w:tc>
        <w:tc>
          <w:tcPr>
            <w:tcW w:w="635" w:type="dxa"/>
            <w:tcBorders>
              <w:top w:val="nil"/>
              <w:left w:val="nil"/>
              <w:bottom w:val="single" w:sz="4" w:space="0" w:color="auto"/>
              <w:right w:val="single" w:sz="4" w:space="0" w:color="auto"/>
            </w:tcBorders>
            <w:shd w:val="clear" w:color="000000" w:fill="538DD5"/>
            <w:vAlign w:val="center"/>
          </w:tcPr>
          <w:p w14:paraId="29F33FAA" w14:textId="1CD50A86" w:rsidR="00B55CC3" w:rsidRPr="00B55CC3" w:rsidRDefault="00B55CC3" w:rsidP="00B55CC3">
            <w:pPr>
              <w:pStyle w:val="TablecellCENTRE-8"/>
              <w:rPr>
                <w:ins w:id="3195" w:author="Klaus Ehrlich" w:date="2021-04-14T12:23:00Z"/>
              </w:rPr>
            </w:pPr>
            <w:ins w:id="3196"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8DB4E2"/>
            <w:vAlign w:val="center"/>
          </w:tcPr>
          <w:p w14:paraId="73DE2702" w14:textId="3401838F" w:rsidR="00B55CC3" w:rsidRPr="00B55CC3" w:rsidRDefault="00B55CC3" w:rsidP="00B55CC3">
            <w:pPr>
              <w:pStyle w:val="TablecellCENTRE-8"/>
              <w:rPr>
                <w:ins w:id="3197" w:author="Klaus Ehrlich" w:date="2021-04-14T12:23:00Z"/>
              </w:rPr>
            </w:pPr>
            <w:ins w:id="3198"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C5D9F1"/>
            <w:vAlign w:val="center"/>
          </w:tcPr>
          <w:p w14:paraId="2C8B7828" w14:textId="3920C65D" w:rsidR="00B55CC3" w:rsidRPr="00B55CC3" w:rsidRDefault="00B55CC3" w:rsidP="00B55CC3">
            <w:pPr>
              <w:pStyle w:val="TablecellCENTRE-8"/>
              <w:rPr>
                <w:ins w:id="3199" w:author="Klaus Ehrlich" w:date="2021-04-14T12:23:00Z"/>
              </w:rPr>
            </w:pPr>
            <w:ins w:id="3200" w:author="Klaus Ehrlich" w:date="2021-04-21T15:07:00Z">
              <w:r w:rsidRPr="00B55CC3">
                <w:t>-</w:t>
              </w:r>
            </w:ins>
          </w:p>
        </w:tc>
        <w:tc>
          <w:tcPr>
            <w:tcW w:w="420" w:type="dxa"/>
            <w:tcBorders>
              <w:top w:val="nil"/>
              <w:left w:val="nil"/>
              <w:bottom w:val="single" w:sz="4" w:space="0" w:color="auto"/>
              <w:right w:val="single" w:sz="4" w:space="0" w:color="auto"/>
            </w:tcBorders>
            <w:shd w:val="clear" w:color="000000" w:fill="FFC1F0"/>
            <w:vAlign w:val="center"/>
          </w:tcPr>
          <w:p w14:paraId="7D8D56E4" w14:textId="3966A737" w:rsidR="00B55CC3" w:rsidRPr="00B55CC3" w:rsidRDefault="00B55CC3" w:rsidP="00B55CC3">
            <w:pPr>
              <w:pStyle w:val="TablecellCENTRE-8"/>
              <w:rPr>
                <w:ins w:id="3201" w:author="Klaus Ehrlich" w:date="2021-04-14T12:23:00Z"/>
              </w:rPr>
            </w:pPr>
            <w:ins w:id="3202" w:author="Klaus Ehrlich" w:date="2021-04-21T15:07:00Z">
              <w:r w:rsidRPr="00B55CC3">
                <w:t>//</w:t>
              </w:r>
            </w:ins>
          </w:p>
        </w:tc>
        <w:tc>
          <w:tcPr>
            <w:tcW w:w="592" w:type="dxa"/>
            <w:tcBorders>
              <w:top w:val="nil"/>
              <w:left w:val="nil"/>
              <w:bottom w:val="single" w:sz="4" w:space="0" w:color="auto"/>
              <w:right w:val="single" w:sz="4" w:space="0" w:color="auto"/>
            </w:tcBorders>
            <w:shd w:val="clear" w:color="auto" w:fill="auto"/>
            <w:vAlign w:val="center"/>
          </w:tcPr>
          <w:p w14:paraId="324B6A28" w14:textId="77777777" w:rsidR="00B55CC3" w:rsidRPr="00F60601" w:rsidRDefault="00B55CC3" w:rsidP="00B55CC3">
            <w:pPr>
              <w:pStyle w:val="TablecellCENTRE-8"/>
              <w:rPr>
                <w:ins w:id="320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23447CB" w14:textId="77777777" w:rsidR="00B55CC3" w:rsidRPr="00F60601" w:rsidRDefault="00B55CC3" w:rsidP="00B55CC3">
            <w:pPr>
              <w:pStyle w:val="TablecellCENTRE-8"/>
              <w:rPr>
                <w:ins w:id="320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AB2E041" w14:textId="77777777" w:rsidR="00B55CC3" w:rsidRPr="00F60601" w:rsidRDefault="00B55CC3" w:rsidP="00B55CC3">
            <w:pPr>
              <w:pStyle w:val="TablecellCENTRE-8"/>
              <w:rPr>
                <w:ins w:id="320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B520F94" w14:textId="77777777" w:rsidR="00B55CC3" w:rsidRPr="00F60601" w:rsidRDefault="00B55CC3" w:rsidP="00B55CC3">
            <w:pPr>
              <w:pStyle w:val="TablecellCENTRE-8"/>
              <w:rPr>
                <w:ins w:id="320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62C853E" w14:textId="77777777" w:rsidR="00B55CC3" w:rsidRPr="00F60601" w:rsidRDefault="00B55CC3" w:rsidP="00B55CC3">
            <w:pPr>
              <w:pStyle w:val="TablecellCENTRE-8"/>
              <w:rPr>
                <w:ins w:id="320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5008B9F" w14:textId="77777777" w:rsidR="00B55CC3" w:rsidRPr="00F60601" w:rsidRDefault="00B55CC3" w:rsidP="00B55CC3">
            <w:pPr>
              <w:pStyle w:val="TablecellCENTRE-8"/>
              <w:rPr>
                <w:ins w:id="320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0F8FC0D" w14:textId="77777777" w:rsidR="00B55CC3" w:rsidRPr="00F60601" w:rsidRDefault="00B55CC3" w:rsidP="00B55CC3">
            <w:pPr>
              <w:pStyle w:val="TablecellCENTRE-8"/>
              <w:rPr>
                <w:ins w:id="320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AEA356B" w14:textId="77777777" w:rsidR="00B55CC3" w:rsidRPr="00F60601" w:rsidRDefault="00B55CC3" w:rsidP="00B55CC3">
            <w:pPr>
              <w:pStyle w:val="TablecellCENTRE-8"/>
              <w:rPr>
                <w:ins w:id="321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6103AA4" w14:textId="77777777" w:rsidR="00B55CC3" w:rsidRPr="00F60601" w:rsidRDefault="00B55CC3" w:rsidP="00B55CC3">
            <w:pPr>
              <w:pStyle w:val="TablecellCENTRE-8"/>
              <w:rPr>
                <w:ins w:id="321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7A672D5" w14:textId="77777777" w:rsidR="00B55CC3" w:rsidRPr="00F60601" w:rsidRDefault="00B55CC3" w:rsidP="00B55CC3">
            <w:pPr>
              <w:pStyle w:val="TablecellCENTRE-8"/>
              <w:rPr>
                <w:ins w:id="321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7901345" w14:textId="77777777" w:rsidR="00B55CC3" w:rsidRPr="00F60601" w:rsidRDefault="00B55CC3" w:rsidP="00B55CC3">
            <w:pPr>
              <w:pStyle w:val="TablecellCENTRE-8"/>
              <w:rPr>
                <w:ins w:id="321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D401941" w14:textId="77777777" w:rsidR="00B55CC3" w:rsidRPr="00F60601" w:rsidRDefault="00B55CC3" w:rsidP="00B55CC3">
            <w:pPr>
              <w:pStyle w:val="TablecellCENTRE-8"/>
              <w:rPr>
                <w:ins w:id="321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F15AEA1" w14:textId="77777777" w:rsidR="00B55CC3" w:rsidRPr="00F60601" w:rsidRDefault="00B55CC3" w:rsidP="00B55CC3">
            <w:pPr>
              <w:pStyle w:val="TablecellCENTRE-8"/>
              <w:rPr>
                <w:ins w:id="321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DD90C10" w14:textId="77777777" w:rsidR="00B55CC3" w:rsidRPr="00F60601" w:rsidRDefault="00B55CC3" w:rsidP="00B55CC3">
            <w:pPr>
              <w:pStyle w:val="TablecellCENTRE-8"/>
              <w:rPr>
                <w:ins w:id="3216" w:author="Klaus Ehrlich" w:date="2021-04-14T12:23:00Z"/>
              </w:rPr>
            </w:pPr>
          </w:p>
        </w:tc>
      </w:tr>
      <w:tr w:rsidR="00D04A9D" w:rsidRPr="0012260D" w14:paraId="68E725F3" w14:textId="77777777" w:rsidTr="00DE491D">
        <w:trPr>
          <w:trHeight w:val="1200"/>
          <w:ins w:id="321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8953BB2" w14:textId="11150D0E" w:rsidR="00D04A9D" w:rsidRPr="0012260D" w:rsidRDefault="00D04A9D" w:rsidP="00D04A9D">
            <w:pPr>
              <w:pStyle w:val="TablecellLEFT-8"/>
              <w:rPr>
                <w:ins w:id="3218" w:author="Klaus Ehrlich" w:date="2021-04-14T12:23:00Z"/>
              </w:rPr>
            </w:pPr>
            <w:ins w:id="3219" w:author="Klaus Ehrlich" w:date="2021-04-14T12:24:00Z">
              <w:r>
                <w:fldChar w:fldCharType="begin"/>
              </w:r>
              <w:r>
                <w:instrText xml:space="preserve"> REF _Ref68865634 \w \h  \* MERGEFORMAT </w:instrText>
              </w:r>
            </w:ins>
            <w:ins w:id="3220" w:author="Klaus Ehrlich" w:date="2021-04-14T12:24:00Z">
              <w:r>
                <w:fldChar w:fldCharType="separate"/>
              </w:r>
            </w:ins>
            <w:r>
              <w:t>4.2.1.2.4k</w:t>
            </w:r>
            <w:ins w:id="322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01FF991" w14:textId="3553BD7F" w:rsidR="00D04A9D" w:rsidRPr="0012260D" w:rsidRDefault="00D04A9D" w:rsidP="00D04A9D">
            <w:pPr>
              <w:pStyle w:val="TablecellLEFT-8"/>
              <w:rPr>
                <w:ins w:id="3222" w:author="Klaus Ehrlich" w:date="2021-04-14T12:23:00Z"/>
              </w:rPr>
            </w:pPr>
            <w:ins w:id="3223" w:author="Klaus Ehrlich" w:date="2021-04-14T12:24:00Z">
              <w:r>
                <w:fldChar w:fldCharType="begin"/>
              </w:r>
              <w:r>
                <w:instrText xml:space="preserve"> REF _Ref68865634 \h  \* MERGEFORMAT </w:instrText>
              </w:r>
            </w:ins>
            <w:ins w:id="3224" w:author="Klaus Ehrlich" w:date="2021-04-14T12:24:00Z">
              <w:r>
                <w:fldChar w:fldCharType="separate"/>
              </w:r>
            </w:ins>
            <w:ins w:id="3225" w:author="Klaus Ehrlich" w:date="2021-04-14T11:39:00Z">
              <w:r>
                <w:t>In relation to reliable insulation, a material shall be considered as rigid if its Vickers hardness is greater than 20, either in raw state or after treatment.</w:t>
              </w:r>
            </w:ins>
            <w:ins w:id="3226"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5B61881" w14:textId="25959C14" w:rsidR="00D04A9D" w:rsidRPr="0012260D" w:rsidRDefault="00D04A9D" w:rsidP="00D04A9D">
            <w:pPr>
              <w:pStyle w:val="TablecellLEFT-8"/>
              <w:rPr>
                <w:ins w:id="3227" w:author="Klaus Ehrlich" w:date="2021-04-14T12:23:00Z"/>
              </w:rPr>
            </w:pPr>
            <w:ins w:id="3228"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05D6C4D7" w14:textId="5DB206E4" w:rsidR="00D04A9D" w:rsidRPr="0012260D" w:rsidRDefault="00D04A9D" w:rsidP="00D04A9D">
            <w:pPr>
              <w:pStyle w:val="TablecellCENTRE-8"/>
              <w:rPr>
                <w:ins w:id="3229" w:author="Klaus Ehrlich" w:date="2021-04-14T12:23:00Z"/>
              </w:rPr>
            </w:pPr>
            <w:ins w:id="3230"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1B4A1385" w14:textId="11BF46AD" w:rsidR="00D04A9D" w:rsidRPr="0012260D" w:rsidRDefault="00D04A9D" w:rsidP="00D04A9D">
            <w:pPr>
              <w:pStyle w:val="TablecellCENTRE-8"/>
              <w:rPr>
                <w:ins w:id="3231" w:author="Klaus Ehrlich" w:date="2021-04-14T12:23:00Z"/>
              </w:rPr>
            </w:pPr>
            <w:ins w:id="3232"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03DB9DA0" w14:textId="3E0D82C0" w:rsidR="00D04A9D" w:rsidRPr="00D04A9D" w:rsidRDefault="00D04A9D" w:rsidP="00D04A9D">
            <w:pPr>
              <w:pStyle w:val="TablecellCENTRE-8"/>
              <w:rPr>
                <w:ins w:id="3233" w:author="Klaus Ehrlich" w:date="2021-04-14T12:23:00Z"/>
              </w:rPr>
            </w:pPr>
            <w:ins w:id="3234" w:author="Klaus Ehrlich" w:date="2021-04-21T15:08:00Z">
              <w:r w:rsidRPr="00D04A9D">
                <w:t>A</w:t>
              </w:r>
            </w:ins>
          </w:p>
        </w:tc>
        <w:tc>
          <w:tcPr>
            <w:tcW w:w="553" w:type="dxa"/>
            <w:tcBorders>
              <w:top w:val="nil"/>
              <w:left w:val="nil"/>
              <w:bottom w:val="single" w:sz="4" w:space="0" w:color="auto"/>
              <w:right w:val="single" w:sz="4" w:space="0" w:color="auto"/>
            </w:tcBorders>
            <w:shd w:val="clear" w:color="000000" w:fill="66FF66"/>
            <w:vAlign w:val="center"/>
          </w:tcPr>
          <w:p w14:paraId="1B3AC178" w14:textId="275DC583" w:rsidR="00D04A9D" w:rsidRPr="00D04A9D" w:rsidRDefault="00D04A9D" w:rsidP="00D04A9D">
            <w:pPr>
              <w:pStyle w:val="TablecellCENTRE-8"/>
              <w:rPr>
                <w:ins w:id="3235" w:author="Klaus Ehrlich" w:date="2021-04-14T12:23:00Z"/>
              </w:rPr>
            </w:pPr>
            <w:ins w:id="3236" w:author="Klaus Ehrlich" w:date="2021-04-21T15:08:00Z">
              <w:r w:rsidRPr="00D04A9D">
                <w:t>[3]</w:t>
              </w:r>
            </w:ins>
          </w:p>
        </w:tc>
        <w:tc>
          <w:tcPr>
            <w:tcW w:w="506" w:type="dxa"/>
            <w:tcBorders>
              <w:top w:val="nil"/>
              <w:left w:val="nil"/>
              <w:bottom w:val="single" w:sz="4" w:space="0" w:color="auto"/>
              <w:right w:val="single" w:sz="4" w:space="0" w:color="auto"/>
            </w:tcBorders>
            <w:shd w:val="clear" w:color="000000" w:fill="99FF99"/>
            <w:vAlign w:val="center"/>
          </w:tcPr>
          <w:p w14:paraId="381CD0DE" w14:textId="536EEA30" w:rsidR="00D04A9D" w:rsidRPr="00D04A9D" w:rsidRDefault="00D04A9D" w:rsidP="00D04A9D">
            <w:pPr>
              <w:pStyle w:val="TablecellCENTRE-8"/>
              <w:rPr>
                <w:ins w:id="3237" w:author="Klaus Ehrlich" w:date="2021-04-14T12:23:00Z"/>
              </w:rPr>
            </w:pPr>
            <w:ins w:id="3238"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CCFFCC"/>
            <w:vAlign w:val="center"/>
          </w:tcPr>
          <w:p w14:paraId="448597EF" w14:textId="611B04BC" w:rsidR="00D04A9D" w:rsidRPr="00D04A9D" w:rsidRDefault="00D04A9D" w:rsidP="00D04A9D">
            <w:pPr>
              <w:pStyle w:val="TablecellCENTRE-8"/>
              <w:rPr>
                <w:ins w:id="3239" w:author="Klaus Ehrlich" w:date="2021-04-14T12:23:00Z"/>
              </w:rPr>
            </w:pPr>
            <w:ins w:id="3240" w:author="Klaus Ehrlich" w:date="2021-04-21T15:08: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54228A02" w14:textId="64917D35" w:rsidR="00D04A9D" w:rsidRPr="00D04A9D" w:rsidRDefault="00D04A9D" w:rsidP="00D04A9D">
            <w:pPr>
              <w:pStyle w:val="TablecellCENTRE-8"/>
              <w:rPr>
                <w:ins w:id="3241" w:author="Klaus Ehrlich" w:date="2021-04-14T12:23:00Z"/>
              </w:rPr>
            </w:pPr>
            <w:ins w:id="3242" w:author="Klaus Ehrlich" w:date="2021-04-21T15:08:00Z">
              <w:r w:rsidRPr="00D04A9D">
                <w:t>//</w:t>
              </w:r>
            </w:ins>
          </w:p>
        </w:tc>
        <w:tc>
          <w:tcPr>
            <w:tcW w:w="513" w:type="dxa"/>
            <w:tcBorders>
              <w:top w:val="nil"/>
              <w:left w:val="nil"/>
              <w:bottom w:val="single" w:sz="4" w:space="0" w:color="auto"/>
              <w:right w:val="single" w:sz="4" w:space="0" w:color="auto"/>
            </w:tcBorders>
            <w:shd w:val="clear" w:color="000000" w:fill="FFE699"/>
            <w:vAlign w:val="center"/>
          </w:tcPr>
          <w:p w14:paraId="4C1554EE" w14:textId="3C7D3D16" w:rsidR="00D04A9D" w:rsidRPr="00D04A9D" w:rsidRDefault="00D04A9D" w:rsidP="00D04A9D">
            <w:pPr>
              <w:pStyle w:val="TablecellCENTRE-8"/>
              <w:rPr>
                <w:ins w:id="3243" w:author="Klaus Ehrlich" w:date="2021-04-14T12:23:00Z"/>
              </w:rPr>
            </w:pPr>
            <w:ins w:id="3244"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FFF2CC"/>
            <w:vAlign w:val="center"/>
          </w:tcPr>
          <w:p w14:paraId="6967FF02" w14:textId="2B9D3EE0" w:rsidR="00D04A9D" w:rsidRPr="00D04A9D" w:rsidRDefault="00D04A9D" w:rsidP="00D04A9D">
            <w:pPr>
              <w:pStyle w:val="TablecellCENTRE-8"/>
              <w:rPr>
                <w:ins w:id="3245" w:author="Klaus Ehrlich" w:date="2021-04-14T12:23:00Z"/>
              </w:rPr>
            </w:pPr>
            <w:ins w:id="3246" w:author="Klaus Ehrlich" w:date="2021-04-21T15:08: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55AED3AE" w14:textId="4A81CE99" w:rsidR="00D04A9D" w:rsidRPr="00D04A9D" w:rsidRDefault="00D04A9D" w:rsidP="00D04A9D">
            <w:pPr>
              <w:pStyle w:val="TablecellCENTRE-8"/>
              <w:rPr>
                <w:ins w:id="3247" w:author="Klaus Ehrlich" w:date="2021-04-14T12:23:00Z"/>
              </w:rPr>
            </w:pPr>
            <w:ins w:id="3248"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2EFB9FE4" w14:textId="70DF9866" w:rsidR="00D04A9D" w:rsidRPr="00D04A9D" w:rsidRDefault="00D04A9D" w:rsidP="00D04A9D">
            <w:pPr>
              <w:pStyle w:val="TablecellCENTRE-8"/>
              <w:rPr>
                <w:ins w:id="3249" w:author="Klaus Ehrlich" w:date="2021-04-14T12:23:00Z"/>
              </w:rPr>
            </w:pPr>
            <w:ins w:id="3250"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0631B3F7" w14:textId="4CE67292" w:rsidR="00D04A9D" w:rsidRPr="00D04A9D" w:rsidRDefault="00D04A9D" w:rsidP="00D04A9D">
            <w:pPr>
              <w:pStyle w:val="TablecellCENTRE-8"/>
              <w:rPr>
                <w:ins w:id="3251" w:author="Klaus Ehrlich" w:date="2021-04-14T12:23:00Z"/>
              </w:rPr>
            </w:pPr>
            <w:ins w:id="3252" w:author="Klaus Ehrlich" w:date="2021-04-21T15:08: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3BD1BECE" w14:textId="3FC62C12" w:rsidR="00D04A9D" w:rsidRPr="00D04A9D" w:rsidRDefault="00D04A9D" w:rsidP="00D04A9D">
            <w:pPr>
              <w:pStyle w:val="TablecellCENTRE-8"/>
              <w:rPr>
                <w:ins w:id="3253" w:author="Klaus Ehrlich" w:date="2021-04-14T12:23:00Z"/>
              </w:rPr>
            </w:pPr>
            <w:ins w:id="3254" w:author="Klaus Ehrlich" w:date="2021-04-21T15:08: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7891C7E3" w14:textId="77777777" w:rsidR="00D04A9D" w:rsidRPr="00F60601" w:rsidRDefault="00D04A9D" w:rsidP="00D04A9D">
            <w:pPr>
              <w:pStyle w:val="TablecellCENTRE-8"/>
              <w:rPr>
                <w:ins w:id="325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BAE549E" w14:textId="77777777" w:rsidR="00D04A9D" w:rsidRPr="00F60601" w:rsidRDefault="00D04A9D" w:rsidP="00D04A9D">
            <w:pPr>
              <w:pStyle w:val="TablecellCENTRE-8"/>
              <w:rPr>
                <w:ins w:id="325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9F0DC55" w14:textId="77777777" w:rsidR="00D04A9D" w:rsidRPr="00F60601" w:rsidRDefault="00D04A9D" w:rsidP="00D04A9D">
            <w:pPr>
              <w:pStyle w:val="TablecellCENTRE-8"/>
              <w:rPr>
                <w:ins w:id="325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84185CA" w14:textId="77777777" w:rsidR="00D04A9D" w:rsidRPr="00F60601" w:rsidRDefault="00D04A9D" w:rsidP="00D04A9D">
            <w:pPr>
              <w:pStyle w:val="TablecellCENTRE-8"/>
              <w:rPr>
                <w:ins w:id="325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4B67937" w14:textId="77777777" w:rsidR="00D04A9D" w:rsidRPr="00F60601" w:rsidRDefault="00D04A9D" w:rsidP="00D04A9D">
            <w:pPr>
              <w:pStyle w:val="TablecellCENTRE-8"/>
              <w:rPr>
                <w:ins w:id="325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754FCDC" w14:textId="77777777" w:rsidR="00D04A9D" w:rsidRPr="00F60601" w:rsidRDefault="00D04A9D" w:rsidP="00D04A9D">
            <w:pPr>
              <w:pStyle w:val="TablecellCENTRE-8"/>
              <w:rPr>
                <w:ins w:id="326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2756181" w14:textId="77777777" w:rsidR="00D04A9D" w:rsidRPr="00F60601" w:rsidRDefault="00D04A9D" w:rsidP="00D04A9D">
            <w:pPr>
              <w:pStyle w:val="TablecellCENTRE-8"/>
              <w:rPr>
                <w:ins w:id="326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C2A8D0C" w14:textId="77777777" w:rsidR="00D04A9D" w:rsidRPr="00F60601" w:rsidRDefault="00D04A9D" w:rsidP="00D04A9D">
            <w:pPr>
              <w:pStyle w:val="TablecellCENTRE-8"/>
              <w:rPr>
                <w:ins w:id="326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771D084" w14:textId="77777777" w:rsidR="00D04A9D" w:rsidRPr="00F60601" w:rsidRDefault="00D04A9D" w:rsidP="00D04A9D">
            <w:pPr>
              <w:pStyle w:val="TablecellCENTRE-8"/>
              <w:rPr>
                <w:ins w:id="326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459128C" w14:textId="77777777" w:rsidR="00D04A9D" w:rsidRPr="00F60601" w:rsidRDefault="00D04A9D" w:rsidP="00D04A9D">
            <w:pPr>
              <w:pStyle w:val="TablecellCENTRE-8"/>
              <w:rPr>
                <w:ins w:id="326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8296058" w14:textId="77777777" w:rsidR="00D04A9D" w:rsidRPr="00F60601" w:rsidRDefault="00D04A9D" w:rsidP="00D04A9D">
            <w:pPr>
              <w:pStyle w:val="TablecellCENTRE-8"/>
              <w:rPr>
                <w:ins w:id="326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66207DA" w14:textId="77777777" w:rsidR="00D04A9D" w:rsidRPr="00F60601" w:rsidRDefault="00D04A9D" w:rsidP="00D04A9D">
            <w:pPr>
              <w:pStyle w:val="TablecellCENTRE-8"/>
              <w:rPr>
                <w:ins w:id="326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9D42803" w14:textId="77777777" w:rsidR="00D04A9D" w:rsidRPr="00F60601" w:rsidRDefault="00D04A9D" w:rsidP="00D04A9D">
            <w:pPr>
              <w:pStyle w:val="TablecellCENTRE-8"/>
              <w:rPr>
                <w:ins w:id="326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B0FD18F" w14:textId="77777777" w:rsidR="00D04A9D" w:rsidRPr="00F60601" w:rsidRDefault="00D04A9D" w:rsidP="00D04A9D">
            <w:pPr>
              <w:pStyle w:val="TablecellCENTRE-8"/>
              <w:rPr>
                <w:ins w:id="3268" w:author="Klaus Ehrlich" w:date="2021-04-14T12:23:00Z"/>
              </w:rPr>
            </w:pPr>
          </w:p>
        </w:tc>
      </w:tr>
      <w:tr w:rsidR="00D04A9D" w:rsidRPr="0012260D" w14:paraId="731BD160" w14:textId="77777777" w:rsidTr="00DE491D">
        <w:trPr>
          <w:trHeight w:val="1200"/>
          <w:ins w:id="3269"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62F41FE8" w14:textId="64C33282" w:rsidR="00D04A9D" w:rsidRPr="0012260D" w:rsidRDefault="00D04A9D" w:rsidP="00D04A9D">
            <w:pPr>
              <w:pStyle w:val="TablecellLEFT-8"/>
              <w:rPr>
                <w:ins w:id="3270" w:author="Klaus Ehrlich" w:date="2021-04-14T12:23:00Z"/>
              </w:rPr>
            </w:pPr>
            <w:ins w:id="3271" w:author="Klaus Ehrlich" w:date="2021-04-14T12:24:00Z">
              <w:r>
                <w:lastRenderedPageBreak/>
                <w:fldChar w:fldCharType="begin"/>
              </w:r>
              <w:r>
                <w:instrText xml:space="preserve"> REF _Ref68865645 \w \h  \* MERGEFORMAT </w:instrText>
              </w:r>
            </w:ins>
            <w:ins w:id="3272" w:author="Klaus Ehrlich" w:date="2021-04-14T12:24:00Z">
              <w:r>
                <w:fldChar w:fldCharType="separate"/>
              </w:r>
            </w:ins>
            <w:r>
              <w:t>4.2.1.2.4l</w:t>
            </w:r>
            <w:ins w:id="3273"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A78E1F2" w14:textId="6F721DEA" w:rsidR="00D04A9D" w:rsidRPr="0012260D" w:rsidRDefault="00D04A9D" w:rsidP="00D04A9D">
            <w:pPr>
              <w:pStyle w:val="TablecellLEFT-8"/>
              <w:rPr>
                <w:ins w:id="3274" w:author="Klaus Ehrlich" w:date="2021-04-14T12:23:00Z"/>
              </w:rPr>
            </w:pPr>
            <w:ins w:id="3275" w:author="Klaus Ehrlich" w:date="2021-04-14T12:24:00Z">
              <w:r>
                <w:fldChar w:fldCharType="begin"/>
              </w:r>
              <w:r>
                <w:instrText xml:space="preserve"> REF _Ref68865645 \h  \* MERGEFORMAT </w:instrText>
              </w:r>
            </w:ins>
            <w:ins w:id="3276" w:author="Klaus Ehrlich" w:date="2021-04-14T12:24:00Z">
              <w:r>
                <w:fldChar w:fldCharType="separate"/>
              </w:r>
            </w:ins>
            <w:ins w:id="3277" w:author="Klaus Ehrlich" w:date="2021-04-14T11:39:00Z">
              <w:r>
                <w:t xml:space="preserve">In relation to reliable insulation and in alternative to requirement </w:t>
              </w:r>
            </w:ins>
            <w:r>
              <w:t>4.2.1.2.4k</w:t>
            </w:r>
            <w:ins w:id="3278" w:author="Klaus Ehrlich" w:date="2021-04-14T11:39:00Z">
              <w:r>
                <w:t>, a material shall be considered as rigid if the insulation layer produced with it can guarantee the required minimum thickness, for all required operative conditions including manufacturing and test process.</w:t>
              </w:r>
            </w:ins>
            <w:ins w:id="3279"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A80D283" w14:textId="61FBCBAF" w:rsidR="00D04A9D" w:rsidRPr="0012260D" w:rsidRDefault="00D04A9D" w:rsidP="00D04A9D">
            <w:pPr>
              <w:pStyle w:val="TablecellLEFT-8"/>
              <w:rPr>
                <w:ins w:id="3280" w:author="Klaus Ehrlich" w:date="2021-04-14T12:23:00Z"/>
              </w:rPr>
            </w:pPr>
            <w:ins w:id="3281"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5B18BE02" w14:textId="36255430" w:rsidR="00D04A9D" w:rsidRPr="0012260D" w:rsidRDefault="00D04A9D" w:rsidP="00D04A9D">
            <w:pPr>
              <w:pStyle w:val="TablecellCENTRE-8"/>
              <w:rPr>
                <w:ins w:id="3282" w:author="Klaus Ehrlich" w:date="2021-04-14T12:23:00Z"/>
              </w:rPr>
            </w:pPr>
            <w:ins w:id="3283" w:author="Klaus Ehrlich" w:date="2021-04-14T12:24:00Z">
              <w:r w:rsidRPr="00013CDC">
                <w:t>PDR, CDR, DRB, AR</w:t>
              </w:r>
            </w:ins>
          </w:p>
        </w:tc>
        <w:tc>
          <w:tcPr>
            <w:tcW w:w="668" w:type="dxa"/>
            <w:tcBorders>
              <w:top w:val="nil"/>
              <w:left w:val="nil"/>
              <w:bottom w:val="single" w:sz="4" w:space="0" w:color="auto"/>
              <w:right w:val="single" w:sz="4" w:space="0" w:color="auto"/>
            </w:tcBorders>
            <w:shd w:val="clear" w:color="auto" w:fill="auto"/>
            <w:vAlign w:val="center"/>
          </w:tcPr>
          <w:p w14:paraId="5F3E4B6F" w14:textId="511B74E7" w:rsidR="00D04A9D" w:rsidRPr="0012260D" w:rsidRDefault="00D04A9D" w:rsidP="00D04A9D">
            <w:pPr>
              <w:pStyle w:val="TablecellCENTRE-8"/>
              <w:rPr>
                <w:ins w:id="3284" w:author="Klaus Ehrlich" w:date="2021-04-14T12:23:00Z"/>
              </w:rPr>
            </w:pPr>
            <w:ins w:id="3285"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73E0D310" w14:textId="309590FF" w:rsidR="00D04A9D" w:rsidRPr="00D04A9D" w:rsidRDefault="00D04A9D" w:rsidP="00D04A9D">
            <w:pPr>
              <w:pStyle w:val="TablecellCENTRE-8"/>
              <w:rPr>
                <w:ins w:id="3286" w:author="Klaus Ehrlich" w:date="2021-04-14T12:23:00Z"/>
              </w:rPr>
            </w:pPr>
            <w:ins w:id="3287" w:author="Klaus Ehrlich" w:date="2021-04-21T15:08:00Z">
              <w:r w:rsidRPr="00D04A9D">
                <w:t>A, T</w:t>
              </w:r>
            </w:ins>
          </w:p>
        </w:tc>
        <w:tc>
          <w:tcPr>
            <w:tcW w:w="553" w:type="dxa"/>
            <w:tcBorders>
              <w:top w:val="nil"/>
              <w:left w:val="nil"/>
              <w:bottom w:val="single" w:sz="4" w:space="0" w:color="auto"/>
              <w:right w:val="single" w:sz="4" w:space="0" w:color="auto"/>
            </w:tcBorders>
            <w:shd w:val="clear" w:color="000000" w:fill="66FF66"/>
            <w:vAlign w:val="center"/>
          </w:tcPr>
          <w:p w14:paraId="130E02AE" w14:textId="74E85409" w:rsidR="00D04A9D" w:rsidRPr="00D04A9D" w:rsidRDefault="00D04A9D" w:rsidP="00D04A9D">
            <w:pPr>
              <w:pStyle w:val="TablecellCENTRE-8"/>
              <w:rPr>
                <w:ins w:id="3288" w:author="Klaus Ehrlich" w:date="2021-04-14T12:23:00Z"/>
              </w:rPr>
            </w:pPr>
            <w:ins w:id="3289" w:author="Klaus Ehrlich" w:date="2021-04-21T15:08:00Z">
              <w:r w:rsidRPr="00D04A9D">
                <w:t>[3], [8]</w:t>
              </w:r>
            </w:ins>
          </w:p>
        </w:tc>
        <w:tc>
          <w:tcPr>
            <w:tcW w:w="506" w:type="dxa"/>
            <w:tcBorders>
              <w:top w:val="nil"/>
              <w:left w:val="nil"/>
              <w:bottom w:val="single" w:sz="4" w:space="0" w:color="auto"/>
              <w:right w:val="single" w:sz="4" w:space="0" w:color="auto"/>
            </w:tcBorders>
            <w:shd w:val="clear" w:color="000000" w:fill="99FF99"/>
            <w:vAlign w:val="center"/>
          </w:tcPr>
          <w:p w14:paraId="1B89760D" w14:textId="0FECCF77" w:rsidR="00D04A9D" w:rsidRPr="00D04A9D" w:rsidRDefault="00D04A9D" w:rsidP="00D04A9D">
            <w:pPr>
              <w:pStyle w:val="TablecellCENTRE-8"/>
              <w:rPr>
                <w:ins w:id="3290" w:author="Klaus Ehrlich" w:date="2021-04-14T12:23:00Z"/>
              </w:rPr>
            </w:pPr>
            <w:ins w:id="3291"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CCFFCC"/>
            <w:vAlign w:val="center"/>
          </w:tcPr>
          <w:p w14:paraId="038283FA" w14:textId="0ADFB4D1" w:rsidR="00D04A9D" w:rsidRPr="00D04A9D" w:rsidRDefault="00D04A9D" w:rsidP="00D04A9D">
            <w:pPr>
              <w:pStyle w:val="TablecellCENTRE-8"/>
              <w:rPr>
                <w:ins w:id="3292" w:author="Klaus Ehrlich" w:date="2021-04-14T12:23:00Z"/>
              </w:rPr>
            </w:pPr>
            <w:ins w:id="3293" w:author="Klaus Ehrlich" w:date="2021-04-21T15:08: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10DCA96" w14:textId="43286C53" w:rsidR="00D04A9D" w:rsidRPr="00D04A9D" w:rsidRDefault="00D04A9D" w:rsidP="00D04A9D">
            <w:pPr>
              <w:pStyle w:val="TablecellCENTRE-8"/>
              <w:rPr>
                <w:ins w:id="3294" w:author="Klaus Ehrlich" w:date="2021-04-14T12:23:00Z"/>
              </w:rPr>
            </w:pPr>
            <w:ins w:id="3295" w:author="Klaus Ehrlich" w:date="2021-04-21T15:08:00Z">
              <w:r w:rsidRPr="00D04A9D">
                <w:t>//</w:t>
              </w:r>
            </w:ins>
          </w:p>
        </w:tc>
        <w:tc>
          <w:tcPr>
            <w:tcW w:w="513" w:type="dxa"/>
            <w:tcBorders>
              <w:top w:val="nil"/>
              <w:left w:val="nil"/>
              <w:bottom w:val="single" w:sz="4" w:space="0" w:color="auto"/>
              <w:right w:val="single" w:sz="4" w:space="0" w:color="auto"/>
            </w:tcBorders>
            <w:shd w:val="clear" w:color="000000" w:fill="FFE699"/>
            <w:vAlign w:val="center"/>
          </w:tcPr>
          <w:p w14:paraId="4921C23F" w14:textId="00D0810D" w:rsidR="00D04A9D" w:rsidRPr="00D04A9D" w:rsidRDefault="00D04A9D" w:rsidP="00D04A9D">
            <w:pPr>
              <w:pStyle w:val="TablecellCENTRE-8"/>
              <w:rPr>
                <w:ins w:id="3296" w:author="Klaus Ehrlich" w:date="2021-04-14T12:23:00Z"/>
              </w:rPr>
            </w:pPr>
            <w:ins w:id="3297"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FFF2CC"/>
            <w:vAlign w:val="center"/>
          </w:tcPr>
          <w:p w14:paraId="2F25B7FD" w14:textId="59F37B7B" w:rsidR="00D04A9D" w:rsidRPr="00D04A9D" w:rsidRDefault="00D04A9D" w:rsidP="00D04A9D">
            <w:pPr>
              <w:pStyle w:val="TablecellCENTRE-8"/>
              <w:rPr>
                <w:ins w:id="3298" w:author="Klaus Ehrlich" w:date="2021-04-14T12:23:00Z"/>
              </w:rPr>
            </w:pPr>
            <w:ins w:id="3299" w:author="Klaus Ehrlich" w:date="2021-04-21T15:08: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55103B3A" w14:textId="6CD4FA85" w:rsidR="00D04A9D" w:rsidRPr="00D04A9D" w:rsidRDefault="00D04A9D" w:rsidP="00D04A9D">
            <w:pPr>
              <w:pStyle w:val="TablecellCENTRE-8"/>
              <w:rPr>
                <w:ins w:id="3300" w:author="Klaus Ehrlich" w:date="2021-04-14T12:23:00Z"/>
              </w:rPr>
            </w:pPr>
            <w:ins w:id="3301"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6ABD037F" w14:textId="419BA7A5" w:rsidR="00D04A9D" w:rsidRPr="00D04A9D" w:rsidRDefault="00D04A9D" w:rsidP="00D04A9D">
            <w:pPr>
              <w:pStyle w:val="TablecellCENTRE-8"/>
              <w:rPr>
                <w:ins w:id="3302" w:author="Klaus Ehrlich" w:date="2021-04-14T12:23:00Z"/>
              </w:rPr>
            </w:pPr>
            <w:ins w:id="3303"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703C20C3" w14:textId="0B7B2B01" w:rsidR="00D04A9D" w:rsidRPr="00D04A9D" w:rsidRDefault="00D04A9D" w:rsidP="00D04A9D">
            <w:pPr>
              <w:pStyle w:val="TablecellCENTRE-8"/>
              <w:rPr>
                <w:ins w:id="3304" w:author="Klaus Ehrlich" w:date="2021-04-14T12:23:00Z"/>
              </w:rPr>
            </w:pPr>
            <w:ins w:id="3305" w:author="Klaus Ehrlich" w:date="2021-04-21T15:08: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4DC1BBD2" w14:textId="0F2D7279" w:rsidR="00D04A9D" w:rsidRPr="00D04A9D" w:rsidRDefault="00D04A9D" w:rsidP="00D04A9D">
            <w:pPr>
              <w:pStyle w:val="TablecellCENTRE-8"/>
              <w:rPr>
                <w:ins w:id="3306" w:author="Klaus Ehrlich" w:date="2021-04-14T12:23:00Z"/>
              </w:rPr>
            </w:pPr>
            <w:ins w:id="3307" w:author="Klaus Ehrlich" w:date="2021-04-21T15:08: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1C4F3F2F" w14:textId="77777777" w:rsidR="00D04A9D" w:rsidRPr="00F60601" w:rsidRDefault="00D04A9D" w:rsidP="00D04A9D">
            <w:pPr>
              <w:pStyle w:val="TablecellCENTRE-8"/>
              <w:rPr>
                <w:ins w:id="330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737A406" w14:textId="77777777" w:rsidR="00D04A9D" w:rsidRPr="00F60601" w:rsidRDefault="00D04A9D" w:rsidP="00D04A9D">
            <w:pPr>
              <w:pStyle w:val="TablecellCENTRE-8"/>
              <w:rPr>
                <w:ins w:id="330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C9C4BA1" w14:textId="77777777" w:rsidR="00D04A9D" w:rsidRPr="00F60601" w:rsidRDefault="00D04A9D" w:rsidP="00D04A9D">
            <w:pPr>
              <w:pStyle w:val="TablecellCENTRE-8"/>
              <w:rPr>
                <w:ins w:id="331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30E23F9" w14:textId="77777777" w:rsidR="00D04A9D" w:rsidRPr="00F60601" w:rsidRDefault="00D04A9D" w:rsidP="00D04A9D">
            <w:pPr>
              <w:pStyle w:val="TablecellCENTRE-8"/>
              <w:rPr>
                <w:ins w:id="3311"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086E20C" w14:textId="77777777" w:rsidR="00D04A9D" w:rsidRPr="00F60601" w:rsidRDefault="00D04A9D" w:rsidP="00D04A9D">
            <w:pPr>
              <w:pStyle w:val="TablecellCENTRE-8"/>
              <w:rPr>
                <w:ins w:id="331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19AB0FE" w14:textId="77777777" w:rsidR="00D04A9D" w:rsidRPr="00F60601" w:rsidRDefault="00D04A9D" w:rsidP="00D04A9D">
            <w:pPr>
              <w:pStyle w:val="TablecellCENTRE-8"/>
              <w:rPr>
                <w:ins w:id="331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684B073" w14:textId="77777777" w:rsidR="00D04A9D" w:rsidRPr="00F60601" w:rsidRDefault="00D04A9D" w:rsidP="00D04A9D">
            <w:pPr>
              <w:pStyle w:val="TablecellCENTRE-8"/>
              <w:rPr>
                <w:ins w:id="331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B72241C" w14:textId="77777777" w:rsidR="00D04A9D" w:rsidRPr="00F60601" w:rsidRDefault="00D04A9D" w:rsidP="00D04A9D">
            <w:pPr>
              <w:pStyle w:val="TablecellCENTRE-8"/>
              <w:rPr>
                <w:ins w:id="331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4E03B96" w14:textId="77777777" w:rsidR="00D04A9D" w:rsidRPr="00F60601" w:rsidRDefault="00D04A9D" w:rsidP="00D04A9D">
            <w:pPr>
              <w:pStyle w:val="TablecellCENTRE-8"/>
              <w:rPr>
                <w:ins w:id="331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95AB52B" w14:textId="77777777" w:rsidR="00D04A9D" w:rsidRPr="00F60601" w:rsidRDefault="00D04A9D" w:rsidP="00D04A9D">
            <w:pPr>
              <w:pStyle w:val="TablecellCENTRE-8"/>
              <w:rPr>
                <w:ins w:id="331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7E51DFE" w14:textId="77777777" w:rsidR="00D04A9D" w:rsidRPr="00F60601" w:rsidRDefault="00D04A9D" w:rsidP="00D04A9D">
            <w:pPr>
              <w:pStyle w:val="TablecellCENTRE-8"/>
              <w:rPr>
                <w:ins w:id="331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BBC7E48" w14:textId="77777777" w:rsidR="00D04A9D" w:rsidRPr="00F60601" w:rsidRDefault="00D04A9D" w:rsidP="00D04A9D">
            <w:pPr>
              <w:pStyle w:val="TablecellCENTRE-8"/>
              <w:rPr>
                <w:ins w:id="331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9453DF0" w14:textId="77777777" w:rsidR="00D04A9D" w:rsidRPr="00F60601" w:rsidRDefault="00D04A9D" w:rsidP="00D04A9D">
            <w:pPr>
              <w:pStyle w:val="TablecellCENTRE-8"/>
              <w:rPr>
                <w:ins w:id="332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065F95A" w14:textId="77777777" w:rsidR="00D04A9D" w:rsidRPr="00F60601" w:rsidRDefault="00D04A9D" w:rsidP="00D04A9D">
            <w:pPr>
              <w:pStyle w:val="TablecellCENTRE-8"/>
              <w:rPr>
                <w:ins w:id="3321" w:author="Klaus Ehrlich" w:date="2021-04-14T12:23:00Z"/>
              </w:rPr>
            </w:pPr>
          </w:p>
        </w:tc>
      </w:tr>
      <w:tr w:rsidR="00D04A9D" w:rsidRPr="0012260D" w14:paraId="1E75249B" w14:textId="77777777" w:rsidTr="00DE491D">
        <w:trPr>
          <w:trHeight w:val="1200"/>
          <w:ins w:id="3322"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4A64BC8D" w14:textId="1A9E1B46" w:rsidR="00D04A9D" w:rsidRPr="0012260D" w:rsidRDefault="00D04A9D" w:rsidP="00D04A9D">
            <w:pPr>
              <w:pStyle w:val="TablecellLEFT-8"/>
              <w:rPr>
                <w:ins w:id="3323" w:author="Klaus Ehrlich" w:date="2021-04-14T12:23:00Z"/>
              </w:rPr>
            </w:pPr>
            <w:ins w:id="3324" w:author="Klaus Ehrlich" w:date="2021-04-14T12:24:00Z">
              <w:r>
                <w:fldChar w:fldCharType="begin"/>
              </w:r>
              <w:r>
                <w:instrText xml:space="preserve"> REF _Ref68865656 \w \h  \* MERGEFORMAT </w:instrText>
              </w:r>
            </w:ins>
            <w:ins w:id="3325" w:author="Klaus Ehrlich" w:date="2021-04-14T12:24:00Z">
              <w:r>
                <w:fldChar w:fldCharType="separate"/>
              </w:r>
            </w:ins>
            <w:r>
              <w:t>4.2.1.2.4m</w:t>
            </w:r>
            <w:ins w:id="3326"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5A25620" w14:textId="4B1DD924" w:rsidR="00D04A9D" w:rsidRPr="0012260D" w:rsidRDefault="00D04A9D" w:rsidP="00D04A9D">
            <w:pPr>
              <w:pStyle w:val="TablecellLEFT-8"/>
              <w:rPr>
                <w:ins w:id="3327" w:author="Klaus Ehrlich" w:date="2021-04-14T12:23:00Z"/>
              </w:rPr>
            </w:pPr>
            <w:ins w:id="3328" w:author="Klaus Ehrlich" w:date="2021-04-14T12:24:00Z">
              <w:r>
                <w:fldChar w:fldCharType="begin"/>
              </w:r>
              <w:r>
                <w:instrText xml:space="preserve"> REF _Ref68865656 \h  \* MERGEFORMAT </w:instrText>
              </w:r>
            </w:ins>
            <w:ins w:id="3329" w:author="Klaus Ehrlich" w:date="2021-04-14T12:24:00Z">
              <w:r>
                <w:fldChar w:fldCharType="separate"/>
              </w:r>
            </w:ins>
            <w:ins w:id="3330" w:author="Klaus Ehrlich" w:date="2021-04-14T11:39:00Z">
              <w:r>
                <w:t>For critical lines and nets involving voltages exceeding 250 V, a minimum of 2x the distance identified by a dedicated analysis shall be used, to be demonstrated by test with the application of 2x the operational voltage limit.</w:t>
              </w:r>
            </w:ins>
            <w:ins w:id="3331"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0FCEC87E" w14:textId="563D389D" w:rsidR="00D04A9D" w:rsidRPr="0012260D" w:rsidRDefault="00D04A9D" w:rsidP="00D04A9D">
            <w:pPr>
              <w:pStyle w:val="TablecellLEFT-8"/>
              <w:rPr>
                <w:ins w:id="3332" w:author="Klaus Ehrlich" w:date="2021-04-14T12:23:00Z"/>
              </w:rPr>
            </w:pPr>
            <w:ins w:id="3333"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0AEE4C77" w14:textId="05B1B6C8" w:rsidR="00D04A9D" w:rsidRPr="0012260D" w:rsidRDefault="00D04A9D" w:rsidP="00D04A9D">
            <w:pPr>
              <w:pStyle w:val="TablecellCENTRE-8"/>
              <w:rPr>
                <w:ins w:id="3334" w:author="Klaus Ehrlich" w:date="2021-04-14T12:23:00Z"/>
              </w:rPr>
            </w:pPr>
            <w:ins w:id="3335" w:author="Klaus Ehrlich" w:date="2021-04-14T12:24:00Z">
              <w:r w:rsidRPr="00013CDC">
                <w:t>PDR, CDR, TRB, DRB, AR</w:t>
              </w:r>
            </w:ins>
          </w:p>
        </w:tc>
        <w:tc>
          <w:tcPr>
            <w:tcW w:w="668" w:type="dxa"/>
            <w:tcBorders>
              <w:top w:val="nil"/>
              <w:left w:val="nil"/>
              <w:bottom w:val="single" w:sz="4" w:space="0" w:color="auto"/>
              <w:right w:val="single" w:sz="4" w:space="0" w:color="auto"/>
            </w:tcBorders>
            <w:shd w:val="clear" w:color="auto" w:fill="auto"/>
            <w:vAlign w:val="center"/>
          </w:tcPr>
          <w:p w14:paraId="72F817AA" w14:textId="0DBDBEAC" w:rsidR="00D04A9D" w:rsidRPr="0012260D" w:rsidRDefault="00D04A9D" w:rsidP="00D04A9D">
            <w:pPr>
              <w:pStyle w:val="TablecellCENTRE-8"/>
              <w:rPr>
                <w:ins w:id="3336" w:author="Klaus Ehrlich" w:date="2021-04-14T12:23:00Z"/>
              </w:rPr>
            </w:pPr>
            <w:ins w:id="3337"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32B0DBEE" w14:textId="4FE5D991" w:rsidR="00D04A9D" w:rsidRPr="00D04A9D" w:rsidRDefault="00D04A9D" w:rsidP="00D04A9D">
            <w:pPr>
              <w:pStyle w:val="TablecellCENTRE-8"/>
              <w:rPr>
                <w:ins w:id="3338" w:author="Klaus Ehrlich" w:date="2021-04-14T12:23:00Z"/>
              </w:rPr>
            </w:pPr>
            <w:ins w:id="3339" w:author="Klaus Ehrlich" w:date="2021-04-21T15:09:00Z">
              <w:r w:rsidRPr="00D04A9D">
                <w:t>[3], [5], [8]</w:t>
              </w:r>
            </w:ins>
          </w:p>
        </w:tc>
        <w:tc>
          <w:tcPr>
            <w:tcW w:w="553" w:type="dxa"/>
            <w:tcBorders>
              <w:top w:val="nil"/>
              <w:left w:val="nil"/>
              <w:bottom w:val="single" w:sz="4" w:space="0" w:color="auto"/>
              <w:right w:val="single" w:sz="4" w:space="0" w:color="auto"/>
            </w:tcBorders>
            <w:shd w:val="clear" w:color="000000" w:fill="66FF66"/>
            <w:vAlign w:val="center"/>
          </w:tcPr>
          <w:p w14:paraId="45F20703" w14:textId="3FD85F7A" w:rsidR="00D04A9D" w:rsidRPr="00D04A9D" w:rsidRDefault="00D04A9D" w:rsidP="00D04A9D">
            <w:pPr>
              <w:pStyle w:val="TablecellCENTRE-8"/>
              <w:rPr>
                <w:ins w:id="3340" w:author="Klaus Ehrlich" w:date="2021-04-14T12:23:00Z"/>
              </w:rPr>
            </w:pPr>
            <w:ins w:id="3341" w:author="Klaus Ehrlich" w:date="2021-04-21T15:09: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7103D7DA" w14:textId="6AD38FF4" w:rsidR="00D04A9D" w:rsidRPr="00D04A9D" w:rsidRDefault="00D04A9D" w:rsidP="00D04A9D">
            <w:pPr>
              <w:pStyle w:val="TablecellCENTRE-8"/>
              <w:rPr>
                <w:ins w:id="3342" w:author="Klaus Ehrlich" w:date="2021-04-14T12:23:00Z"/>
              </w:rPr>
            </w:pPr>
            <w:ins w:id="3343"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3B7CB743" w14:textId="51466C2A" w:rsidR="00D04A9D" w:rsidRPr="00D04A9D" w:rsidRDefault="00D04A9D" w:rsidP="00D04A9D">
            <w:pPr>
              <w:pStyle w:val="TablecellCENTRE-8"/>
              <w:rPr>
                <w:ins w:id="3344" w:author="Klaus Ehrlich" w:date="2021-04-14T12:23:00Z"/>
              </w:rPr>
            </w:pPr>
            <w:ins w:id="3345" w:author="Klaus Ehrlich" w:date="2021-04-21T15:09: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3A8F62ED" w14:textId="15B07016" w:rsidR="00D04A9D" w:rsidRPr="00D04A9D" w:rsidRDefault="00D04A9D" w:rsidP="00D04A9D">
            <w:pPr>
              <w:pStyle w:val="TablecellCENTRE-8"/>
              <w:rPr>
                <w:ins w:id="3346" w:author="Klaus Ehrlich" w:date="2021-04-14T12:23:00Z"/>
              </w:rPr>
            </w:pPr>
            <w:ins w:id="3347" w:author="Klaus Ehrlich" w:date="2021-04-21T15:09: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29D2F2EB" w14:textId="2CC8B3E4" w:rsidR="00D04A9D" w:rsidRPr="00D04A9D" w:rsidRDefault="00D04A9D" w:rsidP="00D04A9D">
            <w:pPr>
              <w:pStyle w:val="TablecellCENTRE-8"/>
              <w:rPr>
                <w:ins w:id="3348" w:author="Klaus Ehrlich" w:date="2021-04-14T12:23:00Z"/>
              </w:rPr>
            </w:pPr>
            <w:ins w:id="3349"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1CBDEC87" w14:textId="2AA9F8A3" w:rsidR="00D04A9D" w:rsidRPr="00D04A9D" w:rsidRDefault="00D04A9D" w:rsidP="00D04A9D">
            <w:pPr>
              <w:pStyle w:val="TablecellCENTRE-8"/>
              <w:rPr>
                <w:ins w:id="3350" w:author="Klaus Ehrlich" w:date="2021-04-14T12:23:00Z"/>
              </w:rPr>
            </w:pPr>
            <w:ins w:id="3351" w:author="Klaus Ehrlich" w:date="2021-04-21T15:09: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3D27B1A3" w14:textId="55B451A4" w:rsidR="00D04A9D" w:rsidRPr="00D04A9D" w:rsidRDefault="00D04A9D" w:rsidP="00D04A9D">
            <w:pPr>
              <w:pStyle w:val="TablecellCENTRE-8"/>
              <w:rPr>
                <w:ins w:id="3352" w:author="Klaus Ehrlich" w:date="2021-04-14T12:23:00Z"/>
              </w:rPr>
            </w:pPr>
            <w:ins w:id="3353"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6D695B4" w14:textId="01ACE4E9" w:rsidR="00D04A9D" w:rsidRPr="00D04A9D" w:rsidRDefault="00D04A9D" w:rsidP="00D04A9D">
            <w:pPr>
              <w:pStyle w:val="TablecellCENTRE-8"/>
              <w:rPr>
                <w:ins w:id="3354" w:author="Klaus Ehrlich" w:date="2021-04-14T12:23:00Z"/>
              </w:rPr>
            </w:pPr>
            <w:ins w:id="3355"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139EBE9" w14:textId="60D67A70" w:rsidR="00D04A9D" w:rsidRPr="00D04A9D" w:rsidRDefault="00D04A9D" w:rsidP="00D04A9D">
            <w:pPr>
              <w:pStyle w:val="TablecellCENTRE-8"/>
              <w:rPr>
                <w:ins w:id="3356" w:author="Klaus Ehrlich" w:date="2021-04-14T12:23:00Z"/>
              </w:rPr>
            </w:pPr>
            <w:ins w:id="3357" w:author="Klaus Ehrlich" w:date="2021-04-21T15:09: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061C3B77" w14:textId="1F23F295" w:rsidR="00D04A9D" w:rsidRPr="00D04A9D" w:rsidRDefault="00D04A9D" w:rsidP="00D04A9D">
            <w:pPr>
              <w:pStyle w:val="TablecellCENTRE-8"/>
              <w:rPr>
                <w:ins w:id="3358" w:author="Klaus Ehrlich" w:date="2021-04-14T12:23:00Z"/>
              </w:rPr>
            </w:pPr>
            <w:ins w:id="3359" w:author="Klaus Ehrlich" w:date="2021-04-21T15:09: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0421F457" w14:textId="77777777" w:rsidR="00D04A9D" w:rsidRPr="00F60601" w:rsidRDefault="00D04A9D" w:rsidP="00D04A9D">
            <w:pPr>
              <w:pStyle w:val="TablecellCENTRE-8"/>
              <w:rPr>
                <w:ins w:id="336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5A7523F" w14:textId="77777777" w:rsidR="00D04A9D" w:rsidRPr="00F60601" w:rsidRDefault="00D04A9D" w:rsidP="00D04A9D">
            <w:pPr>
              <w:pStyle w:val="TablecellCENTRE-8"/>
              <w:rPr>
                <w:ins w:id="3361"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F0B0DE9" w14:textId="77777777" w:rsidR="00D04A9D" w:rsidRPr="00F60601" w:rsidRDefault="00D04A9D" w:rsidP="00D04A9D">
            <w:pPr>
              <w:pStyle w:val="TablecellCENTRE-8"/>
              <w:rPr>
                <w:ins w:id="336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6216104" w14:textId="77777777" w:rsidR="00D04A9D" w:rsidRPr="00F60601" w:rsidRDefault="00D04A9D" w:rsidP="00D04A9D">
            <w:pPr>
              <w:pStyle w:val="TablecellCENTRE-8"/>
              <w:rPr>
                <w:ins w:id="336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99380DD" w14:textId="77777777" w:rsidR="00D04A9D" w:rsidRPr="00F60601" w:rsidRDefault="00D04A9D" w:rsidP="00D04A9D">
            <w:pPr>
              <w:pStyle w:val="TablecellCENTRE-8"/>
              <w:rPr>
                <w:ins w:id="336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AC370C8" w14:textId="77777777" w:rsidR="00D04A9D" w:rsidRPr="00F60601" w:rsidRDefault="00D04A9D" w:rsidP="00D04A9D">
            <w:pPr>
              <w:pStyle w:val="TablecellCENTRE-8"/>
              <w:rPr>
                <w:ins w:id="336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6CA81F8" w14:textId="77777777" w:rsidR="00D04A9D" w:rsidRPr="00F60601" w:rsidRDefault="00D04A9D" w:rsidP="00D04A9D">
            <w:pPr>
              <w:pStyle w:val="TablecellCENTRE-8"/>
              <w:rPr>
                <w:ins w:id="336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1E8F4B7" w14:textId="77777777" w:rsidR="00D04A9D" w:rsidRPr="00F60601" w:rsidRDefault="00D04A9D" w:rsidP="00D04A9D">
            <w:pPr>
              <w:pStyle w:val="TablecellCENTRE-8"/>
              <w:rPr>
                <w:ins w:id="3367"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100E06D" w14:textId="77777777" w:rsidR="00D04A9D" w:rsidRPr="00F60601" w:rsidRDefault="00D04A9D" w:rsidP="00D04A9D">
            <w:pPr>
              <w:pStyle w:val="TablecellCENTRE-8"/>
              <w:rPr>
                <w:ins w:id="336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9AEAE88" w14:textId="77777777" w:rsidR="00D04A9D" w:rsidRPr="00F60601" w:rsidRDefault="00D04A9D" w:rsidP="00D04A9D">
            <w:pPr>
              <w:pStyle w:val="TablecellCENTRE-8"/>
              <w:rPr>
                <w:ins w:id="336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D6A77D7" w14:textId="77777777" w:rsidR="00D04A9D" w:rsidRPr="00F60601" w:rsidRDefault="00D04A9D" w:rsidP="00D04A9D">
            <w:pPr>
              <w:pStyle w:val="TablecellCENTRE-8"/>
              <w:rPr>
                <w:ins w:id="337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884442E" w14:textId="77777777" w:rsidR="00D04A9D" w:rsidRPr="00F60601" w:rsidRDefault="00D04A9D" w:rsidP="00D04A9D">
            <w:pPr>
              <w:pStyle w:val="TablecellCENTRE-8"/>
              <w:rPr>
                <w:ins w:id="337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53860B7" w14:textId="77777777" w:rsidR="00D04A9D" w:rsidRPr="00F60601" w:rsidRDefault="00D04A9D" w:rsidP="00D04A9D">
            <w:pPr>
              <w:pStyle w:val="TablecellCENTRE-8"/>
              <w:rPr>
                <w:ins w:id="337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EE33BAC" w14:textId="77777777" w:rsidR="00D04A9D" w:rsidRPr="00F60601" w:rsidRDefault="00D04A9D" w:rsidP="00D04A9D">
            <w:pPr>
              <w:pStyle w:val="TablecellCENTRE-8"/>
              <w:rPr>
                <w:ins w:id="3373" w:author="Klaus Ehrlich" w:date="2021-04-14T12:23:00Z"/>
              </w:rPr>
            </w:pPr>
          </w:p>
        </w:tc>
      </w:tr>
      <w:tr w:rsidR="00D04A9D" w:rsidRPr="0012260D" w14:paraId="534EEE42" w14:textId="77777777" w:rsidTr="00DE491D">
        <w:trPr>
          <w:trHeight w:val="1200"/>
          <w:ins w:id="3374"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79C79E9" w14:textId="10EDECF1" w:rsidR="00D04A9D" w:rsidRPr="0012260D" w:rsidRDefault="00D04A9D" w:rsidP="00D04A9D">
            <w:pPr>
              <w:pStyle w:val="TablecellLEFT-8"/>
              <w:rPr>
                <w:ins w:id="3375" w:author="Klaus Ehrlich" w:date="2021-04-14T12:23:00Z"/>
              </w:rPr>
            </w:pPr>
            <w:ins w:id="3376" w:author="Klaus Ehrlich" w:date="2021-04-14T12:24:00Z">
              <w:r>
                <w:fldChar w:fldCharType="begin"/>
              </w:r>
              <w:r>
                <w:instrText xml:space="preserve"> REF _Ref68865598 \w \h  \* MERGEFORMAT </w:instrText>
              </w:r>
            </w:ins>
            <w:ins w:id="3377" w:author="Klaus Ehrlich" w:date="2021-04-14T12:24:00Z">
              <w:r>
                <w:fldChar w:fldCharType="separate"/>
              </w:r>
            </w:ins>
            <w:r>
              <w:t>4.2.1.2.4n</w:t>
            </w:r>
            <w:ins w:id="3378"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68FD9464" w14:textId="5EFF3F51" w:rsidR="00D04A9D" w:rsidRPr="0012260D" w:rsidRDefault="00D04A9D" w:rsidP="00D04A9D">
            <w:pPr>
              <w:pStyle w:val="TablecellLEFT-8"/>
              <w:rPr>
                <w:ins w:id="3379" w:author="Klaus Ehrlich" w:date="2021-04-14T12:23:00Z"/>
              </w:rPr>
            </w:pPr>
            <w:ins w:id="3380" w:author="Klaus Ehrlich" w:date="2021-04-14T12:24:00Z">
              <w:r>
                <w:fldChar w:fldCharType="begin"/>
              </w:r>
              <w:r>
                <w:instrText xml:space="preserve"> REF _Ref68865598 \h  \* MERGEFORMAT </w:instrText>
              </w:r>
            </w:ins>
            <w:ins w:id="3381" w:author="Klaus Ehrlich" w:date="2021-04-14T12:24:00Z">
              <w:r>
                <w:fldChar w:fldCharType="separate"/>
              </w:r>
            </w:ins>
            <w:ins w:id="3382" w:author="Klaus Ehrlich" w:date="2021-04-14T11:39:00Z">
              <w:r>
                <w:t>A foreign particle should not jeopardise one insulation layer of the reliable insulation.</w:t>
              </w:r>
            </w:ins>
            <w:ins w:id="3383"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6332BBBC" w14:textId="1A36CF3E" w:rsidR="00D04A9D" w:rsidRPr="0012260D" w:rsidRDefault="00D04A9D" w:rsidP="00D04A9D">
            <w:pPr>
              <w:pStyle w:val="TablecellLEFT-8"/>
              <w:rPr>
                <w:ins w:id="3384" w:author="Klaus Ehrlich" w:date="2021-04-14T12:23:00Z"/>
              </w:rPr>
            </w:pPr>
            <w:ins w:id="3385" w:author="Klaus Ehrlich" w:date="2021-04-14T12:24:00Z">
              <w:r>
                <w:t>Recommendation</w:t>
              </w:r>
            </w:ins>
          </w:p>
        </w:tc>
        <w:tc>
          <w:tcPr>
            <w:tcW w:w="1012" w:type="dxa"/>
            <w:tcBorders>
              <w:top w:val="nil"/>
              <w:left w:val="nil"/>
              <w:bottom w:val="single" w:sz="4" w:space="0" w:color="auto"/>
              <w:right w:val="single" w:sz="4" w:space="0" w:color="auto"/>
            </w:tcBorders>
            <w:shd w:val="clear" w:color="auto" w:fill="auto"/>
            <w:vAlign w:val="center"/>
          </w:tcPr>
          <w:p w14:paraId="2C58FB5B" w14:textId="43B94B00" w:rsidR="00D04A9D" w:rsidRPr="0012260D" w:rsidRDefault="00D04A9D" w:rsidP="00D04A9D">
            <w:pPr>
              <w:pStyle w:val="TablecellCENTRE-8"/>
              <w:rPr>
                <w:ins w:id="3386" w:author="Klaus Ehrlich" w:date="2021-04-14T12:23:00Z"/>
              </w:rPr>
            </w:pPr>
            <w:ins w:id="3387"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6CAFA6A6" w14:textId="367F11CC" w:rsidR="00D04A9D" w:rsidRPr="0012260D" w:rsidRDefault="00D04A9D" w:rsidP="00D04A9D">
            <w:pPr>
              <w:pStyle w:val="TablecellCENTRE-8"/>
              <w:rPr>
                <w:ins w:id="3388" w:author="Klaus Ehrlich" w:date="2021-04-14T12:23:00Z"/>
              </w:rPr>
            </w:pPr>
            <w:ins w:id="3389" w:author="Klaus Ehrlich" w:date="2021-04-14T12:24:00Z">
              <w:r w:rsidRPr="00013CDC">
                <w:t>RoD, A</w:t>
              </w:r>
            </w:ins>
          </w:p>
        </w:tc>
        <w:tc>
          <w:tcPr>
            <w:tcW w:w="1535" w:type="dxa"/>
            <w:tcBorders>
              <w:top w:val="nil"/>
              <w:left w:val="nil"/>
              <w:bottom w:val="single" w:sz="4" w:space="0" w:color="auto"/>
              <w:right w:val="single" w:sz="4" w:space="0" w:color="auto"/>
            </w:tcBorders>
            <w:shd w:val="clear" w:color="auto" w:fill="auto"/>
            <w:vAlign w:val="center"/>
          </w:tcPr>
          <w:p w14:paraId="29993148" w14:textId="411E0B15" w:rsidR="00D04A9D" w:rsidRPr="00D04A9D" w:rsidRDefault="00D04A9D" w:rsidP="00D04A9D">
            <w:pPr>
              <w:pStyle w:val="TablecellCENTRE-8"/>
              <w:rPr>
                <w:ins w:id="3390" w:author="Klaus Ehrlich" w:date="2021-04-14T12:23:00Z"/>
              </w:rPr>
            </w:pPr>
            <w:ins w:id="3391" w:author="Klaus Ehrlich" w:date="2021-04-21T15:09:00Z">
              <w:r w:rsidRPr="00D04A9D">
                <w:t>[3]</w:t>
              </w:r>
            </w:ins>
          </w:p>
        </w:tc>
        <w:tc>
          <w:tcPr>
            <w:tcW w:w="553" w:type="dxa"/>
            <w:tcBorders>
              <w:top w:val="nil"/>
              <w:left w:val="nil"/>
              <w:bottom w:val="single" w:sz="4" w:space="0" w:color="auto"/>
              <w:right w:val="single" w:sz="4" w:space="0" w:color="auto"/>
            </w:tcBorders>
            <w:shd w:val="clear" w:color="000000" w:fill="66FF66"/>
            <w:vAlign w:val="center"/>
          </w:tcPr>
          <w:p w14:paraId="75045E1C" w14:textId="389BED03" w:rsidR="00D04A9D" w:rsidRPr="00D04A9D" w:rsidRDefault="00D04A9D" w:rsidP="00D04A9D">
            <w:pPr>
              <w:pStyle w:val="TablecellCENTRE-8"/>
              <w:rPr>
                <w:ins w:id="3392" w:author="Klaus Ehrlich" w:date="2021-04-14T12:23:00Z"/>
              </w:rPr>
            </w:pPr>
            <w:ins w:id="3393" w:author="Klaus Ehrlich" w:date="2021-04-21T15:09: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439B58E6" w14:textId="50E05166" w:rsidR="00D04A9D" w:rsidRPr="00D04A9D" w:rsidRDefault="00D04A9D" w:rsidP="00D04A9D">
            <w:pPr>
              <w:pStyle w:val="TablecellCENTRE-8"/>
              <w:rPr>
                <w:ins w:id="3394" w:author="Klaus Ehrlich" w:date="2021-04-14T12:23:00Z"/>
              </w:rPr>
            </w:pPr>
            <w:ins w:id="3395"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39AE4BCB" w14:textId="489F9091" w:rsidR="00D04A9D" w:rsidRPr="00D04A9D" w:rsidRDefault="00D04A9D" w:rsidP="00D04A9D">
            <w:pPr>
              <w:pStyle w:val="TablecellCENTRE-8"/>
              <w:rPr>
                <w:ins w:id="3396" w:author="Klaus Ehrlich" w:date="2021-04-14T12:23:00Z"/>
              </w:rPr>
            </w:pPr>
            <w:ins w:id="3397" w:author="Klaus Ehrlich" w:date="2021-04-21T15:09: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6E9E7539" w14:textId="2C79F4B3" w:rsidR="00D04A9D" w:rsidRPr="00D04A9D" w:rsidRDefault="00D04A9D" w:rsidP="00D04A9D">
            <w:pPr>
              <w:pStyle w:val="TablecellCENTRE-8"/>
              <w:rPr>
                <w:ins w:id="3398" w:author="Klaus Ehrlich" w:date="2021-04-14T12:23:00Z"/>
              </w:rPr>
            </w:pPr>
            <w:ins w:id="3399" w:author="Klaus Ehrlich" w:date="2021-04-21T15:09: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5003FAAD" w14:textId="5DAD51B0" w:rsidR="00D04A9D" w:rsidRPr="00D04A9D" w:rsidRDefault="00D04A9D" w:rsidP="00D04A9D">
            <w:pPr>
              <w:pStyle w:val="TablecellCENTRE-8"/>
              <w:rPr>
                <w:ins w:id="3400" w:author="Klaus Ehrlich" w:date="2021-04-14T12:23:00Z"/>
              </w:rPr>
            </w:pPr>
            <w:ins w:id="3401"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43B49923" w14:textId="5D23C4E5" w:rsidR="00D04A9D" w:rsidRPr="00D04A9D" w:rsidRDefault="00D04A9D" w:rsidP="00D04A9D">
            <w:pPr>
              <w:pStyle w:val="TablecellCENTRE-8"/>
              <w:rPr>
                <w:ins w:id="3402" w:author="Klaus Ehrlich" w:date="2021-04-14T12:23:00Z"/>
              </w:rPr>
            </w:pPr>
            <w:ins w:id="3403" w:author="Klaus Ehrlich" w:date="2021-04-21T15:09: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0263A8D6" w14:textId="40457DFA" w:rsidR="00D04A9D" w:rsidRPr="00D04A9D" w:rsidRDefault="00D04A9D" w:rsidP="00D04A9D">
            <w:pPr>
              <w:pStyle w:val="TablecellCENTRE-8"/>
              <w:rPr>
                <w:ins w:id="3404" w:author="Klaus Ehrlich" w:date="2021-04-14T12:23:00Z"/>
              </w:rPr>
            </w:pPr>
            <w:ins w:id="3405"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4450DA68" w14:textId="44FEB22B" w:rsidR="00D04A9D" w:rsidRPr="00D04A9D" w:rsidRDefault="00D04A9D" w:rsidP="00D04A9D">
            <w:pPr>
              <w:pStyle w:val="TablecellCENTRE-8"/>
              <w:rPr>
                <w:ins w:id="3406" w:author="Klaus Ehrlich" w:date="2021-04-14T12:23:00Z"/>
              </w:rPr>
            </w:pPr>
            <w:ins w:id="3407"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CD79841" w14:textId="7A05E6FF" w:rsidR="00D04A9D" w:rsidRPr="00D04A9D" w:rsidRDefault="00D04A9D" w:rsidP="00D04A9D">
            <w:pPr>
              <w:pStyle w:val="TablecellCENTRE-8"/>
              <w:rPr>
                <w:ins w:id="3408" w:author="Klaus Ehrlich" w:date="2021-04-14T12:23:00Z"/>
              </w:rPr>
            </w:pPr>
            <w:ins w:id="3409" w:author="Klaus Ehrlich" w:date="2021-04-21T15:09: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25F8E99B" w14:textId="4F7BBA80" w:rsidR="00D04A9D" w:rsidRPr="00D04A9D" w:rsidRDefault="00D04A9D" w:rsidP="00D04A9D">
            <w:pPr>
              <w:pStyle w:val="TablecellCENTRE-8"/>
              <w:rPr>
                <w:ins w:id="3410" w:author="Klaus Ehrlich" w:date="2021-04-14T12:23:00Z"/>
              </w:rPr>
            </w:pPr>
            <w:ins w:id="3411" w:author="Klaus Ehrlich" w:date="2021-04-21T15:09: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592699AD" w14:textId="77777777" w:rsidR="00D04A9D" w:rsidRPr="00F60601" w:rsidRDefault="00D04A9D" w:rsidP="00D04A9D">
            <w:pPr>
              <w:pStyle w:val="TablecellCENTRE-8"/>
              <w:rPr>
                <w:ins w:id="341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8E26ECB" w14:textId="77777777" w:rsidR="00D04A9D" w:rsidRPr="00F60601" w:rsidRDefault="00D04A9D" w:rsidP="00D04A9D">
            <w:pPr>
              <w:pStyle w:val="TablecellCENTRE-8"/>
              <w:rPr>
                <w:ins w:id="341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1C13FA1" w14:textId="77777777" w:rsidR="00D04A9D" w:rsidRPr="00F60601" w:rsidRDefault="00D04A9D" w:rsidP="00D04A9D">
            <w:pPr>
              <w:pStyle w:val="TablecellCENTRE-8"/>
              <w:rPr>
                <w:ins w:id="341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DB2F42E" w14:textId="77777777" w:rsidR="00D04A9D" w:rsidRPr="00F60601" w:rsidRDefault="00D04A9D" w:rsidP="00D04A9D">
            <w:pPr>
              <w:pStyle w:val="TablecellCENTRE-8"/>
              <w:rPr>
                <w:ins w:id="341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54E69BE" w14:textId="77777777" w:rsidR="00D04A9D" w:rsidRPr="00F60601" w:rsidRDefault="00D04A9D" w:rsidP="00D04A9D">
            <w:pPr>
              <w:pStyle w:val="TablecellCENTRE-8"/>
              <w:rPr>
                <w:ins w:id="341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C3B807C" w14:textId="77777777" w:rsidR="00D04A9D" w:rsidRPr="00F60601" w:rsidRDefault="00D04A9D" w:rsidP="00D04A9D">
            <w:pPr>
              <w:pStyle w:val="TablecellCENTRE-8"/>
              <w:rPr>
                <w:ins w:id="3417"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1BCBC15" w14:textId="77777777" w:rsidR="00D04A9D" w:rsidRPr="00F60601" w:rsidRDefault="00D04A9D" w:rsidP="00D04A9D">
            <w:pPr>
              <w:pStyle w:val="TablecellCENTRE-8"/>
              <w:rPr>
                <w:ins w:id="341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08863D2" w14:textId="77777777" w:rsidR="00D04A9D" w:rsidRPr="00F60601" w:rsidRDefault="00D04A9D" w:rsidP="00D04A9D">
            <w:pPr>
              <w:pStyle w:val="TablecellCENTRE-8"/>
              <w:rPr>
                <w:ins w:id="341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B6A423C" w14:textId="77777777" w:rsidR="00D04A9D" w:rsidRPr="00F60601" w:rsidRDefault="00D04A9D" w:rsidP="00D04A9D">
            <w:pPr>
              <w:pStyle w:val="TablecellCENTRE-8"/>
              <w:rPr>
                <w:ins w:id="342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67BD48F" w14:textId="77777777" w:rsidR="00D04A9D" w:rsidRPr="00F60601" w:rsidRDefault="00D04A9D" w:rsidP="00D04A9D">
            <w:pPr>
              <w:pStyle w:val="TablecellCENTRE-8"/>
              <w:rPr>
                <w:ins w:id="342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79646D7" w14:textId="77777777" w:rsidR="00D04A9D" w:rsidRPr="00F60601" w:rsidRDefault="00D04A9D" w:rsidP="00D04A9D">
            <w:pPr>
              <w:pStyle w:val="TablecellCENTRE-8"/>
              <w:rPr>
                <w:ins w:id="342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B289E97" w14:textId="77777777" w:rsidR="00D04A9D" w:rsidRPr="00F60601" w:rsidRDefault="00D04A9D" w:rsidP="00D04A9D">
            <w:pPr>
              <w:pStyle w:val="TablecellCENTRE-8"/>
              <w:rPr>
                <w:ins w:id="342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058E3B1" w14:textId="77777777" w:rsidR="00D04A9D" w:rsidRPr="00F60601" w:rsidRDefault="00D04A9D" w:rsidP="00D04A9D">
            <w:pPr>
              <w:pStyle w:val="TablecellCENTRE-8"/>
              <w:rPr>
                <w:ins w:id="342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D23D92A" w14:textId="77777777" w:rsidR="00D04A9D" w:rsidRPr="00F60601" w:rsidRDefault="00D04A9D" w:rsidP="00D04A9D">
            <w:pPr>
              <w:pStyle w:val="TablecellCENTRE-8"/>
              <w:rPr>
                <w:ins w:id="3425" w:author="Klaus Ehrlich" w:date="2021-04-14T12:23:00Z"/>
              </w:rPr>
            </w:pPr>
          </w:p>
        </w:tc>
      </w:tr>
      <w:tr w:rsidR="00D04A9D" w:rsidRPr="0012260D" w14:paraId="041DD1F6" w14:textId="77777777" w:rsidTr="00DE491D">
        <w:trPr>
          <w:trHeight w:val="1200"/>
          <w:ins w:id="3426"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454F1728" w14:textId="33B54A95" w:rsidR="00D04A9D" w:rsidRPr="0012260D" w:rsidRDefault="00D04A9D" w:rsidP="00D04A9D">
            <w:pPr>
              <w:pStyle w:val="TablecellLEFT-8"/>
              <w:rPr>
                <w:ins w:id="3427" w:author="Klaus Ehrlich" w:date="2021-04-14T12:23:00Z"/>
              </w:rPr>
            </w:pPr>
            <w:ins w:id="3428" w:author="Klaus Ehrlich" w:date="2021-04-14T12:24:00Z">
              <w:r>
                <w:fldChar w:fldCharType="begin"/>
              </w:r>
              <w:r>
                <w:instrText xml:space="preserve"> REF _Ref68866066 \w \h  \* MERGEFORMAT </w:instrText>
              </w:r>
            </w:ins>
            <w:ins w:id="3429" w:author="Klaus Ehrlich" w:date="2021-04-14T12:24:00Z">
              <w:r>
                <w:fldChar w:fldCharType="separate"/>
              </w:r>
            </w:ins>
            <w:r>
              <w:t>4.2.1.2.4o</w:t>
            </w:r>
            <w:ins w:id="3430"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638312A" w14:textId="4388A906" w:rsidR="00D04A9D" w:rsidRPr="0012260D" w:rsidRDefault="00D04A9D" w:rsidP="00D04A9D">
            <w:pPr>
              <w:pStyle w:val="TablecellLEFT-8"/>
              <w:rPr>
                <w:ins w:id="3431" w:author="Klaus Ehrlich" w:date="2021-04-14T12:23:00Z"/>
              </w:rPr>
            </w:pPr>
            <w:ins w:id="3432" w:author="Klaus Ehrlich" w:date="2021-04-14T12:24:00Z">
              <w:r>
                <w:fldChar w:fldCharType="begin"/>
              </w:r>
              <w:r>
                <w:instrText xml:space="preserve"> REF _Ref68866066 \h  \* MERGEFORMAT </w:instrText>
              </w:r>
            </w:ins>
            <w:ins w:id="3433" w:author="Klaus Ehrlich" w:date="2021-04-14T12:24:00Z">
              <w:r>
                <w:fldChar w:fldCharType="separate"/>
              </w:r>
            </w:ins>
            <w:ins w:id="3434" w:author="Klaus Ehrlich" w:date="2021-04-14T11:39:00Z">
              <w:r>
                <w:t>Conductors with sharp edges, or geometries preventing the access to conformal coating shall be locally insulated with suitable material.</w:t>
              </w:r>
            </w:ins>
            <w:ins w:id="3435"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34C2C8F6" w14:textId="09403CBE" w:rsidR="00D04A9D" w:rsidRPr="0012260D" w:rsidRDefault="00D04A9D" w:rsidP="00D04A9D">
            <w:pPr>
              <w:pStyle w:val="TablecellLEFT-8"/>
              <w:rPr>
                <w:ins w:id="3436" w:author="Klaus Ehrlich" w:date="2021-04-14T12:23:00Z"/>
              </w:rPr>
            </w:pPr>
            <w:ins w:id="3437"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2FA461C1" w14:textId="0067028B" w:rsidR="00D04A9D" w:rsidRPr="0012260D" w:rsidRDefault="00D04A9D" w:rsidP="00D04A9D">
            <w:pPr>
              <w:pStyle w:val="TablecellCENTRE-8"/>
              <w:rPr>
                <w:ins w:id="3438" w:author="Klaus Ehrlich" w:date="2021-04-14T12:23:00Z"/>
              </w:rPr>
            </w:pPr>
            <w:ins w:id="3439" w:author="Klaus Ehrlich" w:date="2021-04-14T12:24:00Z">
              <w:r w:rsidRPr="002B3FCF">
                <w:t>PDR, CDR, TRB, DRB, AR</w:t>
              </w:r>
            </w:ins>
          </w:p>
        </w:tc>
        <w:tc>
          <w:tcPr>
            <w:tcW w:w="668" w:type="dxa"/>
            <w:tcBorders>
              <w:top w:val="nil"/>
              <w:left w:val="nil"/>
              <w:bottom w:val="single" w:sz="4" w:space="0" w:color="auto"/>
              <w:right w:val="single" w:sz="4" w:space="0" w:color="auto"/>
            </w:tcBorders>
            <w:shd w:val="clear" w:color="auto" w:fill="auto"/>
            <w:vAlign w:val="center"/>
          </w:tcPr>
          <w:p w14:paraId="50470187" w14:textId="0AD946D9" w:rsidR="00D04A9D" w:rsidRPr="0012260D" w:rsidRDefault="00D04A9D" w:rsidP="00D04A9D">
            <w:pPr>
              <w:pStyle w:val="TablecellCENTRE-8"/>
              <w:rPr>
                <w:ins w:id="3440" w:author="Klaus Ehrlich" w:date="2021-04-14T12:23:00Z"/>
              </w:rPr>
            </w:pPr>
            <w:ins w:id="3441" w:author="Klaus Ehrlich" w:date="2021-04-14T12:24:00Z">
              <w:r w:rsidRPr="002B3FCF">
                <w:t>RoD, INS</w:t>
              </w:r>
            </w:ins>
          </w:p>
        </w:tc>
        <w:tc>
          <w:tcPr>
            <w:tcW w:w="1535" w:type="dxa"/>
            <w:tcBorders>
              <w:top w:val="nil"/>
              <w:left w:val="nil"/>
              <w:bottom w:val="single" w:sz="4" w:space="0" w:color="auto"/>
              <w:right w:val="single" w:sz="4" w:space="0" w:color="auto"/>
            </w:tcBorders>
            <w:shd w:val="clear" w:color="auto" w:fill="auto"/>
            <w:vAlign w:val="center"/>
          </w:tcPr>
          <w:p w14:paraId="4F127EC5" w14:textId="58AE8FB3" w:rsidR="00D04A9D" w:rsidRPr="00D04A9D" w:rsidRDefault="00D04A9D" w:rsidP="00D04A9D">
            <w:pPr>
              <w:pStyle w:val="TablecellCENTRE-8"/>
              <w:rPr>
                <w:ins w:id="3442" w:author="Klaus Ehrlich" w:date="2021-04-14T12:23:00Z"/>
              </w:rPr>
            </w:pPr>
            <w:ins w:id="3443" w:author="Klaus Ehrlich" w:date="2021-04-21T15:09:00Z">
              <w:r w:rsidRPr="00D04A9D">
                <w:t>[3], [8]</w:t>
              </w:r>
            </w:ins>
          </w:p>
        </w:tc>
        <w:tc>
          <w:tcPr>
            <w:tcW w:w="553" w:type="dxa"/>
            <w:tcBorders>
              <w:top w:val="nil"/>
              <w:left w:val="nil"/>
              <w:bottom w:val="single" w:sz="4" w:space="0" w:color="auto"/>
              <w:right w:val="single" w:sz="4" w:space="0" w:color="auto"/>
            </w:tcBorders>
            <w:shd w:val="clear" w:color="000000" w:fill="66FF66"/>
            <w:vAlign w:val="center"/>
          </w:tcPr>
          <w:p w14:paraId="13962688" w14:textId="3BCB9FA4" w:rsidR="00D04A9D" w:rsidRPr="00D04A9D" w:rsidRDefault="00D04A9D" w:rsidP="00D04A9D">
            <w:pPr>
              <w:pStyle w:val="TablecellCENTRE-8"/>
              <w:rPr>
                <w:ins w:id="3444" w:author="Klaus Ehrlich" w:date="2021-04-14T12:23:00Z"/>
              </w:rPr>
            </w:pPr>
            <w:ins w:id="3445" w:author="Klaus Ehrlich" w:date="2021-04-21T15:09: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0250F684" w14:textId="0DB839B6" w:rsidR="00D04A9D" w:rsidRPr="00D04A9D" w:rsidRDefault="00D04A9D" w:rsidP="00D04A9D">
            <w:pPr>
              <w:pStyle w:val="TablecellCENTRE-8"/>
              <w:rPr>
                <w:ins w:id="3446" w:author="Klaus Ehrlich" w:date="2021-04-14T12:23:00Z"/>
              </w:rPr>
            </w:pPr>
            <w:ins w:id="3447"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770DE7E3" w14:textId="6F8ABA81" w:rsidR="00D04A9D" w:rsidRPr="00D04A9D" w:rsidRDefault="00D04A9D" w:rsidP="00D04A9D">
            <w:pPr>
              <w:pStyle w:val="TablecellCENTRE-8"/>
              <w:rPr>
                <w:ins w:id="3448" w:author="Klaus Ehrlich" w:date="2021-04-14T12:23:00Z"/>
              </w:rPr>
            </w:pPr>
            <w:ins w:id="3449" w:author="Klaus Ehrlich" w:date="2021-04-21T15:09: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6B85E9AC" w14:textId="3821DA54" w:rsidR="00D04A9D" w:rsidRPr="00D04A9D" w:rsidRDefault="00D04A9D" w:rsidP="00D04A9D">
            <w:pPr>
              <w:pStyle w:val="TablecellCENTRE-8"/>
              <w:rPr>
                <w:ins w:id="3450" w:author="Klaus Ehrlich" w:date="2021-04-14T12:23:00Z"/>
              </w:rPr>
            </w:pPr>
            <w:ins w:id="3451" w:author="Klaus Ehrlich" w:date="2021-04-21T15:09: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0B626625" w14:textId="05C19EE9" w:rsidR="00D04A9D" w:rsidRPr="00D04A9D" w:rsidRDefault="00D04A9D" w:rsidP="00D04A9D">
            <w:pPr>
              <w:pStyle w:val="TablecellCENTRE-8"/>
              <w:rPr>
                <w:ins w:id="3452" w:author="Klaus Ehrlich" w:date="2021-04-14T12:23:00Z"/>
              </w:rPr>
            </w:pPr>
            <w:ins w:id="3453"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58F55A41" w14:textId="6FFA14AD" w:rsidR="00D04A9D" w:rsidRPr="00D04A9D" w:rsidRDefault="00D04A9D" w:rsidP="00D04A9D">
            <w:pPr>
              <w:pStyle w:val="TablecellCENTRE-8"/>
              <w:rPr>
                <w:ins w:id="3454" w:author="Klaus Ehrlich" w:date="2021-04-14T12:23:00Z"/>
              </w:rPr>
            </w:pPr>
            <w:ins w:id="3455" w:author="Klaus Ehrlich" w:date="2021-04-21T15:09: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57944E06" w14:textId="67F82E5A" w:rsidR="00D04A9D" w:rsidRPr="00D04A9D" w:rsidRDefault="00D04A9D" w:rsidP="00D04A9D">
            <w:pPr>
              <w:pStyle w:val="TablecellCENTRE-8"/>
              <w:rPr>
                <w:ins w:id="3456" w:author="Klaus Ehrlich" w:date="2021-04-14T12:23:00Z"/>
              </w:rPr>
            </w:pPr>
            <w:ins w:id="3457"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6F8210EC" w14:textId="37171620" w:rsidR="00D04A9D" w:rsidRPr="00D04A9D" w:rsidRDefault="00D04A9D" w:rsidP="00D04A9D">
            <w:pPr>
              <w:pStyle w:val="TablecellCENTRE-8"/>
              <w:rPr>
                <w:ins w:id="3458" w:author="Klaus Ehrlich" w:date="2021-04-14T12:23:00Z"/>
              </w:rPr>
            </w:pPr>
            <w:ins w:id="3459"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BD01848" w14:textId="0BB8A4E4" w:rsidR="00D04A9D" w:rsidRPr="00D04A9D" w:rsidRDefault="00D04A9D" w:rsidP="00D04A9D">
            <w:pPr>
              <w:pStyle w:val="TablecellCENTRE-8"/>
              <w:rPr>
                <w:ins w:id="3460" w:author="Klaus Ehrlich" w:date="2021-04-14T12:23:00Z"/>
              </w:rPr>
            </w:pPr>
            <w:ins w:id="3461" w:author="Klaus Ehrlich" w:date="2021-04-21T15:09: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29406763" w14:textId="459A7B72" w:rsidR="00D04A9D" w:rsidRPr="00D04A9D" w:rsidRDefault="00D04A9D" w:rsidP="00D04A9D">
            <w:pPr>
              <w:pStyle w:val="TablecellCENTRE-8"/>
              <w:rPr>
                <w:ins w:id="3462" w:author="Klaus Ehrlich" w:date="2021-04-14T12:23:00Z"/>
              </w:rPr>
            </w:pPr>
            <w:ins w:id="3463" w:author="Klaus Ehrlich" w:date="2021-04-21T15:09: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26CB03BA" w14:textId="77777777" w:rsidR="00D04A9D" w:rsidRPr="00F60601" w:rsidRDefault="00D04A9D" w:rsidP="00D04A9D">
            <w:pPr>
              <w:pStyle w:val="TablecellCENTRE-8"/>
              <w:rPr>
                <w:ins w:id="346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55ACA57" w14:textId="77777777" w:rsidR="00D04A9D" w:rsidRPr="00F60601" w:rsidRDefault="00D04A9D" w:rsidP="00D04A9D">
            <w:pPr>
              <w:pStyle w:val="TablecellCENTRE-8"/>
              <w:rPr>
                <w:ins w:id="346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711484B" w14:textId="77777777" w:rsidR="00D04A9D" w:rsidRPr="00F60601" w:rsidRDefault="00D04A9D" w:rsidP="00D04A9D">
            <w:pPr>
              <w:pStyle w:val="TablecellCENTRE-8"/>
              <w:rPr>
                <w:ins w:id="346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D0F332D" w14:textId="77777777" w:rsidR="00D04A9D" w:rsidRPr="00F60601" w:rsidRDefault="00D04A9D" w:rsidP="00D04A9D">
            <w:pPr>
              <w:pStyle w:val="TablecellCENTRE-8"/>
              <w:rPr>
                <w:ins w:id="3467"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B2AF53B" w14:textId="77777777" w:rsidR="00D04A9D" w:rsidRPr="00F60601" w:rsidRDefault="00D04A9D" w:rsidP="00D04A9D">
            <w:pPr>
              <w:pStyle w:val="TablecellCENTRE-8"/>
              <w:rPr>
                <w:ins w:id="346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A0E8E88" w14:textId="77777777" w:rsidR="00D04A9D" w:rsidRPr="00F60601" w:rsidRDefault="00D04A9D" w:rsidP="00D04A9D">
            <w:pPr>
              <w:pStyle w:val="TablecellCENTRE-8"/>
              <w:rPr>
                <w:ins w:id="346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B7ED6C9" w14:textId="77777777" w:rsidR="00D04A9D" w:rsidRPr="00F60601" w:rsidRDefault="00D04A9D" w:rsidP="00D04A9D">
            <w:pPr>
              <w:pStyle w:val="TablecellCENTRE-8"/>
              <w:rPr>
                <w:ins w:id="347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C02E5FD" w14:textId="77777777" w:rsidR="00D04A9D" w:rsidRPr="00F60601" w:rsidRDefault="00D04A9D" w:rsidP="00D04A9D">
            <w:pPr>
              <w:pStyle w:val="TablecellCENTRE-8"/>
              <w:rPr>
                <w:ins w:id="3471"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63DF640" w14:textId="77777777" w:rsidR="00D04A9D" w:rsidRPr="00F60601" w:rsidRDefault="00D04A9D" w:rsidP="00D04A9D">
            <w:pPr>
              <w:pStyle w:val="TablecellCENTRE-8"/>
              <w:rPr>
                <w:ins w:id="347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21CB8D6" w14:textId="77777777" w:rsidR="00D04A9D" w:rsidRPr="00F60601" w:rsidRDefault="00D04A9D" w:rsidP="00D04A9D">
            <w:pPr>
              <w:pStyle w:val="TablecellCENTRE-8"/>
              <w:rPr>
                <w:ins w:id="347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2EBBD71" w14:textId="77777777" w:rsidR="00D04A9D" w:rsidRPr="00F60601" w:rsidRDefault="00D04A9D" w:rsidP="00D04A9D">
            <w:pPr>
              <w:pStyle w:val="TablecellCENTRE-8"/>
              <w:rPr>
                <w:ins w:id="347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8CF4767" w14:textId="77777777" w:rsidR="00D04A9D" w:rsidRPr="00F60601" w:rsidRDefault="00D04A9D" w:rsidP="00D04A9D">
            <w:pPr>
              <w:pStyle w:val="TablecellCENTRE-8"/>
              <w:rPr>
                <w:ins w:id="347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2F332D4" w14:textId="77777777" w:rsidR="00D04A9D" w:rsidRPr="00F60601" w:rsidRDefault="00D04A9D" w:rsidP="00D04A9D">
            <w:pPr>
              <w:pStyle w:val="TablecellCENTRE-8"/>
              <w:rPr>
                <w:ins w:id="347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6F1C4F6" w14:textId="77777777" w:rsidR="00D04A9D" w:rsidRPr="00F60601" w:rsidRDefault="00D04A9D" w:rsidP="00D04A9D">
            <w:pPr>
              <w:pStyle w:val="TablecellCENTRE-8"/>
              <w:rPr>
                <w:ins w:id="3477" w:author="Klaus Ehrlich" w:date="2021-04-14T12:23:00Z"/>
              </w:rPr>
            </w:pPr>
          </w:p>
        </w:tc>
      </w:tr>
      <w:tr w:rsidR="00D04A9D" w:rsidRPr="0012260D" w14:paraId="628FC549" w14:textId="77777777" w:rsidTr="00DE491D">
        <w:trPr>
          <w:trHeight w:val="1200"/>
          <w:ins w:id="3478"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7E87F88" w14:textId="7CE5B3BE" w:rsidR="00D04A9D" w:rsidRPr="0012260D" w:rsidRDefault="00D04A9D" w:rsidP="00D04A9D">
            <w:pPr>
              <w:pStyle w:val="TablecellLEFT-8"/>
              <w:rPr>
                <w:ins w:id="3479" w:author="Klaus Ehrlich" w:date="2021-04-14T12:23:00Z"/>
              </w:rPr>
            </w:pPr>
            <w:ins w:id="3480" w:author="Klaus Ehrlich" w:date="2021-04-14T12:24:00Z">
              <w:r>
                <w:fldChar w:fldCharType="begin"/>
              </w:r>
              <w:r>
                <w:instrText xml:space="preserve"> REF _Ref68866079 \w \h  \* MERGEFORMAT </w:instrText>
              </w:r>
            </w:ins>
            <w:ins w:id="3481" w:author="Klaus Ehrlich" w:date="2021-04-14T12:24:00Z">
              <w:r>
                <w:fldChar w:fldCharType="separate"/>
              </w:r>
            </w:ins>
            <w:r>
              <w:t>4.2.1.2.4p</w:t>
            </w:r>
            <w:ins w:id="3482"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D71278C" w14:textId="64F91BDB" w:rsidR="00D04A9D" w:rsidRPr="0012260D" w:rsidRDefault="00D04A9D" w:rsidP="00D04A9D">
            <w:pPr>
              <w:pStyle w:val="TablecellLEFT-8"/>
              <w:rPr>
                <w:ins w:id="3483" w:author="Klaus Ehrlich" w:date="2021-04-14T12:23:00Z"/>
              </w:rPr>
            </w:pPr>
            <w:ins w:id="3484" w:author="Klaus Ehrlich" w:date="2021-04-14T12:24:00Z">
              <w:r>
                <w:fldChar w:fldCharType="begin"/>
              </w:r>
              <w:r>
                <w:instrText xml:space="preserve"> REF _Ref68866079 \h  \* MERGEFORMAT </w:instrText>
              </w:r>
            </w:ins>
            <w:ins w:id="3485" w:author="Klaus Ehrlich" w:date="2021-04-14T12:24:00Z">
              <w:r>
                <w:fldChar w:fldCharType="separate"/>
              </w:r>
            </w:ins>
            <w:ins w:id="3486" w:author="Klaus Ehrlich" w:date="2021-04-14T11:39:00Z">
              <w:r>
                <w:t xml:space="preserve">The use of shielded </w:t>
              </w:r>
            </w:ins>
            <w:ins w:id="3487" w:author="Klaus Ehrlich" w:date="2021-04-14T11:46:00Z">
              <w:r>
                <w:t>or</w:t>
              </w:r>
            </w:ins>
            <w:ins w:id="3488" w:author="Klaus Ehrlich" w:date="2021-04-14T11:39:00Z">
              <w:r>
                <w:t xml:space="preserve"> over-shielded harness and wires for signals to be reliable insulated should be avoided.</w:t>
              </w:r>
            </w:ins>
            <w:ins w:id="3489"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79071DF5" w14:textId="2CB8F5CD" w:rsidR="00D04A9D" w:rsidRPr="0012260D" w:rsidRDefault="00D04A9D" w:rsidP="00D04A9D">
            <w:pPr>
              <w:pStyle w:val="TablecellLEFT-8"/>
              <w:rPr>
                <w:ins w:id="3490" w:author="Klaus Ehrlich" w:date="2021-04-14T12:23:00Z"/>
              </w:rPr>
            </w:pPr>
            <w:ins w:id="3491" w:author="Klaus Ehrlich" w:date="2021-04-14T12:24:00Z">
              <w:r>
                <w:t>Recommendation</w:t>
              </w:r>
            </w:ins>
          </w:p>
        </w:tc>
        <w:tc>
          <w:tcPr>
            <w:tcW w:w="1012" w:type="dxa"/>
            <w:tcBorders>
              <w:top w:val="nil"/>
              <w:left w:val="nil"/>
              <w:bottom w:val="single" w:sz="4" w:space="0" w:color="auto"/>
              <w:right w:val="single" w:sz="4" w:space="0" w:color="auto"/>
            </w:tcBorders>
            <w:shd w:val="clear" w:color="auto" w:fill="auto"/>
            <w:vAlign w:val="center"/>
          </w:tcPr>
          <w:p w14:paraId="21153784" w14:textId="4EBA92C9" w:rsidR="00D04A9D" w:rsidRPr="0012260D" w:rsidRDefault="00D04A9D" w:rsidP="00D04A9D">
            <w:pPr>
              <w:pStyle w:val="TablecellCENTRE-8"/>
              <w:rPr>
                <w:ins w:id="3492" w:author="Klaus Ehrlich" w:date="2021-04-14T12:23:00Z"/>
              </w:rPr>
            </w:pPr>
            <w:ins w:id="3493" w:author="Klaus Ehrlich" w:date="2021-04-14T12:24:00Z">
              <w:r w:rsidRPr="002B3FCF">
                <w:t>PDR, CDR</w:t>
              </w:r>
            </w:ins>
          </w:p>
        </w:tc>
        <w:tc>
          <w:tcPr>
            <w:tcW w:w="668" w:type="dxa"/>
            <w:tcBorders>
              <w:top w:val="nil"/>
              <w:left w:val="nil"/>
              <w:bottom w:val="single" w:sz="4" w:space="0" w:color="auto"/>
              <w:right w:val="single" w:sz="4" w:space="0" w:color="auto"/>
            </w:tcBorders>
            <w:shd w:val="clear" w:color="auto" w:fill="auto"/>
            <w:vAlign w:val="center"/>
          </w:tcPr>
          <w:p w14:paraId="45FF9201" w14:textId="669E16A3" w:rsidR="00D04A9D" w:rsidRPr="0012260D" w:rsidRDefault="00D04A9D" w:rsidP="00D04A9D">
            <w:pPr>
              <w:pStyle w:val="TablecellCENTRE-8"/>
              <w:rPr>
                <w:ins w:id="3494" w:author="Klaus Ehrlich" w:date="2021-04-14T12:23:00Z"/>
              </w:rPr>
            </w:pPr>
            <w:ins w:id="3495"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7890FC0A" w14:textId="5EE08D93" w:rsidR="00D04A9D" w:rsidRPr="00D04A9D" w:rsidRDefault="00D04A9D" w:rsidP="00D04A9D">
            <w:pPr>
              <w:pStyle w:val="TablecellCENTRE-8"/>
              <w:rPr>
                <w:ins w:id="3496" w:author="Klaus Ehrlich" w:date="2021-04-14T12:23:00Z"/>
              </w:rPr>
            </w:pPr>
            <w:ins w:id="3497" w:author="Klaus Ehrlich" w:date="2021-04-21T15:12:00Z">
              <w:r w:rsidRPr="00D04A9D">
                <w:t>[1], [3]</w:t>
              </w:r>
            </w:ins>
          </w:p>
        </w:tc>
        <w:tc>
          <w:tcPr>
            <w:tcW w:w="553" w:type="dxa"/>
            <w:tcBorders>
              <w:top w:val="nil"/>
              <w:left w:val="nil"/>
              <w:bottom w:val="single" w:sz="4" w:space="0" w:color="auto"/>
              <w:right w:val="single" w:sz="4" w:space="0" w:color="auto"/>
            </w:tcBorders>
            <w:shd w:val="clear" w:color="000000" w:fill="66FF66"/>
            <w:vAlign w:val="center"/>
          </w:tcPr>
          <w:p w14:paraId="6D21F701" w14:textId="67A41C6A" w:rsidR="00D04A9D" w:rsidRPr="00D04A9D" w:rsidRDefault="00D04A9D" w:rsidP="00D04A9D">
            <w:pPr>
              <w:pStyle w:val="TablecellCENTRE-8"/>
              <w:rPr>
                <w:ins w:id="3498" w:author="Klaus Ehrlich" w:date="2021-04-14T12:23:00Z"/>
              </w:rPr>
            </w:pPr>
            <w:ins w:id="3499" w:author="Klaus Ehrlich" w:date="2021-04-21T15:12: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4B0DC671" w14:textId="1DE2EA72" w:rsidR="00D04A9D" w:rsidRPr="00D04A9D" w:rsidRDefault="00D04A9D" w:rsidP="00D04A9D">
            <w:pPr>
              <w:pStyle w:val="TablecellCENTRE-8"/>
              <w:rPr>
                <w:ins w:id="3500" w:author="Klaus Ehrlich" w:date="2021-04-14T12:23:00Z"/>
              </w:rPr>
            </w:pPr>
            <w:ins w:id="3501"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6A82B83C" w14:textId="2548EC62" w:rsidR="00D04A9D" w:rsidRPr="00D04A9D" w:rsidRDefault="00D04A9D" w:rsidP="00D04A9D">
            <w:pPr>
              <w:pStyle w:val="TablecellCENTRE-8"/>
              <w:rPr>
                <w:ins w:id="3502" w:author="Klaus Ehrlich" w:date="2021-04-14T12:23:00Z"/>
              </w:rPr>
            </w:pPr>
            <w:ins w:id="3503" w:author="Klaus Ehrlich" w:date="2021-04-21T15:12: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33E2D82C" w14:textId="79A144B0" w:rsidR="00D04A9D" w:rsidRPr="00D04A9D" w:rsidRDefault="00D04A9D" w:rsidP="00D04A9D">
            <w:pPr>
              <w:pStyle w:val="TablecellCENTRE-8"/>
              <w:rPr>
                <w:ins w:id="3504" w:author="Klaus Ehrlich" w:date="2021-04-14T12:23:00Z"/>
              </w:rPr>
            </w:pPr>
            <w:ins w:id="3505" w:author="Klaus Ehrlich" w:date="2021-04-21T15:12: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208BEBEC" w14:textId="3AD51304" w:rsidR="00D04A9D" w:rsidRPr="00D04A9D" w:rsidRDefault="00D04A9D" w:rsidP="00D04A9D">
            <w:pPr>
              <w:pStyle w:val="TablecellCENTRE-8"/>
              <w:rPr>
                <w:ins w:id="3506" w:author="Klaus Ehrlich" w:date="2021-04-14T12:23:00Z"/>
              </w:rPr>
            </w:pPr>
            <w:ins w:id="3507"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32E691B4" w14:textId="1B475CB1" w:rsidR="00D04A9D" w:rsidRPr="00D04A9D" w:rsidRDefault="00D04A9D" w:rsidP="00D04A9D">
            <w:pPr>
              <w:pStyle w:val="TablecellCENTRE-8"/>
              <w:rPr>
                <w:ins w:id="3508" w:author="Klaus Ehrlich" w:date="2021-04-14T12:23:00Z"/>
              </w:rPr>
            </w:pPr>
            <w:ins w:id="3509" w:author="Klaus Ehrlich" w:date="2021-04-21T15:12: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52707F7B" w14:textId="1BBBBCC8" w:rsidR="00D04A9D" w:rsidRPr="00D04A9D" w:rsidRDefault="00D04A9D" w:rsidP="00D04A9D">
            <w:pPr>
              <w:pStyle w:val="TablecellCENTRE-8"/>
              <w:rPr>
                <w:ins w:id="3510" w:author="Klaus Ehrlich" w:date="2021-04-14T12:23:00Z"/>
              </w:rPr>
            </w:pPr>
            <w:ins w:id="3511"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40D76A66" w14:textId="0C460D44" w:rsidR="00D04A9D" w:rsidRPr="00D04A9D" w:rsidRDefault="00D04A9D" w:rsidP="00D04A9D">
            <w:pPr>
              <w:pStyle w:val="TablecellCENTRE-8"/>
              <w:rPr>
                <w:ins w:id="3512" w:author="Klaus Ehrlich" w:date="2021-04-14T12:23:00Z"/>
              </w:rPr>
            </w:pPr>
            <w:ins w:id="3513"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2319A74B" w14:textId="76779D8D" w:rsidR="00D04A9D" w:rsidRPr="00D04A9D" w:rsidRDefault="00D04A9D" w:rsidP="00D04A9D">
            <w:pPr>
              <w:pStyle w:val="TablecellCENTRE-8"/>
              <w:rPr>
                <w:ins w:id="3514" w:author="Klaus Ehrlich" w:date="2021-04-14T12:23:00Z"/>
              </w:rPr>
            </w:pPr>
            <w:ins w:id="3515" w:author="Klaus Ehrlich" w:date="2021-04-21T15:12: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2A33B2BA" w14:textId="65E41EBC" w:rsidR="00D04A9D" w:rsidRPr="00D04A9D" w:rsidRDefault="00D04A9D" w:rsidP="00D04A9D">
            <w:pPr>
              <w:pStyle w:val="TablecellCENTRE-8"/>
              <w:rPr>
                <w:ins w:id="3516" w:author="Klaus Ehrlich" w:date="2021-04-14T12:23:00Z"/>
              </w:rPr>
            </w:pPr>
            <w:ins w:id="3517" w:author="Klaus Ehrlich" w:date="2021-04-21T15:12: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1C5C522E" w14:textId="77777777" w:rsidR="00D04A9D" w:rsidRPr="00F60601" w:rsidRDefault="00D04A9D" w:rsidP="00D04A9D">
            <w:pPr>
              <w:pStyle w:val="TablecellCENTRE-8"/>
              <w:rPr>
                <w:ins w:id="351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CC96290" w14:textId="77777777" w:rsidR="00D04A9D" w:rsidRPr="00F60601" w:rsidRDefault="00D04A9D" w:rsidP="00D04A9D">
            <w:pPr>
              <w:pStyle w:val="TablecellCENTRE-8"/>
              <w:rPr>
                <w:ins w:id="351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4D6FC76" w14:textId="77777777" w:rsidR="00D04A9D" w:rsidRPr="00F60601" w:rsidRDefault="00D04A9D" w:rsidP="00D04A9D">
            <w:pPr>
              <w:pStyle w:val="TablecellCENTRE-8"/>
              <w:rPr>
                <w:ins w:id="352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6A02603" w14:textId="77777777" w:rsidR="00D04A9D" w:rsidRPr="00F60601" w:rsidRDefault="00D04A9D" w:rsidP="00D04A9D">
            <w:pPr>
              <w:pStyle w:val="TablecellCENTRE-8"/>
              <w:rPr>
                <w:ins w:id="3521"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8DF37B3" w14:textId="77777777" w:rsidR="00D04A9D" w:rsidRPr="00F60601" w:rsidRDefault="00D04A9D" w:rsidP="00D04A9D">
            <w:pPr>
              <w:pStyle w:val="TablecellCENTRE-8"/>
              <w:rPr>
                <w:ins w:id="352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668BC8C" w14:textId="77777777" w:rsidR="00D04A9D" w:rsidRPr="00F60601" w:rsidRDefault="00D04A9D" w:rsidP="00D04A9D">
            <w:pPr>
              <w:pStyle w:val="TablecellCENTRE-8"/>
              <w:rPr>
                <w:ins w:id="352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B161DB4" w14:textId="77777777" w:rsidR="00D04A9D" w:rsidRPr="00F60601" w:rsidRDefault="00D04A9D" w:rsidP="00D04A9D">
            <w:pPr>
              <w:pStyle w:val="TablecellCENTRE-8"/>
              <w:rPr>
                <w:ins w:id="352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A7E49DF" w14:textId="77777777" w:rsidR="00D04A9D" w:rsidRPr="00F60601" w:rsidRDefault="00D04A9D" w:rsidP="00D04A9D">
            <w:pPr>
              <w:pStyle w:val="TablecellCENTRE-8"/>
              <w:rPr>
                <w:ins w:id="352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9E4D4CB" w14:textId="77777777" w:rsidR="00D04A9D" w:rsidRPr="00F60601" w:rsidRDefault="00D04A9D" w:rsidP="00D04A9D">
            <w:pPr>
              <w:pStyle w:val="TablecellCENTRE-8"/>
              <w:rPr>
                <w:ins w:id="352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AC42EFB" w14:textId="77777777" w:rsidR="00D04A9D" w:rsidRPr="00F60601" w:rsidRDefault="00D04A9D" w:rsidP="00D04A9D">
            <w:pPr>
              <w:pStyle w:val="TablecellCENTRE-8"/>
              <w:rPr>
                <w:ins w:id="352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34B5F13" w14:textId="77777777" w:rsidR="00D04A9D" w:rsidRPr="00F60601" w:rsidRDefault="00D04A9D" w:rsidP="00D04A9D">
            <w:pPr>
              <w:pStyle w:val="TablecellCENTRE-8"/>
              <w:rPr>
                <w:ins w:id="352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D8B3A8A" w14:textId="77777777" w:rsidR="00D04A9D" w:rsidRPr="00F60601" w:rsidRDefault="00D04A9D" w:rsidP="00D04A9D">
            <w:pPr>
              <w:pStyle w:val="TablecellCENTRE-8"/>
              <w:rPr>
                <w:ins w:id="352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151836B" w14:textId="77777777" w:rsidR="00D04A9D" w:rsidRPr="00F60601" w:rsidRDefault="00D04A9D" w:rsidP="00D04A9D">
            <w:pPr>
              <w:pStyle w:val="TablecellCENTRE-8"/>
              <w:rPr>
                <w:ins w:id="353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F2B7E0F" w14:textId="77777777" w:rsidR="00D04A9D" w:rsidRPr="00F60601" w:rsidRDefault="00D04A9D" w:rsidP="00D04A9D">
            <w:pPr>
              <w:pStyle w:val="TablecellCENTRE-8"/>
              <w:rPr>
                <w:ins w:id="3531" w:author="Klaus Ehrlich" w:date="2021-04-14T12:23:00Z"/>
              </w:rPr>
            </w:pPr>
          </w:p>
        </w:tc>
      </w:tr>
      <w:tr w:rsidR="00D04A9D" w:rsidRPr="0012260D" w14:paraId="4B62C8C9" w14:textId="77777777" w:rsidTr="00DE491D">
        <w:trPr>
          <w:trHeight w:val="1200"/>
          <w:ins w:id="3532"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D16ED3B" w14:textId="1BFB7A4B" w:rsidR="00D04A9D" w:rsidRPr="0012260D" w:rsidRDefault="00D04A9D" w:rsidP="00D04A9D">
            <w:pPr>
              <w:pStyle w:val="TablecellLEFT-8"/>
              <w:rPr>
                <w:ins w:id="3533" w:author="Klaus Ehrlich" w:date="2021-04-14T12:23:00Z"/>
              </w:rPr>
            </w:pPr>
            <w:ins w:id="3534" w:author="Klaus Ehrlich" w:date="2021-04-14T12:24:00Z">
              <w:r>
                <w:fldChar w:fldCharType="begin"/>
              </w:r>
              <w:r>
                <w:instrText xml:space="preserve"> REF _Ref68866094 \w \h  \* MERGEFORMAT </w:instrText>
              </w:r>
            </w:ins>
            <w:ins w:id="3535" w:author="Klaus Ehrlich" w:date="2021-04-14T12:24:00Z">
              <w:r>
                <w:fldChar w:fldCharType="separate"/>
              </w:r>
            </w:ins>
            <w:r>
              <w:t>4.2.1.2.4q</w:t>
            </w:r>
            <w:ins w:id="3536"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50912223" w14:textId="17C88FF6" w:rsidR="00D04A9D" w:rsidRDefault="00D04A9D" w:rsidP="00D04A9D">
            <w:pPr>
              <w:pStyle w:val="TablecellLEFT-8"/>
              <w:rPr>
                <w:ins w:id="3537" w:author="Klaus Ehrlich" w:date="2021-04-21T15:11:00Z"/>
              </w:rPr>
            </w:pPr>
            <w:ins w:id="3538" w:author="Klaus Ehrlich" w:date="2021-04-14T12:24:00Z">
              <w:r>
                <w:fldChar w:fldCharType="begin"/>
              </w:r>
              <w:r>
                <w:instrText xml:space="preserve"> REF _Ref68866094 \h  \* MERGEFORMAT </w:instrText>
              </w:r>
            </w:ins>
            <w:ins w:id="3539" w:author="Klaus Ehrlich" w:date="2021-04-14T12:24:00Z">
              <w:r>
                <w:fldChar w:fldCharType="separate"/>
              </w:r>
            </w:ins>
            <w:ins w:id="3540" w:author="Klaus Ehrlich" w:date="2021-04-21T15:11:00Z">
              <w:r>
                <w:t xml:space="preserve">In case requirement 4.2.1.2.4p is not complied, the following shall be done: </w:t>
              </w:r>
            </w:ins>
            <w:ins w:id="3541" w:author="Klaus Ehrlich" w:date="2021-04-14T12:24:00Z">
              <w:r>
                <w:fldChar w:fldCharType="end"/>
              </w:r>
            </w:ins>
          </w:p>
          <w:p w14:paraId="36C26ABF" w14:textId="61B9ADF2" w:rsidR="00D04A9D" w:rsidRDefault="00D04A9D" w:rsidP="00D04A9D">
            <w:pPr>
              <w:pStyle w:val="TablecellLEFT-8"/>
              <w:rPr>
                <w:ins w:id="3542" w:author="Klaus Ehrlich" w:date="2021-04-14T12:24:00Z"/>
              </w:rPr>
            </w:pPr>
            <w:ins w:id="3543" w:author="Klaus Ehrlich" w:date="2021-04-21T15:11:00Z">
              <w:r>
                <w:t xml:space="preserve">1. </w:t>
              </w:r>
            </w:ins>
            <w:ins w:id="3544" w:author="Klaus Ehrlich" w:date="2021-04-14T12:24:00Z">
              <w:r>
                <w:fldChar w:fldCharType="begin"/>
              </w:r>
              <w:r>
                <w:instrText xml:space="preserve"> REF _Ref68866109 \h  \* MERGEFORMAT </w:instrText>
              </w:r>
            </w:ins>
            <w:ins w:id="3545" w:author="Klaus Ehrlich" w:date="2021-04-14T12:24:00Z">
              <w:r>
                <w:fldChar w:fldCharType="separate"/>
              </w:r>
            </w:ins>
            <w:ins w:id="3546" w:author="Klaus Ehrlich" w:date="2021-04-21T15:11:00Z">
              <w:r>
                <w:t>the issue brought to customer attention</w:t>
              </w:r>
            </w:ins>
            <w:ins w:id="3547" w:author="Klaus Ehrlich" w:date="2021-04-14T12:24:00Z">
              <w:r>
                <w:fldChar w:fldCharType="end"/>
              </w:r>
            </w:ins>
          </w:p>
          <w:p w14:paraId="5B85DF6D" w14:textId="4A3F0ADD" w:rsidR="00D04A9D" w:rsidRDefault="00D04A9D" w:rsidP="00D04A9D">
            <w:pPr>
              <w:pStyle w:val="TablecellLEFT-8"/>
              <w:rPr>
                <w:ins w:id="3548" w:author="Klaus Ehrlich" w:date="2021-04-14T12:24:00Z"/>
              </w:rPr>
            </w:pPr>
            <w:ins w:id="3549" w:author="Klaus Ehrlich" w:date="2021-04-21T15:11:00Z">
              <w:r>
                <w:t xml:space="preserve">2. </w:t>
              </w:r>
            </w:ins>
            <w:ins w:id="3550" w:author="Klaus Ehrlich" w:date="2021-04-14T12:24:00Z">
              <w:r>
                <w:fldChar w:fldCharType="begin"/>
              </w:r>
              <w:r>
                <w:instrText xml:space="preserve"> REF _Ref68866130 \h  \* MERGEFORMAT </w:instrText>
              </w:r>
            </w:ins>
            <w:ins w:id="3551" w:author="Klaus Ehrlich" w:date="2021-04-14T12:24:00Z">
              <w:r>
                <w:fldChar w:fldCharType="separate"/>
              </w:r>
            </w:ins>
            <w:ins w:id="3552" w:author="Klaus Ehrlich" w:date="2021-04-21T15:11:00Z">
              <w:r>
                <w:t>the absence of any short-circuit risk between wire core and shield be demonstrated all along the harness, as well as at shield grounding connection points.</w:t>
              </w:r>
            </w:ins>
            <w:ins w:id="3553" w:author="Klaus Ehrlich" w:date="2021-04-14T12:24:00Z">
              <w:r>
                <w:fldChar w:fldCharType="end"/>
              </w:r>
            </w:ins>
          </w:p>
          <w:p w14:paraId="1397AC9B" w14:textId="77777777" w:rsidR="00D04A9D" w:rsidRPr="0012260D" w:rsidRDefault="00D04A9D" w:rsidP="00D04A9D">
            <w:pPr>
              <w:pStyle w:val="TablecellLEFT-8"/>
              <w:rPr>
                <w:ins w:id="3554" w:author="Klaus Ehrlich" w:date="2021-04-14T12:23:00Z"/>
              </w:rPr>
            </w:pPr>
          </w:p>
        </w:tc>
        <w:tc>
          <w:tcPr>
            <w:tcW w:w="1270" w:type="dxa"/>
            <w:tcBorders>
              <w:top w:val="nil"/>
              <w:left w:val="nil"/>
              <w:bottom w:val="single" w:sz="4" w:space="0" w:color="auto"/>
              <w:right w:val="single" w:sz="4" w:space="0" w:color="auto"/>
            </w:tcBorders>
            <w:shd w:val="clear" w:color="auto" w:fill="auto"/>
          </w:tcPr>
          <w:p w14:paraId="3CC56451" w14:textId="39D941B9" w:rsidR="00D04A9D" w:rsidRPr="0012260D" w:rsidRDefault="00D04A9D" w:rsidP="00D04A9D">
            <w:pPr>
              <w:pStyle w:val="TablecellLEFT-8"/>
              <w:rPr>
                <w:ins w:id="3555" w:author="Klaus Ehrlich" w:date="2021-04-14T12:23:00Z"/>
              </w:rPr>
            </w:pPr>
            <w:ins w:id="355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7BA63F21" w14:textId="5EBB29FA" w:rsidR="00D04A9D" w:rsidRPr="0012260D" w:rsidRDefault="00D04A9D" w:rsidP="00D04A9D">
            <w:pPr>
              <w:pStyle w:val="TablecellCENTRE-8"/>
              <w:rPr>
                <w:ins w:id="3557" w:author="Klaus Ehrlich" w:date="2021-04-14T12:23:00Z"/>
              </w:rPr>
            </w:pPr>
            <w:ins w:id="3558" w:author="Klaus Ehrlich" w:date="2021-04-14T12:24:00Z">
              <w:r w:rsidRPr="002B3FCF">
                <w:t xml:space="preserve">PDR, CDR, TRB, DRB, AR </w:t>
              </w:r>
            </w:ins>
          </w:p>
        </w:tc>
        <w:tc>
          <w:tcPr>
            <w:tcW w:w="668" w:type="dxa"/>
            <w:tcBorders>
              <w:top w:val="nil"/>
              <w:left w:val="nil"/>
              <w:bottom w:val="single" w:sz="4" w:space="0" w:color="auto"/>
              <w:right w:val="single" w:sz="4" w:space="0" w:color="auto"/>
            </w:tcBorders>
            <w:shd w:val="clear" w:color="auto" w:fill="auto"/>
            <w:vAlign w:val="center"/>
          </w:tcPr>
          <w:p w14:paraId="33D0CEAC" w14:textId="4D463882" w:rsidR="00D04A9D" w:rsidRPr="0012260D" w:rsidRDefault="00D04A9D" w:rsidP="00D04A9D">
            <w:pPr>
              <w:pStyle w:val="TablecellCENTRE-8"/>
              <w:rPr>
                <w:ins w:id="3559" w:author="Klaus Ehrlich" w:date="2021-04-14T12:23:00Z"/>
              </w:rPr>
            </w:pPr>
            <w:ins w:id="3560" w:author="Klaus Ehrlich" w:date="2021-04-14T12:24:00Z">
              <w:r w:rsidRPr="002B3FCF">
                <w:t>RoD, INS</w:t>
              </w:r>
            </w:ins>
          </w:p>
        </w:tc>
        <w:tc>
          <w:tcPr>
            <w:tcW w:w="1535" w:type="dxa"/>
            <w:tcBorders>
              <w:top w:val="nil"/>
              <w:left w:val="nil"/>
              <w:bottom w:val="single" w:sz="4" w:space="0" w:color="auto"/>
              <w:right w:val="single" w:sz="4" w:space="0" w:color="auto"/>
            </w:tcBorders>
            <w:shd w:val="clear" w:color="auto" w:fill="auto"/>
            <w:vAlign w:val="center"/>
          </w:tcPr>
          <w:p w14:paraId="6C9575B9" w14:textId="7B7BFD84" w:rsidR="00D04A9D" w:rsidRPr="00D04A9D" w:rsidRDefault="00D04A9D" w:rsidP="00D04A9D">
            <w:pPr>
              <w:pStyle w:val="TablecellCENTRE-8"/>
              <w:rPr>
                <w:ins w:id="3561" w:author="Klaus Ehrlich" w:date="2021-04-14T12:23:00Z"/>
              </w:rPr>
            </w:pPr>
            <w:ins w:id="3562" w:author="Klaus Ehrlich" w:date="2021-04-21T15:12:00Z">
              <w:r w:rsidRPr="00D04A9D">
                <w:t>[1], [3]</w:t>
              </w:r>
            </w:ins>
          </w:p>
        </w:tc>
        <w:tc>
          <w:tcPr>
            <w:tcW w:w="553" w:type="dxa"/>
            <w:tcBorders>
              <w:top w:val="nil"/>
              <w:left w:val="nil"/>
              <w:bottom w:val="single" w:sz="4" w:space="0" w:color="auto"/>
              <w:right w:val="single" w:sz="4" w:space="0" w:color="auto"/>
            </w:tcBorders>
            <w:shd w:val="clear" w:color="000000" w:fill="66FF66"/>
            <w:vAlign w:val="center"/>
          </w:tcPr>
          <w:p w14:paraId="3CD220DC" w14:textId="5EB9AE62" w:rsidR="00D04A9D" w:rsidRPr="00D04A9D" w:rsidRDefault="00D04A9D" w:rsidP="00D04A9D">
            <w:pPr>
              <w:pStyle w:val="TablecellCENTRE-8"/>
              <w:rPr>
                <w:ins w:id="3563" w:author="Klaus Ehrlich" w:date="2021-04-14T12:23:00Z"/>
              </w:rPr>
            </w:pPr>
            <w:ins w:id="3564" w:author="Klaus Ehrlich" w:date="2021-04-21T15:12: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64436C11" w14:textId="1463C224" w:rsidR="00D04A9D" w:rsidRPr="00D04A9D" w:rsidRDefault="00D04A9D" w:rsidP="00D04A9D">
            <w:pPr>
              <w:pStyle w:val="TablecellCENTRE-8"/>
              <w:rPr>
                <w:ins w:id="3565" w:author="Klaus Ehrlich" w:date="2021-04-14T12:23:00Z"/>
              </w:rPr>
            </w:pPr>
            <w:ins w:id="3566"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995A158" w14:textId="521B9F11" w:rsidR="00D04A9D" w:rsidRPr="00D04A9D" w:rsidRDefault="00D04A9D" w:rsidP="00D04A9D">
            <w:pPr>
              <w:pStyle w:val="TablecellCENTRE-8"/>
              <w:rPr>
                <w:ins w:id="3567" w:author="Klaus Ehrlich" w:date="2021-04-14T12:23:00Z"/>
              </w:rPr>
            </w:pPr>
            <w:ins w:id="3568" w:author="Klaus Ehrlich" w:date="2021-04-21T15:12: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C5B664A" w14:textId="08B22DAA" w:rsidR="00D04A9D" w:rsidRPr="00D04A9D" w:rsidRDefault="00D04A9D" w:rsidP="00D04A9D">
            <w:pPr>
              <w:pStyle w:val="TablecellCENTRE-8"/>
              <w:rPr>
                <w:ins w:id="3569" w:author="Klaus Ehrlich" w:date="2021-04-14T12:23:00Z"/>
              </w:rPr>
            </w:pPr>
            <w:ins w:id="3570" w:author="Klaus Ehrlich" w:date="2021-04-21T15:12: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696FFCFF" w14:textId="368E881C" w:rsidR="00D04A9D" w:rsidRPr="00D04A9D" w:rsidRDefault="00D04A9D" w:rsidP="00D04A9D">
            <w:pPr>
              <w:pStyle w:val="TablecellCENTRE-8"/>
              <w:rPr>
                <w:ins w:id="3571" w:author="Klaus Ehrlich" w:date="2021-04-14T12:23:00Z"/>
              </w:rPr>
            </w:pPr>
            <w:ins w:id="3572"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0849B3DB" w14:textId="15085A3D" w:rsidR="00D04A9D" w:rsidRPr="00D04A9D" w:rsidRDefault="00D04A9D" w:rsidP="00D04A9D">
            <w:pPr>
              <w:pStyle w:val="TablecellCENTRE-8"/>
              <w:rPr>
                <w:ins w:id="3573" w:author="Klaus Ehrlich" w:date="2021-04-14T12:23:00Z"/>
              </w:rPr>
            </w:pPr>
            <w:ins w:id="3574" w:author="Klaus Ehrlich" w:date="2021-04-21T15:12: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0E859DA5" w14:textId="7C7A953F" w:rsidR="00D04A9D" w:rsidRPr="00D04A9D" w:rsidRDefault="00D04A9D" w:rsidP="00D04A9D">
            <w:pPr>
              <w:pStyle w:val="TablecellCENTRE-8"/>
              <w:rPr>
                <w:ins w:id="3575" w:author="Klaus Ehrlich" w:date="2021-04-14T12:23:00Z"/>
              </w:rPr>
            </w:pPr>
            <w:ins w:id="3576"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6FD888D" w14:textId="05BC8FD8" w:rsidR="00D04A9D" w:rsidRPr="00D04A9D" w:rsidRDefault="00D04A9D" w:rsidP="00D04A9D">
            <w:pPr>
              <w:pStyle w:val="TablecellCENTRE-8"/>
              <w:rPr>
                <w:ins w:id="3577" w:author="Klaus Ehrlich" w:date="2021-04-14T12:23:00Z"/>
              </w:rPr>
            </w:pPr>
            <w:ins w:id="3578"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376C593F" w14:textId="2DE711FC" w:rsidR="00D04A9D" w:rsidRPr="00D04A9D" w:rsidRDefault="00D04A9D" w:rsidP="00D04A9D">
            <w:pPr>
              <w:pStyle w:val="TablecellCENTRE-8"/>
              <w:rPr>
                <w:ins w:id="3579" w:author="Klaus Ehrlich" w:date="2021-04-14T12:23:00Z"/>
              </w:rPr>
            </w:pPr>
            <w:ins w:id="3580" w:author="Klaus Ehrlich" w:date="2021-04-21T15:12: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52A89F6D" w14:textId="14A9B316" w:rsidR="00D04A9D" w:rsidRPr="00D04A9D" w:rsidRDefault="00D04A9D" w:rsidP="00D04A9D">
            <w:pPr>
              <w:pStyle w:val="TablecellCENTRE-8"/>
              <w:rPr>
                <w:ins w:id="3581" w:author="Klaus Ehrlich" w:date="2021-04-14T12:23:00Z"/>
              </w:rPr>
            </w:pPr>
            <w:ins w:id="3582" w:author="Klaus Ehrlich" w:date="2021-04-21T15:12: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29F8F4C3" w14:textId="77777777" w:rsidR="00D04A9D" w:rsidRPr="00F60601" w:rsidRDefault="00D04A9D" w:rsidP="00D04A9D">
            <w:pPr>
              <w:pStyle w:val="TablecellCENTRE-8"/>
              <w:rPr>
                <w:ins w:id="358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ED2A05A" w14:textId="77777777" w:rsidR="00D04A9D" w:rsidRPr="00F60601" w:rsidRDefault="00D04A9D" w:rsidP="00D04A9D">
            <w:pPr>
              <w:pStyle w:val="TablecellCENTRE-8"/>
              <w:rPr>
                <w:ins w:id="358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15E696D" w14:textId="77777777" w:rsidR="00D04A9D" w:rsidRPr="00F60601" w:rsidRDefault="00D04A9D" w:rsidP="00D04A9D">
            <w:pPr>
              <w:pStyle w:val="TablecellCENTRE-8"/>
              <w:rPr>
                <w:ins w:id="358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DFF2E13" w14:textId="77777777" w:rsidR="00D04A9D" w:rsidRPr="00F60601" w:rsidRDefault="00D04A9D" w:rsidP="00D04A9D">
            <w:pPr>
              <w:pStyle w:val="TablecellCENTRE-8"/>
              <w:rPr>
                <w:ins w:id="358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1976093" w14:textId="77777777" w:rsidR="00D04A9D" w:rsidRPr="00F60601" w:rsidRDefault="00D04A9D" w:rsidP="00D04A9D">
            <w:pPr>
              <w:pStyle w:val="TablecellCENTRE-8"/>
              <w:rPr>
                <w:ins w:id="358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760CC4C" w14:textId="77777777" w:rsidR="00D04A9D" w:rsidRPr="00F60601" w:rsidRDefault="00D04A9D" w:rsidP="00D04A9D">
            <w:pPr>
              <w:pStyle w:val="TablecellCENTRE-8"/>
              <w:rPr>
                <w:ins w:id="358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78A3629" w14:textId="77777777" w:rsidR="00D04A9D" w:rsidRPr="00F60601" w:rsidRDefault="00D04A9D" w:rsidP="00D04A9D">
            <w:pPr>
              <w:pStyle w:val="TablecellCENTRE-8"/>
              <w:rPr>
                <w:ins w:id="358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C4C7F5C" w14:textId="77777777" w:rsidR="00D04A9D" w:rsidRPr="00F60601" w:rsidRDefault="00D04A9D" w:rsidP="00D04A9D">
            <w:pPr>
              <w:pStyle w:val="TablecellCENTRE-8"/>
              <w:rPr>
                <w:ins w:id="359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DBEDCAB" w14:textId="77777777" w:rsidR="00D04A9D" w:rsidRPr="00F60601" w:rsidRDefault="00D04A9D" w:rsidP="00D04A9D">
            <w:pPr>
              <w:pStyle w:val="TablecellCENTRE-8"/>
              <w:rPr>
                <w:ins w:id="359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E24437E" w14:textId="77777777" w:rsidR="00D04A9D" w:rsidRPr="00F60601" w:rsidRDefault="00D04A9D" w:rsidP="00D04A9D">
            <w:pPr>
              <w:pStyle w:val="TablecellCENTRE-8"/>
              <w:rPr>
                <w:ins w:id="359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03E1B88" w14:textId="77777777" w:rsidR="00D04A9D" w:rsidRPr="00F60601" w:rsidRDefault="00D04A9D" w:rsidP="00D04A9D">
            <w:pPr>
              <w:pStyle w:val="TablecellCENTRE-8"/>
              <w:rPr>
                <w:ins w:id="359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9B2F351" w14:textId="77777777" w:rsidR="00D04A9D" w:rsidRPr="00F60601" w:rsidRDefault="00D04A9D" w:rsidP="00D04A9D">
            <w:pPr>
              <w:pStyle w:val="TablecellCENTRE-8"/>
              <w:rPr>
                <w:ins w:id="359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12D4C22" w14:textId="77777777" w:rsidR="00D04A9D" w:rsidRPr="00F60601" w:rsidRDefault="00D04A9D" w:rsidP="00D04A9D">
            <w:pPr>
              <w:pStyle w:val="TablecellCENTRE-8"/>
              <w:rPr>
                <w:ins w:id="359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1CE88CB" w14:textId="77777777" w:rsidR="00D04A9D" w:rsidRPr="00F60601" w:rsidRDefault="00D04A9D" w:rsidP="00D04A9D">
            <w:pPr>
              <w:pStyle w:val="TablecellCENTRE-8"/>
              <w:rPr>
                <w:ins w:id="3596" w:author="Klaus Ehrlich" w:date="2021-04-14T12:23:00Z"/>
              </w:rPr>
            </w:pPr>
          </w:p>
        </w:tc>
      </w:tr>
      <w:tr w:rsidR="00D04A9D" w:rsidRPr="0012260D" w14:paraId="3DD19063" w14:textId="77777777" w:rsidTr="00874E30">
        <w:trPr>
          <w:trHeight w:val="1200"/>
          <w:ins w:id="359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2ECC6A20" w14:textId="7CA6B8E3" w:rsidR="00D04A9D" w:rsidRPr="0012260D" w:rsidRDefault="00D04A9D" w:rsidP="00D04A9D">
            <w:pPr>
              <w:pStyle w:val="TablecellLEFT-8"/>
              <w:rPr>
                <w:ins w:id="3598" w:author="Klaus Ehrlich" w:date="2021-04-14T12:23:00Z"/>
              </w:rPr>
            </w:pPr>
            <w:ins w:id="3599" w:author="Klaus Ehrlich" w:date="2021-04-14T12:24:00Z">
              <w:r>
                <w:fldChar w:fldCharType="begin"/>
              </w:r>
              <w:r>
                <w:instrText xml:space="preserve"> REF _Ref68866175 \w \h  \* MERGEFORMAT </w:instrText>
              </w:r>
            </w:ins>
            <w:ins w:id="3600" w:author="Klaus Ehrlich" w:date="2021-04-14T12:24:00Z">
              <w:r>
                <w:fldChar w:fldCharType="separate"/>
              </w:r>
            </w:ins>
            <w:r>
              <w:t>4.2.1.2.4r</w:t>
            </w:r>
            <w:ins w:id="360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31024C4" w14:textId="5113116E" w:rsidR="00D04A9D" w:rsidRPr="0012260D" w:rsidRDefault="00D04A9D" w:rsidP="00D04A9D">
            <w:pPr>
              <w:pStyle w:val="TablecellLEFT-8"/>
              <w:rPr>
                <w:ins w:id="3602" w:author="Klaus Ehrlich" w:date="2021-04-14T12:23:00Z"/>
              </w:rPr>
            </w:pPr>
            <w:ins w:id="3603" w:author="Klaus Ehrlich" w:date="2021-04-14T12:24:00Z">
              <w:r>
                <w:fldChar w:fldCharType="begin"/>
              </w:r>
              <w:r>
                <w:instrText xml:space="preserve"> REF _Ref68866175 \h  \* MERGEFORMAT </w:instrText>
              </w:r>
            </w:ins>
            <w:ins w:id="3604" w:author="Klaus Ehrlich" w:date="2021-04-14T12:24:00Z">
              <w:r>
                <w:fldChar w:fldCharType="separate"/>
              </w:r>
            </w:ins>
            <w:ins w:id="3605" w:author="Klaus Ehrlich" w:date="2021-04-14T11:39:00Z">
              <w:r>
                <w:t xml:space="preserve">In case flexible connections are used, the applicable requirements of </w:t>
              </w:r>
            </w:ins>
            <w:ins w:id="3606" w:author="Klaus Ehrlich" w:date="2021-04-14T11:50:00Z">
              <w:r>
                <w:t xml:space="preserve">clause 8 of </w:t>
              </w:r>
            </w:ins>
            <w:ins w:id="3607" w:author="Klaus Ehrlich" w:date="2021-04-14T11:39:00Z">
              <w:r>
                <w:t xml:space="preserve">ECSS-Q-ST-70-12 shall be </w:t>
              </w:r>
            </w:ins>
            <w:ins w:id="3608" w:author="Klaus Ehrlich" w:date="2021-04-14T11:50:00Z">
              <w:r>
                <w:t>applied</w:t>
              </w:r>
            </w:ins>
            <w:ins w:id="3609" w:author="Klaus Ehrlich" w:date="2021-04-14T11:39:00Z">
              <w:r>
                <w:t>.</w:t>
              </w:r>
            </w:ins>
            <w:ins w:id="3610"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D5F568F" w14:textId="5617379B" w:rsidR="00D04A9D" w:rsidRPr="0012260D" w:rsidRDefault="00D04A9D" w:rsidP="00D04A9D">
            <w:pPr>
              <w:pStyle w:val="TablecellLEFT-8"/>
              <w:rPr>
                <w:ins w:id="3611" w:author="Klaus Ehrlich" w:date="2021-04-14T12:23:00Z"/>
              </w:rPr>
            </w:pPr>
            <w:ins w:id="3612"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5D888064" w14:textId="53BD14B1" w:rsidR="00D04A9D" w:rsidRPr="0012260D" w:rsidRDefault="00D04A9D" w:rsidP="00D04A9D">
            <w:pPr>
              <w:pStyle w:val="TablecellCENTRE-8"/>
              <w:rPr>
                <w:ins w:id="3613" w:author="Klaus Ehrlich" w:date="2021-04-14T12:23:00Z"/>
              </w:rPr>
            </w:pPr>
            <w:ins w:id="3614" w:author="Klaus Ehrlich" w:date="2021-04-14T12:24:00Z">
              <w:r w:rsidRPr="002B3FCF">
                <w:t>PDR</w:t>
              </w:r>
            </w:ins>
          </w:p>
        </w:tc>
        <w:tc>
          <w:tcPr>
            <w:tcW w:w="668" w:type="dxa"/>
            <w:tcBorders>
              <w:top w:val="nil"/>
              <w:left w:val="nil"/>
              <w:bottom w:val="single" w:sz="4" w:space="0" w:color="auto"/>
              <w:right w:val="single" w:sz="4" w:space="0" w:color="auto"/>
            </w:tcBorders>
            <w:shd w:val="clear" w:color="auto" w:fill="auto"/>
          </w:tcPr>
          <w:p w14:paraId="58B2715D" w14:textId="17CFACE9" w:rsidR="00D04A9D" w:rsidRPr="0012260D" w:rsidRDefault="00D04A9D" w:rsidP="00D04A9D">
            <w:pPr>
              <w:pStyle w:val="TablecellCENTRE-8"/>
              <w:rPr>
                <w:ins w:id="3615" w:author="Klaus Ehrlich" w:date="2021-04-14T12:23:00Z"/>
              </w:rPr>
            </w:pPr>
            <w:ins w:id="3616"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50B3F259" w14:textId="4AA5E311" w:rsidR="00D04A9D" w:rsidRPr="00D04A9D" w:rsidRDefault="00D04A9D" w:rsidP="00D04A9D">
            <w:pPr>
              <w:pStyle w:val="TablecellCENTRE-8"/>
              <w:rPr>
                <w:ins w:id="3617" w:author="Klaus Ehrlich" w:date="2021-04-14T12:23:00Z"/>
              </w:rPr>
            </w:pPr>
            <w:ins w:id="3618" w:author="Klaus Ehrlich" w:date="2021-04-21T15:12:00Z">
              <w:r w:rsidRPr="00D04A9D">
                <w:t>see ECSS-Q-ST-70-12</w:t>
              </w:r>
            </w:ins>
          </w:p>
        </w:tc>
        <w:tc>
          <w:tcPr>
            <w:tcW w:w="553" w:type="dxa"/>
            <w:tcBorders>
              <w:top w:val="nil"/>
              <w:left w:val="nil"/>
              <w:bottom w:val="single" w:sz="4" w:space="0" w:color="auto"/>
              <w:right w:val="single" w:sz="4" w:space="0" w:color="auto"/>
            </w:tcBorders>
            <w:shd w:val="clear" w:color="000000" w:fill="66FF66"/>
            <w:vAlign w:val="center"/>
          </w:tcPr>
          <w:p w14:paraId="226519F3" w14:textId="60E1E79B" w:rsidR="00D04A9D" w:rsidRPr="00D04A9D" w:rsidRDefault="00D04A9D" w:rsidP="00D04A9D">
            <w:pPr>
              <w:pStyle w:val="TablecellCENTRE-8"/>
              <w:rPr>
                <w:ins w:id="3619" w:author="Klaus Ehrlich" w:date="2021-04-14T12:23:00Z"/>
              </w:rPr>
            </w:pPr>
            <w:ins w:id="3620" w:author="Klaus Ehrlich" w:date="2021-04-21T15:12: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1BA13C0C" w14:textId="557F1879" w:rsidR="00D04A9D" w:rsidRPr="00D04A9D" w:rsidRDefault="00D04A9D" w:rsidP="00D04A9D">
            <w:pPr>
              <w:pStyle w:val="TablecellCENTRE-8"/>
              <w:rPr>
                <w:ins w:id="3621" w:author="Klaus Ehrlich" w:date="2021-04-14T12:23:00Z"/>
              </w:rPr>
            </w:pPr>
            <w:ins w:id="3622"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138957C0" w14:textId="07DABAC5" w:rsidR="00D04A9D" w:rsidRPr="00D04A9D" w:rsidRDefault="00D04A9D" w:rsidP="00D04A9D">
            <w:pPr>
              <w:pStyle w:val="TablecellCENTRE-8"/>
              <w:rPr>
                <w:ins w:id="3623" w:author="Klaus Ehrlich" w:date="2021-04-14T12:23:00Z"/>
              </w:rPr>
            </w:pPr>
            <w:ins w:id="3624" w:author="Klaus Ehrlich" w:date="2021-04-21T15:12: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16F82DDB" w14:textId="6D3BBEC0" w:rsidR="00D04A9D" w:rsidRPr="00D04A9D" w:rsidRDefault="00D04A9D" w:rsidP="00D04A9D">
            <w:pPr>
              <w:pStyle w:val="TablecellCENTRE-8"/>
              <w:rPr>
                <w:ins w:id="3625" w:author="Klaus Ehrlich" w:date="2021-04-14T12:23:00Z"/>
              </w:rPr>
            </w:pPr>
            <w:ins w:id="3626" w:author="Klaus Ehrlich" w:date="2021-04-21T15:12: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4A03DA83" w14:textId="2811CBE1" w:rsidR="00D04A9D" w:rsidRPr="00D04A9D" w:rsidRDefault="00D04A9D" w:rsidP="00D04A9D">
            <w:pPr>
              <w:pStyle w:val="TablecellCENTRE-8"/>
              <w:rPr>
                <w:ins w:id="3627" w:author="Klaus Ehrlich" w:date="2021-04-14T12:23:00Z"/>
              </w:rPr>
            </w:pPr>
            <w:ins w:id="3628"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10E2B706" w14:textId="4DC74197" w:rsidR="00D04A9D" w:rsidRPr="00D04A9D" w:rsidRDefault="00D04A9D" w:rsidP="00D04A9D">
            <w:pPr>
              <w:pStyle w:val="TablecellCENTRE-8"/>
              <w:rPr>
                <w:ins w:id="3629" w:author="Klaus Ehrlich" w:date="2021-04-14T12:23:00Z"/>
              </w:rPr>
            </w:pPr>
            <w:ins w:id="3630" w:author="Klaus Ehrlich" w:date="2021-04-21T15:12: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64941614" w14:textId="702C294D" w:rsidR="00D04A9D" w:rsidRPr="00D04A9D" w:rsidRDefault="00D04A9D" w:rsidP="00D04A9D">
            <w:pPr>
              <w:pStyle w:val="TablecellCENTRE-8"/>
              <w:rPr>
                <w:ins w:id="3631" w:author="Klaus Ehrlich" w:date="2021-04-14T12:23:00Z"/>
              </w:rPr>
            </w:pPr>
            <w:ins w:id="3632"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201FE040" w14:textId="69395AF1" w:rsidR="00D04A9D" w:rsidRPr="00D04A9D" w:rsidRDefault="00D04A9D" w:rsidP="00D04A9D">
            <w:pPr>
              <w:pStyle w:val="TablecellCENTRE-8"/>
              <w:rPr>
                <w:ins w:id="3633" w:author="Klaus Ehrlich" w:date="2021-04-14T12:23:00Z"/>
              </w:rPr>
            </w:pPr>
            <w:ins w:id="3634"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01EAA8B5" w14:textId="5862C603" w:rsidR="00D04A9D" w:rsidRPr="00D04A9D" w:rsidRDefault="00D04A9D" w:rsidP="00D04A9D">
            <w:pPr>
              <w:pStyle w:val="TablecellCENTRE-8"/>
              <w:rPr>
                <w:ins w:id="3635" w:author="Klaus Ehrlich" w:date="2021-04-14T12:23:00Z"/>
              </w:rPr>
            </w:pPr>
            <w:ins w:id="3636" w:author="Klaus Ehrlich" w:date="2021-04-21T15:12: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2256D6BC" w14:textId="60534199" w:rsidR="00D04A9D" w:rsidRPr="00D04A9D" w:rsidRDefault="00D04A9D" w:rsidP="00D04A9D">
            <w:pPr>
              <w:pStyle w:val="TablecellCENTRE-8"/>
              <w:rPr>
                <w:ins w:id="3637" w:author="Klaus Ehrlich" w:date="2021-04-14T12:23:00Z"/>
              </w:rPr>
            </w:pPr>
            <w:ins w:id="3638" w:author="Klaus Ehrlich" w:date="2021-04-21T15:12: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7878BFDD" w14:textId="77777777" w:rsidR="00D04A9D" w:rsidRPr="00F60601" w:rsidRDefault="00D04A9D" w:rsidP="00D04A9D">
            <w:pPr>
              <w:pStyle w:val="TablecellCENTRE-8"/>
              <w:rPr>
                <w:ins w:id="363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B6582C3" w14:textId="77777777" w:rsidR="00D04A9D" w:rsidRPr="00F60601" w:rsidRDefault="00D04A9D" w:rsidP="00D04A9D">
            <w:pPr>
              <w:pStyle w:val="TablecellCENTRE-8"/>
              <w:rPr>
                <w:ins w:id="364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05647E3" w14:textId="77777777" w:rsidR="00D04A9D" w:rsidRPr="00F60601" w:rsidRDefault="00D04A9D" w:rsidP="00D04A9D">
            <w:pPr>
              <w:pStyle w:val="TablecellCENTRE-8"/>
              <w:rPr>
                <w:ins w:id="364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9108929" w14:textId="77777777" w:rsidR="00D04A9D" w:rsidRPr="00F60601" w:rsidRDefault="00D04A9D" w:rsidP="00D04A9D">
            <w:pPr>
              <w:pStyle w:val="TablecellCENTRE-8"/>
              <w:rPr>
                <w:ins w:id="364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A6ABE7C" w14:textId="77777777" w:rsidR="00D04A9D" w:rsidRPr="00F60601" w:rsidRDefault="00D04A9D" w:rsidP="00D04A9D">
            <w:pPr>
              <w:pStyle w:val="TablecellCENTRE-8"/>
              <w:rPr>
                <w:ins w:id="364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C1A9E06" w14:textId="77777777" w:rsidR="00D04A9D" w:rsidRPr="00F60601" w:rsidRDefault="00D04A9D" w:rsidP="00D04A9D">
            <w:pPr>
              <w:pStyle w:val="TablecellCENTRE-8"/>
              <w:rPr>
                <w:ins w:id="364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42D1323" w14:textId="77777777" w:rsidR="00D04A9D" w:rsidRPr="00F60601" w:rsidRDefault="00D04A9D" w:rsidP="00D04A9D">
            <w:pPr>
              <w:pStyle w:val="TablecellCENTRE-8"/>
              <w:rPr>
                <w:ins w:id="364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0440015" w14:textId="77777777" w:rsidR="00D04A9D" w:rsidRPr="00F60601" w:rsidRDefault="00D04A9D" w:rsidP="00D04A9D">
            <w:pPr>
              <w:pStyle w:val="TablecellCENTRE-8"/>
              <w:rPr>
                <w:ins w:id="364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BC3DB5B" w14:textId="77777777" w:rsidR="00D04A9D" w:rsidRPr="00F60601" w:rsidRDefault="00D04A9D" w:rsidP="00D04A9D">
            <w:pPr>
              <w:pStyle w:val="TablecellCENTRE-8"/>
              <w:rPr>
                <w:ins w:id="364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3C2EE9A" w14:textId="77777777" w:rsidR="00D04A9D" w:rsidRPr="00F60601" w:rsidRDefault="00D04A9D" w:rsidP="00D04A9D">
            <w:pPr>
              <w:pStyle w:val="TablecellCENTRE-8"/>
              <w:rPr>
                <w:ins w:id="364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8485ACB" w14:textId="77777777" w:rsidR="00D04A9D" w:rsidRPr="00F60601" w:rsidRDefault="00D04A9D" w:rsidP="00D04A9D">
            <w:pPr>
              <w:pStyle w:val="TablecellCENTRE-8"/>
              <w:rPr>
                <w:ins w:id="364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ACFF735" w14:textId="77777777" w:rsidR="00D04A9D" w:rsidRPr="00F60601" w:rsidRDefault="00D04A9D" w:rsidP="00D04A9D">
            <w:pPr>
              <w:pStyle w:val="TablecellCENTRE-8"/>
              <w:rPr>
                <w:ins w:id="365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74BA7D0" w14:textId="77777777" w:rsidR="00D04A9D" w:rsidRPr="00F60601" w:rsidRDefault="00D04A9D" w:rsidP="00D04A9D">
            <w:pPr>
              <w:pStyle w:val="TablecellCENTRE-8"/>
              <w:rPr>
                <w:ins w:id="365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C719E45" w14:textId="77777777" w:rsidR="00D04A9D" w:rsidRPr="00F60601" w:rsidRDefault="00D04A9D" w:rsidP="00D04A9D">
            <w:pPr>
              <w:pStyle w:val="TablecellCENTRE-8"/>
              <w:rPr>
                <w:ins w:id="3652" w:author="Klaus Ehrlich" w:date="2021-04-14T12:23:00Z"/>
              </w:rPr>
            </w:pPr>
          </w:p>
        </w:tc>
      </w:tr>
      <w:tr w:rsidR="00D04A9D" w:rsidRPr="0012260D" w14:paraId="1F0FEF54" w14:textId="77777777" w:rsidTr="00874E30">
        <w:trPr>
          <w:trHeight w:val="1200"/>
          <w:ins w:id="3653"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98CF8C8" w14:textId="3BA310E0" w:rsidR="00D04A9D" w:rsidRPr="0012260D" w:rsidRDefault="00D04A9D" w:rsidP="00D04A9D">
            <w:pPr>
              <w:pStyle w:val="TablecellLEFT-8"/>
              <w:rPr>
                <w:ins w:id="3654" w:author="Klaus Ehrlich" w:date="2021-04-14T12:23:00Z"/>
              </w:rPr>
            </w:pPr>
            <w:ins w:id="3655" w:author="Klaus Ehrlich" w:date="2021-04-14T12:24:00Z">
              <w:r>
                <w:fldChar w:fldCharType="begin"/>
              </w:r>
              <w:r>
                <w:instrText xml:space="preserve"> REF _Ref68866185 \w \h  \* MERGEFORMAT </w:instrText>
              </w:r>
            </w:ins>
            <w:ins w:id="3656" w:author="Klaus Ehrlich" w:date="2021-04-14T12:24:00Z">
              <w:r>
                <w:fldChar w:fldCharType="separate"/>
              </w:r>
            </w:ins>
            <w:r>
              <w:t>4.2.1.2.4s</w:t>
            </w:r>
            <w:ins w:id="3657"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030EC72" w14:textId="421169B8" w:rsidR="00D04A9D" w:rsidRPr="0012260D" w:rsidRDefault="00D04A9D" w:rsidP="00D04A9D">
            <w:pPr>
              <w:pStyle w:val="TablecellLEFT-8"/>
              <w:rPr>
                <w:ins w:id="3658" w:author="Klaus Ehrlich" w:date="2021-04-14T12:23:00Z"/>
              </w:rPr>
            </w:pPr>
            <w:ins w:id="3659" w:author="Klaus Ehrlich" w:date="2021-04-14T12:24:00Z">
              <w:r>
                <w:fldChar w:fldCharType="begin"/>
              </w:r>
              <w:r>
                <w:instrText xml:space="preserve"> REF _Ref68866185 \h  \* MERGEFORMAT </w:instrText>
              </w:r>
            </w:ins>
            <w:ins w:id="3660" w:author="Klaus Ehrlich" w:date="2021-04-14T12:24:00Z">
              <w:r>
                <w:fldChar w:fldCharType="separate"/>
              </w:r>
            </w:ins>
            <w:ins w:id="3661" w:author="Klaus Ehrlich" w:date="2021-04-14T11:39:00Z">
              <w:r>
                <w:t>Critical lines and nets shall be identified as part of a FMECA process or of a dedicated analysis at the beginning of the system, subsystem or equipment development</w:t>
              </w:r>
            </w:ins>
            <w:ins w:id="3662" w:author="Klaus Ehrlich" w:date="2021-04-14T11:50:00Z">
              <w:r>
                <w:t xml:space="preserve">, </w:t>
              </w:r>
            </w:ins>
            <w:ins w:id="3663" w:author="Klaus Ehrlich" w:date="2021-04-14T11:39:00Z">
              <w:r>
                <w:t>at relevant PDR at the latest.</w:t>
              </w:r>
            </w:ins>
            <w:ins w:id="366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3FEB9872" w14:textId="01043808" w:rsidR="00D04A9D" w:rsidRPr="0012260D" w:rsidRDefault="00D04A9D" w:rsidP="00D04A9D">
            <w:pPr>
              <w:pStyle w:val="TablecellLEFT-8"/>
              <w:rPr>
                <w:ins w:id="3665" w:author="Klaus Ehrlich" w:date="2021-04-14T12:23:00Z"/>
              </w:rPr>
            </w:pPr>
            <w:ins w:id="366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4C442EBF" w14:textId="19E63A43" w:rsidR="00D04A9D" w:rsidRPr="0012260D" w:rsidRDefault="00D04A9D" w:rsidP="00D04A9D">
            <w:pPr>
              <w:pStyle w:val="TablecellCENTRE-8"/>
              <w:rPr>
                <w:ins w:id="3667" w:author="Klaus Ehrlich" w:date="2021-04-14T12:23:00Z"/>
              </w:rPr>
            </w:pPr>
            <w:ins w:id="3668" w:author="Klaus Ehrlich" w:date="2021-04-14T12:24:00Z">
              <w:r w:rsidRPr="002B3FCF">
                <w:t>PDR</w:t>
              </w:r>
            </w:ins>
          </w:p>
        </w:tc>
        <w:tc>
          <w:tcPr>
            <w:tcW w:w="668" w:type="dxa"/>
            <w:tcBorders>
              <w:top w:val="nil"/>
              <w:left w:val="nil"/>
              <w:bottom w:val="single" w:sz="4" w:space="0" w:color="auto"/>
              <w:right w:val="single" w:sz="4" w:space="0" w:color="auto"/>
            </w:tcBorders>
            <w:shd w:val="clear" w:color="auto" w:fill="auto"/>
          </w:tcPr>
          <w:p w14:paraId="6EC22D5A" w14:textId="3055EE64" w:rsidR="00D04A9D" w:rsidRPr="0012260D" w:rsidRDefault="00D04A9D" w:rsidP="00D04A9D">
            <w:pPr>
              <w:pStyle w:val="TablecellCENTRE-8"/>
              <w:rPr>
                <w:ins w:id="3669" w:author="Klaus Ehrlich" w:date="2021-04-14T12:23:00Z"/>
              </w:rPr>
            </w:pPr>
            <w:ins w:id="3670"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2A52B8FA" w14:textId="16E6D6B6" w:rsidR="00D04A9D" w:rsidRPr="00D04A9D" w:rsidRDefault="00D04A9D" w:rsidP="00D04A9D">
            <w:pPr>
              <w:pStyle w:val="TablecellCENTRE-8"/>
              <w:rPr>
                <w:ins w:id="3671" w:author="Klaus Ehrlich" w:date="2021-04-14T12:23:00Z"/>
              </w:rPr>
            </w:pPr>
            <w:ins w:id="3672" w:author="Klaus Ehrlich" w:date="2021-04-21T15:13:00Z">
              <w:r w:rsidRPr="00D04A9D">
                <w:t>[1], [3]</w:t>
              </w:r>
            </w:ins>
          </w:p>
        </w:tc>
        <w:tc>
          <w:tcPr>
            <w:tcW w:w="553" w:type="dxa"/>
            <w:tcBorders>
              <w:top w:val="nil"/>
              <w:left w:val="nil"/>
              <w:bottom w:val="single" w:sz="4" w:space="0" w:color="auto"/>
              <w:right w:val="single" w:sz="4" w:space="0" w:color="auto"/>
            </w:tcBorders>
            <w:shd w:val="clear" w:color="000000" w:fill="66FF66"/>
            <w:vAlign w:val="center"/>
          </w:tcPr>
          <w:p w14:paraId="428F1C39" w14:textId="30C7B559" w:rsidR="00D04A9D" w:rsidRPr="00D04A9D" w:rsidRDefault="00D04A9D" w:rsidP="00D04A9D">
            <w:pPr>
              <w:pStyle w:val="TablecellCENTRE-8"/>
              <w:rPr>
                <w:ins w:id="3673" w:author="Klaus Ehrlich" w:date="2021-04-14T12:23:00Z"/>
              </w:rPr>
            </w:pPr>
            <w:ins w:id="3674"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073A828A" w14:textId="7884D7C4" w:rsidR="00D04A9D" w:rsidRPr="00D04A9D" w:rsidRDefault="00D04A9D" w:rsidP="00D04A9D">
            <w:pPr>
              <w:pStyle w:val="TablecellCENTRE-8"/>
              <w:rPr>
                <w:ins w:id="3675" w:author="Klaus Ehrlich" w:date="2021-04-14T12:23:00Z"/>
              </w:rPr>
            </w:pPr>
            <w:ins w:id="3676"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6AAE94B6" w14:textId="1B568280" w:rsidR="00D04A9D" w:rsidRPr="00D04A9D" w:rsidRDefault="00D04A9D" w:rsidP="00D04A9D">
            <w:pPr>
              <w:pStyle w:val="TablecellCENTRE-8"/>
              <w:rPr>
                <w:ins w:id="3677" w:author="Klaus Ehrlich" w:date="2021-04-14T12:23:00Z"/>
              </w:rPr>
            </w:pPr>
            <w:ins w:id="3678"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68C0D3E" w14:textId="60D92B8F" w:rsidR="00D04A9D" w:rsidRPr="00D04A9D" w:rsidRDefault="00D04A9D" w:rsidP="00D04A9D">
            <w:pPr>
              <w:pStyle w:val="TablecellCENTRE-8"/>
              <w:rPr>
                <w:ins w:id="3679" w:author="Klaus Ehrlich" w:date="2021-04-14T12:23:00Z"/>
              </w:rPr>
            </w:pPr>
            <w:ins w:id="3680"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05E4D86C" w14:textId="0668FC99" w:rsidR="00D04A9D" w:rsidRPr="00D04A9D" w:rsidRDefault="00D04A9D" w:rsidP="00D04A9D">
            <w:pPr>
              <w:pStyle w:val="TablecellCENTRE-8"/>
              <w:rPr>
                <w:ins w:id="3681" w:author="Klaus Ehrlich" w:date="2021-04-14T12:23:00Z"/>
              </w:rPr>
            </w:pPr>
            <w:ins w:id="3682"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374F52FE" w14:textId="04AF1F6D" w:rsidR="00D04A9D" w:rsidRPr="00D04A9D" w:rsidRDefault="00D04A9D" w:rsidP="00D04A9D">
            <w:pPr>
              <w:pStyle w:val="TablecellCENTRE-8"/>
              <w:rPr>
                <w:ins w:id="3683" w:author="Klaus Ehrlich" w:date="2021-04-14T12:23:00Z"/>
              </w:rPr>
            </w:pPr>
            <w:ins w:id="3684"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92FB71B" w14:textId="4D5541A8" w:rsidR="00D04A9D" w:rsidRPr="00D04A9D" w:rsidRDefault="00D04A9D" w:rsidP="00D04A9D">
            <w:pPr>
              <w:pStyle w:val="TablecellCENTRE-8"/>
              <w:rPr>
                <w:ins w:id="3685" w:author="Klaus Ehrlich" w:date="2021-04-14T12:23:00Z"/>
              </w:rPr>
            </w:pPr>
            <w:ins w:id="3686"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6908909" w14:textId="5AC4B88D" w:rsidR="00D04A9D" w:rsidRPr="00D04A9D" w:rsidRDefault="00D04A9D" w:rsidP="00D04A9D">
            <w:pPr>
              <w:pStyle w:val="TablecellCENTRE-8"/>
              <w:rPr>
                <w:ins w:id="3687" w:author="Klaus Ehrlich" w:date="2021-04-14T12:23:00Z"/>
              </w:rPr>
            </w:pPr>
            <w:ins w:id="3688"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1E5EC6B" w14:textId="47E8CFFD" w:rsidR="00D04A9D" w:rsidRPr="00D04A9D" w:rsidRDefault="00D04A9D" w:rsidP="00D04A9D">
            <w:pPr>
              <w:pStyle w:val="TablecellCENTRE-8"/>
              <w:rPr>
                <w:ins w:id="3689" w:author="Klaus Ehrlich" w:date="2021-04-14T12:23:00Z"/>
              </w:rPr>
            </w:pPr>
            <w:ins w:id="3690"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4CABB005" w14:textId="498003C9" w:rsidR="00D04A9D" w:rsidRPr="00D04A9D" w:rsidRDefault="00D04A9D" w:rsidP="00D04A9D">
            <w:pPr>
              <w:pStyle w:val="TablecellCENTRE-8"/>
              <w:rPr>
                <w:ins w:id="3691" w:author="Klaus Ehrlich" w:date="2021-04-14T12:23:00Z"/>
              </w:rPr>
            </w:pPr>
            <w:ins w:id="3692"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718C7FE9" w14:textId="77777777" w:rsidR="00D04A9D" w:rsidRPr="00F60601" w:rsidRDefault="00D04A9D" w:rsidP="00D04A9D">
            <w:pPr>
              <w:pStyle w:val="TablecellCENTRE-8"/>
              <w:rPr>
                <w:ins w:id="369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6141484" w14:textId="77777777" w:rsidR="00D04A9D" w:rsidRPr="00F60601" w:rsidRDefault="00D04A9D" w:rsidP="00D04A9D">
            <w:pPr>
              <w:pStyle w:val="TablecellCENTRE-8"/>
              <w:rPr>
                <w:ins w:id="369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B63E3FF" w14:textId="77777777" w:rsidR="00D04A9D" w:rsidRPr="00F60601" w:rsidRDefault="00D04A9D" w:rsidP="00D04A9D">
            <w:pPr>
              <w:pStyle w:val="TablecellCENTRE-8"/>
              <w:rPr>
                <w:ins w:id="369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22E7187" w14:textId="77777777" w:rsidR="00D04A9D" w:rsidRPr="00F60601" w:rsidRDefault="00D04A9D" w:rsidP="00D04A9D">
            <w:pPr>
              <w:pStyle w:val="TablecellCENTRE-8"/>
              <w:rPr>
                <w:ins w:id="369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AC5EAE2" w14:textId="77777777" w:rsidR="00D04A9D" w:rsidRPr="00F60601" w:rsidRDefault="00D04A9D" w:rsidP="00D04A9D">
            <w:pPr>
              <w:pStyle w:val="TablecellCENTRE-8"/>
              <w:rPr>
                <w:ins w:id="369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5D0CBB4" w14:textId="77777777" w:rsidR="00D04A9D" w:rsidRPr="00F60601" w:rsidRDefault="00D04A9D" w:rsidP="00D04A9D">
            <w:pPr>
              <w:pStyle w:val="TablecellCENTRE-8"/>
              <w:rPr>
                <w:ins w:id="369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6237C93" w14:textId="77777777" w:rsidR="00D04A9D" w:rsidRPr="00F60601" w:rsidRDefault="00D04A9D" w:rsidP="00D04A9D">
            <w:pPr>
              <w:pStyle w:val="TablecellCENTRE-8"/>
              <w:rPr>
                <w:ins w:id="369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A6EF87B" w14:textId="77777777" w:rsidR="00D04A9D" w:rsidRPr="00F60601" w:rsidRDefault="00D04A9D" w:rsidP="00D04A9D">
            <w:pPr>
              <w:pStyle w:val="TablecellCENTRE-8"/>
              <w:rPr>
                <w:ins w:id="370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E3F61CB" w14:textId="77777777" w:rsidR="00D04A9D" w:rsidRPr="00F60601" w:rsidRDefault="00D04A9D" w:rsidP="00D04A9D">
            <w:pPr>
              <w:pStyle w:val="TablecellCENTRE-8"/>
              <w:rPr>
                <w:ins w:id="370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097A427" w14:textId="77777777" w:rsidR="00D04A9D" w:rsidRPr="00F60601" w:rsidRDefault="00D04A9D" w:rsidP="00D04A9D">
            <w:pPr>
              <w:pStyle w:val="TablecellCENTRE-8"/>
              <w:rPr>
                <w:ins w:id="370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4814C4D" w14:textId="77777777" w:rsidR="00D04A9D" w:rsidRPr="00F60601" w:rsidRDefault="00D04A9D" w:rsidP="00D04A9D">
            <w:pPr>
              <w:pStyle w:val="TablecellCENTRE-8"/>
              <w:rPr>
                <w:ins w:id="370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F590189" w14:textId="77777777" w:rsidR="00D04A9D" w:rsidRPr="00F60601" w:rsidRDefault="00D04A9D" w:rsidP="00D04A9D">
            <w:pPr>
              <w:pStyle w:val="TablecellCENTRE-8"/>
              <w:rPr>
                <w:ins w:id="370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49CBD42" w14:textId="77777777" w:rsidR="00D04A9D" w:rsidRPr="00F60601" w:rsidRDefault="00D04A9D" w:rsidP="00D04A9D">
            <w:pPr>
              <w:pStyle w:val="TablecellCENTRE-8"/>
              <w:rPr>
                <w:ins w:id="370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C157AAC" w14:textId="77777777" w:rsidR="00D04A9D" w:rsidRPr="00F60601" w:rsidRDefault="00D04A9D" w:rsidP="00D04A9D">
            <w:pPr>
              <w:pStyle w:val="TablecellCENTRE-8"/>
              <w:rPr>
                <w:ins w:id="3706" w:author="Klaus Ehrlich" w:date="2021-04-14T12:23:00Z"/>
              </w:rPr>
            </w:pPr>
          </w:p>
        </w:tc>
      </w:tr>
      <w:tr w:rsidR="00D04A9D" w:rsidRPr="0012260D" w14:paraId="5C9E36FD" w14:textId="77777777" w:rsidTr="00874E30">
        <w:trPr>
          <w:trHeight w:val="1200"/>
          <w:ins w:id="370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8FBE642" w14:textId="0C1420F9" w:rsidR="00D04A9D" w:rsidRPr="0012260D" w:rsidRDefault="00D04A9D" w:rsidP="00D04A9D">
            <w:pPr>
              <w:pStyle w:val="TablecellLEFT-8"/>
              <w:rPr>
                <w:ins w:id="3708" w:author="Klaus Ehrlich" w:date="2021-04-14T12:23:00Z"/>
              </w:rPr>
            </w:pPr>
            <w:ins w:id="3709" w:author="Klaus Ehrlich" w:date="2021-04-14T12:24:00Z">
              <w:r>
                <w:fldChar w:fldCharType="begin"/>
              </w:r>
              <w:r>
                <w:instrText xml:space="preserve"> REF _Ref68866199 \w \h  \* MERGEFORMAT </w:instrText>
              </w:r>
            </w:ins>
            <w:ins w:id="3710" w:author="Klaus Ehrlich" w:date="2021-04-14T12:24:00Z">
              <w:r>
                <w:fldChar w:fldCharType="separate"/>
              </w:r>
            </w:ins>
            <w:r>
              <w:t>4.2.1.2.4t</w:t>
            </w:r>
            <w:ins w:id="371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52BD5901" w14:textId="0D75632E" w:rsidR="00D04A9D" w:rsidRPr="0012260D" w:rsidRDefault="00D04A9D" w:rsidP="00D04A9D">
            <w:pPr>
              <w:pStyle w:val="TablecellLEFT-8"/>
              <w:rPr>
                <w:ins w:id="3712" w:author="Klaus Ehrlich" w:date="2021-04-14T12:23:00Z"/>
              </w:rPr>
            </w:pPr>
            <w:ins w:id="3713" w:author="Klaus Ehrlich" w:date="2021-04-14T12:24:00Z">
              <w:r>
                <w:fldChar w:fldCharType="begin"/>
              </w:r>
              <w:r>
                <w:instrText xml:space="preserve"> REF _Ref68866199 \h  \* MERGEFORMAT </w:instrText>
              </w:r>
            </w:ins>
            <w:ins w:id="3714" w:author="Klaus Ehrlich" w:date="2021-04-14T12:24:00Z">
              <w:r>
                <w:fldChar w:fldCharType="separate"/>
              </w:r>
            </w:ins>
            <w:ins w:id="3715" w:author="Klaus Ehrlich" w:date="2021-04-14T11:39:00Z">
              <w:r>
                <w:t>A dedicated analysis shall confirm that reliable insulation of critical lines or nets is not jeopardized by failures</w:t>
              </w:r>
            </w:ins>
            <w:ins w:id="3716" w:author="Klaus Ehrlich" w:date="2021-04-14T11:50:00Z">
              <w:r>
                <w:t xml:space="preserve">, </w:t>
              </w:r>
            </w:ins>
            <w:ins w:id="3717" w:author="Klaus Ehrlich" w:date="2021-04-14T11:39:00Z">
              <w:r>
                <w:t>at system, subsystem or equipment level.</w:t>
              </w:r>
            </w:ins>
            <w:ins w:id="3718"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50C4BD6" w14:textId="4850E3BD" w:rsidR="00D04A9D" w:rsidRPr="0012260D" w:rsidRDefault="00D04A9D" w:rsidP="00D04A9D">
            <w:pPr>
              <w:pStyle w:val="TablecellLEFT-8"/>
              <w:rPr>
                <w:ins w:id="3719" w:author="Klaus Ehrlich" w:date="2021-04-14T12:23:00Z"/>
              </w:rPr>
            </w:pPr>
            <w:ins w:id="3720"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03C62DBB" w14:textId="623DB4CE" w:rsidR="00D04A9D" w:rsidRPr="0012260D" w:rsidRDefault="00D04A9D" w:rsidP="00D04A9D">
            <w:pPr>
              <w:pStyle w:val="TablecellCENTRE-8"/>
              <w:rPr>
                <w:ins w:id="3721" w:author="Klaus Ehrlich" w:date="2021-04-14T12:23:00Z"/>
              </w:rPr>
            </w:pPr>
            <w:ins w:id="3722" w:author="Klaus Ehrlich" w:date="2021-04-14T12:24:00Z">
              <w:r w:rsidRPr="002B3FCF">
                <w:t>PDR, CDR</w:t>
              </w:r>
            </w:ins>
          </w:p>
        </w:tc>
        <w:tc>
          <w:tcPr>
            <w:tcW w:w="668" w:type="dxa"/>
            <w:tcBorders>
              <w:top w:val="nil"/>
              <w:left w:val="nil"/>
              <w:bottom w:val="single" w:sz="4" w:space="0" w:color="auto"/>
              <w:right w:val="single" w:sz="4" w:space="0" w:color="auto"/>
            </w:tcBorders>
            <w:shd w:val="clear" w:color="auto" w:fill="auto"/>
          </w:tcPr>
          <w:p w14:paraId="64D5225E" w14:textId="744E394B" w:rsidR="00D04A9D" w:rsidRPr="0012260D" w:rsidRDefault="00D04A9D" w:rsidP="00D04A9D">
            <w:pPr>
              <w:pStyle w:val="TablecellCENTRE-8"/>
              <w:rPr>
                <w:ins w:id="3723" w:author="Klaus Ehrlich" w:date="2021-04-14T12:23:00Z"/>
              </w:rPr>
            </w:pPr>
            <w:ins w:id="3724" w:author="Klaus Ehrlich" w:date="2021-04-14T12:24:00Z">
              <w:r w:rsidRPr="002B3FCF">
                <w:t>A</w:t>
              </w:r>
            </w:ins>
          </w:p>
        </w:tc>
        <w:tc>
          <w:tcPr>
            <w:tcW w:w="1535" w:type="dxa"/>
            <w:tcBorders>
              <w:top w:val="nil"/>
              <w:left w:val="nil"/>
              <w:bottom w:val="single" w:sz="4" w:space="0" w:color="auto"/>
              <w:right w:val="single" w:sz="4" w:space="0" w:color="auto"/>
            </w:tcBorders>
            <w:shd w:val="clear" w:color="auto" w:fill="auto"/>
            <w:vAlign w:val="center"/>
          </w:tcPr>
          <w:p w14:paraId="5F945C45" w14:textId="4F1E1EEB" w:rsidR="00D04A9D" w:rsidRPr="00D04A9D" w:rsidRDefault="00D04A9D" w:rsidP="00D04A9D">
            <w:pPr>
              <w:pStyle w:val="TablecellCENTRE-8"/>
              <w:rPr>
                <w:ins w:id="3725" w:author="Klaus Ehrlich" w:date="2021-04-14T12:23:00Z"/>
              </w:rPr>
            </w:pPr>
            <w:ins w:id="3726" w:author="Klaus Ehrlich" w:date="2021-04-21T15:13:00Z">
              <w:r w:rsidRPr="00D04A9D">
                <w:t>[3]</w:t>
              </w:r>
            </w:ins>
          </w:p>
        </w:tc>
        <w:tc>
          <w:tcPr>
            <w:tcW w:w="553" w:type="dxa"/>
            <w:tcBorders>
              <w:top w:val="nil"/>
              <w:left w:val="nil"/>
              <w:bottom w:val="single" w:sz="4" w:space="0" w:color="auto"/>
              <w:right w:val="single" w:sz="4" w:space="0" w:color="auto"/>
            </w:tcBorders>
            <w:shd w:val="clear" w:color="000000" w:fill="66FF66"/>
            <w:vAlign w:val="center"/>
          </w:tcPr>
          <w:p w14:paraId="59A4A106" w14:textId="51950299" w:rsidR="00D04A9D" w:rsidRPr="00D04A9D" w:rsidRDefault="00D04A9D" w:rsidP="00D04A9D">
            <w:pPr>
              <w:pStyle w:val="TablecellCENTRE-8"/>
              <w:rPr>
                <w:ins w:id="3727" w:author="Klaus Ehrlich" w:date="2021-04-14T12:23:00Z"/>
              </w:rPr>
            </w:pPr>
            <w:ins w:id="3728"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1BC25AD8" w14:textId="5C9190A1" w:rsidR="00D04A9D" w:rsidRPr="00D04A9D" w:rsidRDefault="00D04A9D" w:rsidP="00D04A9D">
            <w:pPr>
              <w:pStyle w:val="TablecellCENTRE-8"/>
              <w:rPr>
                <w:ins w:id="3729" w:author="Klaus Ehrlich" w:date="2021-04-14T12:23:00Z"/>
              </w:rPr>
            </w:pPr>
            <w:ins w:id="3730"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A23C705" w14:textId="576663A7" w:rsidR="00D04A9D" w:rsidRPr="00D04A9D" w:rsidRDefault="00D04A9D" w:rsidP="00D04A9D">
            <w:pPr>
              <w:pStyle w:val="TablecellCENTRE-8"/>
              <w:rPr>
                <w:ins w:id="3731" w:author="Klaus Ehrlich" w:date="2021-04-14T12:23:00Z"/>
              </w:rPr>
            </w:pPr>
            <w:ins w:id="3732"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1996C749" w14:textId="0E09DE7B" w:rsidR="00D04A9D" w:rsidRPr="00D04A9D" w:rsidRDefault="00D04A9D" w:rsidP="00D04A9D">
            <w:pPr>
              <w:pStyle w:val="TablecellCENTRE-8"/>
              <w:rPr>
                <w:ins w:id="3733" w:author="Klaus Ehrlich" w:date="2021-04-14T12:23:00Z"/>
              </w:rPr>
            </w:pPr>
            <w:ins w:id="3734"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48680566" w14:textId="2BA8BBDF" w:rsidR="00D04A9D" w:rsidRPr="00D04A9D" w:rsidRDefault="00D04A9D" w:rsidP="00D04A9D">
            <w:pPr>
              <w:pStyle w:val="TablecellCENTRE-8"/>
              <w:rPr>
                <w:ins w:id="3735" w:author="Klaus Ehrlich" w:date="2021-04-14T12:23:00Z"/>
              </w:rPr>
            </w:pPr>
            <w:ins w:id="3736"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59A3F7A4" w14:textId="033C33C8" w:rsidR="00D04A9D" w:rsidRPr="00D04A9D" w:rsidRDefault="00D04A9D" w:rsidP="00D04A9D">
            <w:pPr>
              <w:pStyle w:val="TablecellCENTRE-8"/>
              <w:rPr>
                <w:ins w:id="3737" w:author="Klaus Ehrlich" w:date="2021-04-14T12:23:00Z"/>
              </w:rPr>
            </w:pPr>
            <w:ins w:id="3738"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02602367" w14:textId="379B23FF" w:rsidR="00D04A9D" w:rsidRPr="00D04A9D" w:rsidRDefault="00D04A9D" w:rsidP="00D04A9D">
            <w:pPr>
              <w:pStyle w:val="TablecellCENTRE-8"/>
              <w:rPr>
                <w:ins w:id="3739" w:author="Klaus Ehrlich" w:date="2021-04-14T12:23:00Z"/>
              </w:rPr>
            </w:pPr>
            <w:ins w:id="3740"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D3ACB35" w14:textId="55C0CB26" w:rsidR="00D04A9D" w:rsidRPr="00D04A9D" w:rsidRDefault="00D04A9D" w:rsidP="00D04A9D">
            <w:pPr>
              <w:pStyle w:val="TablecellCENTRE-8"/>
              <w:rPr>
                <w:ins w:id="3741" w:author="Klaus Ehrlich" w:date="2021-04-14T12:23:00Z"/>
              </w:rPr>
            </w:pPr>
            <w:ins w:id="3742"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13929137" w14:textId="603E55A8" w:rsidR="00D04A9D" w:rsidRPr="00D04A9D" w:rsidRDefault="00D04A9D" w:rsidP="00D04A9D">
            <w:pPr>
              <w:pStyle w:val="TablecellCENTRE-8"/>
              <w:rPr>
                <w:ins w:id="3743" w:author="Klaus Ehrlich" w:date="2021-04-14T12:23:00Z"/>
              </w:rPr>
            </w:pPr>
            <w:ins w:id="3744"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78D9B71B" w14:textId="5268FA9A" w:rsidR="00D04A9D" w:rsidRPr="00D04A9D" w:rsidRDefault="00D04A9D" w:rsidP="00D04A9D">
            <w:pPr>
              <w:pStyle w:val="TablecellCENTRE-8"/>
              <w:rPr>
                <w:ins w:id="3745" w:author="Klaus Ehrlich" w:date="2021-04-14T12:23:00Z"/>
              </w:rPr>
            </w:pPr>
            <w:ins w:id="3746"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535275A0" w14:textId="77777777" w:rsidR="00D04A9D" w:rsidRPr="00F60601" w:rsidRDefault="00D04A9D" w:rsidP="00D04A9D">
            <w:pPr>
              <w:pStyle w:val="TablecellCENTRE-8"/>
              <w:rPr>
                <w:ins w:id="374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D776DD8" w14:textId="77777777" w:rsidR="00D04A9D" w:rsidRPr="00F60601" w:rsidRDefault="00D04A9D" w:rsidP="00D04A9D">
            <w:pPr>
              <w:pStyle w:val="TablecellCENTRE-8"/>
              <w:rPr>
                <w:ins w:id="374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9BDAE78" w14:textId="77777777" w:rsidR="00D04A9D" w:rsidRPr="00F60601" w:rsidRDefault="00D04A9D" w:rsidP="00D04A9D">
            <w:pPr>
              <w:pStyle w:val="TablecellCENTRE-8"/>
              <w:rPr>
                <w:ins w:id="374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CDAF182" w14:textId="77777777" w:rsidR="00D04A9D" w:rsidRPr="00F60601" w:rsidRDefault="00D04A9D" w:rsidP="00D04A9D">
            <w:pPr>
              <w:pStyle w:val="TablecellCENTRE-8"/>
              <w:rPr>
                <w:ins w:id="375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66FDFBF" w14:textId="77777777" w:rsidR="00D04A9D" w:rsidRPr="00F60601" w:rsidRDefault="00D04A9D" w:rsidP="00D04A9D">
            <w:pPr>
              <w:pStyle w:val="TablecellCENTRE-8"/>
              <w:rPr>
                <w:ins w:id="375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CE75BDC" w14:textId="77777777" w:rsidR="00D04A9D" w:rsidRPr="00F60601" w:rsidRDefault="00D04A9D" w:rsidP="00D04A9D">
            <w:pPr>
              <w:pStyle w:val="TablecellCENTRE-8"/>
              <w:rPr>
                <w:ins w:id="375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2BBC69D" w14:textId="77777777" w:rsidR="00D04A9D" w:rsidRPr="00F60601" w:rsidRDefault="00D04A9D" w:rsidP="00D04A9D">
            <w:pPr>
              <w:pStyle w:val="TablecellCENTRE-8"/>
              <w:rPr>
                <w:ins w:id="375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8BF37A6" w14:textId="77777777" w:rsidR="00D04A9D" w:rsidRPr="00F60601" w:rsidRDefault="00D04A9D" w:rsidP="00D04A9D">
            <w:pPr>
              <w:pStyle w:val="TablecellCENTRE-8"/>
              <w:rPr>
                <w:ins w:id="375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7AC6A122" w14:textId="77777777" w:rsidR="00D04A9D" w:rsidRPr="00F60601" w:rsidRDefault="00D04A9D" w:rsidP="00D04A9D">
            <w:pPr>
              <w:pStyle w:val="TablecellCENTRE-8"/>
              <w:rPr>
                <w:ins w:id="375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120A0A5" w14:textId="77777777" w:rsidR="00D04A9D" w:rsidRPr="00F60601" w:rsidRDefault="00D04A9D" w:rsidP="00D04A9D">
            <w:pPr>
              <w:pStyle w:val="TablecellCENTRE-8"/>
              <w:rPr>
                <w:ins w:id="375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BBFA731" w14:textId="77777777" w:rsidR="00D04A9D" w:rsidRPr="00F60601" w:rsidRDefault="00D04A9D" w:rsidP="00D04A9D">
            <w:pPr>
              <w:pStyle w:val="TablecellCENTRE-8"/>
              <w:rPr>
                <w:ins w:id="3757"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27DE70F" w14:textId="77777777" w:rsidR="00D04A9D" w:rsidRPr="00F60601" w:rsidRDefault="00D04A9D" w:rsidP="00D04A9D">
            <w:pPr>
              <w:pStyle w:val="TablecellCENTRE-8"/>
              <w:rPr>
                <w:ins w:id="375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315DF47" w14:textId="77777777" w:rsidR="00D04A9D" w:rsidRPr="00F60601" w:rsidRDefault="00D04A9D" w:rsidP="00D04A9D">
            <w:pPr>
              <w:pStyle w:val="TablecellCENTRE-8"/>
              <w:rPr>
                <w:ins w:id="375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9235C70" w14:textId="77777777" w:rsidR="00D04A9D" w:rsidRPr="00F60601" w:rsidRDefault="00D04A9D" w:rsidP="00D04A9D">
            <w:pPr>
              <w:pStyle w:val="TablecellCENTRE-8"/>
              <w:rPr>
                <w:ins w:id="3760" w:author="Klaus Ehrlich" w:date="2021-04-14T12:23:00Z"/>
              </w:rPr>
            </w:pPr>
          </w:p>
        </w:tc>
      </w:tr>
      <w:tr w:rsidR="00D04A9D" w:rsidRPr="0012260D" w14:paraId="5EB276AE" w14:textId="77777777" w:rsidTr="00874E30">
        <w:trPr>
          <w:trHeight w:val="1200"/>
          <w:ins w:id="3761"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133A207" w14:textId="71DBB7EB" w:rsidR="00D04A9D" w:rsidRPr="0012260D" w:rsidRDefault="00D04A9D" w:rsidP="00D04A9D">
            <w:pPr>
              <w:pStyle w:val="TablecellLEFT-8"/>
              <w:rPr>
                <w:ins w:id="3762" w:author="Klaus Ehrlich" w:date="2021-04-14T12:23:00Z"/>
              </w:rPr>
            </w:pPr>
            <w:ins w:id="3763" w:author="Klaus Ehrlich" w:date="2021-04-14T12:24:00Z">
              <w:r>
                <w:fldChar w:fldCharType="begin"/>
              </w:r>
              <w:r>
                <w:instrText xml:space="preserve"> REF _Ref68866210 \w \h  \* MERGEFORMAT </w:instrText>
              </w:r>
            </w:ins>
            <w:ins w:id="3764" w:author="Klaus Ehrlich" w:date="2021-04-14T12:24:00Z">
              <w:r>
                <w:fldChar w:fldCharType="separate"/>
              </w:r>
            </w:ins>
            <w:r>
              <w:t>4.2.1.2.4u</w:t>
            </w:r>
            <w:ins w:id="3765"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4DB9D05" w14:textId="0B7885A5" w:rsidR="00D04A9D" w:rsidRPr="0012260D" w:rsidRDefault="00D04A9D" w:rsidP="00D04A9D">
            <w:pPr>
              <w:pStyle w:val="TablecellLEFT-8"/>
              <w:rPr>
                <w:ins w:id="3766" w:author="Klaus Ehrlich" w:date="2021-04-14T12:23:00Z"/>
              </w:rPr>
            </w:pPr>
            <w:ins w:id="3767" w:author="Klaus Ehrlich" w:date="2021-04-14T12:24:00Z">
              <w:r>
                <w:fldChar w:fldCharType="begin"/>
              </w:r>
              <w:r>
                <w:instrText xml:space="preserve"> REF _Ref68866210 \h  \* MERGEFORMAT </w:instrText>
              </w:r>
            </w:ins>
            <w:ins w:id="3768" w:author="Klaus Ehrlich" w:date="2021-04-14T12:24:00Z">
              <w:r>
                <w:fldChar w:fldCharType="separate"/>
              </w:r>
            </w:ins>
            <w:ins w:id="3769" w:author="Klaus Ehrlich" w:date="2021-04-14T11:39:00Z">
              <w:r>
                <w:t>Critical lines or nets shall be clearly identifiable in electrical diagrams and in layout and assembly drawings.</w:t>
              </w:r>
            </w:ins>
            <w:ins w:id="3770"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78237E50" w14:textId="4C91A083" w:rsidR="00D04A9D" w:rsidRPr="0012260D" w:rsidRDefault="00D04A9D" w:rsidP="00D04A9D">
            <w:pPr>
              <w:pStyle w:val="TablecellLEFT-8"/>
              <w:rPr>
                <w:ins w:id="3771" w:author="Klaus Ehrlich" w:date="2021-04-14T12:23:00Z"/>
              </w:rPr>
            </w:pPr>
            <w:ins w:id="3772"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04B1B76E" w14:textId="09C791C4" w:rsidR="00D04A9D" w:rsidRPr="0012260D" w:rsidRDefault="00D04A9D" w:rsidP="00D04A9D">
            <w:pPr>
              <w:pStyle w:val="TablecellCENTRE-8"/>
              <w:rPr>
                <w:ins w:id="3773" w:author="Klaus Ehrlich" w:date="2021-04-14T12:23:00Z"/>
              </w:rPr>
            </w:pPr>
            <w:ins w:id="3774" w:author="Klaus Ehrlich" w:date="2021-04-14T12:24:00Z">
              <w:r w:rsidRPr="002B3FCF">
                <w:t>PDR, CDR</w:t>
              </w:r>
            </w:ins>
          </w:p>
        </w:tc>
        <w:tc>
          <w:tcPr>
            <w:tcW w:w="668" w:type="dxa"/>
            <w:tcBorders>
              <w:top w:val="nil"/>
              <w:left w:val="nil"/>
              <w:bottom w:val="single" w:sz="4" w:space="0" w:color="auto"/>
              <w:right w:val="single" w:sz="4" w:space="0" w:color="auto"/>
            </w:tcBorders>
            <w:shd w:val="clear" w:color="auto" w:fill="auto"/>
          </w:tcPr>
          <w:p w14:paraId="30D6ADE2" w14:textId="482FCD51" w:rsidR="00D04A9D" w:rsidRPr="0012260D" w:rsidRDefault="00D04A9D" w:rsidP="00D04A9D">
            <w:pPr>
              <w:pStyle w:val="TablecellCENTRE-8"/>
              <w:rPr>
                <w:ins w:id="3775" w:author="Klaus Ehrlich" w:date="2021-04-14T12:23:00Z"/>
              </w:rPr>
            </w:pPr>
            <w:ins w:id="3776"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36D99669" w14:textId="2062C75B" w:rsidR="00D04A9D" w:rsidRPr="00D04A9D" w:rsidRDefault="00D04A9D" w:rsidP="00D04A9D">
            <w:pPr>
              <w:pStyle w:val="TablecellCENTRE-8"/>
              <w:rPr>
                <w:ins w:id="3777" w:author="Klaus Ehrlich" w:date="2021-04-14T12:23:00Z"/>
              </w:rPr>
            </w:pPr>
            <w:ins w:id="3778" w:author="Klaus Ehrlich" w:date="2021-04-21T15:13:00Z">
              <w:r w:rsidRPr="00D04A9D">
                <w:t>[3], [8]</w:t>
              </w:r>
            </w:ins>
          </w:p>
        </w:tc>
        <w:tc>
          <w:tcPr>
            <w:tcW w:w="553" w:type="dxa"/>
            <w:tcBorders>
              <w:top w:val="nil"/>
              <w:left w:val="nil"/>
              <w:bottom w:val="single" w:sz="4" w:space="0" w:color="auto"/>
              <w:right w:val="single" w:sz="4" w:space="0" w:color="auto"/>
            </w:tcBorders>
            <w:shd w:val="clear" w:color="000000" w:fill="66FF66"/>
            <w:vAlign w:val="center"/>
          </w:tcPr>
          <w:p w14:paraId="546C15C8" w14:textId="0886A6A2" w:rsidR="00D04A9D" w:rsidRPr="00D04A9D" w:rsidRDefault="00D04A9D" w:rsidP="00D04A9D">
            <w:pPr>
              <w:pStyle w:val="TablecellCENTRE-8"/>
              <w:rPr>
                <w:ins w:id="3779" w:author="Klaus Ehrlich" w:date="2021-04-14T12:23:00Z"/>
              </w:rPr>
            </w:pPr>
            <w:ins w:id="3780"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518C791D" w14:textId="30B34DA6" w:rsidR="00D04A9D" w:rsidRPr="00D04A9D" w:rsidRDefault="00D04A9D" w:rsidP="00D04A9D">
            <w:pPr>
              <w:pStyle w:val="TablecellCENTRE-8"/>
              <w:rPr>
                <w:ins w:id="3781" w:author="Klaus Ehrlich" w:date="2021-04-14T12:23:00Z"/>
              </w:rPr>
            </w:pPr>
            <w:ins w:id="3782"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150F371D" w14:textId="69B6A701" w:rsidR="00D04A9D" w:rsidRPr="00D04A9D" w:rsidRDefault="00D04A9D" w:rsidP="00D04A9D">
            <w:pPr>
              <w:pStyle w:val="TablecellCENTRE-8"/>
              <w:rPr>
                <w:ins w:id="3783" w:author="Klaus Ehrlich" w:date="2021-04-14T12:23:00Z"/>
              </w:rPr>
            </w:pPr>
            <w:ins w:id="3784"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03C20464" w14:textId="1F31B911" w:rsidR="00D04A9D" w:rsidRPr="00D04A9D" w:rsidRDefault="00D04A9D" w:rsidP="00D04A9D">
            <w:pPr>
              <w:pStyle w:val="TablecellCENTRE-8"/>
              <w:rPr>
                <w:ins w:id="3785" w:author="Klaus Ehrlich" w:date="2021-04-14T12:23:00Z"/>
              </w:rPr>
            </w:pPr>
            <w:ins w:id="3786"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452F344A" w14:textId="519583A3" w:rsidR="00D04A9D" w:rsidRPr="00D04A9D" w:rsidRDefault="00D04A9D" w:rsidP="00D04A9D">
            <w:pPr>
              <w:pStyle w:val="TablecellCENTRE-8"/>
              <w:rPr>
                <w:ins w:id="3787" w:author="Klaus Ehrlich" w:date="2021-04-14T12:23:00Z"/>
              </w:rPr>
            </w:pPr>
            <w:ins w:id="3788"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3EF5CB0E" w14:textId="6FE7E279" w:rsidR="00D04A9D" w:rsidRPr="00D04A9D" w:rsidRDefault="00D04A9D" w:rsidP="00D04A9D">
            <w:pPr>
              <w:pStyle w:val="TablecellCENTRE-8"/>
              <w:rPr>
                <w:ins w:id="3789" w:author="Klaus Ehrlich" w:date="2021-04-14T12:23:00Z"/>
              </w:rPr>
            </w:pPr>
            <w:ins w:id="3790"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67BBF8F" w14:textId="2DE82921" w:rsidR="00D04A9D" w:rsidRPr="00D04A9D" w:rsidRDefault="00D04A9D" w:rsidP="00D04A9D">
            <w:pPr>
              <w:pStyle w:val="TablecellCENTRE-8"/>
              <w:rPr>
                <w:ins w:id="3791" w:author="Klaus Ehrlich" w:date="2021-04-14T12:23:00Z"/>
              </w:rPr>
            </w:pPr>
            <w:ins w:id="3792"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0470CB3C" w14:textId="3E7EA37E" w:rsidR="00D04A9D" w:rsidRPr="00D04A9D" w:rsidRDefault="00D04A9D" w:rsidP="00D04A9D">
            <w:pPr>
              <w:pStyle w:val="TablecellCENTRE-8"/>
              <w:rPr>
                <w:ins w:id="3793" w:author="Klaus Ehrlich" w:date="2021-04-14T12:23:00Z"/>
              </w:rPr>
            </w:pPr>
            <w:ins w:id="3794"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7631810E" w14:textId="1B52DDB6" w:rsidR="00D04A9D" w:rsidRPr="00D04A9D" w:rsidRDefault="00D04A9D" w:rsidP="00D04A9D">
            <w:pPr>
              <w:pStyle w:val="TablecellCENTRE-8"/>
              <w:rPr>
                <w:ins w:id="3795" w:author="Klaus Ehrlich" w:date="2021-04-14T12:23:00Z"/>
              </w:rPr>
            </w:pPr>
            <w:ins w:id="3796"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6430E221" w14:textId="551046CA" w:rsidR="00D04A9D" w:rsidRPr="00D04A9D" w:rsidRDefault="00D04A9D" w:rsidP="00D04A9D">
            <w:pPr>
              <w:pStyle w:val="TablecellCENTRE-8"/>
              <w:rPr>
                <w:ins w:id="3797" w:author="Klaus Ehrlich" w:date="2021-04-14T12:23:00Z"/>
              </w:rPr>
            </w:pPr>
            <w:ins w:id="3798"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4260097E" w14:textId="77777777" w:rsidR="00D04A9D" w:rsidRPr="00F60601" w:rsidRDefault="00D04A9D" w:rsidP="00D04A9D">
            <w:pPr>
              <w:pStyle w:val="TablecellCENTRE-8"/>
              <w:rPr>
                <w:ins w:id="379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9590A20" w14:textId="77777777" w:rsidR="00D04A9D" w:rsidRPr="00F60601" w:rsidRDefault="00D04A9D" w:rsidP="00D04A9D">
            <w:pPr>
              <w:pStyle w:val="TablecellCENTRE-8"/>
              <w:rPr>
                <w:ins w:id="380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7E66848" w14:textId="77777777" w:rsidR="00D04A9D" w:rsidRPr="00F60601" w:rsidRDefault="00D04A9D" w:rsidP="00D04A9D">
            <w:pPr>
              <w:pStyle w:val="TablecellCENTRE-8"/>
              <w:rPr>
                <w:ins w:id="380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D3B7956" w14:textId="77777777" w:rsidR="00D04A9D" w:rsidRPr="00F60601" w:rsidRDefault="00D04A9D" w:rsidP="00D04A9D">
            <w:pPr>
              <w:pStyle w:val="TablecellCENTRE-8"/>
              <w:rPr>
                <w:ins w:id="380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DAA904A" w14:textId="77777777" w:rsidR="00D04A9D" w:rsidRPr="00F60601" w:rsidRDefault="00D04A9D" w:rsidP="00D04A9D">
            <w:pPr>
              <w:pStyle w:val="TablecellCENTRE-8"/>
              <w:rPr>
                <w:ins w:id="380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36E3BA0" w14:textId="77777777" w:rsidR="00D04A9D" w:rsidRPr="00F60601" w:rsidRDefault="00D04A9D" w:rsidP="00D04A9D">
            <w:pPr>
              <w:pStyle w:val="TablecellCENTRE-8"/>
              <w:rPr>
                <w:ins w:id="380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6F253AC" w14:textId="77777777" w:rsidR="00D04A9D" w:rsidRPr="00F60601" w:rsidRDefault="00D04A9D" w:rsidP="00D04A9D">
            <w:pPr>
              <w:pStyle w:val="TablecellCENTRE-8"/>
              <w:rPr>
                <w:ins w:id="380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980D290" w14:textId="77777777" w:rsidR="00D04A9D" w:rsidRPr="00F60601" w:rsidRDefault="00D04A9D" w:rsidP="00D04A9D">
            <w:pPr>
              <w:pStyle w:val="TablecellCENTRE-8"/>
              <w:rPr>
                <w:ins w:id="380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E1AB96D" w14:textId="77777777" w:rsidR="00D04A9D" w:rsidRPr="00F60601" w:rsidRDefault="00D04A9D" w:rsidP="00D04A9D">
            <w:pPr>
              <w:pStyle w:val="TablecellCENTRE-8"/>
              <w:rPr>
                <w:ins w:id="380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2485FA5" w14:textId="77777777" w:rsidR="00D04A9D" w:rsidRPr="00F60601" w:rsidRDefault="00D04A9D" w:rsidP="00D04A9D">
            <w:pPr>
              <w:pStyle w:val="TablecellCENTRE-8"/>
              <w:rPr>
                <w:ins w:id="3808"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D89F6A3" w14:textId="77777777" w:rsidR="00D04A9D" w:rsidRPr="00F60601" w:rsidRDefault="00D04A9D" w:rsidP="00D04A9D">
            <w:pPr>
              <w:pStyle w:val="TablecellCENTRE-8"/>
              <w:rPr>
                <w:ins w:id="3809"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40C79FCF" w14:textId="77777777" w:rsidR="00D04A9D" w:rsidRPr="00F60601" w:rsidRDefault="00D04A9D" w:rsidP="00D04A9D">
            <w:pPr>
              <w:pStyle w:val="TablecellCENTRE-8"/>
              <w:rPr>
                <w:ins w:id="381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54AA4D0" w14:textId="77777777" w:rsidR="00D04A9D" w:rsidRPr="00F60601" w:rsidRDefault="00D04A9D" w:rsidP="00D04A9D">
            <w:pPr>
              <w:pStyle w:val="TablecellCENTRE-8"/>
              <w:rPr>
                <w:ins w:id="381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BA18685" w14:textId="77777777" w:rsidR="00D04A9D" w:rsidRPr="00F60601" w:rsidRDefault="00D04A9D" w:rsidP="00D04A9D">
            <w:pPr>
              <w:pStyle w:val="TablecellCENTRE-8"/>
              <w:rPr>
                <w:ins w:id="3812" w:author="Klaus Ehrlich" w:date="2021-04-14T12:23:00Z"/>
              </w:rPr>
            </w:pPr>
          </w:p>
        </w:tc>
      </w:tr>
      <w:tr w:rsidR="00D04A9D" w:rsidRPr="0012260D" w14:paraId="05F5F606" w14:textId="77777777" w:rsidTr="00874E30">
        <w:trPr>
          <w:trHeight w:val="1200"/>
          <w:ins w:id="3813"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7DB77FEB" w14:textId="3FA31ECA" w:rsidR="00D04A9D" w:rsidRPr="0012260D" w:rsidRDefault="00D04A9D" w:rsidP="00D04A9D">
            <w:pPr>
              <w:pStyle w:val="TablecellLEFT-8"/>
              <w:rPr>
                <w:ins w:id="3814" w:author="Klaus Ehrlich" w:date="2021-04-14T12:23:00Z"/>
              </w:rPr>
            </w:pPr>
            <w:ins w:id="3815" w:author="Klaus Ehrlich" w:date="2021-04-14T12:24:00Z">
              <w:r>
                <w:lastRenderedPageBreak/>
                <w:fldChar w:fldCharType="begin"/>
              </w:r>
              <w:r>
                <w:instrText xml:space="preserve"> REF _Ref68866231 \w \h  \* MERGEFORMAT </w:instrText>
              </w:r>
            </w:ins>
            <w:ins w:id="3816" w:author="Klaus Ehrlich" w:date="2021-04-14T12:24:00Z">
              <w:r>
                <w:fldChar w:fldCharType="separate"/>
              </w:r>
            </w:ins>
            <w:r>
              <w:t>4.2.1.2.4v</w:t>
            </w:r>
            <w:ins w:id="3817"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3B34D17" w14:textId="7930E883" w:rsidR="00D04A9D" w:rsidRPr="0012260D" w:rsidRDefault="00D04A9D" w:rsidP="00D04A9D">
            <w:pPr>
              <w:pStyle w:val="TablecellLEFT-8"/>
              <w:rPr>
                <w:ins w:id="3818" w:author="Klaus Ehrlich" w:date="2021-04-14T12:23:00Z"/>
              </w:rPr>
            </w:pPr>
            <w:ins w:id="3819" w:author="Klaus Ehrlich" w:date="2021-04-14T12:24:00Z">
              <w:r>
                <w:fldChar w:fldCharType="begin"/>
              </w:r>
              <w:r>
                <w:instrText xml:space="preserve"> REF _Ref68866231 \h  \* MERGEFORMAT </w:instrText>
              </w:r>
            </w:ins>
            <w:ins w:id="3820" w:author="Klaus Ehrlich" w:date="2021-04-14T12:24:00Z">
              <w:r>
                <w:fldChar w:fldCharType="separate"/>
              </w:r>
            </w:ins>
            <w:ins w:id="3821" w:author="Klaus Ehrlich" w:date="2021-04-14T11:39:00Z">
              <w:r>
                <w:t>The electrical diagrams, layout and assembly drawings providing the information of the critical lines or nets may be part of the relevant analysis report.</w:t>
              </w:r>
            </w:ins>
            <w:ins w:id="3822"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0A1226E" w14:textId="0986EEFB" w:rsidR="00D04A9D" w:rsidRPr="0012260D" w:rsidRDefault="00D04A9D" w:rsidP="00D04A9D">
            <w:pPr>
              <w:pStyle w:val="TablecellLEFT-8"/>
              <w:rPr>
                <w:ins w:id="3823" w:author="Klaus Ehrlich" w:date="2021-04-14T12:23:00Z"/>
              </w:rPr>
            </w:pPr>
            <w:ins w:id="3824" w:author="Klaus Ehrlich" w:date="2021-04-14T12:24:00Z">
              <w:r>
                <w:t>Permission</w:t>
              </w:r>
            </w:ins>
          </w:p>
        </w:tc>
        <w:tc>
          <w:tcPr>
            <w:tcW w:w="1012" w:type="dxa"/>
            <w:tcBorders>
              <w:top w:val="nil"/>
              <w:left w:val="nil"/>
              <w:bottom w:val="single" w:sz="4" w:space="0" w:color="auto"/>
              <w:right w:val="single" w:sz="4" w:space="0" w:color="auto"/>
            </w:tcBorders>
            <w:shd w:val="clear" w:color="auto" w:fill="auto"/>
          </w:tcPr>
          <w:p w14:paraId="10B29CD9" w14:textId="188ACAC8" w:rsidR="00D04A9D" w:rsidRPr="0012260D" w:rsidRDefault="00D04A9D" w:rsidP="00D04A9D">
            <w:pPr>
              <w:pStyle w:val="TablecellCENTRE-8"/>
              <w:rPr>
                <w:ins w:id="3825" w:author="Klaus Ehrlich" w:date="2021-04-14T12:23:00Z"/>
              </w:rPr>
            </w:pPr>
            <w:ins w:id="3826" w:author="Klaus Ehrlich" w:date="2021-04-14T12:24:00Z">
              <w:r w:rsidRPr="002B3FCF">
                <w:t>PDR, CDR</w:t>
              </w:r>
            </w:ins>
          </w:p>
        </w:tc>
        <w:tc>
          <w:tcPr>
            <w:tcW w:w="668" w:type="dxa"/>
            <w:tcBorders>
              <w:top w:val="nil"/>
              <w:left w:val="nil"/>
              <w:bottom w:val="single" w:sz="4" w:space="0" w:color="auto"/>
              <w:right w:val="single" w:sz="4" w:space="0" w:color="auto"/>
            </w:tcBorders>
            <w:shd w:val="clear" w:color="auto" w:fill="auto"/>
          </w:tcPr>
          <w:p w14:paraId="2F37DDDE" w14:textId="1F922BF5" w:rsidR="00D04A9D" w:rsidRPr="0012260D" w:rsidRDefault="00D04A9D" w:rsidP="00D04A9D">
            <w:pPr>
              <w:pStyle w:val="TablecellCENTRE-8"/>
              <w:rPr>
                <w:ins w:id="3827" w:author="Klaus Ehrlich" w:date="2021-04-14T12:23:00Z"/>
              </w:rPr>
            </w:pPr>
            <w:ins w:id="3828"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0D47477F" w14:textId="73A20AF5" w:rsidR="00D04A9D" w:rsidRPr="00D04A9D" w:rsidRDefault="00D04A9D" w:rsidP="00D04A9D">
            <w:pPr>
              <w:pStyle w:val="TablecellCENTRE-8"/>
              <w:rPr>
                <w:ins w:id="3829" w:author="Klaus Ehrlich" w:date="2021-04-14T12:23:00Z"/>
              </w:rPr>
            </w:pPr>
            <w:ins w:id="3830" w:author="Klaus Ehrlich" w:date="2021-04-21T15:13:00Z">
              <w:r w:rsidRPr="00D04A9D">
                <w:t>[3]</w:t>
              </w:r>
            </w:ins>
          </w:p>
        </w:tc>
        <w:tc>
          <w:tcPr>
            <w:tcW w:w="553" w:type="dxa"/>
            <w:tcBorders>
              <w:top w:val="nil"/>
              <w:left w:val="nil"/>
              <w:bottom w:val="single" w:sz="4" w:space="0" w:color="auto"/>
              <w:right w:val="single" w:sz="4" w:space="0" w:color="auto"/>
            </w:tcBorders>
            <w:shd w:val="clear" w:color="000000" w:fill="66FF66"/>
            <w:vAlign w:val="center"/>
          </w:tcPr>
          <w:p w14:paraId="028E8F4F" w14:textId="2A8B6053" w:rsidR="00D04A9D" w:rsidRPr="00D04A9D" w:rsidRDefault="00D04A9D" w:rsidP="00D04A9D">
            <w:pPr>
              <w:pStyle w:val="TablecellCENTRE-8"/>
              <w:rPr>
                <w:ins w:id="3831" w:author="Klaus Ehrlich" w:date="2021-04-14T12:23:00Z"/>
              </w:rPr>
            </w:pPr>
            <w:ins w:id="3832"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321C77B5" w14:textId="3FFB2BCA" w:rsidR="00D04A9D" w:rsidRPr="00D04A9D" w:rsidRDefault="00D04A9D" w:rsidP="00D04A9D">
            <w:pPr>
              <w:pStyle w:val="TablecellCENTRE-8"/>
              <w:rPr>
                <w:ins w:id="3833" w:author="Klaus Ehrlich" w:date="2021-04-14T12:23:00Z"/>
              </w:rPr>
            </w:pPr>
            <w:ins w:id="3834"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9292277" w14:textId="21CBC3D8" w:rsidR="00D04A9D" w:rsidRPr="00D04A9D" w:rsidRDefault="00D04A9D" w:rsidP="00D04A9D">
            <w:pPr>
              <w:pStyle w:val="TablecellCENTRE-8"/>
              <w:rPr>
                <w:ins w:id="3835" w:author="Klaus Ehrlich" w:date="2021-04-14T12:23:00Z"/>
              </w:rPr>
            </w:pPr>
            <w:ins w:id="3836"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0A1BF332" w14:textId="2124F8AE" w:rsidR="00D04A9D" w:rsidRPr="00D04A9D" w:rsidRDefault="00D04A9D" w:rsidP="00D04A9D">
            <w:pPr>
              <w:pStyle w:val="TablecellCENTRE-8"/>
              <w:rPr>
                <w:ins w:id="3837" w:author="Klaus Ehrlich" w:date="2021-04-14T12:23:00Z"/>
              </w:rPr>
            </w:pPr>
            <w:ins w:id="3838"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6D4D6EF9" w14:textId="2265026E" w:rsidR="00D04A9D" w:rsidRPr="00D04A9D" w:rsidRDefault="00D04A9D" w:rsidP="00D04A9D">
            <w:pPr>
              <w:pStyle w:val="TablecellCENTRE-8"/>
              <w:rPr>
                <w:ins w:id="3839" w:author="Klaus Ehrlich" w:date="2021-04-14T12:23:00Z"/>
              </w:rPr>
            </w:pPr>
            <w:ins w:id="3840"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4EA72DEF" w14:textId="181AF9EC" w:rsidR="00D04A9D" w:rsidRPr="00D04A9D" w:rsidRDefault="00D04A9D" w:rsidP="00D04A9D">
            <w:pPr>
              <w:pStyle w:val="TablecellCENTRE-8"/>
              <w:rPr>
                <w:ins w:id="3841" w:author="Klaus Ehrlich" w:date="2021-04-14T12:23:00Z"/>
              </w:rPr>
            </w:pPr>
            <w:ins w:id="3842"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E99FDD1" w14:textId="5DF2A2E8" w:rsidR="00D04A9D" w:rsidRPr="00D04A9D" w:rsidRDefault="00D04A9D" w:rsidP="00D04A9D">
            <w:pPr>
              <w:pStyle w:val="TablecellCENTRE-8"/>
              <w:rPr>
                <w:ins w:id="3843" w:author="Klaus Ehrlich" w:date="2021-04-14T12:23:00Z"/>
              </w:rPr>
            </w:pPr>
            <w:ins w:id="3844"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74AB2C84" w14:textId="406085C2" w:rsidR="00D04A9D" w:rsidRPr="00D04A9D" w:rsidRDefault="00D04A9D" w:rsidP="00D04A9D">
            <w:pPr>
              <w:pStyle w:val="TablecellCENTRE-8"/>
              <w:rPr>
                <w:ins w:id="3845" w:author="Klaus Ehrlich" w:date="2021-04-14T12:23:00Z"/>
              </w:rPr>
            </w:pPr>
            <w:ins w:id="3846"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5D7ABE0" w14:textId="51F83765" w:rsidR="00D04A9D" w:rsidRPr="00D04A9D" w:rsidRDefault="00D04A9D" w:rsidP="00D04A9D">
            <w:pPr>
              <w:pStyle w:val="TablecellCENTRE-8"/>
              <w:rPr>
                <w:ins w:id="3847" w:author="Klaus Ehrlich" w:date="2021-04-14T12:23:00Z"/>
              </w:rPr>
            </w:pPr>
            <w:ins w:id="3848"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1DE9AE2F" w14:textId="3A720851" w:rsidR="00D04A9D" w:rsidRPr="00D04A9D" w:rsidRDefault="00D04A9D" w:rsidP="00D04A9D">
            <w:pPr>
              <w:pStyle w:val="TablecellCENTRE-8"/>
              <w:rPr>
                <w:ins w:id="3849" w:author="Klaus Ehrlich" w:date="2021-04-14T12:23:00Z"/>
              </w:rPr>
            </w:pPr>
            <w:ins w:id="3850"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28CBF394" w14:textId="77777777" w:rsidR="00D04A9D" w:rsidRPr="00F60601" w:rsidRDefault="00D04A9D" w:rsidP="00D04A9D">
            <w:pPr>
              <w:pStyle w:val="TablecellCENTRE-8"/>
              <w:rPr>
                <w:ins w:id="385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34C3894" w14:textId="77777777" w:rsidR="00D04A9D" w:rsidRPr="00F60601" w:rsidRDefault="00D04A9D" w:rsidP="00D04A9D">
            <w:pPr>
              <w:pStyle w:val="TablecellCENTRE-8"/>
              <w:rPr>
                <w:ins w:id="385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E234801" w14:textId="77777777" w:rsidR="00D04A9D" w:rsidRPr="00F60601" w:rsidRDefault="00D04A9D" w:rsidP="00D04A9D">
            <w:pPr>
              <w:pStyle w:val="TablecellCENTRE-8"/>
              <w:rPr>
                <w:ins w:id="385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A8E17B7" w14:textId="77777777" w:rsidR="00D04A9D" w:rsidRPr="00F60601" w:rsidRDefault="00D04A9D" w:rsidP="00D04A9D">
            <w:pPr>
              <w:pStyle w:val="TablecellCENTRE-8"/>
              <w:rPr>
                <w:ins w:id="385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830C104" w14:textId="77777777" w:rsidR="00D04A9D" w:rsidRPr="00F60601" w:rsidRDefault="00D04A9D" w:rsidP="00D04A9D">
            <w:pPr>
              <w:pStyle w:val="TablecellCENTRE-8"/>
              <w:rPr>
                <w:ins w:id="385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16981E8" w14:textId="77777777" w:rsidR="00D04A9D" w:rsidRPr="00F60601" w:rsidRDefault="00D04A9D" w:rsidP="00D04A9D">
            <w:pPr>
              <w:pStyle w:val="TablecellCENTRE-8"/>
              <w:rPr>
                <w:ins w:id="385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7A977C1" w14:textId="77777777" w:rsidR="00D04A9D" w:rsidRPr="00F60601" w:rsidRDefault="00D04A9D" w:rsidP="00D04A9D">
            <w:pPr>
              <w:pStyle w:val="TablecellCENTRE-8"/>
              <w:rPr>
                <w:ins w:id="385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B63CBC2" w14:textId="77777777" w:rsidR="00D04A9D" w:rsidRPr="00F60601" w:rsidRDefault="00D04A9D" w:rsidP="00D04A9D">
            <w:pPr>
              <w:pStyle w:val="TablecellCENTRE-8"/>
              <w:rPr>
                <w:ins w:id="385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E8C7E23" w14:textId="77777777" w:rsidR="00D04A9D" w:rsidRPr="00F60601" w:rsidRDefault="00D04A9D" w:rsidP="00D04A9D">
            <w:pPr>
              <w:pStyle w:val="TablecellCENTRE-8"/>
              <w:rPr>
                <w:ins w:id="385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ECFC215" w14:textId="77777777" w:rsidR="00D04A9D" w:rsidRPr="00F60601" w:rsidRDefault="00D04A9D" w:rsidP="00D04A9D">
            <w:pPr>
              <w:pStyle w:val="TablecellCENTRE-8"/>
              <w:rPr>
                <w:ins w:id="3860"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3557067" w14:textId="77777777" w:rsidR="00D04A9D" w:rsidRPr="00F60601" w:rsidRDefault="00D04A9D" w:rsidP="00D04A9D">
            <w:pPr>
              <w:pStyle w:val="TablecellCENTRE-8"/>
              <w:rPr>
                <w:ins w:id="3861"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FC5F1EA" w14:textId="77777777" w:rsidR="00D04A9D" w:rsidRPr="00F60601" w:rsidRDefault="00D04A9D" w:rsidP="00D04A9D">
            <w:pPr>
              <w:pStyle w:val="TablecellCENTRE-8"/>
              <w:rPr>
                <w:ins w:id="386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7DE7753" w14:textId="77777777" w:rsidR="00D04A9D" w:rsidRPr="00F60601" w:rsidRDefault="00D04A9D" w:rsidP="00D04A9D">
            <w:pPr>
              <w:pStyle w:val="TablecellCENTRE-8"/>
              <w:rPr>
                <w:ins w:id="386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C947269" w14:textId="77777777" w:rsidR="00D04A9D" w:rsidRPr="00F60601" w:rsidRDefault="00D04A9D" w:rsidP="00D04A9D">
            <w:pPr>
              <w:pStyle w:val="TablecellCENTRE-8"/>
              <w:rPr>
                <w:ins w:id="3864" w:author="Klaus Ehrlich" w:date="2021-04-14T12:23:00Z"/>
              </w:rPr>
            </w:pPr>
          </w:p>
        </w:tc>
      </w:tr>
      <w:tr w:rsidR="00D04A9D" w:rsidRPr="0012260D" w14:paraId="4471D4A7" w14:textId="77777777" w:rsidTr="00874E30">
        <w:trPr>
          <w:trHeight w:val="1200"/>
          <w:ins w:id="3865"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B25BEA7" w14:textId="27916E65" w:rsidR="00D04A9D" w:rsidRPr="0012260D" w:rsidRDefault="00D04A9D" w:rsidP="00D04A9D">
            <w:pPr>
              <w:pStyle w:val="TablecellLEFT-8"/>
              <w:rPr>
                <w:ins w:id="3866" w:author="Klaus Ehrlich" w:date="2021-04-14T12:23:00Z"/>
              </w:rPr>
            </w:pPr>
            <w:ins w:id="3867" w:author="Klaus Ehrlich" w:date="2021-04-14T12:24:00Z">
              <w:r>
                <w:fldChar w:fldCharType="begin"/>
              </w:r>
              <w:r>
                <w:instrText xml:space="preserve"> REF _Ref68866243 \w \h  \* MERGEFORMAT </w:instrText>
              </w:r>
            </w:ins>
            <w:ins w:id="3868" w:author="Klaus Ehrlich" w:date="2021-04-14T12:24:00Z">
              <w:r>
                <w:fldChar w:fldCharType="separate"/>
              </w:r>
            </w:ins>
            <w:r>
              <w:t>4.2.1.2.4w</w:t>
            </w:r>
            <w:ins w:id="3869"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20FCD68" w14:textId="108445EB" w:rsidR="00D04A9D" w:rsidRPr="0012260D" w:rsidRDefault="00D04A9D" w:rsidP="00D04A9D">
            <w:pPr>
              <w:pStyle w:val="TablecellLEFT-8"/>
              <w:rPr>
                <w:ins w:id="3870" w:author="Klaus Ehrlich" w:date="2021-04-14T12:23:00Z"/>
              </w:rPr>
            </w:pPr>
            <w:ins w:id="3871" w:author="Klaus Ehrlich" w:date="2021-04-14T12:24:00Z">
              <w:r>
                <w:fldChar w:fldCharType="begin"/>
              </w:r>
              <w:r>
                <w:instrText xml:space="preserve"> REF _Ref68866243 \h  \* MERGEFORMAT </w:instrText>
              </w:r>
            </w:ins>
            <w:ins w:id="3872" w:author="Klaus Ehrlich" w:date="2021-04-14T12:24:00Z">
              <w:r>
                <w:fldChar w:fldCharType="separate"/>
              </w:r>
            </w:ins>
            <w:ins w:id="3873" w:author="Klaus Ehrlich" w:date="2021-04-14T11:39:00Z">
              <w:r>
                <w:t>Compliance to Reliable insulation requirements of critical lines or nets shall be confirmed by inspection and/or by measurement if possible.</w:t>
              </w:r>
            </w:ins>
            <w:ins w:id="387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7347E638" w14:textId="6DBCC2F6" w:rsidR="00D04A9D" w:rsidRPr="0012260D" w:rsidRDefault="00D04A9D" w:rsidP="00D04A9D">
            <w:pPr>
              <w:pStyle w:val="TablecellLEFT-8"/>
              <w:rPr>
                <w:ins w:id="3875" w:author="Klaus Ehrlich" w:date="2021-04-14T12:23:00Z"/>
              </w:rPr>
            </w:pPr>
            <w:ins w:id="387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2857F193" w14:textId="7D905B50" w:rsidR="00D04A9D" w:rsidRPr="0012260D" w:rsidRDefault="00D04A9D" w:rsidP="00D04A9D">
            <w:pPr>
              <w:pStyle w:val="TablecellCENTRE-8"/>
              <w:rPr>
                <w:ins w:id="3877" w:author="Klaus Ehrlich" w:date="2021-04-14T12:23:00Z"/>
              </w:rPr>
            </w:pPr>
            <w:ins w:id="3878" w:author="Klaus Ehrlich" w:date="2021-04-14T12:24:00Z">
              <w:r w:rsidRPr="002B3FCF">
                <w:t>DRB, AR</w:t>
              </w:r>
            </w:ins>
          </w:p>
        </w:tc>
        <w:tc>
          <w:tcPr>
            <w:tcW w:w="668" w:type="dxa"/>
            <w:tcBorders>
              <w:top w:val="nil"/>
              <w:left w:val="nil"/>
              <w:bottom w:val="single" w:sz="4" w:space="0" w:color="auto"/>
              <w:right w:val="single" w:sz="4" w:space="0" w:color="auto"/>
            </w:tcBorders>
            <w:shd w:val="clear" w:color="auto" w:fill="auto"/>
          </w:tcPr>
          <w:p w14:paraId="50DB585D" w14:textId="260C0752" w:rsidR="00D04A9D" w:rsidRPr="0012260D" w:rsidRDefault="00D04A9D" w:rsidP="00D04A9D">
            <w:pPr>
              <w:pStyle w:val="TablecellCENTRE-8"/>
              <w:rPr>
                <w:ins w:id="3879" w:author="Klaus Ehrlich" w:date="2021-04-14T12:23:00Z"/>
              </w:rPr>
            </w:pPr>
            <w:ins w:id="3880" w:author="Klaus Ehrlich" w:date="2021-04-14T12:24:00Z">
              <w:r w:rsidRPr="002B3FCF">
                <w:t>INS, T</w:t>
              </w:r>
            </w:ins>
          </w:p>
        </w:tc>
        <w:tc>
          <w:tcPr>
            <w:tcW w:w="1535" w:type="dxa"/>
            <w:tcBorders>
              <w:top w:val="nil"/>
              <w:left w:val="nil"/>
              <w:bottom w:val="single" w:sz="4" w:space="0" w:color="auto"/>
              <w:right w:val="single" w:sz="4" w:space="0" w:color="auto"/>
            </w:tcBorders>
            <w:shd w:val="clear" w:color="auto" w:fill="auto"/>
            <w:vAlign w:val="center"/>
          </w:tcPr>
          <w:p w14:paraId="09D9B7F6" w14:textId="43B5D11C" w:rsidR="00D04A9D" w:rsidRPr="00D04A9D" w:rsidRDefault="00D04A9D" w:rsidP="00D04A9D">
            <w:pPr>
              <w:pStyle w:val="TablecellCENTRE-8"/>
              <w:rPr>
                <w:ins w:id="3881" w:author="Klaus Ehrlich" w:date="2021-04-14T12:23:00Z"/>
              </w:rPr>
            </w:pPr>
            <w:ins w:id="3882" w:author="Klaus Ehrlich" w:date="2021-04-21T15:13:00Z">
              <w:r w:rsidRPr="00D04A9D">
                <w:t>[5], [8]</w:t>
              </w:r>
            </w:ins>
          </w:p>
        </w:tc>
        <w:tc>
          <w:tcPr>
            <w:tcW w:w="553" w:type="dxa"/>
            <w:tcBorders>
              <w:top w:val="nil"/>
              <w:left w:val="nil"/>
              <w:bottom w:val="single" w:sz="4" w:space="0" w:color="auto"/>
              <w:right w:val="single" w:sz="4" w:space="0" w:color="auto"/>
            </w:tcBorders>
            <w:shd w:val="clear" w:color="000000" w:fill="66FF66"/>
            <w:vAlign w:val="center"/>
          </w:tcPr>
          <w:p w14:paraId="0073197C" w14:textId="3123F62A" w:rsidR="00D04A9D" w:rsidRPr="00D04A9D" w:rsidRDefault="00D04A9D" w:rsidP="00D04A9D">
            <w:pPr>
              <w:pStyle w:val="TablecellCENTRE-8"/>
              <w:rPr>
                <w:ins w:id="3883" w:author="Klaus Ehrlich" w:date="2021-04-14T12:23:00Z"/>
              </w:rPr>
            </w:pPr>
            <w:ins w:id="3884"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5AA5579A" w14:textId="4BA77EAD" w:rsidR="00D04A9D" w:rsidRPr="00D04A9D" w:rsidRDefault="00D04A9D" w:rsidP="00D04A9D">
            <w:pPr>
              <w:pStyle w:val="TablecellCENTRE-8"/>
              <w:rPr>
                <w:ins w:id="3885" w:author="Klaus Ehrlich" w:date="2021-04-14T12:23:00Z"/>
              </w:rPr>
            </w:pPr>
            <w:ins w:id="3886"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141E9993" w14:textId="73B38F62" w:rsidR="00D04A9D" w:rsidRPr="00D04A9D" w:rsidRDefault="00D04A9D" w:rsidP="00D04A9D">
            <w:pPr>
              <w:pStyle w:val="TablecellCENTRE-8"/>
              <w:rPr>
                <w:ins w:id="3887" w:author="Klaus Ehrlich" w:date="2021-04-14T12:23:00Z"/>
              </w:rPr>
            </w:pPr>
            <w:ins w:id="3888"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74F6472F" w14:textId="4A9088F4" w:rsidR="00D04A9D" w:rsidRPr="00D04A9D" w:rsidRDefault="00D04A9D" w:rsidP="00D04A9D">
            <w:pPr>
              <w:pStyle w:val="TablecellCENTRE-8"/>
              <w:rPr>
                <w:ins w:id="3889" w:author="Klaus Ehrlich" w:date="2021-04-14T12:23:00Z"/>
              </w:rPr>
            </w:pPr>
            <w:ins w:id="3890"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2715CB6A" w14:textId="25E2D747" w:rsidR="00D04A9D" w:rsidRPr="00D04A9D" w:rsidRDefault="00D04A9D" w:rsidP="00D04A9D">
            <w:pPr>
              <w:pStyle w:val="TablecellCENTRE-8"/>
              <w:rPr>
                <w:ins w:id="3891" w:author="Klaus Ehrlich" w:date="2021-04-14T12:23:00Z"/>
              </w:rPr>
            </w:pPr>
            <w:ins w:id="3892"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0A29665F" w14:textId="0A698215" w:rsidR="00D04A9D" w:rsidRPr="00D04A9D" w:rsidRDefault="00D04A9D" w:rsidP="00D04A9D">
            <w:pPr>
              <w:pStyle w:val="TablecellCENTRE-8"/>
              <w:rPr>
                <w:ins w:id="3893" w:author="Klaus Ehrlich" w:date="2021-04-14T12:23:00Z"/>
              </w:rPr>
            </w:pPr>
            <w:ins w:id="3894"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148FB36" w14:textId="0CB01774" w:rsidR="00D04A9D" w:rsidRPr="00D04A9D" w:rsidRDefault="00D04A9D" w:rsidP="00D04A9D">
            <w:pPr>
              <w:pStyle w:val="TablecellCENTRE-8"/>
              <w:rPr>
                <w:ins w:id="3895" w:author="Klaus Ehrlich" w:date="2021-04-14T12:23:00Z"/>
              </w:rPr>
            </w:pPr>
            <w:ins w:id="3896"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17DA495F" w14:textId="5A807CFA" w:rsidR="00D04A9D" w:rsidRPr="00D04A9D" w:rsidRDefault="00D04A9D" w:rsidP="00D04A9D">
            <w:pPr>
              <w:pStyle w:val="TablecellCENTRE-8"/>
              <w:rPr>
                <w:ins w:id="3897" w:author="Klaus Ehrlich" w:date="2021-04-14T12:23:00Z"/>
              </w:rPr>
            </w:pPr>
            <w:ins w:id="3898"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2C3D73A4" w14:textId="0E4779BC" w:rsidR="00D04A9D" w:rsidRPr="00D04A9D" w:rsidRDefault="00D04A9D" w:rsidP="00D04A9D">
            <w:pPr>
              <w:pStyle w:val="TablecellCENTRE-8"/>
              <w:rPr>
                <w:ins w:id="3899" w:author="Klaus Ehrlich" w:date="2021-04-14T12:23:00Z"/>
              </w:rPr>
            </w:pPr>
            <w:ins w:id="3900"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4C8A21E9" w14:textId="6715DEE3" w:rsidR="00D04A9D" w:rsidRPr="00D04A9D" w:rsidRDefault="00D04A9D" w:rsidP="00D04A9D">
            <w:pPr>
              <w:pStyle w:val="TablecellCENTRE-8"/>
              <w:rPr>
                <w:ins w:id="3901" w:author="Klaus Ehrlich" w:date="2021-04-14T12:23:00Z"/>
              </w:rPr>
            </w:pPr>
            <w:ins w:id="3902"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6A43BE7C" w14:textId="77777777" w:rsidR="00D04A9D" w:rsidRPr="00F60601" w:rsidRDefault="00D04A9D" w:rsidP="00D04A9D">
            <w:pPr>
              <w:pStyle w:val="TablecellCENTRE-8"/>
              <w:rPr>
                <w:ins w:id="390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43EF88E4" w14:textId="77777777" w:rsidR="00D04A9D" w:rsidRPr="00F60601" w:rsidRDefault="00D04A9D" w:rsidP="00D04A9D">
            <w:pPr>
              <w:pStyle w:val="TablecellCENTRE-8"/>
              <w:rPr>
                <w:ins w:id="3904"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763779B" w14:textId="77777777" w:rsidR="00D04A9D" w:rsidRPr="00F60601" w:rsidRDefault="00D04A9D" w:rsidP="00D04A9D">
            <w:pPr>
              <w:pStyle w:val="TablecellCENTRE-8"/>
              <w:rPr>
                <w:ins w:id="390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1DF05AEA" w14:textId="77777777" w:rsidR="00D04A9D" w:rsidRPr="00F60601" w:rsidRDefault="00D04A9D" w:rsidP="00D04A9D">
            <w:pPr>
              <w:pStyle w:val="TablecellCENTRE-8"/>
              <w:rPr>
                <w:ins w:id="390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8DC822D" w14:textId="77777777" w:rsidR="00D04A9D" w:rsidRPr="00F60601" w:rsidRDefault="00D04A9D" w:rsidP="00D04A9D">
            <w:pPr>
              <w:pStyle w:val="TablecellCENTRE-8"/>
              <w:rPr>
                <w:ins w:id="390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E7AB08C" w14:textId="77777777" w:rsidR="00D04A9D" w:rsidRPr="00F60601" w:rsidRDefault="00D04A9D" w:rsidP="00D04A9D">
            <w:pPr>
              <w:pStyle w:val="TablecellCENTRE-8"/>
              <w:rPr>
                <w:ins w:id="390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3D3A72D" w14:textId="77777777" w:rsidR="00D04A9D" w:rsidRPr="00F60601" w:rsidRDefault="00D04A9D" w:rsidP="00D04A9D">
            <w:pPr>
              <w:pStyle w:val="TablecellCENTRE-8"/>
              <w:rPr>
                <w:ins w:id="390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59C14BA7" w14:textId="77777777" w:rsidR="00D04A9D" w:rsidRPr="00F60601" w:rsidRDefault="00D04A9D" w:rsidP="00D04A9D">
            <w:pPr>
              <w:pStyle w:val="TablecellCENTRE-8"/>
              <w:rPr>
                <w:ins w:id="391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67802B7E" w14:textId="77777777" w:rsidR="00D04A9D" w:rsidRPr="00F60601" w:rsidRDefault="00D04A9D" w:rsidP="00D04A9D">
            <w:pPr>
              <w:pStyle w:val="TablecellCENTRE-8"/>
              <w:rPr>
                <w:ins w:id="391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B117B35" w14:textId="77777777" w:rsidR="00D04A9D" w:rsidRPr="00F60601" w:rsidRDefault="00D04A9D" w:rsidP="00D04A9D">
            <w:pPr>
              <w:pStyle w:val="TablecellCENTRE-8"/>
              <w:rPr>
                <w:ins w:id="3912"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8B07274" w14:textId="77777777" w:rsidR="00D04A9D" w:rsidRPr="00F60601" w:rsidRDefault="00D04A9D" w:rsidP="00D04A9D">
            <w:pPr>
              <w:pStyle w:val="TablecellCENTRE-8"/>
              <w:rPr>
                <w:ins w:id="3913"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4238996" w14:textId="77777777" w:rsidR="00D04A9D" w:rsidRPr="00F60601" w:rsidRDefault="00D04A9D" w:rsidP="00D04A9D">
            <w:pPr>
              <w:pStyle w:val="TablecellCENTRE-8"/>
              <w:rPr>
                <w:ins w:id="391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261F0DF" w14:textId="77777777" w:rsidR="00D04A9D" w:rsidRPr="00F60601" w:rsidRDefault="00D04A9D" w:rsidP="00D04A9D">
            <w:pPr>
              <w:pStyle w:val="TablecellCENTRE-8"/>
              <w:rPr>
                <w:ins w:id="391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2626962" w14:textId="77777777" w:rsidR="00D04A9D" w:rsidRPr="00F60601" w:rsidRDefault="00D04A9D" w:rsidP="00D04A9D">
            <w:pPr>
              <w:pStyle w:val="TablecellCENTRE-8"/>
              <w:rPr>
                <w:ins w:id="3916" w:author="Klaus Ehrlich" w:date="2021-04-14T12:23:00Z"/>
              </w:rPr>
            </w:pPr>
          </w:p>
        </w:tc>
      </w:tr>
      <w:tr w:rsidR="00D04A9D" w:rsidRPr="0012260D" w14:paraId="62789039" w14:textId="77777777" w:rsidTr="00874E30">
        <w:trPr>
          <w:trHeight w:val="1200"/>
          <w:ins w:id="391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8B93A98" w14:textId="33027B29" w:rsidR="00D04A9D" w:rsidRPr="0012260D" w:rsidRDefault="00D04A9D" w:rsidP="00D04A9D">
            <w:pPr>
              <w:pStyle w:val="TablecellLEFT-8"/>
              <w:rPr>
                <w:ins w:id="3918" w:author="Klaus Ehrlich" w:date="2021-04-14T12:23:00Z"/>
              </w:rPr>
            </w:pPr>
            <w:ins w:id="3919" w:author="Klaus Ehrlich" w:date="2021-04-14T12:24:00Z">
              <w:r>
                <w:fldChar w:fldCharType="begin"/>
              </w:r>
              <w:r>
                <w:instrText xml:space="preserve"> REF _Ref68866255 \w \h  \* MERGEFORMAT </w:instrText>
              </w:r>
            </w:ins>
            <w:ins w:id="3920" w:author="Klaus Ehrlich" w:date="2021-04-14T12:24:00Z">
              <w:r>
                <w:fldChar w:fldCharType="separate"/>
              </w:r>
            </w:ins>
            <w:r>
              <w:t>4.2.1.2.4x</w:t>
            </w:r>
            <w:ins w:id="392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5098B33" w14:textId="7F9D6CE0" w:rsidR="00D04A9D" w:rsidRPr="0012260D" w:rsidRDefault="00D04A9D" w:rsidP="00D04A9D">
            <w:pPr>
              <w:pStyle w:val="TablecellLEFT-8"/>
              <w:rPr>
                <w:ins w:id="3922" w:author="Klaus Ehrlich" w:date="2021-04-14T12:23:00Z"/>
              </w:rPr>
            </w:pPr>
            <w:ins w:id="3923" w:author="Klaus Ehrlich" w:date="2021-04-14T12:24:00Z">
              <w:r>
                <w:fldChar w:fldCharType="begin"/>
              </w:r>
              <w:r>
                <w:instrText xml:space="preserve"> REF _Ref68866255 \h  \* MERGEFORMAT </w:instrText>
              </w:r>
            </w:ins>
            <w:ins w:id="3924" w:author="Klaus Ehrlich" w:date="2021-04-14T12:24:00Z">
              <w:r>
                <w:fldChar w:fldCharType="separate"/>
              </w:r>
            </w:ins>
            <w:ins w:id="3925" w:author="Klaus Ehrlich" w:date="2021-04-14T11:39:00Z">
              <w:r>
                <w:t>Verification of reliable insulation requirements should take place any time when it might be jeopardised by integration or rework activities, exposure to specific environment, electrical connection or disconnection.</w:t>
              </w:r>
            </w:ins>
            <w:ins w:id="3926"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2A2DDCED" w14:textId="5EA4556F" w:rsidR="00D04A9D" w:rsidRPr="0012260D" w:rsidRDefault="00D04A9D" w:rsidP="00D04A9D">
            <w:pPr>
              <w:pStyle w:val="TablecellLEFT-8"/>
              <w:rPr>
                <w:ins w:id="3927" w:author="Klaus Ehrlich" w:date="2021-04-14T12:23:00Z"/>
              </w:rPr>
            </w:pPr>
            <w:ins w:id="3928" w:author="Klaus Ehrlich" w:date="2021-04-14T12:24:00Z">
              <w:r>
                <w:t>Recommendation</w:t>
              </w:r>
            </w:ins>
          </w:p>
        </w:tc>
        <w:tc>
          <w:tcPr>
            <w:tcW w:w="1012" w:type="dxa"/>
            <w:tcBorders>
              <w:top w:val="nil"/>
              <w:left w:val="nil"/>
              <w:bottom w:val="single" w:sz="4" w:space="0" w:color="auto"/>
              <w:right w:val="single" w:sz="4" w:space="0" w:color="auto"/>
            </w:tcBorders>
            <w:shd w:val="clear" w:color="auto" w:fill="auto"/>
          </w:tcPr>
          <w:p w14:paraId="3C8128D2" w14:textId="616E7810" w:rsidR="00D04A9D" w:rsidRPr="0012260D" w:rsidRDefault="00D04A9D" w:rsidP="00D04A9D">
            <w:pPr>
              <w:pStyle w:val="TablecellCENTRE-8"/>
              <w:rPr>
                <w:ins w:id="3929" w:author="Klaus Ehrlich" w:date="2021-04-14T12:23:00Z"/>
              </w:rPr>
            </w:pPr>
            <w:ins w:id="3930" w:author="Klaus Ehrlich" w:date="2021-04-14T12:24:00Z">
              <w:r w:rsidRPr="002B3FCF">
                <w:t>TRB, DRB, AR</w:t>
              </w:r>
            </w:ins>
          </w:p>
        </w:tc>
        <w:tc>
          <w:tcPr>
            <w:tcW w:w="668" w:type="dxa"/>
            <w:tcBorders>
              <w:top w:val="nil"/>
              <w:left w:val="nil"/>
              <w:bottom w:val="single" w:sz="4" w:space="0" w:color="auto"/>
              <w:right w:val="single" w:sz="4" w:space="0" w:color="auto"/>
            </w:tcBorders>
            <w:shd w:val="clear" w:color="auto" w:fill="auto"/>
          </w:tcPr>
          <w:p w14:paraId="4207C706" w14:textId="6600D780" w:rsidR="00D04A9D" w:rsidRPr="0012260D" w:rsidRDefault="00D04A9D" w:rsidP="00D04A9D">
            <w:pPr>
              <w:pStyle w:val="TablecellCENTRE-8"/>
              <w:rPr>
                <w:ins w:id="3931" w:author="Klaus Ehrlich" w:date="2021-04-14T12:23:00Z"/>
              </w:rPr>
            </w:pPr>
            <w:ins w:id="3932" w:author="Klaus Ehrlich" w:date="2021-04-14T12:24:00Z">
              <w:r w:rsidRPr="002B3FCF">
                <w:t>INS, T</w:t>
              </w:r>
            </w:ins>
          </w:p>
        </w:tc>
        <w:tc>
          <w:tcPr>
            <w:tcW w:w="1535" w:type="dxa"/>
            <w:tcBorders>
              <w:top w:val="nil"/>
              <w:left w:val="nil"/>
              <w:bottom w:val="single" w:sz="4" w:space="0" w:color="auto"/>
              <w:right w:val="single" w:sz="4" w:space="0" w:color="auto"/>
            </w:tcBorders>
            <w:shd w:val="clear" w:color="auto" w:fill="auto"/>
            <w:vAlign w:val="center"/>
          </w:tcPr>
          <w:p w14:paraId="3F6AF6A3" w14:textId="4D149024" w:rsidR="00D04A9D" w:rsidRPr="00D04A9D" w:rsidRDefault="00D04A9D" w:rsidP="00D04A9D">
            <w:pPr>
              <w:pStyle w:val="TablecellCENTRE-8"/>
              <w:rPr>
                <w:ins w:id="3933" w:author="Klaus Ehrlich" w:date="2021-04-14T12:23:00Z"/>
              </w:rPr>
            </w:pPr>
            <w:ins w:id="3934" w:author="Klaus Ehrlich" w:date="2021-04-21T15:13:00Z">
              <w:r w:rsidRPr="00D04A9D">
                <w:t>[3], [8]</w:t>
              </w:r>
            </w:ins>
          </w:p>
        </w:tc>
        <w:tc>
          <w:tcPr>
            <w:tcW w:w="553" w:type="dxa"/>
            <w:tcBorders>
              <w:top w:val="nil"/>
              <w:left w:val="nil"/>
              <w:bottom w:val="single" w:sz="4" w:space="0" w:color="auto"/>
              <w:right w:val="single" w:sz="4" w:space="0" w:color="auto"/>
            </w:tcBorders>
            <w:shd w:val="clear" w:color="000000" w:fill="66FF66"/>
            <w:vAlign w:val="center"/>
          </w:tcPr>
          <w:p w14:paraId="0584B3AB" w14:textId="28EAA193" w:rsidR="00D04A9D" w:rsidRPr="00D04A9D" w:rsidRDefault="00D04A9D" w:rsidP="00D04A9D">
            <w:pPr>
              <w:pStyle w:val="TablecellCENTRE-8"/>
              <w:rPr>
                <w:ins w:id="3935" w:author="Klaus Ehrlich" w:date="2021-04-14T12:23:00Z"/>
              </w:rPr>
            </w:pPr>
            <w:ins w:id="3936"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4EED628A" w14:textId="4C455ED7" w:rsidR="00D04A9D" w:rsidRPr="00D04A9D" w:rsidRDefault="00D04A9D" w:rsidP="00D04A9D">
            <w:pPr>
              <w:pStyle w:val="TablecellCENTRE-8"/>
              <w:rPr>
                <w:ins w:id="3937" w:author="Klaus Ehrlich" w:date="2021-04-14T12:23:00Z"/>
              </w:rPr>
            </w:pPr>
            <w:ins w:id="3938"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3EA238D" w14:textId="1C54412A" w:rsidR="00D04A9D" w:rsidRPr="00D04A9D" w:rsidRDefault="00D04A9D" w:rsidP="00D04A9D">
            <w:pPr>
              <w:pStyle w:val="TablecellCENTRE-8"/>
              <w:rPr>
                <w:ins w:id="3939" w:author="Klaus Ehrlich" w:date="2021-04-14T12:23:00Z"/>
              </w:rPr>
            </w:pPr>
            <w:ins w:id="3940"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8627C6A" w14:textId="6754A0AD" w:rsidR="00D04A9D" w:rsidRPr="00D04A9D" w:rsidRDefault="00D04A9D" w:rsidP="00D04A9D">
            <w:pPr>
              <w:pStyle w:val="TablecellCENTRE-8"/>
              <w:rPr>
                <w:ins w:id="3941" w:author="Klaus Ehrlich" w:date="2021-04-14T12:23:00Z"/>
              </w:rPr>
            </w:pPr>
            <w:ins w:id="3942"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054BBE16" w14:textId="34A5046F" w:rsidR="00D04A9D" w:rsidRPr="00D04A9D" w:rsidRDefault="00D04A9D" w:rsidP="00D04A9D">
            <w:pPr>
              <w:pStyle w:val="TablecellCENTRE-8"/>
              <w:rPr>
                <w:ins w:id="3943" w:author="Klaus Ehrlich" w:date="2021-04-14T12:23:00Z"/>
              </w:rPr>
            </w:pPr>
            <w:ins w:id="3944"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45C801B9" w14:textId="39A7EC45" w:rsidR="00D04A9D" w:rsidRPr="00D04A9D" w:rsidRDefault="00D04A9D" w:rsidP="00D04A9D">
            <w:pPr>
              <w:pStyle w:val="TablecellCENTRE-8"/>
              <w:rPr>
                <w:ins w:id="3945" w:author="Klaus Ehrlich" w:date="2021-04-14T12:23:00Z"/>
              </w:rPr>
            </w:pPr>
            <w:ins w:id="3946"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24F6E4BC" w14:textId="7A1FD3A7" w:rsidR="00D04A9D" w:rsidRPr="00D04A9D" w:rsidRDefault="00D04A9D" w:rsidP="00D04A9D">
            <w:pPr>
              <w:pStyle w:val="TablecellCENTRE-8"/>
              <w:rPr>
                <w:ins w:id="3947" w:author="Klaus Ehrlich" w:date="2021-04-14T12:23:00Z"/>
              </w:rPr>
            </w:pPr>
            <w:ins w:id="3948"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2EB1C190" w14:textId="32079D89" w:rsidR="00D04A9D" w:rsidRPr="00D04A9D" w:rsidRDefault="00D04A9D" w:rsidP="00D04A9D">
            <w:pPr>
              <w:pStyle w:val="TablecellCENTRE-8"/>
              <w:rPr>
                <w:ins w:id="3949" w:author="Klaus Ehrlich" w:date="2021-04-14T12:23:00Z"/>
              </w:rPr>
            </w:pPr>
            <w:ins w:id="3950"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745B6CCD" w14:textId="693371F3" w:rsidR="00D04A9D" w:rsidRPr="00D04A9D" w:rsidRDefault="00D04A9D" w:rsidP="00D04A9D">
            <w:pPr>
              <w:pStyle w:val="TablecellCENTRE-8"/>
              <w:rPr>
                <w:ins w:id="3951" w:author="Klaus Ehrlich" w:date="2021-04-14T12:23:00Z"/>
              </w:rPr>
            </w:pPr>
            <w:ins w:id="3952"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7269FD37" w14:textId="75A767AB" w:rsidR="00D04A9D" w:rsidRPr="00D04A9D" w:rsidRDefault="00D04A9D" w:rsidP="00D04A9D">
            <w:pPr>
              <w:pStyle w:val="TablecellCENTRE-8"/>
              <w:rPr>
                <w:ins w:id="3953" w:author="Klaus Ehrlich" w:date="2021-04-14T12:23:00Z"/>
              </w:rPr>
            </w:pPr>
            <w:ins w:id="3954"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672413D9" w14:textId="77777777" w:rsidR="00D04A9D" w:rsidRPr="00F60601" w:rsidRDefault="00D04A9D" w:rsidP="00D04A9D">
            <w:pPr>
              <w:pStyle w:val="TablecellCENTRE-8"/>
              <w:rPr>
                <w:ins w:id="3955"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E1A692F" w14:textId="77777777" w:rsidR="00D04A9D" w:rsidRPr="00F60601" w:rsidRDefault="00D04A9D" w:rsidP="00D04A9D">
            <w:pPr>
              <w:pStyle w:val="TablecellCENTRE-8"/>
              <w:rPr>
                <w:ins w:id="3956"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06422BDC" w14:textId="77777777" w:rsidR="00D04A9D" w:rsidRPr="00F60601" w:rsidRDefault="00D04A9D" w:rsidP="00D04A9D">
            <w:pPr>
              <w:pStyle w:val="TablecellCENTRE-8"/>
              <w:rPr>
                <w:ins w:id="395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3994D19" w14:textId="77777777" w:rsidR="00D04A9D" w:rsidRPr="00F60601" w:rsidRDefault="00D04A9D" w:rsidP="00D04A9D">
            <w:pPr>
              <w:pStyle w:val="TablecellCENTRE-8"/>
              <w:rPr>
                <w:ins w:id="3958"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1B2F7813" w14:textId="77777777" w:rsidR="00D04A9D" w:rsidRPr="00F60601" w:rsidRDefault="00D04A9D" w:rsidP="00D04A9D">
            <w:pPr>
              <w:pStyle w:val="TablecellCENTRE-8"/>
              <w:rPr>
                <w:ins w:id="3959"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71E2907" w14:textId="77777777" w:rsidR="00D04A9D" w:rsidRPr="00F60601" w:rsidRDefault="00D04A9D" w:rsidP="00D04A9D">
            <w:pPr>
              <w:pStyle w:val="TablecellCENTRE-8"/>
              <w:rPr>
                <w:ins w:id="3960"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2B18A6E5" w14:textId="77777777" w:rsidR="00D04A9D" w:rsidRPr="00F60601" w:rsidRDefault="00D04A9D" w:rsidP="00D04A9D">
            <w:pPr>
              <w:pStyle w:val="TablecellCENTRE-8"/>
              <w:rPr>
                <w:ins w:id="3961"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6BC75F41" w14:textId="77777777" w:rsidR="00D04A9D" w:rsidRPr="00F60601" w:rsidRDefault="00D04A9D" w:rsidP="00D04A9D">
            <w:pPr>
              <w:pStyle w:val="TablecellCENTRE-8"/>
              <w:rPr>
                <w:ins w:id="3962"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5A9E2611" w14:textId="77777777" w:rsidR="00D04A9D" w:rsidRPr="00F60601" w:rsidRDefault="00D04A9D" w:rsidP="00D04A9D">
            <w:pPr>
              <w:pStyle w:val="TablecellCENTRE-8"/>
              <w:rPr>
                <w:ins w:id="3963"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002731EC" w14:textId="77777777" w:rsidR="00D04A9D" w:rsidRPr="00F60601" w:rsidRDefault="00D04A9D" w:rsidP="00D04A9D">
            <w:pPr>
              <w:pStyle w:val="TablecellCENTRE-8"/>
              <w:rPr>
                <w:ins w:id="3964"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7AB2D2BE" w14:textId="77777777" w:rsidR="00D04A9D" w:rsidRPr="00F60601" w:rsidRDefault="00D04A9D" w:rsidP="00D04A9D">
            <w:pPr>
              <w:pStyle w:val="TablecellCENTRE-8"/>
              <w:rPr>
                <w:ins w:id="3965" w:author="Klaus Ehrlich" w:date="2021-04-14T12:23:00Z"/>
              </w:rPr>
            </w:pPr>
          </w:p>
        </w:tc>
        <w:tc>
          <w:tcPr>
            <w:tcW w:w="506" w:type="dxa"/>
            <w:tcBorders>
              <w:top w:val="nil"/>
              <w:left w:val="nil"/>
              <w:bottom w:val="single" w:sz="4" w:space="0" w:color="auto"/>
              <w:right w:val="single" w:sz="4" w:space="0" w:color="auto"/>
            </w:tcBorders>
            <w:shd w:val="clear" w:color="auto" w:fill="auto"/>
            <w:vAlign w:val="center"/>
          </w:tcPr>
          <w:p w14:paraId="394BC314" w14:textId="77777777" w:rsidR="00D04A9D" w:rsidRPr="00F60601" w:rsidRDefault="00D04A9D" w:rsidP="00D04A9D">
            <w:pPr>
              <w:pStyle w:val="TablecellCENTRE-8"/>
              <w:rPr>
                <w:ins w:id="3966"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2A87A877" w14:textId="77777777" w:rsidR="00D04A9D" w:rsidRPr="00F60601" w:rsidRDefault="00D04A9D" w:rsidP="00D04A9D">
            <w:pPr>
              <w:pStyle w:val="TablecellCENTRE-8"/>
              <w:rPr>
                <w:ins w:id="3967" w:author="Klaus Ehrlich" w:date="2021-04-14T12:23:00Z"/>
              </w:rPr>
            </w:pPr>
          </w:p>
        </w:tc>
        <w:tc>
          <w:tcPr>
            <w:tcW w:w="506" w:type="dxa"/>
            <w:tcBorders>
              <w:top w:val="nil"/>
              <w:left w:val="nil"/>
              <w:bottom w:val="single" w:sz="4" w:space="0" w:color="auto"/>
              <w:right w:val="single" w:sz="4" w:space="0" w:color="auto"/>
            </w:tcBorders>
            <w:shd w:val="clear" w:color="000000" w:fill="F2F2F2"/>
            <w:vAlign w:val="center"/>
          </w:tcPr>
          <w:p w14:paraId="31569AAC" w14:textId="77777777" w:rsidR="00D04A9D" w:rsidRPr="00F60601" w:rsidRDefault="00D04A9D" w:rsidP="00D04A9D">
            <w:pPr>
              <w:pStyle w:val="TablecellCENTRE-8"/>
              <w:rPr>
                <w:ins w:id="3968" w:author="Klaus Ehrlich" w:date="2021-04-14T12:23:00Z"/>
              </w:rPr>
            </w:pPr>
          </w:p>
        </w:tc>
      </w:tr>
      <w:tr w:rsidR="00A433C0" w:rsidRPr="0012260D" w14:paraId="5A79452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2D3DCF8" w14:textId="633A2079" w:rsidR="00A433C0" w:rsidRPr="0012260D" w:rsidRDefault="00A433C0" w:rsidP="00A433C0">
            <w:pPr>
              <w:pStyle w:val="TablecellLEFT-8"/>
            </w:pPr>
            <w:r w:rsidRPr="0012260D">
              <w:fldChar w:fldCharType="begin"/>
            </w:r>
            <w:r w:rsidRPr="0012260D">
              <w:instrText xml:space="preserve"> REF _Ref198439407 \w \h  \* MERGEFORMAT </w:instrText>
            </w:r>
            <w:r w:rsidRPr="0012260D">
              <w:fldChar w:fldCharType="separate"/>
            </w:r>
            <w:r w:rsidR="004A7F65">
              <w:t>4.2.2.2a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4D0F327" w14:textId="07FCB478" w:rsidR="00A433C0" w:rsidRPr="0012260D" w:rsidRDefault="00A433C0" w:rsidP="00A433C0">
            <w:pPr>
              <w:pStyle w:val="TablecellLEFT-8"/>
            </w:pPr>
            <w:r w:rsidRPr="0012260D">
              <w:fldChar w:fldCharType="begin"/>
            </w:r>
            <w:r w:rsidRPr="0012260D">
              <w:instrText xml:space="preserve"> REF _Ref198439407 \h  \* MERGEFORMAT </w:instrText>
            </w:r>
            <w:r w:rsidRPr="0012260D">
              <w:fldChar w:fldCharType="separate"/>
            </w:r>
            <w:r w:rsidR="004A7F65" w:rsidRPr="000C67B3">
              <w:t>For technical budgets and margin policy the requirements of ECSS-E-ST-10 clause 5.4.1.2 shall be applied.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F0D0FF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3292BE7" w14:textId="77777777" w:rsidR="00A433C0" w:rsidRPr="0012260D" w:rsidRDefault="00A433C0" w:rsidP="00A433C0">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5D85FBDB"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81BF093"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2E93D7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8E73CF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A1AC7EA"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074435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748003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3D7D9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20740D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B4F3E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1C243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A6196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28C8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AB3D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6914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537E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21BD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6403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FA4F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69F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AF50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B1E2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37FD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0240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66AD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27D091" w14:textId="77777777" w:rsidR="00A433C0" w:rsidRPr="00F60601" w:rsidRDefault="00A433C0" w:rsidP="00A433C0">
            <w:pPr>
              <w:pStyle w:val="TablecellCENTRE-8"/>
            </w:pPr>
            <w:r w:rsidRPr="00F60601">
              <w:t>-</w:t>
            </w:r>
          </w:p>
        </w:tc>
      </w:tr>
      <w:tr w:rsidR="00A433C0" w:rsidRPr="0012260D" w14:paraId="48A8322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95FF53C" w14:textId="263D028C" w:rsidR="00A433C0" w:rsidRPr="0012260D" w:rsidRDefault="00A433C0" w:rsidP="00A433C0">
            <w:pPr>
              <w:pStyle w:val="TablecellLEFT-8"/>
            </w:pPr>
            <w:r w:rsidRPr="0012260D">
              <w:fldChar w:fldCharType="begin"/>
            </w:r>
            <w:r w:rsidRPr="0012260D">
              <w:instrText xml:space="preserve"> REF _Ref198439409 \w \h  \* MERGEFORMAT </w:instrText>
            </w:r>
            <w:r w:rsidRPr="0012260D">
              <w:fldChar w:fldCharType="separate"/>
            </w:r>
            <w:r w:rsidR="004A7F65">
              <w:t>4.2.2.2b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15004D7" w14:textId="22425767" w:rsidR="00A433C0" w:rsidRPr="0012260D" w:rsidRDefault="00A433C0" w:rsidP="00A433C0">
            <w:pPr>
              <w:pStyle w:val="TablecellLEFT-8"/>
            </w:pPr>
            <w:r w:rsidRPr="0012260D">
              <w:fldChar w:fldCharType="begin"/>
            </w:r>
            <w:r w:rsidRPr="0012260D">
              <w:instrText xml:space="preserve"> REF _Ref198439409 \h  \* MERGEFORMAT </w:instrText>
            </w:r>
            <w:r w:rsidRPr="0012260D">
              <w:fldChar w:fldCharType="separate"/>
            </w:r>
            <w:r w:rsidR="004A7F65" w:rsidRPr="000C67B3">
              <w:t>The margin for available memory size and load factors of processors should be</w:t>
            </w:r>
            <w:r w:rsidRPr="0012260D">
              <w:fldChar w:fldCharType="end"/>
            </w:r>
          </w:p>
          <w:p w14:paraId="25D6AAA9" w14:textId="615AD877" w:rsidR="00A433C0" w:rsidRPr="0012260D" w:rsidRDefault="00A433C0" w:rsidP="00A433C0">
            <w:pPr>
              <w:pStyle w:val="TablecellLEFT-8"/>
            </w:pPr>
            <w:r w:rsidRPr="0012260D">
              <w:t xml:space="preserve">1 </w:t>
            </w:r>
            <w:r w:rsidRPr="0012260D">
              <w:fldChar w:fldCharType="begin"/>
            </w:r>
            <w:r w:rsidRPr="0012260D">
              <w:instrText xml:space="preserve"> REF _Ref12441903 \h  \* MERGEFORMAT </w:instrText>
            </w:r>
            <w:r w:rsidRPr="0012260D">
              <w:fldChar w:fldCharType="separate"/>
            </w:r>
            <w:r w:rsidR="004A7F65" w:rsidRPr="000C67B3">
              <w:t>for new developments, 50 % as a minimum at PDR for new on board software parts;</w:t>
            </w:r>
            <w:r w:rsidRPr="0012260D">
              <w:fldChar w:fldCharType="end"/>
            </w:r>
          </w:p>
          <w:p w14:paraId="375DE74B" w14:textId="077C8DF6" w:rsidR="00A433C0" w:rsidRPr="0012260D" w:rsidRDefault="00A433C0" w:rsidP="00A433C0">
            <w:pPr>
              <w:pStyle w:val="TablecellLEFT-8"/>
            </w:pPr>
            <w:r w:rsidRPr="0012260D">
              <w:t xml:space="preserve">2 </w:t>
            </w:r>
            <w:r w:rsidRPr="0012260D">
              <w:fldChar w:fldCharType="begin"/>
            </w:r>
            <w:r w:rsidRPr="0012260D">
              <w:instrText xml:space="preserve"> REF _Ref12441912 \h  \* MERGEFORMAT </w:instrText>
            </w:r>
            <w:r w:rsidRPr="0012260D">
              <w:fldChar w:fldCharType="separate"/>
            </w:r>
            <w:r w:rsidR="004A7F65" w:rsidRPr="000C67B3">
              <w:t>25 % at launch.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7EF02E"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8D0D69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EC49247"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62C9593"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772CB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9F7749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541215E"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EAA02C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B39F21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09867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D77835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F6050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52BE3B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FCCAFB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7DC2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9198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8C51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300B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3F9A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29DE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5591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BDAC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9D37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5EAA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B87A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4B1B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70BD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12287D" w14:textId="77777777" w:rsidR="00A433C0" w:rsidRPr="00F60601" w:rsidRDefault="00A433C0" w:rsidP="00A433C0">
            <w:pPr>
              <w:pStyle w:val="TablecellCENTRE-8"/>
            </w:pPr>
            <w:r w:rsidRPr="00F60601">
              <w:t>-</w:t>
            </w:r>
          </w:p>
        </w:tc>
      </w:tr>
      <w:tr w:rsidR="00A433C0" w:rsidRPr="0012260D" w14:paraId="6095E14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798EDFD" w14:textId="5E2A83E2" w:rsidR="00A433C0" w:rsidRPr="0012260D" w:rsidRDefault="00A433C0" w:rsidP="00A433C0">
            <w:pPr>
              <w:pStyle w:val="TablecellLEFT-8"/>
            </w:pPr>
            <w:r w:rsidRPr="0012260D">
              <w:fldChar w:fldCharType="begin"/>
            </w:r>
            <w:r w:rsidRPr="0012260D">
              <w:instrText xml:space="preserve"> REF _Ref198439410 \w \h  \* MERGEFORMAT </w:instrText>
            </w:r>
            <w:r w:rsidRPr="0012260D">
              <w:fldChar w:fldCharType="separate"/>
            </w:r>
            <w:r w:rsidR="004A7F65">
              <w:t>4.2.2.2c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EEEB5C" w14:textId="2C9DA6B7" w:rsidR="00A433C0" w:rsidRPr="0012260D" w:rsidRDefault="00A433C0" w:rsidP="00A433C0">
            <w:pPr>
              <w:pStyle w:val="TablecellLEFT-8"/>
            </w:pPr>
            <w:r w:rsidRPr="0012260D">
              <w:fldChar w:fldCharType="begin"/>
            </w:r>
            <w:r w:rsidRPr="0012260D">
              <w:instrText xml:space="preserve"> REF _Ref198439410 \h  \* MERGEFORMAT </w:instrText>
            </w:r>
            <w:r w:rsidRPr="0012260D">
              <w:fldChar w:fldCharType="separate"/>
            </w:r>
            <w:r w:rsidR="004A7F65" w:rsidRPr="000C67B3">
              <w:t>The margin on the throughput of on-board communication networks should be</w:t>
            </w:r>
            <w:r w:rsidRPr="0012260D">
              <w:fldChar w:fldCharType="end"/>
            </w:r>
          </w:p>
          <w:p w14:paraId="28C80A5B" w14:textId="6946EC51" w:rsidR="00A433C0" w:rsidRPr="0012260D" w:rsidRDefault="00A433C0" w:rsidP="00A433C0">
            <w:pPr>
              <w:pStyle w:val="TablecellLEFT-8"/>
            </w:pPr>
            <w:r w:rsidRPr="0012260D">
              <w:t xml:space="preserve">1 </w:t>
            </w:r>
            <w:r w:rsidRPr="0012260D">
              <w:fldChar w:fldCharType="begin"/>
            </w:r>
            <w:r w:rsidRPr="0012260D">
              <w:instrText xml:space="preserve"> REF _Ref12441929 \h  \* MERGEFORMAT </w:instrText>
            </w:r>
            <w:r w:rsidRPr="0012260D">
              <w:fldChar w:fldCharType="separate"/>
            </w:r>
            <w:r w:rsidR="004A7F65" w:rsidRPr="000C67B3">
              <w:t>for new developments, 50 % as a minimum at PDR on the average throughput;</w:t>
            </w:r>
            <w:r w:rsidRPr="0012260D">
              <w:fldChar w:fldCharType="end"/>
            </w:r>
          </w:p>
          <w:p w14:paraId="1D42080C" w14:textId="66246341" w:rsidR="00A433C0" w:rsidRPr="0012260D" w:rsidRDefault="00A433C0" w:rsidP="00A433C0">
            <w:pPr>
              <w:pStyle w:val="TablecellLEFT-8"/>
            </w:pPr>
            <w:r w:rsidRPr="0012260D">
              <w:t xml:space="preserve">2 </w:t>
            </w:r>
            <w:r w:rsidRPr="0012260D">
              <w:fldChar w:fldCharType="begin"/>
            </w:r>
            <w:r w:rsidRPr="0012260D">
              <w:instrText xml:space="preserve"> REF _Ref12441943 \h  \* MERGEFORMAT </w:instrText>
            </w:r>
            <w:r w:rsidRPr="0012260D">
              <w:fldChar w:fldCharType="separate"/>
            </w:r>
            <w:r w:rsidR="004A7F65" w:rsidRPr="000C67B3">
              <w:t>such that real time overflow is avoided.</w:t>
            </w:r>
            <w:r w:rsidRPr="0012260D">
              <w:fldChar w:fldCharType="end"/>
            </w:r>
          </w:p>
          <w:p w14:paraId="093B76AD" w14:textId="77777777" w:rsidR="00A433C0" w:rsidRPr="0012260D" w:rsidRDefault="00A433C0" w:rsidP="00A433C0">
            <w:pPr>
              <w:pStyle w:val="TablecellLEFT-8"/>
            </w:pPr>
          </w:p>
        </w:tc>
        <w:tc>
          <w:tcPr>
            <w:tcW w:w="1270" w:type="dxa"/>
            <w:tcBorders>
              <w:top w:val="nil"/>
              <w:left w:val="nil"/>
              <w:bottom w:val="single" w:sz="4" w:space="0" w:color="auto"/>
              <w:right w:val="single" w:sz="4" w:space="0" w:color="auto"/>
            </w:tcBorders>
            <w:shd w:val="clear" w:color="auto" w:fill="auto"/>
            <w:hideMark/>
          </w:tcPr>
          <w:p w14:paraId="494474CF"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6241F83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7DD7AEE"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6C1C17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227FD9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338AAB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FFA7AD0"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463DD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CBFBF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316A35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848FE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691683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357C18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8A9014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A316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AE82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D7F6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0FA3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388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8F33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A47D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C57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3E64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9D56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0373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60A4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A0A9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83C128" w14:textId="77777777" w:rsidR="00A433C0" w:rsidRPr="00F60601" w:rsidRDefault="00A433C0" w:rsidP="00A433C0">
            <w:pPr>
              <w:pStyle w:val="TablecellCENTRE-8"/>
            </w:pPr>
            <w:r w:rsidRPr="00F60601">
              <w:t>-</w:t>
            </w:r>
          </w:p>
        </w:tc>
      </w:tr>
      <w:tr w:rsidR="00A433C0" w:rsidRPr="0012260D" w14:paraId="13C5F0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0F0B1D7" w14:textId="3BC16EA8" w:rsidR="00A433C0" w:rsidRPr="0012260D" w:rsidRDefault="00A433C0" w:rsidP="00A433C0">
            <w:pPr>
              <w:pStyle w:val="TablecellLEFT-8"/>
            </w:pPr>
            <w:r w:rsidRPr="0012260D">
              <w:fldChar w:fldCharType="begin"/>
            </w:r>
            <w:r w:rsidRPr="0012260D">
              <w:instrText xml:space="preserve"> REF _Ref198439412 \w \h  \* MERGEFORMAT </w:instrText>
            </w:r>
            <w:r w:rsidRPr="0012260D">
              <w:fldChar w:fldCharType="separate"/>
            </w:r>
            <w:r w:rsidR="004A7F65">
              <w:t>4.2.2.2d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E37CC4" w14:textId="4A37E8BF" w:rsidR="00A433C0" w:rsidRPr="0012260D" w:rsidRDefault="00A433C0" w:rsidP="00A433C0">
            <w:pPr>
              <w:pStyle w:val="TablecellLEFT-8"/>
            </w:pPr>
            <w:r w:rsidRPr="0012260D">
              <w:fldChar w:fldCharType="begin"/>
            </w:r>
            <w:r w:rsidRPr="0012260D">
              <w:instrText xml:space="preserve"> REF _Ref198439412 \h  \* MERGEFORMAT </w:instrText>
            </w:r>
            <w:r w:rsidRPr="0012260D">
              <w:fldChar w:fldCharType="separate"/>
            </w:r>
            <w:r w:rsidR="004A7F65" w:rsidRPr="00AB5732">
              <w:t>In the absence of specific mission requirements the following applies: After error correction, reset or data corruption of main functions at equipment level should be kept to a rate of occurrence less or equal to 10</w:t>
            </w:r>
            <w:r w:rsidR="004A7F65" w:rsidRPr="004A7F65">
              <w:noBreakHyphen/>
              <w:t>4</w:t>
            </w:r>
            <w:r w:rsidR="004A7F65" w:rsidRPr="00AB5732">
              <w:t xml:space="preserve"> per day for worst case conditions of environment.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364831"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37C433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12C40EA"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9C3555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AD6F5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994AE0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7E4109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35D3B7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BFDA9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31A4D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8D27E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641201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B79C5C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9A5944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361C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FA75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D2C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5EF0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2A28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5D1A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BBC5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8437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55F6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E400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E3D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88C5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FBDD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5C6CC8" w14:textId="77777777" w:rsidR="00A433C0" w:rsidRPr="00F60601" w:rsidRDefault="00A433C0" w:rsidP="00A433C0">
            <w:pPr>
              <w:pStyle w:val="TablecellCENTRE-8"/>
            </w:pPr>
            <w:r w:rsidRPr="00F60601">
              <w:t>-</w:t>
            </w:r>
          </w:p>
        </w:tc>
      </w:tr>
      <w:tr w:rsidR="00A433C0" w:rsidRPr="0012260D" w14:paraId="49C385A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BA9238A" w14:textId="47CD82C6" w:rsidR="00A433C0" w:rsidRPr="0012260D" w:rsidRDefault="00A433C0" w:rsidP="00A433C0">
            <w:pPr>
              <w:pStyle w:val="TablecellLEFT-8"/>
            </w:pPr>
            <w:r w:rsidRPr="0012260D">
              <w:fldChar w:fldCharType="begin"/>
            </w:r>
            <w:r w:rsidRPr="0012260D">
              <w:instrText xml:space="preserve"> REF _Ref198439413 \w \h  \* MERGEFORMAT </w:instrText>
            </w:r>
            <w:r w:rsidRPr="0012260D">
              <w:fldChar w:fldCharType="separate"/>
            </w:r>
            <w:r w:rsidR="004A7F65">
              <w:t>4.2.2.2e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C53D54" w14:textId="24A3FABF" w:rsidR="00A433C0" w:rsidRPr="0012260D" w:rsidRDefault="00A433C0" w:rsidP="00A433C0">
            <w:pPr>
              <w:pStyle w:val="TablecellLEFT-8"/>
            </w:pPr>
            <w:r w:rsidRPr="0012260D">
              <w:fldChar w:fldCharType="begin"/>
            </w:r>
            <w:r w:rsidRPr="0012260D">
              <w:instrText xml:space="preserve"> REF _Ref198439413 \h  \* MERGEFORMAT </w:instrText>
            </w:r>
            <w:r w:rsidRPr="0012260D">
              <w:fldChar w:fldCharType="separate"/>
            </w:r>
            <w:r w:rsidR="004A7F65" w:rsidRPr="000C67B3">
              <w:t>For programmable logic devices, the available margin of unused blocks and margin with respect to clock frequency and propagation time should be, for new developments, 50 % as a minimum at PDR.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3CE6AFA"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10EAB9C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7E61A01"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18064D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AA5D9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3D4FB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CB4528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CCEB77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16159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EBED3D4"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9D15B5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AAAF1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0CCB7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E59B1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67AE6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E576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0F37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BF3A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2785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2705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0172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9DA9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8E48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8E21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B55A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56E9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4AF0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032C33" w14:textId="77777777" w:rsidR="00A433C0" w:rsidRPr="00F60601" w:rsidRDefault="00A433C0" w:rsidP="00A433C0">
            <w:pPr>
              <w:pStyle w:val="TablecellCENTRE-8"/>
            </w:pPr>
            <w:r w:rsidRPr="00F60601">
              <w:t>-</w:t>
            </w:r>
          </w:p>
        </w:tc>
      </w:tr>
      <w:tr w:rsidR="00A433C0" w:rsidRPr="0012260D" w14:paraId="2C64F92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CEC464A" w14:textId="7665FBAD" w:rsidR="00A433C0" w:rsidRPr="0012260D" w:rsidRDefault="00A433C0" w:rsidP="00A433C0">
            <w:pPr>
              <w:pStyle w:val="TablecellLEFT-8"/>
            </w:pPr>
            <w:r w:rsidRPr="0012260D">
              <w:fldChar w:fldCharType="begin"/>
            </w:r>
            <w:r w:rsidRPr="0012260D">
              <w:instrText xml:space="preserve"> REF _Ref198439476 \w \h  \* MERGEFORMAT </w:instrText>
            </w:r>
            <w:r w:rsidRPr="0012260D">
              <w:fldChar w:fldCharType="separate"/>
            </w:r>
            <w:r w:rsidR="004A7F65">
              <w:t>4.2.3a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F517C2B" w14:textId="03A88582" w:rsidR="00A433C0" w:rsidRPr="0012260D" w:rsidRDefault="00A433C0" w:rsidP="00A433C0">
            <w:pPr>
              <w:pStyle w:val="TablecellLEFT-8"/>
            </w:pPr>
            <w:r w:rsidRPr="0012260D">
              <w:fldChar w:fldCharType="begin"/>
            </w:r>
            <w:r w:rsidRPr="0012260D">
              <w:instrText xml:space="preserve"> REF _Ref198439476 \h  \* MERGEFORMAT </w:instrText>
            </w:r>
            <w:r w:rsidRPr="0012260D">
              <w:fldChar w:fldCharType="separate"/>
            </w:r>
            <w:r w:rsidR="004A7F65" w:rsidRPr="000C67B3">
              <w:t>A connector carrying source power or external test connectors on units shall have no contact areas exposed to possible short circuit during mating and de-mating process.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155E0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C6102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366BCE6"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4769B2C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CFB388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CB3950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068805C"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411355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3753D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C986321"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D1FC4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CCCD5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EDCA7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7DCF04"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1F7B89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578E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05A6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DAC5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CC31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89A0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D9FA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294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D7EF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158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B62E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18C3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B7B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80AC75" w14:textId="77777777" w:rsidR="00A433C0" w:rsidRPr="00F60601" w:rsidRDefault="00A433C0" w:rsidP="00A433C0">
            <w:pPr>
              <w:pStyle w:val="TablecellCENTRE-8"/>
            </w:pPr>
            <w:r w:rsidRPr="00F60601">
              <w:t>-</w:t>
            </w:r>
          </w:p>
        </w:tc>
      </w:tr>
      <w:tr w:rsidR="00A433C0" w:rsidRPr="0012260D" w14:paraId="55DDBD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8B7B958" w14:textId="430278FC" w:rsidR="00A433C0" w:rsidRPr="0012260D" w:rsidRDefault="00A433C0" w:rsidP="00A433C0">
            <w:pPr>
              <w:pStyle w:val="TablecellLEFT-8"/>
            </w:pPr>
            <w:r w:rsidRPr="0012260D">
              <w:fldChar w:fldCharType="begin"/>
            </w:r>
            <w:r w:rsidRPr="0012260D">
              <w:instrText xml:space="preserve"> REF _Ref198439478 \w \h  \* MERGEFORMAT </w:instrText>
            </w:r>
            <w:r w:rsidRPr="0012260D">
              <w:fldChar w:fldCharType="separate"/>
            </w:r>
            <w:r w:rsidR="004A7F65">
              <w:t>4.2.3b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B4E2CD2" w14:textId="0BB948AD" w:rsidR="00A433C0" w:rsidRPr="0012260D" w:rsidRDefault="00A433C0" w:rsidP="00A433C0">
            <w:pPr>
              <w:pStyle w:val="TablecellLEFT-8"/>
            </w:pPr>
            <w:r w:rsidRPr="0012260D">
              <w:fldChar w:fldCharType="begin"/>
            </w:r>
            <w:r w:rsidRPr="0012260D">
              <w:instrText xml:space="preserve"> REF _Ref198439478 \h  \* MERGEFORMAT </w:instrText>
            </w:r>
            <w:r w:rsidRPr="0012260D">
              <w:fldChar w:fldCharType="separate"/>
            </w:r>
            <w:r w:rsidR="004A7F65" w:rsidRPr="000C67B3">
              <w:t>All external test connectors on a unit and spacecraft skin connectors shall be covered for flight.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11A7BE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106ACA" w14:textId="77777777" w:rsidR="00A433C0" w:rsidRPr="0012260D" w:rsidRDefault="00A433C0" w:rsidP="00A433C0">
            <w:pPr>
              <w:pStyle w:val="TablecellCENTRE-8"/>
            </w:pPr>
            <w:r w:rsidRPr="0012260D">
              <w:t>AR</w:t>
            </w:r>
          </w:p>
        </w:tc>
        <w:tc>
          <w:tcPr>
            <w:tcW w:w="668" w:type="dxa"/>
            <w:tcBorders>
              <w:top w:val="nil"/>
              <w:left w:val="nil"/>
              <w:bottom w:val="single" w:sz="4" w:space="0" w:color="auto"/>
              <w:right w:val="single" w:sz="4" w:space="0" w:color="auto"/>
            </w:tcBorders>
            <w:shd w:val="clear" w:color="auto" w:fill="auto"/>
            <w:vAlign w:val="center"/>
            <w:hideMark/>
          </w:tcPr>
          <w:p w14:paraId="40DDBCB9" w14:textId="77777777" w:rsidR="00A433C0" w:rsidRPr="0012260D" w:rsidRDefault="00A433C0" w:rsidP="00A433C0">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159DD57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312B19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3397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93FDCE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098C4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56CF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537CA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1E1CE3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B1BD3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B4FCF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15A421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EA721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CEA2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3DC5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CC8D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538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7035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D008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D58D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93A6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FAD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516BA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9BED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EDE0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D42009" w14:textId="77777777" w:rsidR="00A433C0" w:rsidRPr="00F60601" w:rsidRDefault="00A433C0" w:rsidP="00A433C0">
            <w:pPr>
              <w:pStyle w:val="TablecellCENTRE-8"/>
            </w:pPr>
            <w:r w:rsidRPr="00F60601">
              <w:t>-</w:t>
            </w:r>
          </w:p>
        </w:tc>
      </w:tr>
      <w:tr w:rsidR="00A433C0" w:rsidRPr="0012260D" w14:paraId="7E010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6BCD017" w14:textId="6BDBDA4D" w:rsidR="00A433C0" w:rsidRPr="0012260D" w:rsidRDefault="00A433C0" w:rsidP="00A433C0">
            <w:pPr>
              <w:pStyle w:val="TablecellLEFT-8"/>
            </w:pPr>
            <w:r w:rsidRPr="0012260D">
              <w:fldChar w:fldCharType="begin"/>
            </w:r>
            <w:r w:rsidRPr="0012260D">
              <w:instrText xml:space="preserve"> REF _Ref198439479 \w \h  \* MERGEFORMAT </w:instrText>
            </w:r>
            <w:r w:rsidRPr="0012260D">
              <w:fldChar w:fldCharType="separate"/>
            </w:r>
            <w:r w:rsidR="004A7F65">
              <w:t>4.2.3c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487D95A" w14:textId="5F160461" w:rsidR="00A433C0" w:rsidRPr="0012260D" w:rsidRDefault="00A433C0" w:rsidP="00A433C0">
            <w:pPr>
              <w:pStyle w:val="TablecellLEFT-8"/>
            </w:pPr>
            <w:r w:rsidRPr="0012260D">
              <w:fldChar w:fldCharType="begin"/>
            </w:r>
            <w:r w:rsidRPr="0012260D">
              <w:instrText xml:space="preserve"> REF _Ref198439479 \h  \* MERGEFORMAT </w:instrText>
            </w:r>
            <w:r w:rsidRPr="0012260D">
              <w:fldChar w:fldCharType="separate"/>
            </w:r>
            <w:r w:rsidR="004A7F65" w:rsidRPr="000C67B3">
              <w:t>The test connector covers should be metallic or metallized and grounded to structure.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AA00BF"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16EBA24A" w14:textId="77777777" w:rsidR="00A433C0" w:rsidRPr="0012260D" w:rsidRDefault="00A433C0" w:rsidP="00A433C0">
            <w:pPr>
              <w:pStyle w:val="TablecellCENTRE-8"/>
            </w:pPr>
            <w:r w:rsidRPr="0012260D">
              <w:t>AR</w:t>
            </w:r>
          </w:p>
        </w:tc>
        <w:tc>
          <w:tcPr>
            <w:tcW w:w="668" w:type="dxa"/>
            <w:tcBorders>
              <w:top w:val="nil"/>
              <w:left w:val="nil"/>
              <w:bottom w:val="single" w:sz="4" w:space="0" w:color="auto"/>
              <w:right w:val="single" w:sz="4" w:space="0" w:color="auto"/>
            </w:tcBorders>
            <w:shd w:val="clear" w:color="auto" w:fill="auto"/>
            <w:vAlign w:val="center"/>
            <w:hideMark/>
          </w:tcPr>
          <w:p w14:paraId="68BDB0DF"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037397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1A598D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8E5A34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CB50082"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6E1337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88178C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A039534"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67FD21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ABB34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6091BA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676E1D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9C388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B4A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14C1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C3D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EB89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0633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FB9D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D4ED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9C60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2FA1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55E3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08B5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3732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9AA6E2" w14:textId="77777777" w:rsidR="00A433C0" w:rsidRPr="00F60601" w:rsidRDefault="00A433C0" w:rsidP="00A433C0">
            <w:pPr>
              <w:pStyle w:val="TablecellCENTRE-8"/>
            </w:pPr>
            <w:r w:rsidRPr="00F60601">
              <w:t>-</w:t>
            </w:r>
          </w:p>
        </w:tc>
      </w:tr>
      <w:tr w:rsidR="00A433C0" w:rsidRPr="0012260D" w14:paraId="05FBC9E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7C0E690" w14:textId="69A16F8E" w:rsidR="00A433C0" w:rsidRPr="0012260D" w:rsidRDefault="00A433C0" w:rsidP="00A433C0">
            <w:pPr>
              <w:pStyle w:val="TablecellLEFT-8"/>
            </w:pPr>
            <w:r w:rsidRPr="0012260D">
              <w:fldChar w:fldCharType="begin"/>
            </w:r>
            <w:r w:rsidRPr="0012260D">
              <w:instrText xml:space="preserve"> REF _Ref198439480 \w \h  \* MERGEFORMAT </w:instrText>
            </w:r>
            <w:r w:rsidRPr="0012260D">
              <w:fldChar w:fldCharType="separate"/>
            </w:r>
            <w:r w:rsidR="004A7F65">
              <w:t>4.2.3d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59DF88" w14:textId="53487137" w:rsidR="00A433C0" w:rsidRPr="0012260D" w:rsidRDefault="00A433C0" w:rsidP="00A433C0">
            <w:pPr>
              <w:pStyle w:val="TablecellLEFT-8"/>
            </w:pPr>
            <w:r w:rsidRPr="0012260D">
              <w:fldChar w:fldCharType="begin"/>
            </w:r>
            <w:r w:rsidRPr="0012260D">
              <w:instrText xml:space="preserve"> REF _Ref198439480 \h  \* MERGEFORMAT </w:instrText>
            </w:r>
            <w:r w:rsidRPr="0012260D">
              <w:fldChar w:fldCharType="separate"/>
            </w:r>
            <w:r w:rsidR="004A7F65" w:rsidRPr="000C67B3">
              <w:t>The use of a connector saver for ground testing shall not alter the performance of the equipment.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E1273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0AB5043" w14:textId="77777777" w:rsidR="00A433C0" w:rsidRPr="0012260D" w:rsidRDefault="00A433C0" w:rsidP="00A433C0">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2732F2E8"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89D7C94"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CC132D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C89D0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3DDD0F"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9563A0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BFDE8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BA3BB0"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190BA2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428D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4CF2E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0F6E44"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0E062B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19C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8AE6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AB14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41E3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B565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FE21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5397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F450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C97F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22D2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FFB5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E509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BA1D1E" w14:textId="77777777" w:rsidR="00A433C0" w:rsidRPr="00F60601" w:rsidRDefault="00A433C0" w:rsidP="00A433C0">
            <w:pPr>
              <w:pStyle w:val="TablecellCENTRE-8"/>
            </w:pPr>
            <w:r w:rsidRPr="00F60601">
              <w:t>-</w:t>
            </w:r>
          </w:p>
        </w:tc>
      </w:tr>
      <w:tr w:rsidR="00A433C0" w:rsidRPr="0012260D" w14:paraId="5DCF2C73"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77DCA76" w14:textId="418A7E17" w:rsidR="00A433C0" w:rsidRPr="0012260D" w:rsidRDefault="00A433C0" w:rsidP="00A433C0">
            <w:pPr>
              <w:pStyle w:val="TablecellLEFT-8"/>
            </w:pPr>
            <w:r w:rsidRPr="0012260D">
              <w:lastRenderedPageBreak/>
              <w:fldChar w:fldCharType="begin"/>
            </w:r>
            <w:r w:rsidRPr="0012260D">
              <w:instrText xml:space="preserve"> REF _Ref198439481 \w \h  \* MERGEFORMAT </w:instrText>
            </w:r>
            <w:r w:rsidRPr="0012260D">
              <w:fldChar w:fldCharType="separate"/>
            </w:r>
            <w:r w:rsidR="004A7F65">
              <w:t>4.2.3e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FCCCA0A" w14:textId="5A9CE062" w:rsidR="00A433C0" w:rsidRPr="0012260D" w:rsidRDefault="00A433C0" w:rsidP="00A433C0">
            <w:pPr>
              <w:pStyle w:val="TablecellLEFT-8"/>
            </w:pPr>
            <w:r w:rsidRPr="0012260D">
              <w:fldChar w:fldCharType="begin"/>
            </w:r>
            <w:r w:rsidRPr="0012260D">
              <w:instrText xml:space="preserve"> REF _Ref198439481 \h  \* MERGEFORMAT </w:instrText>
            </w:r>
            <w:r w:rsidRPr="0012260D">
              <w:fldChar w:fldCharType="separate"/>
            </w:r>
            <w:r w:rsidR="004A7F65" w:rsidRPr="000C67B3">
              <w:t>It shall be ensured that erroneous mating is avoided by connector keying or marking.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6FABD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D1F1DA8" w14:textId="77777777" w:rsidR="00A433C0" w:rsidRPr="0012260D" w:rsidRDefault="00A433C0" w:rsidP="00A433C0">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5DC1A0BA"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83FF29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84A375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23AC09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2FAC6DB"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9AB9846"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6FD91A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8CA1799"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BF8378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C77F66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35F4D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DFEA0F8"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C71FA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F40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4A20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CFA7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6AF0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F41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D5A5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460A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0336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747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5A04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B3C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FE45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B93265" w14:textId="77777777" w:rsidR="00A433C0" w:rsidRPr="00F60601" w:rsidRDefault="00A433C0" w:rsidP="00A433C0">
            <w:pPr>
              <w:pStyle w:val="TablecellCENTRE-8"/>
            </w:pPr>
            <w:r w:rsidRPr="00F60601">
              <w:t>-</w:t>
            </w:r>
          </w:p>
        </w:tc>
      </w:tr>
      <w:tr w:rsidR="00A433C0" w:rsidRPr="0012260D" w14:paraId="30DAF91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FE916DC" w14:textId="2128A3EA" w:rsidR="00A433C0" w:rsidRPr="0012260D" w:rsidRDefault="00A433C0" w:rsidP="00A433C0">
            <w:pPr>
              <w:pStyle w:val="TablecellLEFT-8"/>
            </w:pPr>
            <w:r w:rsidRPr="0012260D">
              <w:fldChar w:fldCharType="begin"/>
            </w:r>
            <w:r w:rsidRPr="0012260D">
              <w:instrText xml:space="preserve"> REF _Ref198439482 \w \h  \* MERGEFORMAT </w:instrText>
            </w:r>
            <w:r w:rsidRPr="0012260D">
              <w:fldChar w:fldCharType="separate"/>
            </w:r>
            <w:r w:rsidR="004A7F65">
              <w:t>4.2.3f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1EE304" w14:textId="6F80B74E" w:rsidR="00A433C0" w:rsidRPr="0012260D" w:rsidRDefault="00A433C0" w:rsidP="00A433C0">
            <w:pPr>
              <w:pStyle w:val="TablecellLEFT-8"/>
            </w:pPr>
            <w:r w:rsidRPr="0012260D">
              <w:fldChar w:fldCharType="begin"/>
            </w:r>
            <w:r w:rsidRPr="0012260D">
              <w:instrText xml:space="preserve"> REF _Ref198439482 \h  \* MERGEFORMAT </w:instrText>
            </w:r>
            <w:r w:rsidRPr="0012260D">
              <w:fldChar w:fldCharType="separate"/>
            </w:r>
            <w:r w:rsidR="004A7F65" w:rsidRPr="000C67B3">
              <w:t xml:space="preserve">If the equipment has several connectors, visibility and clearance around each of them </w:t>
            </w:r>
            <w:r w:rsidR="004A7F65">
              <w:t>should</w:t>
            </w:r>
            <w:r w:rsidR="004A7F65" w:rsidRPr="000C67B3">
              <w:t xml:space="preserve"> be such as to enable mating or de-mating without disturbing others already in place or necessitating custom–made tooling.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F7FC47" w14:textId="77777777" w:rsidR="00A433C0" w:rsidRPr="0012260D" w:rsidRDefault="00A433C0" w:rsidP="00A433C0">
            <w:pPr>
              <w:pStyle w:val="TablecellLEFT-8"/>
            </w:pPr>
            <w:r>
              <w:t>Recommendation</w:t>
            </w:r>
            <w:r w:rsidRPr="0012260D">
              <w:t xml:space="preserve"> </w:t>
            </w:r>
          </w:p>
        </w:tc>
        <w:tc>
          <w:tcPr>
            <w:tcW w:w="1012" w:type="dxa"/>
            <w:tcBorders>
              <w:top w:val="nil"/>
              <w:left w:val="nil"/>
              <w:bottom w:val="single" w:sz="4" w:space="0" w:color="auto"/>
              <w:right w:val="single" w:sz="4" w:space="0" w:color="auto"/>
            </w:tcBorders>
            <w:shd w:val="clear" w:color="auto" w:fill="auto"/>
            <w:vAlign w:val="center"/>
            <w:hideMark/>
          </w:tcPr>
          <w:p w14:paraId="6F95F1E1" w14:textId="77777777" w:rsidR="00A433C0" w:rsidRPr="0012260D" w:rsidRDefault="00A433C0" w:rsidP="00A433C0">
            <w:pPr>
              <w:pStyle w:val="TablecellCENTRE-8"/>
            </w:pPr>
            <w:r>
              <w:t>PDR, CDR</w:t>
            </w:r>
          </w:p>
        </w:tc>
        <w:tc>
          <w:tcPr>
            <w:tcW w:w="668" w:type="dxa"/>
            <w:tcBorders>
              <w:top w:val="nil"/>
              <w:left w:val="nil"/>
              <w:bottom w:val="single" w:sz="4" w:space="0" w:color="auto"/>
              <w:right w:val="single" w:sz="4" w:space="0" w:color="auto"/>
            </w:tcBorders>
            <w:shd w:val="clear" w:color="auto" w:fill="auto"/>
            <w:vAlign w:val="center"/>
            <w:hideMark/>
          </w:tcPr>
          <w:p w14:paraId="666D2685" w14:textId="77777777" w:rsidR="00A433C0" w:rsidRPr="0012260D" w:rsidRDefault="00A433C0" w:rsidP="00A433C0">
            <w:pPr>
              <w:pStyle w:val="TablecellCENTRE-8"/>
            </w:pPr>
            <w:r>
              <w:t>RoD</w:t>
            </w:r>
          </w:p>
        </w:tc>
        <w:tc>
          <w:tcPr>
            <w:tcW w:w="1535" w:type="dxa"/>
            <w:tcBorders>
              <w:top w:val="nil"/>
              <w:left w:val="nil"/>
              <w:bottom w:val="single" w:sz="4" w:space="0" w:color="auto"/>
              <w:right w:val="single" w:sz="4" w:space="0" w:color="auto"/>
            </w:tcBorders>
            <w:shd w:val="clear" w:color="auto" w:fill="auto"/>
            <w:vAlign w:val="center"/>
            <w:hideMark/>
          </w:tcPr>
          <w:p w14:paraId="046B97C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EAB8B5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60E13E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51D4ED7"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0667F7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3517F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AE5B58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972B2F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049B3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66FB86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02532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3D1C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7BDE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2218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234F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A746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6AE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6E8E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D84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B08D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4065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9235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1556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A144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A3974" w14:textId="77777777" w:rsidR="00A433C0" w:rsidRPr="00F60601" w:rsidRDefault="00A433C0" w:rsidP="00A433C0">
            <w:pPr>
              <w:pStyle w:val="TablecellCENTRE-8"/>
            </w:pPr>
            <w:r w:rsidRPr="00F60601">
              <w:t>-</w:t>
            </w:r>
          </w:p>
        </w:tc>
      </w:tr>
      <w:tr w:rsidR="00A433C0" w:rsidRPr="0012260D" w14:paraId="75A42A0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B9210E3" w14:textId="38A0A7AD" w:rsidR="00A433C0" w:rsidRPr="0012260D" w:rsidRDefault="00A433C0" w:rsidP="00A433C0">
            <w:pPr>
              <w:pStyle w:val="TablecellLEFT-8"/>
            </w:pPr>
            <w:r w:rsidRPr="0012260D">
              <w:fldChar w:fldCharType="begin"/>
            </w:r>
            <w:r w:rsidRPr="0012260D">
              <w:instrText xml:space="preserve"> REF _Ref478989757 \w \h  \* MERGEFORMAT </w:instrText>
            </w:r>
            <w:r w:rsidRPr="0012260D">
              <w:fldChar w:fldCharType="separate"/>
            </w:r>
            <w:r w:rsidR="004A7F65">
              <w:t>4.2.3g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9EBD25" w14:textId="7361AD7E" w:rsidR="00A433C0" w:rsidRPr="0012260D" w:rsidRDefault="00A433C0" w:rsidP="00A433C0">
            <w:pPr>
              <w:pStyle w:val="TablecellLEFT-8"/>
            </w:pPr>
            <w:r w:rsidRPr="0012260D">
              <w:fldChar w:fldCharType="begin"/>
            </w:r>
            <w:r w:rsidRPr="0012260D">
              <w:instrText xml:space="preserve"> REF _Ref478989757 \h  \* MERGEFORMAT </w:instrText>
            </w:r>
            <w:r w:rsidRPr="0012260D">
              <w:fldChar w:fldCharType="separate"/>
            </w:r>
            <w:r w:rsidR="004A7F65" w:rsidRPr="000C67B3">
              <w:t>For supplies and signals of pyrotechnics and non-explosive single shot device drivers</w:t>
            </w:r>
            <w:r w:rsidR="004A7F65">
              <w:t>,</w:t>
            </w:r>
            <w:r w:rsidR="004A7F65" w:rsidRPr="000C67B3">
              <w:t xml:space="preserve"> different connectors should be used for different classes of electrical functions.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CADE67"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0AC2E47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1C39B45"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828917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7605AC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686EC6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1279458"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672A98B"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7DF0E7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33AC451"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08A568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256F1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52402E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9106B3"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63BB01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3965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F624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E8EA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8341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F9B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6B41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C32D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A4A6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A337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9F4A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EF4C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5236FA"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A13D376" w14:textId="77777777" w:rsidR="00A433C0" w:rsidRPr="00F60601" w:rsidRDefault="00A433C0" w:rsidP="00A433C0">
            <w:pPr>
              <w:pStyle w:val="TablecellCENTRE-8"/>
            </w:pPr>
            <w:r w:rsidRPr="00F60601">
              <w:t>-</w:t>
            </w:r>
          </w:p>
        </w:tc>
      </w:tr>
      <w:tr w:rsidR="00A433C0" w:rsidRPr="0012260D" w14:paraId="3749960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EC99B8" w14:textId="74B72742" w:rsidR="00A433C0" w:rsidRPr="0012260D" w:rsidRDefault="00A433C0" w:rsidP="00A433C0">
            <w:pPr>
              <w:pStyle w:val="TablecellLEFT-8"/>
            </w:pPr>
            <w:r w:rsidRPr="0012260D">
              <w:fldChar w:fldCharType="begin"/>
            </w:r>
            <w:r w:rsidRPr="0012260D">
              <w:instrText xml:space="preserve"> REF _Ref204143562 \w \h  \* MERGEFORMAT </w:instrText>
            </w:r>
            <w:r w:rsidRPr="0012260D">
              <w:fldChar w:fldCharType="separate"/>
            </w:r>
            <w:r w:rsidR="004A7F65">
              <w:t>4.2.3h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0D1FF96" w14:textId="6BFDAE5C" w:rsidR="00A433C0" w:rsidRPr="0012260D" w:rsidRDefault="00A433C0" w:rsidP="00A433C0">
            <w:pPr>
              <w:pStyle w:val="TablecellLEFT-8"/>
            </w:pPr>
            <w:r w:rsidRPr="0012260D">
              <w:fldChar w:fldCharType="begin"/>
            </w:r>
            <w:r w:rsidRPr="0012260D">
              <w:instrText xml:space="preserve"> REF _Ref204143562 \h  \* MERGEFORMAT </w:instrText>
            </w:r>
            <w:r w:rsidRPr="0012260D">
              <w:fldChar w:fldCharType="separate"/>
            </w:r>
            <w:r w:rsidR="004A7F65" w:rsidRPr="000C67B3">
              <w:t xml:space="preserve">When </w:t>
            </w:r>
            <w:r w:rsidR="004A7F65">
              <w:t>4.2.3g</w:t>
            </w:r>
            <w:r w:rsidR="004A7F65" w:rsidRPr="000C67B3">
              <w:t xml:space="preserve"> is not met, power, signals, and telemetry shall be separated in the connector by a set of unused pin locations.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346EBD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2D37D5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67C3657"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63D893C"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C6B6A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F595E0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27867E9"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0375926"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663B1E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9AC3C50"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F92A3A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9D084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E54222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AF0424"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513EA8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4C5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DFF6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F235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EAA8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49D3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4F15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E742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E869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2DF7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86EE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6CE5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B7050A"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449337F" w14:textId="77777777" w:rsidR="00A433C0" w:rsidRPr="00F60601" w:rsidRDefault="00A433C0" w:rsidP="00A433C0">
            <w:pPr>
              <w:pStyle w:val="TablecellCENTRE-8"/>
            </w:pPr>
            <w:r w:rsidRPr="00F60601">
              <w:t>-</w:t>
            </w:r>
          </w:p>
        </w:tc>
      </w:tr>
      <w:tr w:rsidR="00A433C0" w:rsidRPr="0012260D" w14:paraId="0CC5451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D0CA2C5" w14:textId="4F5A1CE9" w:rsidR="00A433C0" w:rsidRPr="0012260D" w:rsidRDefault="00A433C0" w:rsidP="00A433C0">
            <w:pPr>
              <w:pStyle w:val="TablecellLEFT-8"/>
            </w:pPr>
            <w:r w:rsidRPr="0012260D">
              <w:fldChar w:fldCharType="begin"/>
            </w:r>
            <w:r w:rsidRPr="0012260D">
              <w:instrText xml:space="preserve"> REF _Ref12438120 \w \h  \* MERGEFORMAT </w:instrText>
            </w:r>
            <w:r w:rsidRPr="0012260D">
              <w:fldChar w:fldCharType="separate"/>
            </w:r>
            <w:r w:rsidR="004A7F65">
              <w:t>4.2.3i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CD2375" w14:textId="36D83902" w:rsidR="00A433C0" w:rsidRPr="0012260D" w:rsidRDefault="00A433C0" w:rsidP="00A433C0">
            <w:pPr>
              <w:pStyle w:val="TablecellLEFT-8"/>
            </w:pPr>
            <w:r w:rsidRPr="0012260D">
              <w:fldChar w:fldCharType="begin"/>
            </w:r>
            <w:r w:rsidRPr="0012260D">
              <w:instrText xml:space="preserve"> REF _Ref12438120 \h  \* MERGEFORMAT </w:instrText>
            </w:r>
            <w:r w:rsidRPr="0012260D">
              <w:fldChar w:fldCharType="separate"/>
            </w:r>
            <w:r w:rsidR="004A7F65" w:rsidRPr="004A7F65">
              <w:rPr>
                <w:rFonts w:eastAsia="Palatino Linotype"/>
              </w:rPr>
              <w:t>Except when pin allocation is imposed by a standard specification, spare contacts or sockets should be available on each connector.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D5E25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859359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68CF39"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CE2857C"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927E6B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CA363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A8EF05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8A705F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A9C65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E9871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5EF486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B97E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22C0C4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DFC2C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4034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3CDE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2D7D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492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1B1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F3FA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CBE0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5DF4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877B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AC20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24E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9E1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52BB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F0DFC5" w14:textId="77777777" w:rsidR="00A433C0" w:rsidRPr="00F60601" w:rsidRDefault="00A433C0" w:rsidP="00A433C0">
            <w:pPr>
              <w:pStyle w:val="TablecellCENTRE-8"/>
            </w:pPr>
            <w:r w:rsidRPr="00F60601">
              <w:t>-</w:t>
            </w:r>
          </w:p>
        </w:tc>
      </w:tr>
      <w:tr w:rsidR="00A433C0" w:rsidRPr="0012260D" w14:paraId="565FDC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6F91406" w14:textId="1C640FF8" w:rsidR="00A433C0" w:rsidRPr="0012260D" w:rsidRDefault="00A433C0" w:rsidP="00A433C0">
            <w:pPr>
              <w:pStyle w:val="TablecellLEFT-8"/>
            </w:pPr>
            <w:r w:rsidRPr="0012260D">
              <w:fldChar w:fldCharType="begin"/>
            </w:r>
            <w:r w:rsidRPr="0012260D">
              <w:instrText xml:space="preserve"> REF _Ref198439488 \w \h  \* MERGEFORMAT </w:instrText>
            </w:r>
            <w:r w:rsidRPr="0012260D">
              <w:fldChar w:fldCharType="separate"/>
            </w:r>
            <w:r w:rsidR="004A7F65">
              <w:t>4.2.3j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81DD49" w14:textId="21FDB603" w:rsidR="00A433C0" w:rsidRPr="0012260D" w:rsidRDefault="00A433C0" w:rsidP="00A433C0">
            <w:pPr>
              <w:pStyle w:val="TablecellLEFT-8"/>
            </w:pPr>
            <w:r w:rsidRPr="0012260D">
              <w:fldChar w:fldCharType="begin"/>
            </w:r>
            <w:r w:rsidRPr="0012260D">
              <w:instrText xml:space="preserve"> REF _Ref198439488 \h  \* MERGEFORMAT </w:instrText>
            </w:r>
            <w:r w:rsidRPr="0012260D">
              <w:fldChar w:fldCharType="separate"/>
            </w:r>
            <w:r w:rsidR="004A7F65" w:rsidRPr="000C67B3">
              <w:t>For new developments, when the connection is not aligned to a defined standard, 10% spare contacts at unit PDR and at least 5 % at CDR shall be achieved with in any case a minimum of two spare contacts available at CDR.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12E85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9688C5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ADC3EDE"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E64A802"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68E3B0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97A6CE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8AFD393"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C546E17"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E10515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30CEFB6"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254FE0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A2DF8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066680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3B2C07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B8E9E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7E5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1A39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1286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BE65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B44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970C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B608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7944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56EA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B60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57D0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E42F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EEFCA9" w14:textId="77777777" w:rsidR="00A433C0" w:rsidRPr="00F60601" w:rsidRDefault="00A433C0" w:rsidP="00A433C0">
            <w:pPr>
              <w:pStyle w:val="TablecellCENTRE-8"/>
            </w:pPr>
            <w:r w:rsidRPr="00F60601">
              <w:t>-</w:t>
            </w:r>
          </w:p>
        </w:tc>
      </w:tr>
      <w:tr w:rsidR="00A433C0" w:rsidRPr="0012260D" w14:paraId="796C437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6AA46E9" w14:textId="2EE26089" w:rsidR="00A433C0" w:rsidRPr="0012260D" w:rsidRDefault="00A433C0" w:rsidP="00A433C0">
            <w:pPr>
              <w:pStyle w:val="TablecellLEFT-8"/>
            </w:pPr>
            <w:r w:rsidRPr="0012260D">
              <w:fldChar w:fldCharType="begin"/>
            </w:r>
            <w:r w:rsidRPr="0012260D">
              <w:instrText xml:space="preserve"> REF _Ref198439491 \w \h  \* MERGEFORMAT </w:instrText>
            </w:r>
            <w:r w:rsidRPr="0012260D">
              <w:fldChar w:fldCharType="separate"/>
            </w:r>
            <w:r w:rsidR="004A7F65">
              <w:t>4.2.3k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6F2CF0" w14:textId="2E54364E" w:rsidR="00A433C0" w:rsidRPr="0012260D" w:rsidRDefault="00A433C0" w:rsidP="00A433C0">
            <w:pPr>
              <w:pStyle w:val="TablecellLEFT-8"/>
            </w:pPr>
            <w:r w:rsidRPr="0012260D">
              <w:fldChar w:fldCharType="begin"/>
            </w:r>
            <w:r w:rsidRPr="0012260D">
              <w:instrText xml:space="preserve"> REF _Ref198439491 \h  \* MERGEFORMAT </w:instrText>
            </w:r>
            <w:r w:rsidRPr="0012260D">
              <w:fldChar w:fldCharType="separate"/>
            </w:r>
            <w:r w:rsidR="004A7F65" w:rsidRPr="000C67B3">
              <w:t>In the absence of grounding provision at connector shell level, at least one contact per connector shall be connected to the unit structure as provision for potential additional grounding at subsystem or 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1BDA4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092205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0EEE917"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871087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5FD49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E6C7B2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2BC70A4"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239FA5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546201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E49100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3F9C7D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075873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D1DEB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95ADF9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4153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2EB6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122B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1EE2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172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AF5B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5C77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6714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9A27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1B9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98C3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8BE9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822E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90471" w14:textId="77777777" w:rsidR="00A433C0" w:rsidRPr="00F60601" w:rsidRDefault="00A433C0" w:rsidP="00A433C0">
            <w:pPr>
              <w:pStyle w:val="TablecellCENTRE-8"/>
            </w:pPr>
            <w:r w:rsidRPr="00F60601">
              <w:t>-</w:t>
            </w:r>
          </w:p>
        </w:tc>
      </w:tr>
      <w:tr w:rsidR="00A433C0" w:rsidRPr="0012260D" w14:paraId="621421A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965BD32" w14:textId="69E12146" w:rsidR="00A433C0" w:rsidRPr="0012260D" w:rsidRDefault="00A433C0" w:rsidP="00A433C0">
            <w:pPr>
              <w:pStyle w:val="TablecellLEFT-8"/>
            </w:pPr>
            <w:r w:rsidRPr="0012260D">
              <w:fldChar w:fldCharType="begin"/>
            </w:r>
            <w:r w:rsidRPr="0012260D">
              <w:instrText xml:space="preserve"> REF _Ref198439493 \w \h  \* MERGEFORMAT </w:instrText>
            </w:r>
            <w:r w:rsidRPr="0012260D">
              <w:fldChar w:fldCharType="separate"/>
            </w:r>
            <w:r w:rsidR="004A7F65">
              <w:t>4.2.3l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17F636" w14:textId="1C20E375" w:rsidR="00A433C0" w:rsidRPr="0012260D" w:rsidRDefault="00A433C0" w:rsidP="00A433C0">
            <w:pPr>
              <w:pStyle w:val="TablecellLEFT-8"/>
            </w:pPr>
            <w:r w:rsidRPr="0012260D">
              <w:fldChar w:fldCharType="begin"/>
            </w:r>
            <w:r w:rsidRPr="0012260D">
              <w:instrText xml:space="preserve"> REF _Ref198439493 \h  \* MERGEFORMAT </w:instrText>
            </w:r>
            <w:r w:rsidRPr="0012260D">
              <w:fldChar w:fldCharType="separate"/>
            </w:r>
            <w:r w:rsidR="004A7F65" w:rsidRPr="000C67B3">
              <w:t>Provision shall be taken to avoid arcing or short circuits in connectors.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54D67A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58E836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53EB6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97B626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D79FC7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BD7BAF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E2CB673"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4604B5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D383D1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18BD94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D1AFD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8DB4A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A589F9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4F063B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2E2B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5582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7FDB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1D7E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9C57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DC0C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E0C1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6320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D15E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3DB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C904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CC16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988C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4CC450" w14:textId="77777777" w:rsidR="00A433C0" w:rsidRPr="00F60601" w:rsidRDefault="00A433C0" w:rsidP="00A433C0">
            <w:pPr>
              <w:pStyle w:val="TablecellCENTRE-8"/>
            </w:pPr>
            <w:r w:rsidRPr="00F60601">
              <w:t>-</w:t>
            </w:r>
          </w:p>
        </w:tc>
      </w:tr>
      <w:tr w:rsidR="00A433C0" w:rsidRPr="0012260D" w14:paraId="12BB797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95CEA5A" w14:textId="2E13C4F1" w:rsidR="00A433C0" w:rsidRPr="0012260D" w:rsidRDefault="00A433C0" w:rsidP="00A433C0">
            <w:pPr>
              <w:pStyle w:val="TablecellLEFT-8"/>
            </w:pPr>
            <w:r w:rsidRPr="0012260D">
              <w:fldChar w:fldCharType="begin"/>
            </w:r>
            <w:r w:rsidRPr="0012260D">
              <w:instrText xml:space="preserve"> REF _Ref198439495 \w \h  \* MERGEFORMAT </w:instrText>
            </w:r>
            <w:r w:rsidRPr="0012260D">
              <w:fldChar w:fldCharType="separate"/>
            </w:r>
            <w:r w:rsidR="004A7F65">
              <w:t>4.2.3m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9745E1" w14:textId="202A3AF8" w:rsidR="00A433C0" w:rsidRPr="0012260D" w:rsidRDefault="00A433C0" w:rsidP="00A433C0">
            <w:pPr>
              <w:pStyle w:val="TablecellLEFT-8"/>
            </w:pPr>
            <w:r w:rsidRPr="0012260D">
              <w:fldChar w:fldCharType="begin"/>
            </w:r>
            <w:r w:rsidRPr="0012260D">
              <w:instrText xml:space="preserve"> REF _Ref198439495 \h  \* MERGEFORMAT </w:instrText>
            </w:r>
            <w:r w:rsidRPr="0012260D">
              <w:fldChar w:fldCharType="separate"/>
            </w:r>
            <w:r w:rsidR="004A7F65" w:rsidRPr="000C67B3">
              <w:t>The following shall be performed for any connector the loss of which can lead to the loss of the mission:</w:t>
            </w:r>
            <w:r w:rsidRPr="0012260D">
              <w:fldChar w:fldCharType="end"/>
            </w:r>
          </w:p>
          <w:p w14:paraId="126091A6" w14:textId="6DB6C272" w:rsidR="00A433C0" w:rsidRPr="0012260D" w:rsidRDefault="00A433C0" w:rsidP="00A433C0">
            <w:pPr>
              <w:pStyle w:val="TablecellLEFT-8"/>
            </w:pPr>
            <w:r w:rsidRPr="0012260D">
              <w:t xml:space="preserve">1 </w:t>
            </w:r>
            <w:r w:rsidRPr="0012260D">
              <w:fldChar w:fldCharType="begin"/>
            </w:r>
            <w:r w:rsidRPr="0012260D">
              <w:instrText xml:space="preserve"> REF _Ref12442230 \h  \* MERGEFORMAT </w:instrText>
            </w:r>
            <w:r w:rsidRPr="0012260D">
              <w:fldChar w:fldCharType="separate"/>
            </w:r>
            <w:r w:rsidR="004A7F65" w:rsidRPr="000C67B3">
              <w:t>Document the connector in the single point failure list</w:t>
            </w:r>
            <w:r w:rsidRPr="0012260D">
              <w:fldChar w:fldCharType="end"/>
            </w:r>
          </w:p>
          <w:p w14:paraId="1DC036AB" w14:textId="25377898" w:rsidR="00A433C0" w:rsidRPr="0012260D" w:rsidRDefault="00A433C0" w:rsidP="00A433C0">
            <w:pPr>
              <w:pStyle w:val="TablecellLEFT-8"/>
            </w:pPr>
            <w:r w:rsidRPr="0012260D">
              <w:t>2</w:t>
            </w:r>
            <w:r w:rsidRPr="0012260D">
              <w:fldChar w:fldCharType="begin"/>
            </w:r>
            <w:r w:rsidRPr="0012260D">
              <w:instrText xml:space="preserve"> REF _Ref12442237 \h  \* MERGEFORMAT </w:instrText>
            </w:r>
            <w:r w:rsidRPr="0012260D">
              <w:fldChar w:fldCharType="separate"/>
            </w:r>
            <w:r w:rsidR="004A7F65" w:rsidRPr="000C67B3">
              <w:t xml:space="preserve">Verify </w:t>
            </w:r>
            <w:r w:rsidR="004A7F65">
              <w:t xml:space="preserve">and document </w:t>
            </w:r>
            <w:r w:rsidR="004A7F65" w:rsidRPr="000C67B3">
              <w:t>its integrity up to the highest spacecraft integration level</w:t>
            </w:r>
            <w:r w:rsidR="004A7F65" w:rsidRPr="004A7F65">
              <w:rPr>
                <w:rFonts w:eastAsia="Calibri"/>
              </w:rPr>
              <w:t>, to avoid accidental demating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1FDFBC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B13AAB"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5247449"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028DD6E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67A599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ECB275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2B0CAF0"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36611C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DC41E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7D837E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CE611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273D0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5C7A6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D1755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90AC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005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4585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2AA3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BCF4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0430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C55E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BE20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E952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0486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B1CA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AB4E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E042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76D44E" w14:textId="77777777" w:rsidR="00A433C0" w:rsidRPr="00F60601" w:rsidRDefault="00A433C0" w:rsidP="00A433C0">
            <w:pPr>
              <w:pStyle w:val="TablecellCENTRE-8"/>
            </w:pPr>
            <w:r w:rsidRPr="00F60601">
              <w:t>-</w:t>
            </w:r>
          </w:p>
        </w:tc>
      </w:tr>
      <w:tr w:rsidR="00A433C0" w:rsidRPr="0012260D" w14:paraId="7A27F485"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30C9B7" w14:textId="6FE4617B" w:rsidR="00A433C0" w:rsidRPr="0012260D" w:rsidRDefault="00A433C0" w:rsidP="00A433C0">
            <w:pPr>
              <w:pStyle w:val="TablecellLEFT-8"/>
            </w:pPr>
            <w:r w:rsidRPr="0012260D">
              <w:fldChar w:fldCharType="begin"/>
            </w:r>
            <w:r w:rsidRPr="0012260D">
              <w:instrText xml:space="preserve"> REF _Ref198439498 \w \h  \* MERGEFORMAT </w:instrText>
            </w:r>
            <w:r w:rsidRPr="0012260D">
              <w:fldChar w:fldCharType="separate"/>
            </w:r>
            <w:r w:rsidR="004A7F65">
              <w:t>4.2.3n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3B73D63" w14:textId="07EEA9C5" w:rsidR="00A433C0" w:rsidRPr="0012260D" w:rsidRDefault="00A433C0" w:rsidP="00A433C0">
            <w:pPr>
              <w:pStyle w:val="TablecellLEFT-8"/>
            </w:pPr>
            <w:r w:rsidRPr="0012260D">
              <w:fldChar w:fldCharType="begin"/>
            </w:r>
            <w:r w:rsidRPr="0012260D">
              <w:instrText xml:space="preserve"> REF _Ref198439498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7BAB283"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05F4A98"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2BD7E8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AAD2FE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12B55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5C4767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01B09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E03FE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00AA2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68D8D1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F697D4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F8A85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5E383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9F7B6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4F28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E17F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F3EA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4E7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0785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8ACE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2359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3918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6C64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792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7DC5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0239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544C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F0462" w14:textId="77777777" w:rsidR="00A433C0" w:rsidRPr="00F60601" w:rsidRDefault="00A433C0" w:rsidP="00A433C0">
            <w:pPr>
              <w:pStyle w:val="TablecellCENTRE-8"/>
            </w:pPr>
            <w:r w:rsidRPr="00F60601">
              <w:t>-</w:t>
            </w:r>
          </w:p>
        </w:tc>
      </w:tr>
      <w:tr w:rsidR="00A433C0" w:rsidRPr="0012260D" w14:paraId="4C94048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9DC991C" w14:textId="42E5F374" w:rsidR="00A433C0" w:rsidRPr="0012260D" w:rsidRDefault="00A433C0" w:rsidP="00A433C0">
            <w:pPr>
              <w:pStyle w:val="TablecellLEFT-8"/>
            </w:pPr>
            <w:r w:rsidRPr="0012260D">
              <w:fldChar w:fldCharType="begin"/>
            </w:r>
            <w:r w:rsidRPr="0012260D">
              <w:instrText xml:space="preserve"> REF _Ref198439499 \w \h  \* MERGEFORMAT </w:instrText>
            </w:r>
            <w:r w:rsidRPr="0012260D">
              <w:fldChar w:fldCharType="separate"/>
            </w:r>
            <w:r w:rsidR="004A7F65">
              <w:t>4.2.3o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EABEAF" w14:textId="69FDFECB" w:rsidR="00A433C0" w:rsidRPr="0012260D" w:rsidRDefault="00A433C0" w:rsidP="00A433C0">
            <w:pPr>
              <w:pStyle w:val="TablecellLEFT-8"/>
            </w:pPr>
            <w:r w:rsidRPr="0012260D">
              <w:fldChar w:fldCharType="begin"/>
            </w:r>
            <w:r w:rsidRPr="0012260D">
              <w:instrText xml:space="preserve"> REF _Ref198439499 \h  \* MERGEFORMAT </w:instrText>
            </w:r>
            <w:r w:rsidRPr="0012260D">
              <w:fldChar w:fldCharType="separate"/>
            </w:r>
            <w:r w:rsidR="004A7F65" w:rsidRPr="000C67B3">
              <w:t>Battery and solar array power shall be distributed by multiple contacts on both positive and return lines.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A20E8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A14FBE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211C8F5"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F571D46"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C0AB7B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2376EB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39ECD4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E35E73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4F351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57D969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E0712F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7088F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8426A5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6F5FE3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6258A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3760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6C8F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994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45DC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294B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4468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7318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8FA5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C60C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D044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E648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954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99B3D0" w14:textId="77777777" w:rsidR="00A433C0" w:rsidRPr="00F60601" w:rsidRDefault="00A433C0" w:rsidP="00A433C0">
            <w:pPr>
              <w:pStyle w:val="TablecellCENTRE-8"/>
            </w:pPr>
            <w:r w:rsidRPr="00F60601">
              <w:t>-</w:t>
            </w:r>
          </w:p>
        </w:tc>
      </w:tr>
      <w:tr w:rsidR="00A433C0" w:rsidRPr="0012260D" w14:paraId="05877EC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57ECAAB" w14:textId="2B0AC61B" w:rsidR="00A433C0" w:rsidRPr="0012260D" w:rsidRDefault="00A433C0" w:rsidP="00A433C0">
            <w:pPr>
              <w:pStyle w:val="TablecellLEFT-8"/>
            </w:pPr>
            <w:r w:rsidRPr="0012260D">
              <w:fldChar w:fldCharType="begin"/>
            </w:r>
            <w:r w:rsidRPr="0012260D">
              <w:instrText xml:space="preserve"> REF _Ref478989814 \w \h  \* MERGEFORMAT </w:instrText>
            </w:r>
            <w:r w:rsidRPr="0012260D">
              <w:fldChar w:fldCharType="separate"/>
            </w:r>
            <w:r w:rsidR="004A7F65">
              <w:t>4.2.4a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C31E63A" w14:textId="60F6E6E9" w:rsidR="00A433C0" w:rsidRPr="0012260D" w:rsidRDefault="00A433C0" w:rsidP="00A433C0">
            <w:pPr>
              <w:pStyle w:val="TablecellLEFT-8"/>
            </w:pPr>
            <w:r w:rsidRPr="0012260D">
              <w:fldChar w:fldCharType="begin"/>
            </w:r>
            <w:r w:rsidRPr="0012260D">
              <w:instrText xml:space="preserve"> REF _Ref478989814 \h  \* MERGEFORMAT </w:instrText>
            </w:r>
            <w:r w:rsidRPr="0012260D">
              <w:fldChar w:fldCharType="separate"/>
            </w:r>
            <w:r w:rsidR="004A7F65" w:rsidRPr="000C67B3">
              <w:t>Test-stimulus points shall be accessible without the need of modifying the electrical configuration of an item of equipment.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5A0C5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6978A0B"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E97A32F"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A5C1E1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AFB0DE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C52388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94E8CED"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5810E55"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30F892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60C7DF2"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848874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7A8A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52EBCA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07D6C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0C7DC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7046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3B42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6684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FDA4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9850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4B32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B89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6580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F733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7165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4680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CDBA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70F584" w14:textId="77777777" w:rsidR="00A433C0" w:rsidRPr="00F60601" w:rsidRDefault="00A433C0" w:rsidP="00A433C0">
            <w:pPr>
              <w:pStyle w:val="TablecellCENTRE-8"/>
            </w:pPr>
            <w:r w:rsidRPr="00F60601">
              <w:t>-</w:t>
            </w:r>
          </w:p>
        </w:tc>
      </w:tr>
      <w:tr w:rsidR="00A433C0" w:rsidRPr="0012260D" w14:paraId="5018E14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A1675A0" w14:textId="17B59FA7" w:rsidR="00A433C0" w:rsidRPr="0012260D" w:rsidRDefault="00A433C0" w:rsidP="00A433C0">
            <w:pPr>
              <w:pStyle w:val="TablecellLEFT-8"/>
            </w:pPr>
            <w:r w:rsidRPr="0012260D">
              <w:fldChar w:fldCharType="begin"/>
            </w:r>
            <w:r w:rsidRPr="0012260D">
              <w:instrText xml:space="preserve"> REF _Ref204143669 \w \h  \* MERGEFORMAT </w:instrText>
            </w:r>
            <w:r w:rsidRPr="0012260D">
              <w:fldChar w:fldCharType="separate"/>
            </w:r>
            <w:r w:rsidR="004A7F65">
              <w:t>4.2.4b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AB47DB" w14:textId="117781DC" w:rsidR="00A433C0" w:rsidRPr="0012260D" w:rsidRDefault="00A433C0" w:rsidP="00A433C0">
            <w:pPr>
              <w:pStyle w:val="TablecellLEFT-8"/>
            </w:pPr>
            <w:r w:rsidRPr="0012260D">
              <w:fldChar w:fldCharType="begin"/>
            </w:r>
            <w:r w:rsidRPr="0012260D">
              <w:instrText xml:space="preserve"> REF _Ref204143669 \h  \* MERGEFORMAT </w:instrText>
            </w:r>
            <w:r w:rsidRPr="0012260D">
              <w:fldChar w:fldCharType="separate"/>
            </w:r>
            <w:r w:rsidR="004A7F65" w:rsidRPr="000C67B3">
              <w:t>Test-stimulus points shall be protected for flight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7F0500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3B3AF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05108F1"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FD0D3C6"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959450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BAA96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40208FF"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D1FEF0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D2202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CBE987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EAEC8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D801FA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74C11A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4D28E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726F0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421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E734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D5E1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296A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F12C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433C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7F61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228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74E2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1D27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7EAD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DCBC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3A353B" w14:textId="77777777" w:rsidR="00A433C0" w:rsidRPr="00F60601" w:rsidRDefault="00A433C0" w:rsidP="00A433C0">
            <w:pPr>
              <w:pStyle w:val="TablecellCENTRE-8"/>
            </w:pPr>
            <w:r w:rsidRPr="00F60601">
              <w:t>-</w:t>
            </w:r>
          </w:p>
        </w:tc>
      </w:tr>
      <w:tr w:rsidR="00A433C0" w:rsidRPr="0012260D" w14:paraId="55D4E60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586B675" w14:textId="74B5E53D" w:rsidR="00A433C0" w:rsidRPr="0012260D" w:rsidRDefault="00A433C0" w:rsidP="00A433C0">
            <w:pPr>
              <w:pStyle w:val="TablecellLEFT-8"/>
            </w:pPr>
            <w:r w:rsidRPr="0012260D">
              <w:fldChar w:fldCharType="begin"/>
            </w:r>
            <w:r w:rsidRPr="0012260D">
              <w:instrText xml:space="preserve"> REF _Ref198439791 \w \h  \* MERGEFORMAT </w:instrText>
            </w:r>
            <w:r w:rsidRPr="0012260D">
              <w:fldChar w:fldCharType="separate"/>
            </w:r>
            <w:r w:rsidR="004A7F65">
              <w:t>4.2.4c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C128EA7" w14:textId="13F27806" w:rsidR="00A433C0" w:rsidRPr="0012260D" w:rsidRDefault="00A433C0" w:rsidP="00A433C0">
            <w:pPr>
              <w:pStyle w:val="TablecellLEFT-8"/>
            </w:pPr>
            <w:r w:rsidRPr="0012260D">
              <w:fldChar w:fldCharType="begin"/>
            </w:r>
            <w:r w:rsidRPr="0012260D">
              <w:instrText xml:space="preserve"> REF _Ref198439791 \h  \* MERGEFORMAT </w:instrText>
            </w:r>
            <w:r w:rsidRPr="0012260D">
              <w:fldChar w:fldCharType="separate"/>
            </w:r>
            <w:r w:rsidR="004A7F65" w:rsidRPr="000C67B3">
              <w:t xml:space="preserve">For the purpose of meeting requirement </w:t>
            </w:r>
            <w:r w:rsidR="004A7F65">
              <w:t>4.2.4a</w:t>
            </w:r>
            <w:r w:rsidR="004A7F65" w:rsidRPr="000C67B3">
              <w:t xml:space="preserve"> and </w:t>
            </w:r>
            <w:r w:rsidR="004A7F65">
              <w:t>4.2.4b</w:t>
            </w:r>
            <w:r w:rsidR="004A7F65" w:rsidRPr="000C67B3">
              <w:t>, dedicated test connectors should be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F788F0"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94D4B2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54933FF"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45C77C8"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A6C0BB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E0995E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0C8FB3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95A324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4481B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D4FDBB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BACD6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A01B3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93FE0E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2A29C1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34ABF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B488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F4FC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7496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BA66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0D46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6334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D61B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E37C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290E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797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10E5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64A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AD7100" w14:textId="77777777" w:rsidR="00A433C0" w:rsidRPr="00F60601" w:rsidRDefault="00A433C0" w:rsidP="00A433C0">
            <w:pPr>
              <w:pStyle w:val="TablecellCENTRE-8"/>
            </w:pPr>
            <w:r w:rsidRPr="00F60601">
              <w:t>-</w:t>
            </w:r>
          </w:p>
        </w:tc>
      </w:tr>
      <w:tr w:rsidR="00A433C0" w:rsidRPr="0012260D" w14:paraId="377DC61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388F933" w14:textId="2A992B1D" w:rsidR="00A433C0" w:rsidRPr="0012260D" w:rsidRDefault="00A433C0" w:rsidP="00A433C0">
            <w:pPr>
              <w:pStyle w:val="TablecellLEFT-8"/>
            </w:pPr>
            <w:r w:rsidRPr="0012260D">
              <w:fldChar w:fldCharType="begin"/>
            </w:r>
            <w:r w:rsidRPr="0012260D">
              <w:instrText xml:space="preserve"> REF _Ref198439792 \w \h  \* MERGEFORMAT </w:instrText>
            </w:r>
            <w:r w:rsidRPr="0012260D">
              <w:fldChar w:fldCharType="separate"/>
            </w:r>
            <w:r w:rsidR="004A7F65">
              <w:t>4.2.4d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CCF9E3" w14:textId="0ED229F6" w:rsidR="00A433C0" w:rsidRPr="0012260D" w:rsidRDefault="00A433C0" w:rsidP="00A433C0">
            <w:pPr>
              <w:pStyle w:val="TablecellLEFT-8"/>
            </w:pPr>
            <w:r w:rsidRPr="0012260D">
              <w:fldChar w:fldCharType="begin"/>
            </w:r>
            <w:r w:rsidRPr="0012260D">
              <w:instrText xml:space="preserve"> REF _Ref198439792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A9B4393"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17C042C"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DB8AE15"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0FB018C"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7713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B2FB60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066742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828E3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C97184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8BD99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26BE8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694BD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8F537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B82E13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705D5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CF87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835C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8C7F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1215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C176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F161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572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4FDA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6E49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0750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B1C3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9284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E0071E" w14:textId="77777777" w:rsidR="00A433C0" w:rsidRPr="00F60601" w:rsidRDefault="00A433C0" w:rsidP="00A433C0">
            <w:pPr>
              <w:pStyle w:val="TablecellCENTRE-8"/>
            </w:pPr>
            <w:r w:rsidRPr="00F60601">
              <w:t>-</w:t>
            </w:r>
          </w:p>
        </w:tc>
      </w:tr>
      <w:tr w:rsidR="00A433C0" w:rsidRPr="0012260D" w14:paraId="132CB71E"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F244E8B" w14:textId="3CA450CF" w:rsidR="00A433C0" w:rsidRPr="0012260D" w:rsidRDefault="00A433C0" w:rsidP="00A433C0">
            <w:pPr>
              <w:pStyle w:val="TablecellLEFT-8"/>
            </w:pPr>
            <w:r w:rsidRPr="0012260D">
              <w:lastRenderedPageBreak/>
              <w:fldChar w:fldCharType="begin"/>
            </w:r>
            <w:r w:rsidRPr="0012260D">
              <w:instrText xml:space="preserve"> REF _Ref478989832 \w \h  \* MERGEFORMAT </w:instrText>
            </w:r>
            <w:r w:rsidRPr="0012260D">
              <w:fldChar w:fldCharType="separate"/>
            </w:r>
            <w:r w:rsidR="004A7F65">
              <w:t>4.2.4e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EE61890" w14:textId="70210495" w:rsidR="00A433C0" w:rsidRPr="0012260D" w:rsidRDefault="00A433C0" w:rsidP="00A433C0">
            <w:pPr>
              <w:pStyle w:val="TablecellLEFT-8"/>
            </w:pPr>
            <w:r w:rsidRPr="0012260D">
              <w:fldChar w:fldCharType="begin"/>
            </w:r>
            <w:r w:rsidRPr="0012260D">
              <w:instrText xml:space="preserve"> REF _Ref478989832 \h  \* MERGEFORMAT </w:instrText>
            </w:r>
            <w:r w:rsidRPr="0012260D">
              <w:fldChar w:fldCharType="separate"/>
            </w:r>
            <w:r w:rsidR="004A7F65" w:rsidRPr="000C67B3">
              <w:t>Test points on equipment shall be protected against damage up to the maximum fault voltage present on the connector either coming from the equipment or the EGSE.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C49461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21200B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7B381EA"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C8BE8B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E6C88B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4C6415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4C513B9"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79282B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AE610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ECD379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DB55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6665D4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16134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9EDC556"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21B83F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67C6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37B3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F512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D273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B4B3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5E5A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B658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5F8D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B32C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B474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DCAA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8680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EAE3AA" w14:textId="77777777" w:rsidR="00A433C0" w:rsidRPr="00F60601" w:rsidRDefault="00A433C0" w:rsidP="00A433C0">
            <w:pPr>
              <w:pStyle w:val="TablecellCENTRE-8"/>
            </w:pPr>
            <w:r w:rsidRPr="00F60601">
              <w:t>-</w:t>
            </w:r>
          </w:p>
        </w:tc>
      </w:tr>
      <w:tr w:rsidR="00A433C0" w:rsidRPr="0012260D" w14:paraId="159D68C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79C2E1" w14:textId="17C65EFA" w:rsidR="00A433C0" w:rsidRPr="0012260D" w:rsidRDefault="00A433C0" w:rsidP="00A433C0">
            <w:pPr>
              <w:pStyle w:val="TablecellLEFT-8"/>
            </w:pPr>
            <w:r w:rsidRPr="0012260D">
              <w:fldChar w:fldCharType="begin"/>
            </w:r>
            <w:r w:rsidRPr="0012260D">
              <w:instrText xml:space="preserve"> REF _Ref204143826 \w \h  \* MERGEFORMAT </w:instrText>
            </w:r>
            <w:r w:rsidRPr="0012260D">
              <w:fldChar w:fldCharType="separate"/>
            </w:r>
            <w:r w:rsidR="004A7F65">
              <w:t>4.2.4f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B36086F" w14:textId="7A3E2441" w:rsidR="00A433C0" w:rsidRPr="0012260D" w:rsidRDefault="00A433C0" w:rsidP="00A433C0">
            <w:pPr>
              <w:pStyle w:val="TablecellLEFT-8"/>
            </w:pPr>
            <w:r w:rsidRPr="0012260D">
              <w:fldChar w:fldCharType="begin"/>
            </w:r>
            <w:r w:rsidRPr="0012260D">
              <w:instrText xml:space="preserve"> REF _Ref204143826 \h  \* MERGEFORMAT </w:instrText>
            </w:r>
            <w:r w:rsidRPr="0012260D">
              <w:fldChar w:fldCharType="separate"/>
            </w:r>
            <w:r w:rsidR="004A7F65" w:rsidRPr="000C67B3">
              <w:t>Test points on equipment shall be such that unintentional connection of these points to ground does not damage the equipment.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EE43E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AE88A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BDECF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C391006"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4287F4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A712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47A6DFD"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DA319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8AD4DE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92DE9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C7296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306B2E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0A48A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91BE0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33F5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5C0D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838C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B552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1F44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8437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4630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CF39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EC41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616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EA70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572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5E0D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3A8217" w14:textId="77777777" w:rsidR="00A433C0" w:rsidRPr="00F60601" w:rsidRDefault="00A433C0" w:rsidP="00A433C0">
            <w:pPr>
              <w:pStyle w:val="TablecellCENTRE-8"/>
            </w:pPr>
            <w:r w:rsidRPr="00F60601">
              <w:t>-</w:t>
            </w:r>
          </w:p>
        </w:tc>
      </w:tr>
      <w:tr w:rsidR="00A433C0" w:rsidRPr="0012260D" w14:paraId="6218AD9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2C850A9" w14:textId="0679D7AE" w:rsidR="00A433C0" w:rsidRPr="0012260D" w:rsidRDefault="00A433C0" w:rsidP="00A433C0">
            <w:pPr>
              <w:pStyle w:val="TablecellLEFT-8"/>
            </w:pPr>
            <w:r w:rsidRPr="0012260D">
              <w:fldChar w:fldCharType="begin"/>
            </w:r>
            <w:r w:rsidRPr="0012260D">
              <w:instrText xml:space="preserve"> REF _Ref198439795 \w \h  \* MERGEFORMAT </w:instrText>
            </w:r>
            <w:r w:rsidRPr="0012260D">
              <w:fldChar w:fldCharType="separate"/>
            </w:r>
            <w:r w:rsidR="004A7F65">
              <w:t>4.2.4g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9CB4519" w14:textId="4833B364" w:rsidR="00A433C0" w:rsidRPr="0012260D" w:rsidRDefault="00A433C0" w:rsidP="00A433C0">
            <w:pPr>
              <w:pStyle w:val="TablecellLEFT-8"/>
            </w:pPr>
            <w:r w:rsidRPr="0012260D">
              <w:fldChar w:fldCharType="begin"/>
            </w:r>
            <w:r w:rsidRPr="0012260D">
              <w:instrText xml:space="preserve"> REF _Ref198439795 \h  \* MERGEFORMAT </w:instrText>
            </w:r>
            <w:r w:rsidRPr="0012260D">
              <w:fldChar w:fldCharType="separate"/>
            </w:r>
            <w:r w:rsidR="004A7F65" w:rsidRPr="000C67B3">
              <w:t>The redundancy of parts and functions, which failure can lead to the loss of the mission or human injury, shall be verified by test simulating the failure event.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626CAE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425B82" w14:textId="77777777" w:rsidR="00A433C0" w:rsidRPr="0012260D" w:rsidRDefault="00A433C0" w:rsidP="00A433C0">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51BD3310"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625CC66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C3526B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E1B935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2EFA44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E7D27E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271B8E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FCEDE2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E2DDB3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03F541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88A26B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FCEA7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BBBC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3065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C4E5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9C13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94DB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A56F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A019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0247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6B2E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EE8F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B35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0C31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C431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AD9ACF" w14:textId="77777777" w:rsidR="00A433C0" w:rsidRPr="00F60601" w:rsidRDefault="00A433C0" w:rsidP="00A433C0">
            <w:pPr>
              <w:pStyle w:val="TablecellCENTRE-8"/>
            </w:pPr>
            <w:r w:rsidRPr="00F60601">
              <w:t>-</w:t>
            </w:r>
          </w:p>
        </w:tc>
      </w:tr>
      <w:tr w:rsidR="00A433C0" w:rsidRPr="0012260D" w14:paraId="26277E8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7C89B79" w14:textId="01111102" w:rsidR="00A433C0" w:rsidRPr="0012260D" w:rsidRDefault="00A433C0" w:rsidP="00A433C0">
            <w:pPr>
              <w:pStyle w:val="TablecellLEFT-8"/>
            </w:pPr>
            <w:r w:rsidRPr="0012260D">
              <w:fldChar w:fldCharType="begin"/>
            </w:r>
            <w:r w:rsidRPr="0012260D">
              <w:instrText xml:space="preserve"> REF _Ref12438301 \w \h  \* MERGEFORMAT </w:instrText>
            </w:r>
            <w:r w:rsidRPr="0012260D">
              <w:fldChar w:fldCharType="separate"/>
            </w:r>
            <w:r w:rsidR="004A7F65">
              <w:t>4.2.4h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6016972" w14:textId="533BF6D3" w:rsidR="00A433C0" w:rsidRPr="0012260D" w:rsidRDefault="00A433C0" w:rsidP="00A433C0">
            <w:pPr>
              <w:pStyle w:val="TablecellLEFT-8"/>
            </w:pPr>
            <w:r w:rsidRPr="0012260D">
              <w:fldChar w:fldCharType="begin"/>
            </w:r>
            <w:r w:rsidRPr="0012260D">
              <w:instrText xml:space="preserve"> REF _Ref12438301 \h  \* MERGEFORMAT </w:instrText>
            </w:r>
            <w:r w:rsidRPr="0012260D">
              <w:fldChar w:fldCharType="separate"/>
            </w:r>
            <w:r w:rsidR="004A7F65" w:rsidRPr="00262FD1">
              <w:t>Circuits meant for on-ground testing or unused circuits shall not create or be sensitive to the noise expected during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F36F0E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C4105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B33484" w14:textId="77777777" w:rsidR="00A433C0" w:rsidRPr="0012260D" w:rsidRDefault="00A433C0" w:rsidP="00A433C0">
            <w:pPr>
              <w:pStyle w:val="TablecellCENTRE-8"/>
            </w:pPr>
            <w:r w:rsidRPr="0012260D">
              <w:t>RoD, A or T</w:t>
            </w:r>
          </w:p>
        </w:tc>
        <w:tc>
          <w:tcPr>
            <w:tcW w:w="1535" w:type="dxa"/>
            <w:tcBorders>
              <w:top w:val="nil"/>
              <w:left w:val="nil"/>
              <w:bottom w:val="single" w:sz="4" w:space="0" w:color="auto"/>
              <w:right w:val="single" w:sz="4" w:space="0" w:color="auto"/>
            </w:tcBorders>
            <w:shd w:val="clear" w:color="auto" w:fill="auto"/>
            <w:vAlign w:val="center"/>
            <w:hideMark/>
          </w:tcPr>
          <w:p w14:paraId="12F2892B"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84E89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EDC155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C2B89D8"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D53D1D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A65C6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32DA7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9F3F04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E55C71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BC4458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3AD1DE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360B4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0147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1D88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FDD1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5E13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20DA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6DDE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FA7E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CED1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4D2C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BEDB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EDEC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8F66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F66CC" w14:textId="77777777" w:rsidR="00A433C0" w:rsidRPr="00F60601" w:rsidRDefault="00A433C0" w:rsidP="00A433C0">
            <w:pPr>
              <w:pStyle w:val="TablecellCENTRE-8"/>
            </w:pPr>
            <w:r w:rsidRPr="00F60601">
              <w:t>-</w:t>
            </w:r>
          </w:p>
        </w:tc>
      </w:tr>
      <w:tr w:rsidR="00A433C0" w:rsidRPr="0012260D" w14:paraId="0792F34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42D890F" w14:textId="3D8A08C8" w:rsidR="00A433C0" w:rsidRPr="0012260D" w:rsidRDefault="00A433C0" w:rsidP="00A433C0">
            <w:pPr>
              <w:pStyle w:val="TablecellLEFT-8"/>
            </w:pPr>
            <w:r w:rsidRPr="0012260D">
              <w:fldChar w:fldCharType="begin"/>
            </w:r>
            <w:r w:rsidRPr="0012260D">
              <w:instrText xml:space="preserve"> REF _Ref198439799 \w \h  \* MERGEFORMAT </w:instrText>
            </w:r>
            <w:r w:rsidRPr="0012260D">
              <w:fldChar w:fldCharType="separate"/>
            </w:r>
            <w:r w:rsidR="004A7F65">
              <w:t>4.2.4i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1EFEEFF" w14:textId="2B297242" w:rsidR="00A433C0" w:rsidRPr="0012260D" w:rsidRDefault="00A433C0" w:rsidP="00A433C0">
            <w:pPr>
              <w:pStyle w:val="TablecellLEFT-8"/>
            </w:pPr>
            <w:r w:rsidRPr="0012260D">
              <w:fldChar w:fldCharType="begin"/>
            </w:r>
            <w:r w:rsidRPr="0012260D">
              <w:instrText xml:space="preserve"> REF _Ref198439799 \h  \* MERGEFORMAT </w:instrText>
            </w:r>
            <w:r w:rsidRPr="0012260D">
              <w:fldChar w:fldCharType="separate"/>
            </w:r>
            <w:r w:rsidR="004A7F65" w:rsidRPr="000C67B3">
              <w:t>The protection of functions, which failure can lead to the loss of the mission or human injury, shall be verified by test simulating the failure event.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B091B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D2F4AB" w14:textId="77777777" w:rsidR="00A433C0" w:rsidRPr="0012260D" w:rsidRDefault="00A433C0" w:rsidP="00A433C0">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04012023"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A3A944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457AFD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302174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244244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B31CDE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B503A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5973A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B5EB9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B1BBC5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14860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66BE7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A6BC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DDE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68C3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1FAE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662D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EFC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8E36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C340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8BDB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7892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986F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069D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E001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A2E75E" w14:textId="77777777" w:rsidR="00A433C0" w:rsidRPr="00F60601" w:rsidRDefault="00A433C0" w:rsidP="00A433C0">
            <w:pPr>
              <w:pStyle w:val="TablecellCENTRE-8"/>
            </w:pPr>
            <w:r w:rsidRPr="00F60601">
              <w:t>-</w:t>
            </w:r>
          </w:p>
        </w:tc>
      </w:tr>
      <w:tr w:rsidR="00A433C0" w:rsidRPr="0012260D" w14:paraId="28FE42E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B8B43AF" w14:textId="597139CB" w:rsidR="00A433C0" w:rsidRPr="0012260D" w:rsidRDefault="00A433C0" w:rsidP="00A433C0">
            <w:pPr>
              <w:pStyle w:val="TablecellLEFT-8"/>
            </w:pPr>
            <w:r w:rsidRPr="0012260D">
              <w:fldChar w:fldCharType="begin"/>
            </w:r>
            <w:r w:rsidRPr="0012260D">
              <w:instrText xml:space="preserve"> REF _Ref198439807 \w \h  \* MERGEFORMAT </w:instrText>
            </w:r>
            <w:r w:rsidRPr="0012260D">
              <w:fldChar w:fldCharType="separate"/>
            </w:r>
            <w:r w:rsidR="004A7F65">
              <w:t>4.2.4j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B04B19" w14:textId="621E02BD" w:rsidR="00A433C0" w:rsidRPr="0012260D" w:rsidRDefault="00A433C0" w:rsidP="00A433C0">
            <w:pPr>
              <w:pStyle w:val="TablecellLEFT-8"/>
            </w:pPr>
            <w:r w:rsidRPr="0012260D">
              <w:fldChar w:fldCharType="begin"/>
            </w:r>
            <w:r w:rsidRPr="0012260D">
              <w:instrText xml:space="preserve"> REF _Ref198439807 \h  \* MERGEFORMAT </w:instrText>
            </w:r>
            <w:r w:rsidRPr="0012260D">
              <w:fldChar w:fldCharType="separate"/>
            </w:r>
            <w:r w:rsidR="004A7F65" w:rsidRPr="000C67B3">
              <w:t>The test of a protection function or a redundant function shall present no risk of stress or failure propagation due to the injection of stimuli.</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E3DAC3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0575C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F852AE9"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2CC2CF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DE7125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4B6ABE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EEDAE2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F3E39C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13C331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D807CA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53AEC3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8489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798916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30E2954"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15455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5B55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F4C0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2FE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659A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7CE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B04E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242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BC3A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30A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47AE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F13A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5E38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79A10" w14:textId="77777777" w:rsidR="00A433C0" w:rsidRPr="00F60601" w:rsidRDefault="00A433C0" w:rsidP="00A433C0">
            <w:pPr>
              <w:pStyle w:val="TablecellCENTRE-8"/>
            </w:pPr>
            <w:r w:rsidRPr="00F60601">
              <w:t>-</w:t>
            </w:r>
          </w:p>
        </w:tc>
      </w:tr>
      <w:tr w:rsidR="00A433C0" w:rsidRPr="0012260D" w14:paraId="78778A2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58C798" w14:textId="49AE543C" w:rsidR="00A433C0" w:rsidRPr="0012260D" w:rsidRDefault="00A433C0" w:rsidP="00A433C0">
            <w:pPr>
              <w:pStyle w:val="TablecellLEFT-8"/>
            </w:pPr>
            <w:r w:rsidRPr="0012260D">
              <w:fldChar w:fldCharType="begin"/>
            </w:r>
            <w:r w:rsidRPr="0012260D">
              <w:instrText xml:space="preserve"> REF _Ref198439821 \w \h  \* MERGEFORMAT </w:instrText>
            </w:r>
            <w:r w:rsidRPr="0012260D">
              <w:fldChar w:fldCharType="separate"/>
            </w:r>
            <w:r w:rsidR="004A7F65">
              <w:t>4.2.4k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EDF6DA" w14:textId="31AB6F97" w:rsidR="00A433C0" w:rsidRPr="0012260D" w:rsidRDefault="00A433C0" w:rsidP="00A433C0">
            <w:pPr>
              <w:pStyle w:val="TablecellLEFT-8"/>
            </w:pPr>
            <w:r w:rsidRPr="0012260D">
              <w:fldChar w:fldCharType="begin"/>
            </w:r>
            <w:r w:rsidRPr="0012260D">
              <w:instrText xml:space="preserve"> REF _Ref198439821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123BA7F"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2B687E9"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F88AD2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96814F4"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8F8A65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611247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AB0445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3B95E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3F28AE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AC7541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BF131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F01D1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3DD6FE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1A5EC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B320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F2EC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7158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646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A939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315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39DE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0A75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3AF7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53F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9358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C2E1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47A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299CF8" w14:textId="77777777" w:rsidR="00A433C0" w:rsidRPr="00F60601" w:rsidRDefault="00A433C0" w:rsidP="00A433C0">
            <w:pPr>
              <w:pStyle w:val="TablecellCENTRE-8"/>
            </w:pPr>
            <w:r w:rsidRPr="00F60601">
              <w:t>-</w:t>
            </w:r>
          </w:p>
        </w:tc>
      </w:tr>
      <w:tr w:rsidR="00A433C0" w:rsidRPr="0012260D" w14:paraId="1CC997E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FC76AE" w14:textId="1D0A4A76" w:rsidR="00A433C0" w:rsidRPr="0012260D" w:rsidRDefault="00A433C0" w:rsidP="00A433C0">
            <w:pPr>
              <w:pStyle w:val="TablecellLEFT-8"/>
            </w:pPr>
            <w:r w:rsidRPr="0012260D">
              <w:fldChar w:fldCharType="begin"/>
            </w:r>
            <w:r w:rsidRPr="0012260D">
              <w:instrText xml:space="preserve"> REF _Ref198439822 \w \h  \* MERGEFORMAT </w:instrText>
            </w:r>
            <w:r w:rsidRPr="0012260D">
              <w:fldChar w:fldCharType="separate"/>
            </w:r>
            <w:r w:rsidR="004A7F65">
              <w:t>4.2.4l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61A9C9" w14:textId="60173844" w:rsidR="00A433C0" w:rsidRPr="0012260D" w:rsidRDefault="00A433C0" w:rsidP="00A433C0">
            <w:pPr>
              <w:pStyle w:val="TablecellLEFT-8"/>
            </w:pPr>
            <w:r w:rsidRPr="0012260D">
              <w:fldChar w:fldCharType="begin"/>
            </w:r>
            <w:r w:rsidRPr="0012260D">
              <w:instrText xml:space="preserve"> REF _Ref198439822 \h  \* MERGEFORMAT </w:instrText>
            </w:r>
            <w:r w:rsidRPr="0012260D">
              <w:fldChar w:fldCharType="separate"/>
            </w:r>
            <w:r w:rsidR="004A7F65" w:rsidRPr="000C67B3">
              <w:t>Hot redundant functions and protection functions that cannot be tested beyond unit level shall be identified in the critical item list.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BB3CD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F18EBA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1440D4"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4607C77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7C719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81E27F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EEEE9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44E15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1868EF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2268B7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BC04A5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AF1A33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0FF94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6DB19E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E7D3E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DD66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BCB3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2C68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AA80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FE8A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2270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3ABAA5"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C173E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BA51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CB97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71C4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8C31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55B9E7" w14:textId="77777777" w:rsidR="00A433C0" w:rsidRPr="00F60601" w:rsidRDefault="00A433C0" w:rsidP="00A433C0">
            <w:pPr>
              <w:pStyle w:val="TablecellCENTRE-8"/>
            </w:pPr>
            <w:r w:rsidRPr="00F60601">
              <w:t>-</w:t>
            </w:r>
          </w:p>
        </w:tc>
      </w:tr>
      <w:tr w:rsidR="00A433C0" w:rsidRPr="0012260D" w14:paraId="73705C3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CD64419" w14:textId="40EA8DFD" w:rsidR="00A433C0" w:rsidRPr="0012260D" w:rsidRDefault="00A433C0" w:rsidP="00A433C0">
            <w:pPr>
              <w:pStyle w:val="TablecellLEFT-8"/>
            </w:pPr>
            <w:r w:rsidRPr="0012260D">
              <w:fldChar w:fldCharType="begin"/>
            </w:r>
            <w:r w:rsidRPr="0012260D">
              <w:instrText xml:space="preserve"> REF _Ref12438358 \w \h  \* MERGEFORMAT </w:instrText>
            </w:r>
            <w:r w:rsidRPr="0012260D">
              <w:fldChar w:fldCharType="separate"/>
            </w:r>
            <w:r w:rsidR="004A7F65">
              <w:t>4.2.4m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FF6D97" w14:textId="6C435741" w:rsidR="00A433C0" w:rsidRPr="0012260D" w:rsidRDefault="00A433C0" w:rsidP="00A433C0">
            <w:pPr>
              <w:pStyle w:val="TablecellLEFT-8"/>
            </w:pPr>
            <w:r w:rsidRPr="0012260D">
              <w:fldChar w:fldCharType="begin"/>
            </w:r>
            <w:r w:rsidRPr="0012260D">
              <w:instrText xml:space="preserve"> REF _Ref12438358 \h  \* MERGEFORMAT </w:instrText>
            </w:r>
            <w:r w:rsidRPr="0012260D">
              <w:fldChar w:fldCharType="separate"/>
            </w:r>
            <w:r w:rsidR="004A7F65" w:rsidRPr="004A7F65">
              <w:rPr>
                <w:rFonts w:eastAsia="Calibri"/>
              </w:rPr>
              <w:t>All redundant functions and protection functions shall be tested, up to the highest possible level of integration of the unit.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C1C131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15665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051E82"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0B702C7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966461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39AD1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565936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D451A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04C28F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CD3EC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0EE8C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A9C379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0E632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FE50F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774FB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DBB3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1FA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3F94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3DAC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187D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9BB2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929E2"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E9882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769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2308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FE9B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AE59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ABA89D" w14:textId="77777777" w:rsidR="00A433C0" w:rsidRPr="00F60601" w:rsidRDefault="00A433C0" w:rsidP="00A433C0">
            <w:pPr>
              <w:pStyle w:val="TablecellCENTRE-8"/>
            </w:pPr>
            <w:r w:rsidRPr="00F60601">
              <w:t>-</w:t>
            </w:r>
          </w:p>
        </w:tc>
      </w:tr>
      <w:tr w:rsidR="00A433C0" w:rsidRPr="0012260D" w14:paraId="2830CA1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88E60E7" w14:textId="72130D0E" w:rsidR="00A433C0" w:rsidRPr="0012260D" w:rsidRDefault="00A433C0" w:rsidP="00A433C0">
            <w:pPr>
              <w:pStyle w:val="TablecellLEFT-8"/>
            </w:pPr>
            <w:r w:rsidRPr="0012260D">
              <w:fldChar w:fldCharType="begin"/>
            </w:r>
            <w:r w:rsidRPr="0012260D">
              <w:instrText xml:space="preserve"> REF _Ref198439914 \w \h  \* MERGEFORMAT </w:instrText>
            </w:r>
            <w:r w:rsidRPr="0012260D">
              <w:fldChar w:fldCharType="separate"/>
            </w:r>
            <w:r w:rsidR="004A7F65">
              <w:t>4.2.4n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9285D4D" w14:textId="79C61C5D" w:rsidR="00A433C0" w:rsidRPr="0012260D" w:rsidRDefault="00A433C0" w:rsidP="00A433C0">
            <w:pPr>
              <w:pStyle w:val="TablecellLEFT-8"/>
            </w:pPr>
            <w:r w:rsidRPr="0012260D">
              <w:fldChar w:fldCharType="begin"/>
            </w:r>
            <w:r w:rsidRPr="0012260D">
              <w:instrText xml:space="preserve"> REF _Ref198439914 \h  \* MERGEFORMAT </w:instrText>
            </w:r>
            <w:r w:rsidRPr="0012260D">
              <w:fldChar w:fldCharType="separate"/>
            </w:r>
            <w:r w:rsidR="004A7F65" w:rsidRPr="000C67B3">
              <w:t>Redundant units within a system shall be verified by test at 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90359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644A1B" w14:textId="77777777" w:rsidR="00A433C0" w:rsidRPr="0012260D" w:rsidRDefault="00A433C0" w:rsidP="00A433C0">
            <w:pPr>
              <w:pStyle w:val="TablecellCENTRE-8"/>
            </w:pPr>
            <w:r w:rsidRPr="0012260D">
              <w:t>PDR, AR</w:t>
            </w:r>
          </w:p>
        </w:tc>
        <w:tc>
          <w:tcPr>
            <w:tcW w:w="668" w:type="dxa"/>
            <w:tcBorders>
              <w:top w:val="nil"/>
              <w:left w:val="nil"/>
              <w:bottom w:val="single" w:sz="4" w:space="0" w:color="auto"/>
              <w:right w:val="single" w:sz="4" w:space="0" w:color="auto"/>
            </w:tcBorders>
            <w:shd w:val="clear" w:color="auto" w:fill="auto"/>
            <w:vAlign w:val="center"/>
            <w:hideMark/>
          </w:tcPr>
          <w:p w14:paraId="297BB165"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09514364"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D9302B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BDAC59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2DC3AA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5C2127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14B79A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78709B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8D33C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07833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4120A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8F954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5F2F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165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AE9B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833B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9DD5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1DEF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7A10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C52F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B6C8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329A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6638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7FF3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BFA7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912477" w14:textId="77777777" w:rsidR="00A433C0" w:rsidRPr="00F60601" w:rsidRDefault="00A433C0" w:rsidP="00A433C0">
            <w:pPr>
              <w:pStyle w:val="TablecellCENTRE-8"/>
            </w:pPr>
            <w:r w:rsidRPr="00F60601">
              <w:t>-</w:t>
            </w:r>
          </w:p>
        </w:tc>
      </w:tr>
      <w:tr w:rsidR="00A433C0" w:rsidRPr="0012260D" w14:paraId="63FF862A"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72C68F0D" w14:textId="35F2B324" w:rsidR="00A433C0" w:rsidRPr="0012260D" w:rsidRDefault="00A433C0" w:rsidP="00A433C0">
            <w:pPr>
              <w:pStyle w:val="TablecellLEFT-8"/>
            </w:pPr>
            <w:r w:rsidRPr="0012260D">
              <w:fldChar w:fldCharType="begin"/>
            </w:r>
            <w:r w:rsidRPr="0012260D">
              <w:instrText xml:space="preserve"> REF _Ref198439916 \w \h  \* MERGEFORMAT </w:instrText>
            </w:r>
            <w:r w:rsidRPr="0012260D">
              <w:fldChar w:fldCharType="separate"/>
            </w:r>
            <w:r w:rsidR="004A7F65">
              <w:t>4.2.4o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66AE1BB" w14:textId="2AE35C0C" w:rsidR="00A433C0" w:rsidRPr="0012260D" w:rsidRDefault="00A433C0" w:rsidP="00A433C0">
            <w:pPr>
              <w:pStyle w:val="TablecellLEFT-8"/>
            </w:pPr>
            <w:r w:rsidRPr="0012260D">
              <w:fldChar w:fldCharType="begin"/>
            </w:r>
            <w:r w:rsidRPr="0012260D">
              <w:instrText xml:space="preserve"> REF _Ref198439916 \h  \* MERGEFORMAT </w:instrText>
            </w:r>
            <w:r w:rsidRPr="0012260D">
              <w:fldChar w:fldCharType="separate"/>
            </w:r>
            <w:r w:rsidR="004A7F65" w:rsidRPr="000C67B3">
              <w:t>Protection functions within a unit protecting other units shall be verified by test at system level</w:t>
            </w:r>
            <w:r w:rsidR="004A7F65" w:rsidRPr="004A7F65">
              <w:rPr>
                <w:rFonts w:eastAsia="Calibri"/>
              </w:rPr>
              <w:t xml:space="preserve"> or at unit level with representative interfaces</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628E1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8F1C2F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DD0BFC5"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1C5993B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85120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31146A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8D0195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67BEB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10C7C9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713E42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257B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60D041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6261B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4B52EB"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5B8C6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90FC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4279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310A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63EA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2297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19E4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BA9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5628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6343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1C7B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ACDB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5BC2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469CF0" w14:textId="77777777" w:rsidR="00A433C0" w:rsidRPr="00F60601" w:rsidRDefault="00A433C0" w:rsidP="00A433C0">
            <w:pPr>
              <w:pStyle w:val="TablecellCENTRE-8"/>
            </w:pPr>
            <w:r w:rsidRPr="00F60601">
              <w:t>-</w:t>
            </w:r>
          </w:p>
        </w:tc>
      </w:tr>
      <w:tr w:rsidR="00A433C0" w:rsidRPr="0012260D" w14:paraId="5F70081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CCAF770" w14:textId="471B2478" w:rsidR="00A433C0" w:rsidRPr="0012260D" w:rsidRDefault="00A433C0" w:rsidP="00A433C0">
            <w:pPr>
              <w:pStyle w:val="TablecellLEFT-8"/>
            </w:pPr>
            <w:r w:rsidRPr="0012260D">
              <w:fldChar w:fldCharType="begin"/>
            </w:r>
            <w:r w:rsidRPr="0012260D">
              <w:instrText xml:space="preserve"> REF _Ref204143956 \w \h  \* MERGEFORMAT </w:instrText>
            </w:r>
            <w:r w:rsidRPr="0012260D">
              <w:fldChar w:fldCharType="separate"/>
            </w:r>
            <w:r w:rsidR="004A7F65">
              <w:t>4.2.5a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1835907" w14:textId="7AB4F282" w:rsidR="00A433C0" w:rsidRPr="0012260D" w:rsidRDefault="00A433C0" w:rsidP="00A433C0">
            <w:pPr>
              <w:pStyle w:val="TablecellLEFT-8"/>
            </w:pPr>
            <w:r w:rsidRPr="0012260D">
              <w:fldChar w:fldCharType="begin"/>
            </w:r>
            <w:r w:rsidRPr="0012260D">
              <w:instrText xml:space="preserve"> REF _Ref204143956 \h  \* MERGEFORMAT </w:instrText>
            </w:r>
            <w:r w:rsidRPr="0012260D">
              <w:fldChar w:fldCharType="separate"/>
            </w:r>
            <w:r w:rsidR="004A7F65" w:rsidRPr="000C67B3">
              <w:t>Wired electrical connections shall contain stress relief.</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FB5D7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43DD59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3377AD0"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126F548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40BA10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D2C7FE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F3380E9"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5E522C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27394E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724BB70"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73776C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5D49EE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8E0483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3EAF4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2D746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5CB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5333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EE10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F61B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98F9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B436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AD87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336D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EF21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D965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1A1C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C271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88E96E" w14:textId="77777777" w:rsidR="00A433C0" w:rsidRPr="00F60601" w:rsidRDefault="00A433C0" w:rsidP="00A433C0">
            <w:pPr>
              <w:pStyle w:val="TablecellCENTRE-8"/>
            </w:pPr>
            <w:r w:rsidRPr="00F60601">
              <w:t>-</w:t>
            </w:r>
          </w:p>
        </w:tc>
      </w:tr>
      <w:tr w:rsidR="00A433C0" w:rsidRPr="0012260D" w14:paraId="3449377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7F22540" w14:textId="41EB611C" w:rsidR="00A433C0" w:rsidRPr="0012260D" w:rsidRDefault="00A433C0" w:rsidP="00A433C0">
            <w:pPr>
              <w:pStyle w:val="TablecellLEFT-8"/>
            </w:pPr>
            <w:r w:rsidRPr="0012260D">
              <w:fldChar w:fldCharType="begin"/>
            </w:r>
            <w:r w:rsidRPr="0012260D">
              <w:instrText xml:space="preserve"> REF _Ref198440039 \w \h  \* MERGEFORMAT </w:instrText>
            </w:r>
            <w:r w:rsidRPr="0012260D">
              <w:fldChar w:fldCharType="separate"/>
            </w:r>
            <w:r w:rsidR="004A7F65">
              <w:t>4.2.6a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F8C077A" w14:textId="2E84D5F8" w:rsidR="00A433C0" w:rsidRPr="0012260D" w:rsidRDefault="00A433C0" w:rsidP="00A433C0">
            <w:pPr>
              <w:pStyle w:val="TablecellLEFT-8"/>
            </w:pPr>
            <w:r w:rsidRPr="0012260D">
              <w:fldChar w:fldCharType="begin"/>
            </w:r>
            <w:r w:rsidRPr="0012260D">
              <w:instrText xml:space="preserve"> REF _Ref198440039 \h  \* MERGEFORMAT </w:instrText>
            </w:r>
            <w:r w:rsidRPr="0012260D">
              <w:fldChar w:fldCharType="separate"/>
            </w:r>
            <w:r w:rsidR="004A7F65" w:rsidRPr="000C67B3">
              <w:t>Each item shall be directly interchangeable in form, fit, and function with other equipment of the same part number and of the same qualification status.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A07BD7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5FD736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3FF33C"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B62F19B"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DDB92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B94599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53CE2ED"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BDA4A0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055F32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5D595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3906F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CE14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EF3088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9B9FF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95602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A070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03A5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EC75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5E9B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83DB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9804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E096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0631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97A6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CB97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8B45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084B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5007D4" w14:textId="77777777" w:rsidR="00A433C0" w:rsidRPr="00F60601" w:rsidRDefault="00A433C0" w:rsidP="00A433C0">
            <w:pPr>
              <w:pStyle w:val="TablecellCENTRE-8"/>
            </w:pPr>
            <w:r w:rsidRPr="00F60601">
              <w:t>-</w:t>
            </w:r>
          </w:p>
        </w:tc>
      </w:tr>
      <w:tr w:rsidR="00A433C0" w:rsidRPr="0012260D" w14:paraId="566A537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7E2B0B1" w14:textId="68C4D43D" w:rsidR="00A433C0" w:rsidRPr="0012260D" w:rsidRDefault="00A433C0" w:rsidP="00A433C0">
            <w:pPr>
              <w:pStyle w:val="TablecellLEFT-8"/>
            </w:pPr>
            <w:r w:rsidRPr="0012260D">
              <w:fldChar w:fldCharType="begin"/>
            </w:r>
            <w:r w:rsidRPr="0012260D">
              <w:instrText xml:space="preserve"> REF _Ref198440040 \w \h  \* MERGEFORMAT </w:instrText>
            </w:r>
            <w:r w:rsidRPr="0012260D">
              <w:fldChar w:fldCharType="separate"/>
            </w:r>
            <w:r w:rsidR="004A7F65">
              <w:t>4.2.6b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A160EC" w14:textId="3627CDDC" w:rsidR="00A433C0" w:rsidRPr="0012260D" w:rsidRDefault="00A433C0" w:rsidP="00A433C0">
            <w:pPr>
              <w:pStyle w:val="TablecellLEFT-8"/>
            </w:pPr>
            <w:r w:rsidRPr="0012260D">
              <w:fldChar w:fldCharType="begin"/>
            </w:r>
            <w:r w:rsidRPr="0012260D">
              <w:instrText xml:space="preserve"> REF _Ref198440040 \h  \* MERGEFORMAT </w:instrText>
            </w:r>
            <w:r w:rsidRPr="0012260D">
              <w:fldChar w:fldCharType="separate"/>
            </w:r>
            <w:r w:rsidR="004A7F65" w:rsidRPr="000C67B3">
              <w:t>The uniformity of the electrical performance characteristics of the units shall enable equipment interchange provided a minimum set of adjustments and recalibration as described in the unit user’s manual.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1029D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22948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4A8839C"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FCDFAF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C20F8B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7F3815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3B5CB2A"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03FB49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6FFF6B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4A9DAD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3C97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8E36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8C0C97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6FDD3C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B1D1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BF30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C135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31ED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6F17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E3FD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74BC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7179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5604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0962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0663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15CC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4D20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DB9184" w14:textId="77777777" w:rsidR="00A433C0" w:rsidRPr="00F60601" w:rsidRDefault="00A433C0" w:rsidP="00A433C0">
            <w:pPr>
              <w:pStyle w:val="TablecellCENTRE-8"/>
            </w:pPr>
            <w:r w:rsidRPr="00F60601">
              <w:t>-</w:t>
            </w:r>
          </w:p>
        </w:tc>
      </w:tr>
      <w:tr w:rsidR="00A433C0" w:rsidRPr="0012260D" w14:paraId="2BE7B2A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80FCB66" w14:textId="23344397" w:rsidR="00A433C0" w:rsidRPr="0012260D" w:rsidRDefault="00A433C0" w:rsidP="00A433C0">
            <w:pPr>
              <w:pStyle w:val="TablecellLEFT-8"/>
            </w:pPr>
            <w:r w:rsidRPr="0012260D">
              <w:lastRenderedPageBreak/>
              <w:fldChar w:fldCharType="begin"/>
            </w:r>
            <w:r w:rsidRPr="0012260D">
              <w:instrText xml:space="preserve"> REF _Ref478990609 \w \h  \* MERGEFORMAT </w:instrText>
            </w:r>
            <w:r w:rsidRPr="0012260D">
              <w:fldChar w:fldCharType="separate"/>
            </w:r>
            <w:r w:rsidR="004A7F65">
              <w:t>4.2.6c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FAEE7C" w14:textId="675F6813" w:rsidR="00A433C0" w:rsidRPr="0012260D" w:rsidRDefault="00A433C0" w:rsidP="00A433C0">
            <w:pPr>
              <w:pStyle w:val="TablecellLEFT-8"/>
            </w:pPr>
            <w:r w:rsidRPr="0012260D">
              <w:fldChar w:fldCharType="begin"/>
            </w:r>
            <w:r w:rsidRPr="0012260D">
              <w:instrText xml:space="preserve"> REF _Ref478990609 \h  \* MERGEFORMAT </w:instrText>
            </w:r>
            <w:r w:rsidRPr="0012260D">
              <w:fldChar w:fldCharType="separate"/>
            </w:r>
            <w:r w:rsidR="004A7F65" w:rsidRPr="000C67B3">
              <w:t>When components operating in a single event are used, 4 times the quantity to be used for flight units shall be procured as one lot: 25 % for the lot acceptance test, 25 % for flight use, 25 % for spares and 25 % for a confirmation test near to the launch date.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59BCA2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A6784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1622F24" w14:textId="77777777" w:rsidR="00A433C0" w:rsidRPr="0012260D" w:rsidRDefault="00A433C0" w:rsidP="00A433C0">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7EB733A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5452A4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97441B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C099B03"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78CAF4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B2C69C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E2688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5D10B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B84B1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24F01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01B9A8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E0487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CD7F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AE9A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189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C680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38C7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515D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779BF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A825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B880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3342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804C31"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8F7B2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7CCD96" w14:textId="77777777" w:rsidR="00A433C0" w:rsidRPr="00F60601" w:rsidRDefault="00A433C0" w:rsidP="00A433C0">
            <w:pPr>
              <w:pStyle w:val="TablecellCENTRE-8"/>
            </w:pPr>
            <w:r w:rsidRPr="00F60601">
              <w:t>-</w:t>
            </w:r>
          </w:p>
        </w:tc>
      </w:tr>
      <w:tr w:rsidR="00A433C0" w:rsidRPr="0012260D" w14:paraId="28072F0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2BDB597" w14:textId="79271818" w:rsidR="00A433C0" w:rsidRPr="0012260D" w:rsidRDefault="00A433C0" w:rsidP="00A433C0">
            <w:pPr>
              <w:pStyle w:val="TablecellLEFT-8"/>
            </w:pPr>
            <w:r w:rsidRPr="0012260D">
              <w:fldChar w:fldCharType="begin"/>
            </w:r>
            <w:r w:rsidRPr="0012260D">
              <w:instrText xml:space="preserve"> REF _Ref198440043 \w \h  \* MERGEFORMAT </w:instrText>
            </w:r>
            <w:r w:rsidRPr="0012260D">
              <w:fldChar w:fldCharType="separate"/>
            </w:r>
            <w:r w:rsidR="004A7F65">
              <w:t>4.2.6d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EC5009" w14:textId="5B2BF54C" w:rsidR="00A433C0" w:rsidRPr="0012260D" w:rsidRDefault="00A433C0" w:rsidP="00A433C0">
            <w:pPr>
              <w:pStyle w:val="TablecellLEFT-8"/>
            </w:pPr>
            <w:r w:rsidRPr="0012260D">
              <w:fldChar w:fldCharType="begin"/>
            </w:r>
            <w:r w:rsidRPr="0012260D">
              <w:instrText xml:space="preserve"> REF _Ref198440043 \h  \* MERGEFORMAT </w:instrText>
            </w:r>
            <w:r w:rsidRPr="0012260D">
              <w:fldChar w:fldCharType="separate"/>
            </w:r>
            <w:r w:rsidR="004A7F65" w:rsidRPr="000C67B3">
              <w:t>The number of components to be procured shall be defined to ensure, as a minimum, the quantity needed for flight and flight spares, plus the number of components to be tested at incoming reception and components to be tested just before launch in case of alert or failure.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C75A5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E172D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3FF03EA" w14:textId="77777777" w:rsidR="00A433C0" w:rsidRPr="0012260D" w:rsidRDefault="00A433C0" w:rsidP="00A433C0">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3945D3D7"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6DCC2E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E2E3C6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ECF705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715934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1C08E6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324877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B6DF65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48F453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75FF76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A2CD6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AF08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DED6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E08C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984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DC0E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28A1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CD71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790D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17EC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E82F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FB2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256C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C1A2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88D2AD" w14:textId="77777777" w:rsidR="00A433C0" w:rsidRPr="00F60601" w:rsidRDefault="00A433C0" w:rsidP="00A433C0">
            <w:pPr>
              <w:pStyle w:val="TablecellCENTRE-8"/>
            </w:pPr>
            <w:r w:rsidRPr="00F60601">
              <w:t>-</w:t>
            </w:r>
          </w:p>
        </w:tc>
      </w:tr>
      <w:tr w:rsidR="00A433C0" w:rsidRPr="0012260D" w14:paraId="493FF91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6A44450" w14:textId="5FC35A6E" w:rsidR="00A433C0" w:rsidRPr="0012260D" w:rsidRDefault="00A433C0" w:rsidP="00A433C0">
            <w:pPr>
              <w:pStyle w:val="TablecellLEFT-8"/>
            </w:pPr>
            <w:r w:rsidRPr="0012260D">
              <w:fldChar w:fldCharType="begin"/>
            </w:r>
            <w:r w:rsidRPr="0012260D">
              <w:instrText xml:space="preserve"> REF _Ref12438453 \w \h  \* MERGEFORMAT </w:instrText>
            </w:r>
            <w:r w:rsidRPr="0012260D">
              <w:fldChar w:fldCharType="separate"/>
            </w:r>
            <w:r w:rsidR="004A7F65">
              <w:t>4.3.1a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DD74F2" w14:textId="0FB71691" w:rsidR="00A433C0" w:rsidRPr="0012260D" w:rsidRDefault="00A433C0" w:rsidP="00A433C0">
            <w:pPr>
              <w:pStyle w:val="TablecellLEFT-8"/>
            </w:pPr>
            <w:r w:rsidRPr="0012260D">
              <w:fldChar w:fldCharType="begin"/>
            </w:r>
            <w:r w:rsidRPr="0012260D">
              <w:instrText xml:space="preserve"> REF _Ref12438453 \h  \* MERGEFORMAT </w:instrText>
            </w:r>
            <w:r w:rsidRPr="0012260D">
              <w:fldChar w:fldCharType="separate"/>
            </w:r>
            <w:r w:rsidR="00E55A86" w:rsidRPr="000C67B3">
              <w:t xml:space="preserve">The requirements of this Clause 4 </w:t>
            </w:r>
            <w:r w:rsidR="00E55A86">
              <w:t>should</w:t>
            </w:r>
            <w:r w:rsidR="00E55A86" w:rsidRPr="000C67B3">
              <w:t xml:space="preserve"> be verified by the verification methods</w:t>
            </w:r>
            <w:r w:rsidR="00E55A86" w:rsidRPr="00C30BB4">
              <w:t xml:space="preserve"> </w:t>
            </w:r>
            <w:r w:rsidR="00E55A86">
              <w:t>and at</w:t>
            </w:r>
            <w:r w:rsidR="00E55A86" w:rsidRPr="003D36C1">
              <w:t xml:space="preserve"> </w:t>
            </w:r>
            <w:r w:rsidR="00E55A86" w:rsidRPr="000C67B3">
              <w:t>the verification points listed in</w:t>
            </w:r>
            <w:r w:rsidR="00E55A86">
              <w:t xml:space="preserve"> </w:t>
            </w:r>
            <w:r w:rsidR="00E55A86">
              <w:rPr>
                <w:noProof/>
              </w:rPr>
              <w:t>T</w:t>
            </w:r>
            <w:r w:rsidR="00E55A86" w:rsidRPr="000C67B3">
              <w:rPr>
                <w:noProof/>
              </w:rPr>
              <w:t>able</w:t>
            </w:r>
            <w:r w:rsidR="00E55A86" w:rsidRPr="000C67B3">
              <w:t xml:space="preserve"> </w:t>
            </w:r>
            <w:r w:rsidR="00E55A86">
              <w:rPr>
                <w:noProof/>
              </w:rPr>
              <w:t>8</w:t>
            </w:r>
            <w:r w:rsidR="00E55A86">
              <w:rPr>
                <w:noProof/>
              </w:rPr>
              <w:noBreakHyphen/>
              <w:t>3</w:t>
            </w:r>
            <w:r w:rsidR="00E55A86" w:rsidRPr="000C67B3">
              <w:rPr>
                <w:noProof/>
              </w:rPr>
              <w:t>.</w:t>
            </w:r>
            <w:r w:rsidRPr="0012260D">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08DC577C"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0814F549"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7129EB4"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05F272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D6E9D4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7945B8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188F0E2"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D8E04F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C60482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4BDA9C9"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B2749C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2D46354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7975D00F" w14:textId="77777777" w:rsidR="00A433C0" w:rsidRPr="0012260D" w:rsidRDefault="00A433C0" w:rsidP="00A433C0">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7BBBA4C"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7E6D0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D3BE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4F4B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1DE3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A509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5799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A2BC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1FC9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9209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7C7D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E8B6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9DF7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3777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E93916" w14:textId="77777777" w:rsidR="00A433C0" w:rsidRPr="00F60601" w:rsidRDefault="00A433C0" w:rsidP="00A433C0">
            <w:pPr>
              <w:pStyle w:val="TablecellCENTRE-8"/>
            </w:pPr>
            <w:r w:rsidRPr="00F60601">
              <w:t>-</w:t>
            </w:r>
          </w:p>
        </w:tc>
      </w:tr>
      <w:tr w:rsidR="00A433C0" w:rsidRPr="0012260D" w14:paraId="48A74DD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6443AE1" w14:textId="28DAF93C" w:rsidR="00A433C0" w:rsidRPr="0012260D" w:rsidRDefault="00A433C0" w:rsidP="00A433C0">
            <w:pPr>
              <w:pStyle w:val="TablecellLEFT-8"/>
            </w:pPr>
            <w:r w:rsidRPr="0012260D">
              <w:fldChar w:fldCharType="begin"/>
            </w:r>
            <w:r w:rsidRPr="0012260D">
              <w:instrText xml:space="preserve"> REF _Ref531951528 \w \h  \* MERGEFORMAT </w:instrText>
            </w:r>
            <w:r w:rsidRPr="0012260D">
              <w:fldChar w:fldCharType="separate"/>
            </w:r>
            <w:r w:rsidR="004A7F65">
              <w:t>4.3.1b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939ACF" w14:textId="0908D6BB" w:rsidR="00A433C0" w:rsidRPr="0012260D" w:rsidRDefault="00A433C0" w:rsidP="00A433C0">
            <w:pPr>
              <w:pStyle w:val="TablecellLEFT-8"/>
            </w:pPr>
            <w:r w:rsidRPr="0012260D">
              <w:fldChar w:fldCharType="begin"/>
            </w:r>
            <w:r w:rsidRPr="0012260D">
              <w:instrText xml:space="preserve"> REF _Ref531951528 \h  \* MERGEFORMAT </w:instrText>
            </w:r>
            <w:r w:rsidRPr="0012260D">
              <w:fldChar w:fldCharType="separate"/>
            </w:r>
            <w:r w:rsidR="004A7F65" w:rsidRPr="00F066DF">
              <w:t>In case verification by analysis of an electrical part or circuit is not possible by lack of data, complementary verification by test shall be performed.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3A6E59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C1DAF1" w14:textId="77777777" w:rsidR="00A433C0" w:rsidRPr="0012260D" w:rsidRDefault="00A433C0" w:rsidP="00A433C0">
            <w:pPr>
              <w:pStyle w:val="TablecellCENTRE-8"/>
            </w:pPr>
            <w:r w:rsidRPr="0012260D">
              <w:t>PDR,CDR</w:t>
            </w:r>
          </w:p>
        </w:tc>
        <w:tc>
          <w:tcPr>
            <w:tcW w:w="668" w:type="dxa"/>
            <w:tcBorders>
              <w:top w:val="nil"/>
              <w:left w:val="nil"/>
              <w:bottom w:val="single" w:sz="4" w:space="0" w:color="auto"/>
              <w:right w:val="single" w:sz="4" w:space="0" w:color="auto"/>
            </w:tcBorders>
            <w:shd w:val="clear" w:color="auto" w:fill="auto"/>
            <w:vAlign w:val="center"/>
            <w:hideMark/>
          </w:tcPr>
          <w:p w14:paraId="2BF945A4"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4F1623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B52D12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32F470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7C37F73"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1FD3E5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B4C643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CAE8EEB"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FAD928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DB37F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4FF8A9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A74F78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480D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3E52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6D0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F30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638A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26F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0CD5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71D6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5060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93E7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2C6A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02BF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6DA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A42835" w14:textId="77777777" w:rsidR="00A433C0" w:rsidRPr="00F60601" w:rsidRDefault="00A433C0" w:rsidP="00A433C0">
            <w:pPr>
              <w:pStyle w:val="TablecellCENTRE-8"/>
            </w:pPr>
            <w:r w:rsidRPr="00F60601">
              <w:t>-</w:t>
            </w:r>
          </w:p>
        </w:tc>
      </w:tr>
      <w:tr w:rsidR="00A433C0" w:rsidRPr="0012260D" w14:paraId="144E83E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5627172" w14:textId="4E11F462" w:rsidR="00A433C0" w:rsidRPr="0012260D" w:rsidRDefault="00A433C0" w:rsidP="00A433C0">
            <w:pPr>
              <w:pStyle w:val="TablecellLEFT-8"/>
            </w:pPr>
            <w:r w:rsidRPr="0012260D">
              <w:fldChar w:fldCharType="begin"/>
            </w:r>
            <w:r w:rsidRPr="0012260D">
              <w:instrText xml:space="preserve"> REF _Ref478990868 \w \h  \* MERGEFORMAT </w:instrText>
            </w:r>
            <w:r w:rsidRPr="0012260D">
              <w:fldChar w:fldCharType="separate"/>
            </w:r>
            <w:r w:rsidR="004A7F65">
              <w:t>4.3.2a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A706AB" w14:textId="0570E86F" w:rsidR="00A433C0" w:rsidRPr="0012260D" w:rsidRDefault="00A433C0" w:rsidP="00A433C0">
            <w:pPr>
              <w:pStyle w:val="TablecellLEFT-8"/>
            </w:pPr>
            <w:r w:rsidRPr="0012260D">
              <w:fldChar w:fldCharType="begin"/>
            </w:r>
            <w:r w:rsidRPr="0012260D">
              <w:instrText xml:space="preserve"> REF _Ref478990868 \h  \* MERGEFORMAT </w:instrText>
            </w:r>
            <w:r w:rsidRPr="0012260D">
              <w:fldChar w:fldCharType="separate"/>
            </w:r>
            <w:r w:rsidR="004A7F65" w:rsidRPr="000C67B3">
              <w:t>The design report, PSA, WCA, FMECA, thermal analysis, radiation analysis, EMC analysis</w:t>
            </w:r>
            <w:r w:rsidR="004A7F65" w:rsidRPr="004A7F65">
              <w:rPr>
                <w:rFonts w:eastAsia="Calibri"/>
              </w:rPr>
              <w:t xml:space="preserve"> and the detailed circuit diagrams including component values, shall be part of the Design Definition and Justification Files</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B7A94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6E717B7" w14:textId="77777777" w:rsidR="00A433C0" w:rsidRPr="0012260D" w:rsidRDefault="00A433C0" w:rsidP="00A433C0">
            <w:pPr>
              <w:pStyle w:val="TablecellCENTRE-8"/>
            </w:pPr>
            <w:r w:rsidRPr="0012260D">
              <w:t>PDR,CDR</w:t>
            </w:r>
          </w:p>
        </w:tc>
        <w:tc>
          <w:tcPr>
            <w:tcW w:w="668" w:type="dxa"/>
            <w:tcBorders>
              <w:top w:val="nil"/>
              <w:left w:val="nil"/>
              <w:bottom w:val="single" w:sz="4" w:space="0" w:color="auto"/>
              <w:right w:val="single" w:sz="4" w:space="0" w:color="auto"/>
            </w:tcBorders>
            <w:shd w:val="clear" w:color="auto" w:fill="auto"/>
            <w:vAlign w:val="center"/>
            <w:hideMark/>
          </w:tcPr>
          <w:p w14:paraId="3A857D0E"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2E1B570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9E78D2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1FD00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67DD20D"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3F00747"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A53FE5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352323E"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35E430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3F0AF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95477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4E3FCA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9612B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DA1E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D9BB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099F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3F69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C96D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542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55F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3F74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12E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34FB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A2C7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D623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FB2E3" w14:textId="77777777" w:rsidR="00A433C0" w:rsidRPr="00F60601" w:rsidRDefault="00A433C0" w:rsidP="00A433C0">
            <w:pPr>
              <w:pStyle w:val="TablecellCENTRE-8"/>
            </w:pPr>
            <w:r w:rsidRPr="00F60601">
              <w:t>-</w:t>
            </w:r>
          </w:p>
        </w:tc>
      </w:tr>
      <w:tr w:rsidR="00A433C0" w:rsidRPr="0012260D" w14:paraId="20873449"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32651A4" w14:textId="07CA19E0" w:rsidR="00A433C0" w:rsidRPr="0012260D" w:rsidRDefault="00A433C0" w:rsidP="00A433C0">
            <w:pPr>
              <w:pStyle w:val="TablecellLEFT-8"/>
            </w:pPr>
            <w:r w:rsidRPr="0012260D">
              <w:fldChar w:fldCharType="begin"/>
            </w:r>
            <w:r w:rsidRPr="0012260D">
              <w:instrText xml:space="preserve"> REF _Ref198440163 \w \h  \* MERGEFORMAT </w:instrText>
            </w:r>
            <w:r w:rsidRPr="0012260D">
              <w:fldChar w:fldCharType="separate"/>
            </w:r>
            <w:r w:rsidR="004A7F65">
              <w:t>4.3.2b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016C092" w14:textId="789E00A7" w:rsidR="00A433C0" w:rsidRPr="0012260D" w:rsidRDefault="00A433C0" w:rsidP="00A433C0">
            <w:pPr>
              <w:pStyle w:val="TablecellLEFT-8"/>
            </w:pPr>
            <w:r w:rsidRPr="0012260D">
              <w:fldChar w:fldCharType="begin"/>
            </w:r>
            <w:r w:rsidRPr="0012260D">
              <w:instrText xml:space="preserve"> REF _Ref198440163 \h  \* MERGEFORMAT </w:instrText>
            </w:r>
            <w:r w:rsidRPr="0012260D">
              <w:fldChar w:fldCharType="separate"/>
            </w:r>
            <w:r w:rsidR="004A7F65" w:rsidRPr="00397B90">
              <w:t>Failure modes of all components used in a unit shall be defined.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3E6592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F7559B" w14:textId="77777777" w:rsidR="00A433C0" w:rsidRPr="0012260D" w:rsidRDefault="00A433C0" w:rsidP="00A433C0">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199C01BD"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0FB6EC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8D4935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E25576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99712B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3B5B97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D98F2E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FAB7E9A"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124CF5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33C8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93326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015AE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20946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E957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C719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AD4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F3EA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C1F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C092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B137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B2B9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8522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7BE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6A4C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0C88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D2EAD0" w14:textId="77777777" w:rsidR="00A433C0" w:rsidRPr="00F60601" w:rsidRDefault="00A433C0" w:rsidP="00A433C0">
            <w:pPr>
              <w:pStyle w:val="TablecellCENTRE-8"/>
            </w:pPr>
            <w:r w:rsidRPr="00F60601">
              <w:t>-</w:t>
            </w:r>
          </w:p>
        </w:tc>
      </w:tr>
      <w:tr w:rsidR="00A433C0" w:rsidRPr="0012260D" w14:paraId="7BB04F2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DED9EC5" w14:textId="74E5424B" w:rsidR="00A433C0" w:rsidRPr="0012260D" w:rsidRDefault="00A433C0" w:rsidP="00A433C0">
            <w:pPr>
              <w:pStyle w:val="TablecellLEFT-8"/>
            </w:pPr>
            <w:r w:rsidRPr="0012260D">
              <w:fldChar w:fldCharType="begin"/>
            </w:r>
            <w:r w:rsidRPr="0012260D">
              <w:instrText xml:space="preserve"> REF _Ref198440164 \w \h  \* MERGEFORMAT </w:instrText>
            </w:r>
            <w:r w:rsidRPr="0012260D">
              <w:fldChar w:fldCharType="separate"/>
            </w:r>
            <w:r w:rsidR="004A7F65">
              <w:t>4.3.2c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FF0EBFF" w14:textId="6C895BD9" w:rsidR="00A433C0" w:rsidRPr="0012260D" w:rsidRDefault="00A433C0" w:rsidP="00A433C0">
            <w:pPr>
              <w:pStyle w:val="TablecellLEFT-8"/>
            </w:pPr>
            <w:r w:rsidRPr="0012260D">
              <w:fldChar w:fldCharType="begin"/>
            </w:r>
            <w:r w:rsidRPr="0012260D">
              <w:instrText xml:space="preserve"> REF _Ref198440164 \h  \* MERGEFORMAT </w:instrText>
            </w:r>
            <w:r w:rsidRPr="0012260D">
              <w:fldChar w:fldCharType="separate"/>
            </w:r>
            <w:r w:rsidR="004A7F65" w:rsidRPr="000C67B3">
              <w:t>FMECA shall be performed and based on the failure modes previously defined at component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89A55F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3E218F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3E482FD"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1081F3C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472319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BE6852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58F8562"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DFCD46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76C1D3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9A8FB74"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2C3676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61F71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250005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2A208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2E14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DC68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9912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782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363E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009C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7788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AC94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C40A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F26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D8AA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0DFD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CA6C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A03F7D" w14:textId="77777777" w:rsidR="00A433C0" w:rsidRPr="00F60601" w:rsidRDefault="00A433C0" w:rsidP="00A433C0">
            <w:pPr>
              <w:pStyle w:val="TablecellCENTRE-8"/>
            </w:pPr>
            <w:r w:rsidRPr="00F60601">
              <w:t>-</w:t>
            </w:r>
          </w:p>
        </w:tc>
      </w:tr>
      <w:tr w:rsidR="00A433C0" w:rsidRPr="0012260D" w14:paraId="486711A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DAC7CB" w14:textId="3FFB5ED9" w:rsidR="00A433C0" w:rsidRPr="0012260D" w:rsidRDefault="00A433C0" w:rsidP="00A433C0">
            <w:pPr>
              <w:pStyle w:val="TablecellLEFT-8"/>
            </w:pPr>
            <w:r w:rsidRPr="0012260D">
              <w:fldChar w:fldCharType="begin"/>
            </w:r>
            <w:r w:rsidRPr="0012260D">
              <w:instrText xml:space="preserve"> REF _Ref12438565 \w \h  \* MERGEFORMAT </w:instrText>
            </w:r>
            <w:r w:rsidRPr="0012260D">
              <w:fldChar w:fldCharType="separate"/>
            </w:r>
            <w:r w:rsidR="004A7F65">
              <w:t>4.3.2d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424683" w14:textId="77777777" w:rsidR="004A7F65" w:rsidRPr="004A7F65" w:rsidRDefault="00A433C0" w:rsidP="004A7F65">
            <w:pPr>
              <w:pStyle w:val="TablecellLEFT-8"/>
            </w:pPr>
            <w:r w:rsidRPr="0012260D">
              <w:fldChar w:fldCharType="begin"/>
            </w:r>
            <w:r w:rsidRPr="0012260D">
              <w:instrText xml:space="preserve"> REF _Ref12438565 \h  \* MERGEFORMAT </w:instrText>
            </w:r>
            <w:r w:rsidRPr="0012260D">
              <w:fldChar w:fldCharType="separate"/>
            </w:r>
            <w:r w:rsidR="004A7F65" w:rsidRPr="004903AD">
              <w:rPr>
                <w:rFonts w:eastAsia="Calibri"/>
              </w:rPr>
              <w:t>The Design Definition and Justification Files shall be delivered by the supplier to the customer at the agreed verification points in compliance with</w:t>
            </w:r>
            <w:r w:rsidR="004A7F65">
              <w:rPr>
                <w:rFonts w:eastAsia="Calibri"/>
              </w:rPr>
              <w:t xml:space="preserve"> </w:t>
            </w:r>
            <w:r w:rsidR="004A7F65">
              <w:t>T</w:t>
            </w:r>
            <w:r w:rsidR="004A7F65" w:rsidRPr="000C67B3">
              <w:t xml:space="preserve">able </w:t>
            </w:r>
            <w:r w:rsidR="004A7F65">
              <w:rPr>
                <w:noProof/>
              </w:rPr>
              <w:t>8</w:t>
            </w:r>
            <w:r w:rsidR="004A7F65">
              <w:rPr>
                <w:noProof/>
              </w:rPr>
              <w:noBreakHyphen/>
              <w:t>3</w:t>
            </w:r>
            <w:r w:rsidR="004A7F65" w:rsidRPr="004A7F65">
              <w:rPr>
                <w:noProof/>
              </w:rPr>
              <w:t>.</w:t>
            </w:r>
          </w:p>
          <w:p w14:paraId="4197CD1B" w14:textId="77777777" w:rsidR="004A7F65" w:rsidRPr="00366ED5" w:rsidRDefault="004A7F65" w:rsidP="004A7F65">
            <w:pPr>
              <w:pStyle w:val="TablecellLEFT-8"/>
            </w:pPr>
            <w:r>
              <w:t>ECSS-E-ST-20_0020380</w:t>
            </w:r>
          </w:p>
          <w:p w14:paraId="252F9695" w14:textId="21DF4687" w:rsidR="00A433C0" w:rsidRPr="0012260D" w:rsidRDefault="00A433C0" w:rsidP="00A433C0">
            <w:pPr>
              <w:pStyle w:val="TablecellLEFT-8"/>
            </w:pP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DB091D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D6E7E6" w14:textId="77777777" w:rsidR="00A433C0" w:rsidRPr="0012260D" w:rsidRDefault="00A433C0" w:rsidP="00A433C0">
            <w:pPr>
              <w:pStyle w:val="TablecellCENTRE-8"/>
            </w:pPr>
            <w:r w:rsidRPr="0012260D">
              <w:t>N/A</w:t>
            </w:r>
          </w:p>
        </w:tc>
        <w:tc>
          <w:tcPr>
            <w:tcW w:w="668" w:type="dxa"/>
            <w:tcBorders>
              <w:top w:val="nil"/>
              <w:left w:val="nil"/>
              <w:bottom w:val="single" w:sz="4" w:space="0" w:color="auto"/>
              <w:right w:val="single" w:sz="4" w:space="0" w:color="auto"/>
            </w:tcBorders>
            <w:shd w:val="clear" w:color="auto" w:fill="auto"/>
            <w:vAlign w:val="center"/>
            <w:hideMark/>
          </w:tcPr>
          <w:p w14:paraId="748B4EC0"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F5900A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47BE07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F5EF32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8A1C773"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16D62CB"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C73BB5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EE60DC2"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AAAB00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412FF39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67A14CD6" w14:textId="77777777" w:rsidR="00A433C0" w:rsidRPr="0012260D" w:rsidRDefault="00A433C0" w:rsidP="00A433C0">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20D8B2E"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CA12A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EBDC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7B53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3554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E671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9B5D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3B3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2AD7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9757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FB06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2B6A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2C2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3B00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87AF91" w14:textId="77777777" w:rsidR="00A433C0" w:rsidRPr="00F60601" w:rsidRDefault="00A433C0" w:rsidP="00A433C0">
            <w:pPr>
              <w:pStyle w:val="TablecellCENTRE-8"/>
            </w:pPr>
            <w:r w:rsidRPr="00F60601">
              <w:t>-</w:t>
            </w:r>
          </w:p>
        </w:tc>
      </w:tr>
      <w:tr w:rsidR="00A433C0" w:rsidRPr="0012260D" w14:paraId="0EEB82F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C4372B6" w14:textId="788AAF91" w:rsidR="00A433C0" w:rsidRPr="0012260D" w:rsidRDefault="00A433C0" w:rsidP="00A433C0">
            <w:pPr>
              <w:pStyle w:val="TablecellLEFT-8"/>
            </w:pPr>
            <w:r w:rsidRPr="0012260D">
              <w:fldChar w:fldCharType="begin"/>
            </w:r>
            <w:r w:rsidRPr="0012260D">
              <w:instrText xml:space="preserve"> REF _Ref204144295 \w \h  \* MERGEFORMAT </w:instrText>
            </w:r>
            <w:r w:rsidRPr="0012260D">
              <w:fldChar w:fldCharType="separate"/>
            </w:r>
            <w:r w:rsidR="004A7F65">
              <w:t>5.2.1a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949D23" w14:textId="447A570B" w:rsidR="00A433C0" w:rsidRPr="0012260D" w:rsidRDefault="00A433C0" w:rsidP="00A433C0">
            <w:pPr>
              <w:pStyle w:val="TablecellLEFT-8"/>
            </w:pPr>
            <w:r w:rsidRPr="0012260D">
              <w:fldChar w:fldCharType="begin"/>
            </w:r>
            <w:r w:rsidRPr="0012260D">
              <w:instrText xml:space="preserve"> REF _Ref204144295 \h  \* MERGEFORMAT </w:instrText>
            </w:r>
            <w:r w:rsidRPr="0012260D">
              <w:fldChar w:fldCharType="separate"/>
            </w:r>
            <w:r w:rsidR="004A7F65" w:rsidRPr="000C67B3">
              <w:t>Budgets and margins shall be established during Project phase B, and reviewed in all subsequent phases of the project.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A5D2CA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386833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63D30F"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2A49B6D" w14:textId="77777777" w:rsidR="00A433C0" w:rsidRPr="0012260D" w:rsidRDefault="00A433C0" w:rsidP="00A433C0">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6FEB682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508A6C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7F2A95C"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358077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322257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002F3AE"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C4B4AA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7CD85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384675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97E018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0D48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8FE5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5398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0BFA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9C67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313E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495F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D6F1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F086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7211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1D8B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7D32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0AD8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2238D7" w14:textId="77777777" w:rsidR="00A433C0" w:rsidRPr="00F60601" w:rsidRDefault="00A433C0" w:rsidP="00A433C0">
            <w:pPr>
              <w:pStyle w:val="TablecellCENTRE-8"/>
            </w:pPr>
            <w:r w:rsidRPr="00F60601">
              <w:t>-</w:t>
            </w:r>
          </w:p>
        </w:tc>
      </w:tr>
      <w:tr w:rsidR="00A433C0" w:rsidRPr="0012260D" w14:paraId="7296133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C0C4F76" w14:textId="147D81F6" w:rsidR="00A433C0" w:rsidRPr="0012260D" w:rsidRDefault="00A433C0" w:rsidP="00A433C0">
            <w:pPr>
              <w:pStyle w:val="TablecellLEFT-8"/>
            </w:pPr>
            <w:r w:rsidRPr="0012260D">
              <w:fldChar w:fldCharType="begin"/>
            </w:r>
            <w:r w:rsidRPr="0012260D">
              <w:instrText xml:space="preserve"> REF _Ref204144336 \w \h  \* MERGEFORMAT </w:instrText>
            </w:r>
            <w:r w:rsidRPr="0012260D">
              <w:fldChar w:fldCharType="separate"/>
            </w:r>
            <w:r w:rsidR="004A7F65">
              <w:t>5.2.2.1a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516D3B" w14:textId="24009B33" w:rsidR="00A433C0" w:rsidRPr="0012260D" w:rsidRDefault="00A433C0" w:rsidP="00A433C0">
            <w:pPr>
              <w:pStyle w:val="TablecellLEFT-8"/>
            </w:pPr>
            <w:r w:rsidRPr="0012260D">
              <w:fldChar w:fldCharType="begin"/>
            </w:r>
            <w:r w:rsidRPr="0012260D">
              <w:instrText xml:space="preserve"> REF _Ref204144336 \h  \* MERGEFORMAT </w:instrText>
            </w:r>
            <w:r w:rsidRPr="0012260D">
              <w:fldChar w:fldCharType="separate"/>
            </w:r>
            <w:r w:rsidR="004A7F65" w:rsidRPr="000C67B3">
              <w:t>The power subsystem of a spacecraft shall be able to generate, store, condition, distribute and monitor the electrical power used by the spacecraft throughout all mission phases in the presence of all environments actually encountered.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1D86AF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68B78CB" w14:textId="77777777" w:rsidR="00A433C0" w:rsidRPr="0012260D" w:rsidRDefault="00A433C0" w:rsidP="00A433C0">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7FA5C41B"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15614123"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F0CA2F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2D4FA5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F945A7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60051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3B0061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2E780A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63FFCC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D25F2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9824D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BCB351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C1528F"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C88F4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0CD7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A643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8184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BE35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20D9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383F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E26B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3992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BAE1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5DB8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88F8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A30224" w14:textId="77777777" w:rsidR="00A433C0" w:rsidRPr="00F60601" w:rsidRDefault="00A433C0" w:rsidP="00A433C0">
            <w:pPr>
              <w:pStyle w:val="TablecellCENTRE-8"/>
            </w:pPr>
            <w:r w:rsidRPr="00F60601">
              <w:t>-</w:t>
            </w:r>
          </w:p>
        </w:tc>
      </w:tr>
      <w:tr w:rsidR="00A433C0" w:rsidRPr="0012260D" w14:paraId="0427695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6C13CE" w14:textId="54FBE56B" w:rsidR="00A433C0" w:rsidRPr="0012260D" w:rsidRDefault="00A433C0" w:rsidP="00A433C0">
            <w:pPr>
              <w:pStyle w:val="TablecellLEFT-8"/>
            </w:pPr>
            <w:r w:rsidRPr="0012260D">
              <w:fldChar w:fldCharType="begin"/>
            </w:r>
            <w:r w:rsidRPr="0012260D">
              <w:instrText xml:space="preserve"> REF _Ref198521862 \w \h  \* MERGEFORMAT </w:instrText>
            </w:r>
            <w:r w:rsidRPr="0012260D">
              <w:fldChar w:fldCharType="separate"/>
            </w:r>
            <w:r w:rsidR="004A7F65">
              <w:t>5.2.2.2a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7406BD4" w14:textId="3DF92681" w:rsidR="00A433C0" w:rsidRPr="0012260D" w:rsidRDefault="00A433C0" w:rsidP="00A433C0">
            <w:pPr>
              <w:pStyle w:val="TablecellLEFT-8"/>
            </w:pPr>
            <w:r w:rsidRPr="0012260D">
              <w:fldChar w:fldCharType="begin"/>
            </w:r>
            <w:r w:rsidRPr="0012260D">
              <w:instrText xml:space="preserve"> REF _Ref198521862 \h  \* MERGEFORMAT </w:instrText>
            </w:r>
            <w:r w:rsidRPr="0012260D">
              <w:fldChar w:fldCharType="separate"/>
            </w:r>
            <w:r w:rsidR="004A7F65" w:rsidRPr="000C67B3">
              <w:t xml:space="preserve">An analysis of power demand versus power available shall be performed, including </w:t>
            </w:r>
            <w:r w:rsidR="004A7F65">
              <w:t xml:space="preserve">average </w:t>
            </w:r>
            <w:r w:rsidR="004A7F65" w:rsidRPr="000C67B3">
              <w:t>peak power, for all phases of the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755B0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A317F5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7EFD1F3"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65635D6"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445C356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07A528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FBD5DF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ECA7A6F"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8C7ECE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D77DF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E08E4E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41EF7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8BC27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B0A8E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4C4C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259F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5EFC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3A0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F1E8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E75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9B38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E0D8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E89B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B2A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ADB9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A76E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344C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73E511" w14:textId="77777777" w:rsidR="00A433C0" w:rsidRPr="00F60601" w:rsidRDefault="00A433C0" w:rsidP="00A433C0">
            <w:pPr>
              <w:pStyle w:val="TablecellCENTRE-8"/>
            </w:pPr>
            <w:r w:rsidRPr="00F60601">
              <w:t>-</w:t>
            </w:r>
          </w:p>
        </w:tc>
      </w:tr>
      <w:tr w:rsidR="00A433C0" w:rsidRPr="0012260D" w14:paraId="14549E5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6FFD503" w14:textId="3272DEE1" w:rsidR="00A433C0" w:rsidRPr="0012260D" w:rsidRDefault="00A433C0" w:rsidP="00A433C0">
            <w:pPr>
              <w:pStyle w:val="TablecellLEFT-8"/>
            </w:pPr>
            <w:r w:rsidRPr="0012260D">
              <w:fldChar w:fldCharType="begin"/>
            </w:r>
            <w:r w:rsidRPr="0012260D">
              <w:instrText xml:space="preserve"> REF _Ref478990901 \w \h  \* MERGEFORMAT </w:instrText>
            </w:r>
            <w:r w:rsidRPr="0012260D">
              <w:fldChar w:fldCharType="separate"/>
            </w:r>
            <w:r w:rsidR="004A7F65">
              <w:t>5.2.2.2b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F9BC1B6" w14:textId="2BB5D719" w:rsidR="00A433C0" w:rsidRPr="0012260D" w:rsidRDefault="00A433C0" w:rsidP="00A433C0">
            <w:pPr>
              <w:pStyle w:val="TablecellLEFT-8"/>
            </w:pPr>
            <w:r w:rsidRPr="0012260D">
              <w:fldChar w:fldCharType="begin"/>
            </w:r>
            <w:r w:rsidRPr="0012260D">
              <w:instrText xml:space="preserve"> REF _Ref478990901 \h  \* MERGEFORMAT </w:instrText>
            </w:r>
            <w:r w:rsidRPr="0012260D">
              <w:fldChar w:fldCharType="separate"/>
            </w:r>
            <w:r w:rsidR="004A7F65" w:rsidRPr="000C67B3">
              <w:t>An analysis of the energy demand versus energy available shall be performed in all phases of the missions, including inrush power demands, eclipses, solar aspect angle and depointing and</w:t>
            </w:r>
            <w:r w:rsidR="004A7F65">
              <w:t xml:space="preserve"> also failure mode affecting the power system</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563331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AAE5B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C3CB0A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F52799F"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3A10990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9CAD02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A0F7C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E4E9EA8"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929553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1B6218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31F5A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AA53A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56E4F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99A46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045D0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52FB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7D6B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831F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AC9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E6D4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7A78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147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CEAD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DDB7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6B8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793C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ACD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63965" w14:textId="77777777" w:rsidR="00A433C0" w:rsidRPr="00F60601" w:rsidRDefault="00A433C0" w:rsidP="00A433C0">
            <w:pPr>
              <w:pStyle w:val="TablecellCENTRE-8"/>
            </w:pPr>
            <w:r w:rsidRPr="00F60601">
              <w:t>-</w:t>
            </w:r>
          </w:p>
        </w:tc>
      </w:tr>
      <w:tr w:rsidR="00A433C0" w:rsidRPr="0012260D" w14:paraId="691BCCA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4BA130" w14:textId="5DC47EE2" w:rsidR="00A433C0" w:rsidRPr="0012260D" w:rsidRDefault="00A433C0" w:rsidP="00A433C0">
            <w:pPr>
              <w:pStyle w:val="TablecellLEFT-8"/>
            </w:pPr>
            <w:r w:rsidRPr="0012260D">
              <w:fldChar w:fldCharType="begin"/>
            </w:r>
            <w:r w:rsidRPr="0012260D">
              <w:instrText xml:space="preserve"> REF _Ref198449262 \w \h  \* MERGEFORMAT </w:instrText>
            </w:r>
            <w:r w:rsidRPr="0012260D">
              <w:fldChar w:fldCharType="separate"/>
            </w:r>
            <w:r w:rsidR="004A7F65">
              <w:t>5.2.2.2c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7374A6" w14:textId="2D2558FA" w:rsidR="00A433C0" w:rsidRPr="0012260D" w:rsidRDefault="00A433C0" w:rsidP="00A433C0">
            <w:pPr>
              <w:pStyle w:val="TablecellLEFT-8"/>
            </w:pPr>
            <w:r w:rsidRPr="0012260D">
              <w:fldChar w:fldCharType="begin"/>
            </w:r>
            <w:r w:rsidRPr="0012260D">
              <w:instrText xml:space="preserve"> REF _Ref198449262 \h  \* MERGEFORMAT </w:instrText>
            </w:r>
            <w:r w:rsidRPr="0012260D">
              <w:fldChar w:fldCharType="separate"/>
            </w:r>
            <w:r w:rsidR="004A7F65" w:rsidRPr="000C67B3">
              <w:t>A power budget shall be established based on the peak power values and an energy budget based on the average power values for all mission phases.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4EBF5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0F984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E5147DD"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F3EB6FB" w14:textId="77777777" w:rsidR="00A433C0" w:rsidRPr="0012260D" w:rsidRDefault="00A433C0" w:rsidP="00A433C0">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23FEC94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07B5E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7ED4A6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54B320D"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0CBCE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5B5B98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9A1F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EBF276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58598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66FCDF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3E27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9127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A12B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1477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2A7E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F50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F9F2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C50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30D3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24B9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E89F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3B9C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1AB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86D810" w14:textId="77777777" w:rsidR="00A433C0" w:rsidRPr="00F60601" w:rsidRDefault="00A433C0" w:rsidP="00A433C0">
            <w:pPr>
              <w:pStyle w:val="TablecellCENTRE-8"/>
            </w:pPr>
            <w:r w:rsidRPr="00F60601">
              <w:t>-</w:t>
            </w:r>
          </w:p>
        </w:tc>
      </w:tr>
      <w:tr w:rsidR="00A433C0" w:rsidRPr="0012260D" w14:paraId="158E6ACD" w14:textId="77777777" w:rsidTr="00DE491D">
        <w:trPr>
          <w:trHeight w:val="4500"/>
        </w:trPr>
        <w:tc>
          <w:tcPr>
            <w:tcW w:w="962" w:type="dxa"/>
            <w:tcBorders>
              <w:top w:val="nil"/>
              <w:left w:val="single" w:sz="4" w:space="0" w:color="auto"/>
              <w:bottom w:val="single" w:sz="4" w:space="0" w:color="auto"/>
              <w:right w:val="single" w:sz="4" w:space="0" w:color="auto"/>
            </w:tcBorders>
            <w:shd w:val="clear" w:color="auto" w:fill="auto"/>
            <w:noWrap/>
            <w:hideMark/>
          </w:tcPr>
          <w:p w14:paraId="6A862F34" w14:textId="1F7D99BE" w:rsidR="00A433C0" w:rsidRPr="0012260D" w:rsidRDefault="00A433C0" w:rsidP="00A433C0">
            <w:pPr>
              <w:pStyle w:val="TablecellLEFT-8"/>
            </w:pPr>
            <w:r w:rsidRPr="0012260D">
              <w:lastRenderedPageBreak/>
              <w:fldChar w:fldCharType="begin"/>
            </w:r>
            <w:r w:rsidRPr="0012260D">
              <w:instrText xml:space="preserve"> REF _Ref198521866 \w \h  \* MERGEFORMAT </w:instrText>
            </w:r>
            <w:r w:rsidRPr="0012260D">
              <w:fldChar w:fldCharType="separate"/>
            </w:r>
            <w:r w:rsidR="004A7F65">
              <w:t>5.2.2.2d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8CDBB41" w14:textId="443117E1" w:rsidR="00A433C0" w:rsidRPr="0012260D" w:rsidRDefault="00A433C0" w:rsidP="00A433C0">
            <w:pPr>
              <w:pStyle w:val="TablecellLEFT-8"/>
            </w:pPr>
            <w:r w:rsidRPr="0012260D">
              <w:fldChar w:fldCharType="begin"/>
            </w:r>
            <w:r w:rsidRPr="0012260D">
              <w:instrText xml:space="preserve"> REF _Ref198521866 \h  \* MERGEFORMAT </w:instrText>
            </w:r>
            <w:r w:rsidRPr="0012260D">
              <w:fldChar w:fldCharType="separate"/>
            </w:r>
            <w:r w:rsidR="004A7F65" w:rsidRPr="000C67B3">
              <w:t xml:space="preserve">A plan shall be established for the maintenance and periodical review of the budget established in requirement </w:t>
            </w:r>
            <w:r w:rsidR="004A7F65">
              <w:t>5.2.2.2c</w:t>
            </w:r>
            <w:r w:rsidR="004A7F65" w:rsidRPr="000C67B3">
              <w:t xml:space="preserve"> during all project phases.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7956C8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A714E8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DFA3C8"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99B15B5"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D9CA9E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E2DF08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37087E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F1AEA0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6902C0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3F54E6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CD7AB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9E8B7C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DE770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8A04F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EC55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9952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08EA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11F9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978F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6C7F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7397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979B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2491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E8E9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59BD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BC83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FF2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B91CB0" w14:textId="77777777" w:rsidR="00A433C0" w:rsidRPr="00F60601" w:rsidRDefault="00A433C0" w:rsidP="00A433C0">
            <w:pPr>
              <w:pStyle w:val="TablecellCENTRE-8"/>
            </w:pPr>
            <w:r w:rsidRPr="00F60601">
              <w:t>-</w:t>
            </w:r>
          </w:p>
        </w:tc>
      </w:tr>
      <w:tr w:rsidR="00A433C0" w:rsidRPr="0012260D" w14:paraId="5A492B5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3A3EC4E" w14:textId="57924A7F" w:rsidR="00A433C0" w:rsidRPr="0012260D" w:rsidRDefault="00A433C0" w:rsidP="00A433C0">
            <w:pPr>
              <w:pStyle w:val="TablecellLEFT-8"/>
            </w:pPr>
            <w:r w:rsidRPr="0012260D">
              <w:fldChar w:fldCharType="begin"/>
            </w:r>
            <w:r w:rsidRPr="0012260D">
              <w:instrText xml:space="preserve"> REF _Ref198521939 \w \h  \* MERGEFORMAT </w:instrText>
            </w:r>
            <w:r w:rsidRPr="0012260D">
              <w:fldChar w:fldCharType="separate"/>
            </w:r>
            <w:r w:rsidR="004A7F65">
              <w:t>5.2.2.2e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AD17CC" w14:textId="4BC8E6C3" w:rsidR="00A433C0" w:rsidRPr="0012260D" w:rsidRDefault="00A433C0" w:rsidP="00A433C0">
            <w:pPr>
              <w:pStyle w:val="TablecellLEFT-8"/>
            </w:pPr>
            <w:r w:rsidRPr="0012260D">
              <w:fldChar w:fldCharType="begin"/>
            </w:r>
            <w:r w:rsidRPr="0012260D">
              <w:instrText xml:space="preserve"> REF _Ref198521939 \h  \* MERGEFORMAT </w:instrText>
            </w:r>
            <w:r w:rsidRPr="0012260D">
              <w:fldChar w:fldCharType="separate"/>
            </w:r>
            <w:r w:rsidR="004A7F65" w:rsidRPr="000C67B3">
              <w:t>A system margin of not less than 5 % at AR on available power and energy shall be included in the budget, available (as a minimum) with the solar array string losses as defined by the customer with the minimum of one string lost and one battery cell failed during all the designed life of the power system including all spacecraft modes of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576AE1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500D4E4" w14:textId="77777777" w:rsidR="00A433C0" w:rsidRPr="0012260D" w:rsidRDefault="00A433C0" w:rsidP="00A433C0">
            <w:pPr>
              <w:pStyle w:val="TablecellCENTRE-8"/>
            </w:pPr>
            <w:r w:rsidRPr="0012260D">
              <w:t>PDR, AR</w:t>
            </w:r>
          </w:p>
        </w:tc>
        <w:tc>
          <w:tcPr>
            <w:tcW w:w="668" w:type="dxa"/>
            <w:tcBorders>
              <w:top w:val="nil"/>
              <w:left w:val="nil"/>
              <w:bottom w:val="single" w:sz="4" w:space="0" w:color="auto"/>
              <w:right w:val="single" w:sz="4" w:space="0" w:color="auto"/>
            </w:tcBorders>
            <w:shd w:val="clear" w:color="auto" w:fill="auto"/>
            <w:vAlign w:val="center"/>
            <w:hideMark/>
          </w:tcPr>
          <w:p w14:paraId="0BF3D4F8"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43DF308" w14:textId="77777777" w:rsidR="00A433C0" w:rsidRPr="0012260D" w:rsidRDefault="00A433C0" w:rsidP="00A433C0">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77A1319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DF7D30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767B2D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44F9AF"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12B9A0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0C09DC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8721E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0560D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2602C2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E89F80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FC2E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91EE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6535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B3B1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9BB1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EC2F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427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EE21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7DEB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BFFB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1E00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0648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1D14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A13A60" w14:textId="77777777" w:rsidR="00A433C0" w:rsidRPr="00F60601" w:rsidRDefault="00A433C0" w:rsidP="00A433C0">
            <w:pPr>
              <w:pStyle w:val="TablecellCENTRE-8"/>
            </w:pPr>
            <w:r w:rsidRPr="00F60601">
              <w:t>-</w:t>
            </w:r>
          </w:p>
        </w:tc>
      </w:tr>
      <w:tr w:rsidR="00A433C0" w:rsidRPr="0012260D" w14:paraId="22AB7908" w14:textId="77777777" w:rsidTr="00DE491D">
        <w:trPr>
          <w:trHeight w:val="3218"/>
        </w:trPr>
        <w:tc>
          <w:tcPr>
            <w:tcW w:w="962" w:type="dxa"/>
            <w:tcBorders>
              <w:top w:val="nil"/>
              <w:left w:val="single" w:sz="4" w:space="0" w:color="auto"/>
              <w:bottom w:val="single" w:sz="4" w:space="0" w:color="auto"/>
              <w:right w:val="single" w:sz="4" w:space="0" w:color="auto"/>
            </w:tcBorders>
            <w:shd w:val="clear" w:color="auto" w:fill="auto"/>
            <w:noWrap/>
            <w:hideMark/>
          </w:tcPr>
          <w:p w14:paraId="4410D132" w14:textId="27FBBE7A" w:rsidR="00A433C0" w:rsidRPr="0012260D" w:rsidRDefault="00A433C0" w:rsidP="00A433C0">
            <w:pPr>
              <w:pStyle w:val="TablecellLEFT-8"/>
            </w:pPr>
            <w:r w:rsidRPr="0012260D">
              <w:fldChar w:fldCharType="begin"/>
            </w:r>
            <w:r w:rsidRPr="0012260D">
              <w:instrText xml:space="preserve"> REF _Ref12448616 \w \h  \* MERGEFORMAT </w:instrText>
            </w:r>
            <w:r w:rsidRPr="0012260D">
              <w:fldChar w:fldCharType="separate"/>
            </w:r>
            <w:r w:rsidR="004A7F65">
              <w:t>5.2.2.2f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36392A" w14:textId="6ABF2D3F" w:rsidR="00A433C0" w:rsidRPr="0012260D" w:rsidRDefault="00A433C0" w:rsidP="00A433C0">
            <w:pPr>
              <w:pStyle w:val="TablecellLEFT-8"/>
            </w:pPr>
            <w:r w:rsidRPr="0012260D">
              <w:fldChar w:fldCharType="begin"/>
            </w:r>
            <w:r w:rsidRPr="0012260D">
              <w:instrText xml:space="preserve"> REF _Ref12448616 \h  \* MERGEFORMAT </w:instrText>
            </w:r>
            <w:r w:rsidRPr="0012260D">
              <w:fldChar w:fldCharType="separate"/>
            </w:r>
            <w:r w:rsidR="004A7F65" w:rsidRPr="005D6C39">
              <w:t>When actually using a MPPT, it shall be ensured that the transferred power is at least the required power, independent of the solar array operating conditions or environment.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F3BDD7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6AC1CE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3DEDC95"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7C11F5D"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26DD07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873D0B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1B0C0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A9DCB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585F0D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761C9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33793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BDFAD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4CC51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3141F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CBBA4CC"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5AE15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8279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9DD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44EE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102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6A3E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F99C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E509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A943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9D7E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09FE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7B7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D6C760" w14:textId="77777777" w:rsidR="00A433C0" w:rsidRPr="00F60601" w:rsidRDefault="00A433C0" w:rsidP="00A433C0">
            <w:pPr>
              <w:pStyle w:val="TablecellCENTRE-8"/>
            </w:pPr>
            <w:r w:rsidRPr="00F60601">
              <w:t>-</w:t>
            </w:r>
          </w:p>
        </w:tc>
      </w:tr>
      <w:tr w:rsidR="00A433C0" w:rsidRPr="0012260D" w14:paraId="5FE4B18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274EE281" w14:textId="4ABE8F27" w:rsidR="00A433C0" w:rsidRPr="0012260D" w:rsidRDefault="00A433C0" w:rsidP="00A433C0">
            <w:pPr>
              <w:pStyle w:val="TablecellLEFT-8"/>
            </w:pPr>
            <w:r w:rsidRPr="0012260D">
              <w:fldChar w:fldCharType="begin"/>
            </w:r>
            <w:r w:rsidRPr="0012260D">
              <w:instrText xml:space="preserve"> REF _Ref198522002 \w \h  \* MERGEFORMAT </w:instrText>
            </w:r>
            <w:r w:rsidRPr="0012260D">
              <w:fldChar w:fldCharType="separate"/>
            </w:r>
            <w:r w:rsidR="004A7F65">
              <w:t>5.3a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5423FD" w14:textId="5405D40C" w:rsidR="00A433C0" w:rsidRPr="0012260D" w:rsidRDefault="00A433C0" w:rsidP="00A433C0">
            <w:pPr>
              <w:pStyle w:val="TablecellLEFT-8"/>
            </w:pPr>
            <w:r w:rsidRPr="0012260D">
              <w:fldChar w:fldCharType="begin"/>
            </w:r>
            <w:r w:rsidRPr="0012260D">
              <w:instrText xml:space="preserve"> REF _Ref198522002 \h  \* MERGEFORMAT </w:instrText>
            </w:r>
            <w:r w:rsidRPr="0012260D">
              <w:fldChar w:fldCharType="separate"/>
            </w:r>
            <w:r w:rsidR="004A7F65" w:rsidRPr="000C67B3">
              <w:t>Any protection function of a power converter or regulator preventing failure propagation shall:</w:t>
            </w:r>
            <w:r w:rsidRPr="0012260D">
              <w:fldChar w:fldCharType="end"/>
            </w:r>
          </w:p>
          <w:p w14:paraId="6EF5726E" w14:textId="74946A77" w:rsidR="00A433C0" w:rsidRPr="0012260D" w:rsidRDefault="00A433C0" w:rsidP="00A433C0">
            <w:pPr>
              <w:pStyle w:val="TablecellLEFT-8"/>
            </w:pPr>
            <w:r w:rsidRPr="0012260D">
              <w:t xml:space="preserve">1 </w:t>
            </w:r>
            <w:r w:rsidRPr="0012260D">
              <w:fldChar w:fldCharType="begin"/>
            </w:r>
            <w:r w:rsidRPr="0012260D">
              <w:instrText xml:space="preserve"> REF _Ref12460810 \h  \* MERGEFORMAT </w:instrText>
            </w:r>
            <w:r w:rsidRPr="0012260D">
              <w:fldChar w:fldCharType="separate"/>
            </w:r>
            <w:r w:rsidR="004A7F65" w:rsidRPr="000C67B3">
              <w:t>not be implemented in the same integrated circuit, and</w:t>
            </w:r>
            <w:r w:rsidRPr="0012260D">
              <w:fldChar w:fldCharType="end"/>
            </w:r>
          </w:p>
          <w:p w14:paraId="5933D7C7" w14:textId="5620A653" w:rsidR="00A433C0" w:rsidRPr="0012260D" w:rsidRDefault="00A433C0" w:rsidP="00A433C0">
            <w:pPr>
              <w:pStyle w:val="TablecellLEFT-8"/>
            </w:pPr>
            <w:r w:rsidRPr="0012260D">
              <w:t xml:space="preserve">2 </w:t>
            </w:r>
            <w:r w:rsidRPr="0012260D">
              <w:fldChar w:fldCharType="begin"/>
            </w:r>
            <w:r w:rsidRPr="0012260D">
              <w:instrText xml:space="preserve"> REF _Ref12460817 \h  \* MERGEFORMAT </w:instrText>
            </w:r>
            <w:r w:rsidRPr="0012260D">
              <w:fldChar w:fldCharType="separate"/>
            </w:r>
            <w:r w:rsidR="004A7F65" w:rsidRPr="000C67B3">
              <w:t>not utilize common references.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E9C3D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70ABAB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A9CD61"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2A38E658"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3E98B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18EC79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8C13C5"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1DF489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DF031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AF9B70"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5EAD16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6F71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5667C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D8044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D27E5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A094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5F4C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F9DE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D87B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F5C3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5F58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D5CB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F688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DE70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A45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8801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BAF0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A50605" w14:textId="77777777" w:rsidR="00A433C0" w:rsidRPr="00F60601" w:rsidRDefault="00A433C0" w:rsidP="00A433C0">
            <w:pPr>
              <w:pStyle w:val="TablecellCENTRE-8"/>
            </w:pPr>
            <w:r w:rsidRPr="00F60601">
              <w:t>-</w:t>
            </w:r>
          </w:p>
        </w:tc>
      </w:tr>
      <w:tr w:rsidR="00A433C0" w:rsidRPr="0012260D" w14:paraId="32EA843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37C4FDA" w14:textId="4B8D98BC" w:rsidR="00A433C0" w:rsidRPr="0012260D" w:rsidRDefault="00A433C0" w:rsidP="00A433C0">
            <w:pPr>
              <w:pStyle w:val="TablecellLEFT-8"/>
            </w:pPr>
            <w:r w:rsidRPr="0012260D">
              <w:fldChar w:fldCharType="begin"/>
            </w:r>
            <w:r w:rsidRPr="0012260D">
              <w:instrText xml:space="preserve"> REF _Ref198522004 \w \h  \* MERGEFORMAT </w:instrText>
            </w:r>
            <w:r w:rsidRPr="0012260D">
              <w:fldChar w:fldCharType="separate"/>
            </w:r>
            <w:r w:rsidR="004A7F65">
              <w:t>5.3b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105209" w14:textId="2CA960F5" w:rsidR="00A433C0" w:rsidRPr="0012260D" w:rsidRDefault="00A433C0" w:rsidP="00A433C0">
            <w:pPr>
              <w:pStyle w:val="TablecellLEFT-8"/>
            </w:pPr>
            <w:r w:rsidRPr="0012260D">
              <w:fldChar w:fldCharType="begin"/>
            </w:r>
            <w:r w:rsidRPr="0012260D">
              <w:instrText xml:space="preserve"> REF _Ref198522004 \h  \* MERGEFORMAT </w:instrText>
            </w:r>
            <w:r w:rsidRPr="0012260D">
              <w:fldChar w:fldCharType="separate"/>
            </w:r>
            <w:r w:rsidR="004A7F65" w:rsidRPr="000C67B3">
              <w:t>It shall not be possible to inhibit a protection feature if such an inhibition can lead to the loss of the main primary power bus in case of a single failure at spacecraft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427F61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17B90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5211224"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0C19A17"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E4121E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BD46B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F4EF17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292160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96311E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8B2E08C"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15D50F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F737F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E2A053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16431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1830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FA4D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7B41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7C44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4E71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6E51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4CAA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474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3DAD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2D4F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47A3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4CA2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0DC8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E0C4CA" w14:textId="77777777" w:rsidR="00A433C0" w:rsidRPr="00F60601" w:rsidRDefault="00A433C0" w:rsidP="00A433C0">
            <w:pPr>
              <w:pStyle w:val="TablecellCENTRE-8"/>
            </w:pPr>
            <w:r w:rsidRPr="00F60601">
              <w:t>-</w:t>
            </w:r>
          </w:p>
        </w:tc>
      </w:tr>
      <w:tr w:rsidR="00A433C0" w:rsidRPr="0012260D" w14:paraId="36DBD67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9DF6EDF" w14:textId="139629B7" w:rsidR="00A433C0" w:rsidRPr="0012260D" w:rsidRDefault="00A433C0" w:rsidP="00A433C0">
            <w:pPr>
              <w:pStyle w:val="TablecellLEFT-8"/>
            </w:pPr>
            <w:r w:rsidRPr="0012260D">
              <w:lastRenderedPageBreak/>
              <w:fldChar w:fldCharType="begin"/>
            </w:r>
            <w:r w:rsidRPr="0012260D">
              <w:instrText xml:space="preserve"> REF _Ref12450066 \w \h  \* MERGEFORMAT </w:instrText>
            </w:r>
            <w:r w:rsidRPr="0012260D">
              <w:fldChar w:fldCharType="separate"/>
            </w:r>
            <w:r w:rsidR="004A7F65">
              <w:t>5.3c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AD5DFE" w14:textId="2868CCE7" w:rsidR="00A433C0" w:rsidRPr="0012260D" w:rsidRDefault="00A433C0" w:rsidP="00A433C0">
            <w:pPr>
              <w:pStyle w:val="TablecellLEFT-8"/>
            </w:pPr>
            <w:r w:rsidRPr="0012260D">
              <w:fldChar w:fldCharType="begin"/>
            </w:r>
            <w:r w:rsidRPr="0012260D">
              <w:instrText xml:space="preserve"> REF _Ref12450066 \h  \* MERGEFORMAT </w:instrText>
            </w:r>
            <w:r w:rsidRPr="0012260D">
              <w:fldChar w:fldCharType="separate"/>
            </w:r>
            <w:r w:rsidR="004A7F65" w:rsidRPr="006637B4">
              <w:t>In flight operation, if primary power bus shutdown happens, the system, including the power subsystem, shall be able to restart.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4FBB23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F0B2C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B06A0F5"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859A0BB"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1781BF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7D4EFF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F07143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D9FB6B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311C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0F6C2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0B41CA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BC3DB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89933E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6A1B1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99EDF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EB8C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70B6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2506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741C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7813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8B64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9B3F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D419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E660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1922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4A70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EAA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B0C0A9" w14:textId="77777777" w:rsidR="00A433C0" w:rsidRPr="00F60601" w:rsidRDefault="00A433C0" w:rsidP="00A433C0">
            <w:pPr>
              <w:pStyle w:val="TablecellCENTRE-8"/>
            </w:pPr>
            <w:r w:rsidRPr="00F60601">
              <w:t>-</w:t>
            </w:r>
          </w:p>
        </w:tc>
      </w:tr>
      <w:tr w:rsidR="00A433C0" w:rsidRPr="0012260D" w14:paraId="0BA775B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ABF0FC9" w14:textId="5022173F" w:rsidR="00A433C0" w:rsidRPr="0012260D" w:rsidRDefault="00A433C0" w:rsidP="00A433C0">
            <w:pPr>
              <w:pStyle w:val="TablecellLEFT-8"/>
            </w:pPr>
            <w:r w:rsidRPr="0012260D">
              <w:fldChar w:fldCharType="begin"/>
            </w:r>
            <w:r w:rsidRPr="0012260D">
              <w:instrText xml:space="preserve"> REF _Ref198522006 \w \h  \* MERGEFORMAT </w:instrText>
            </w:r>
            <w:r w:rsidRPr="0012260D">
              <w:fldChar w:fldCharType="separate"/>
            </w:r>
            <w:r w:rsidR="004A7F65">
              <w:t>5.3d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CD5E38" w14:textId="2FE11883" w:rsidR="00A433C0" w:rsidRPr="0012260D" w:rsidRDefault="00A433C0" w:rsidP="00A433C0">
            <w:pPr>
              <w:pStyle w:val="TablecellLEFT-8"/>
            </w:pPr>
            <w:r w:rsidRPr="0012260D">
              <w:fldChar w:fldCharType="begin"/>
            </w:r>
            <w:r w:rsidRPr="0012260D">
              <w:instrText xml:space="preserve"> REF _Ref198522006 \h  \* MERGEFORMAT </w:instrText>
            </w:r>
            <w:r w:rsidRPr="0012260D">
              <w:fldChar w:fldCharType="separate"/>
            </w:r>
            <w:r w:rsidR="004A7F65" w:rsidRPr="002E14C9">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A48022"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6CD4608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A8731F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F95C44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F988E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A9D88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869AD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EEF895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673C6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291752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4772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F2B2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AE60E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DC760B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4D649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FEC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795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FD4A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1FFD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3C7C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922E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C19F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1DF2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FF22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D121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F488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1A46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DCF53" w14:textId="77777777" w:rsidR="00A433C0" w:rsidRPr="00F60601" w:rsidRDefault="00A433C0" w:rsidP="00A433C0">
            <w:pPr>
              <w:pStyle w:val="TablecellCENTRE-8"/>
            </w:pPr>
            <w:r w:rsidRPr="00F60601">
              <w:t>-</w:t>
            </w:r>
          </w:p>
        </w:tc>
      </w:tr>
      <w:tr w:rsidR="00A433C0" w:rsidRPr="0012260D" w14:paraId="3F677EE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325C1A7E" w14:textId="73F0D38A" w:rsidR="00A433C0" w:rsidRPr="0012260D" w:rsidRDefault="00A433C0" w:rsidP="00A433C0">
            <w:pPr>
              <w:pStyle w:val="TablecellLEFT-8"/>
            </w:pPr>
            <w:r w:rsidRPr="0012260D">
              <w:fldChar w:fldCharType="begin"/>
            </w:r>
            <w:r w:rsidRPr="0012260D">
              <w:instrText xml:space="preserve"> REF _Ref12450084 \w \h  \* MERGEFORMAT </w:instrText>
            </w:r>
            <w:r w:rsidRPr="0012260D">
              <w:fldChar w:fldCharType="separate"/>
            </w:r>
            <w:r w:rsidR="004A7F65">
              <w:t>5.4a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7116EA" w14:textId="756996DA" w:rsidR="00A433C0" w:rsidRPr="0012260D" w:rsidRDefault="00A433C0" w:rsidP="00A433C0">
            <w:pPr>
              <w:pStyle w:val="TablecellLEFT-8"/>
            </w:pPr>
            <w:r w:rsidRPr="0012260D">
              <w:fldChar w:fldCharType="begin"/>
            </w:r>
            <w:r w:rsidRPr="0012260D">
              <w:instrText xml:space="preserve"> REF _Ref12450084 \h  \* MERGEFORMAT </w:instrText>
            </w:r>
            <w:r w:rsidRPr="0012260D">
              <w:fldChar w:fldCharType="separate"/>
            </w:r>
            <w:r w:rsidR="004A7F65" w:rsidRPr="00D85824">
              <w:t>The electrical power interface internal or external to the power subsystem shall be specified, including source and load impedance.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788B8E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329F145" w14:textId="77777777" w:rsidR="00A433C0" w:rsidRPr="0012260D" w:rsidRDefault="00A433C0" w:rsidP="00A433C0">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2B19DA3B"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9D5CE25" w14:textId="77777777" w:rsidR="00A433C0" w:rsidRPr="0012260D" w:rsidRDefault="00A433C0" w:rsidP="00A433C0">
            <w:pPr>
              <w:pStyle w:val="TablecellCENTRE-8"/>
            </w:pPr>
            <w:r w:rsidRPr="0012260D">
              <w:t>[1][4][6]</w:t>
            </w:r>
          </w:p>
        </w:tc>
        <w:tc>
          <w:tcPr>
            <w:tcW w:w="553" w:type="dxa"/>
            <w:tcBorders>
              <w:top w:val="nil"/>
              <w:left w:val="nil"/>
              <w:bottom w:val="single" w:sz="4" w:space="0" w:color="auto"/>
              <w:right w:val="single" w:sz="4" w:space="0" w:color="auto"/>
            </w:tcBorders>
            <w:shd w:val="clear" w:color="000000" w:fill="66FF66"/>
            <w:vAlign w:val="center"/>
            <w:hideMark/>
          </w:tcPr>
          <w:p w14:paraId="3A522A9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D3807A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98B02C9"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4F6C6F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A3AD0E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D6E424F"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9F2903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944F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AF259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F42692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C7C4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D772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5459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FD88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6DCC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A7F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3609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1D1B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C1EE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EA9E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C0FC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B11F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03BF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DB5562" w14:textId="77777777" w:rsidR="00A433C0" w:rsidRPr="00F60601" w:rsidRDefault="00A433C0" w:rsidP="00A433C0">
            <w:pPr>
              <w:pStyle w:val="TablecellCENTRE-8"/>
            </w:pPr>
            <w:r w:rsidRPr="00F60601">
              <w:t>-</w:t>
            </w:r>
          </w:p>
        </w:tc>
      </w:tr>
      <w:tr w:rsidR="00A433C0" w:rsidRPr="0012260D" w14:paraId="41C244C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07BFF6C" w14:textId="4C6CE5D3" w:rsidR="00A433C0" w:rsidRPr="0012260D" w:rsidRDefault="00A433C0" w:rsidP="00A433C0">
            <w:pPr>
              <w:pStyle w:val="TablecellLEFT-8"/>
            </w:pPr>
            <w:r w:rsidRPr="0012260D">
              <w:fldChar w:fldCharType="begin"/>
            </w:r>
            <w:r w:rsidRPr="0012260D">
              <w:instrText xml:space="preserve"> REF _Ref198522053 \w \h  \* MERGEFORMAT </w:instrText>
            </w:r>
            <w:r w:rsidRPr="0012260D">
              <w:fldChar w:fldCharType="separate"/>
            </w:r>
            <w:r w:rsidR="004A7F65">
              <w:t>5.4b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00278C0" w14:textId="09828184" w:rsidR="00A433C0" w:rsidRPr="0012260D" w:rsidRDefault="00A433C0" w:rsidP="00A433C0">
            <w:pPr>
              <w:pStyle w:val="TablecellLEFT-8"/>
            </w:pPr>
            <w:r w:rsidRPr="0012260D">
              <w:fldChar w:fldCharType="begin"/>
            </w:r>
            <w:r w:rsidRPr="0012260D">
              <w:instrText xml:space="preserve"> REF _Ref198522053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DF1F29"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FBB633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2D91130"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C7535BB"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79B11D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30917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ED1261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AF374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4E80FA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5AD85D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CF51D1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268EE5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E8C5F7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A3631B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1F08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9B1B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6980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6B64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ED50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3D05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03BF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C4BE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DE1B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CC83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D4C8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229F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3EC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B5852A" w14:textId="77777777" w:rsidR="00A433C0" w:rsidRPr="00F60601" w:rsidRDefault="00A433C0" w:rsidP="00A433C0">
            <w:pPr>
              <w:pStyle w:val="TablecellCENTRE-8"/>
            </w:pPr>
            <w:r w:rsidRPr="00F60601">
              <w:t>-</w:t>
            </w:r>
          </w:p>
        </w:tc>
      </w:tr>
      <w:tr w:rsidR="00A433C0" w:rsidRPr="0012260D" w14:paraId="7FD95B16"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54D603D9" w14:textId="59057871" w:rsidR="00A433C0" w:rsidRPr="0012260D" w:rsidRDefault="00A433C0" w:rsidP="00A433C0">
            <w:pPr>
              <w:pStyle w:val="TablecellLEFT-8"/>
            </w:pPr>
            <w:r w:rsidRPr="0012260D">
              <w:fldChar w:fldCharType="begin"/>
            </w:r>
            <w:r w:rsidRPr="0012260D">
              <w:instrText xml:space="preserve"> REF _Ref12450101 \w \h  \* MERGEFORMAT </w:instrText>
            </w:r>
            <w:r w:rsidRPr="0012260D">
              <w:fldChar w:fldCharType="separate"/>
            </w:r>
            <w:r w:rsidR="004A7F65">
              <w:t>5.4c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5E8F73" w14:textId="7C24434B" w:rsidR="00A433C0" w:rsidRPr="0012260D" w:rsidRDefault="00A433C0" w:rsidP="00A433C0">
            <w:pPr>
              <w:pStyle w:val="TablecellLEFT-8"/>
            </w:pPr>
            <w:r w:rsidRPr="0012260D">
              <w:fldChar w:fldCharType="begin"/>
            </w:r>
            <w:r w:rsidRPr="0012260D">
              <w:instrText xml:space="preserve"> REF _Ref12450101 \h  \* MERGEFORMAT </w:instrText>
            </w:r>
            <w:r w:rsidRPr="0012260D">
              <w:fldChar w:fldCharType="separate"/>
            </w:r>
            <w:r w:rsidR="004A7F65" w:rsidRPr="000C67B3">
              <w:t xml:space="preserve">The availability of the specified solar array power up to the power conditioning </w:t>
            </w:r>
            <w:r w:rsidR="004A7F65">
              <w:t xml:space="preserve">electronics </w:t>
            </w:r>
            <w:r w:rsidR="004A7F65" w:rsidRPr="000C67B3">
              <w:t xml:space="preserve">shall be verified </w:t>
            </w:r>
            <w:r w:rsidR="004A7F65">
              <w:t>as follows:</w:t>
            </w:r>
            <w:r w:rsidRPr="0012260D">
              <w:fldChar w:fldCharType="end"/>
            </w:r>
          </w:p>
          <w:p w14:paraId="13B1ECAC" w14:textId="2B51B4C5" w:rsidR="00A433C0" w:rsidRPr="0012260D" w:rsidRDefault="00A433C0" w:rsidP="00A433C0">
            <w:pPr>
              <w:pStyle w:val="TablecellLEFT-8"/>
            </w:pPr>
            <w:r w:rsidRPr="0012260D">
              <w:t>1</w:t>
            </w:r>
            <w:r w:rsidRPr="0012260D">
              <w:fldChar w:fldCharType="begin"/>
            </w:r>
            <w:r w:rsidRPr="0012260D">
              <w:instrText xml:space="preserve"> REF _Ref12460929 \h  \* MERGEFORMAT </w:instrText>
            </w:r>
            <w:r w:rsidRPr="0012260D">
              <w:fldChar w:fldCharType="separate"/>
            </w:r>
            <w:r w:rsidR="004A7F65">
              <w:t>on solar array level, availability of the specified solar array power up to and including the solar array connector by means of flasher tests, supported by correlated analysis,</w:t>
            </w:r>
            <w:r w:rsidRPr="0012260D">
              <w:fldChar w:fldCharType="end"/>
            </w:r>
          </w:p>
          <w:p w14:paraId="2BD1374F" w14:textId="44F63568" w:rsidR="00A433C0" w:rsidRPr="0012260D" w:rsidRDefault="00A433C0" w:rsidP="00A433C0">
            <w:pPr>
              <w:pStyle w:val="TablecellLEFT-8"/>
            </w:pPr>
            <w:r w:rsidRPr="0012260D">
              <w:t>2</w:t>
            </w:r>
            <w:r w:rsidRPr="0012260D">
              <w:fldChar w:fldCharType="begin"/>
            </w:r>
            <w:r w:rsidRPr="0012260D">
              <w:instrText xml:space="preserve"> REF _Ref12460946 \h  \* MERGEFORMAT </w:instrText>
            </w:r>
            <w:r w:rsidRPr="0012260D">
              <w:fldChar w:fldCharType="separate"/>
            </w:r>
            <w:r w:rsidR="004A7F65">
              <w:t>on spacecraft level, full steady-state solar array power conditioning capability from solar array connector to power conditioning electronics, including solar array drive mechanism if any and harness, using solar array simulator,</w:t>
            </w:r>
            <w:r w:rsidRPr="0012260D">
              <w:fldChar w:fldCharType="end"/>
            </w:r>
          </w:p>
          <w:p w14:paraId="1443ADB7" w14:textId="4B5EEB89" w:rsidR="00A433C0" w:rsidRPr="0012260D" w:rsidRDefault="00A433C0" w:rsidP="00A433C0">
            <w:pPr>
              <w:pStyle w:val="TablecellLEFT-8"/>
            </w:pPr>
            <w:r w:rsidRPr="0012260D">
              <w:t>3</w:t>
            </w:r>
            <w:r w:rsidRPr="0012260D">
              <w:fldChar w:fldCharType="begin"/>
            </w:r>
            <w:r w:rsidRPr="0012260D">
              <w:instrText xml:space="preserve"> REF _Ref12460955 \h  \* MERGEFORMAT </w:instrText>
            </w:r>
            <w:r w:rsidRPr="0012260D">
              <w:fldChar w:fldCharType="separate"/>
            </w:r>
            <w:r w:rsidR="004A7F65">
              <w:t>and finally, on spacecraft level, correct electrical connection of the solar array to the power conditioning unit by means of a flood test, that is by illumination of the solar array with a portable continuous lamp, checking if the generated voltage and current are detected at power conditioning side.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6BFB0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08B1D0E" w14:textId="77777777" w:rsidR="00A433C0" w:rsidRPr="0012260D" w:rsidRDefault="00A433C0" w:rsidP="00A433C0">
            <w:pPr>
              <w:pStyle w:val="TablecellCENTRE-8"/>
            </w:pPr>
            <w:r w:rsidRPr="0012260D">
              <w:t>AR</w:t>
            </w:r>
          </w:p>
        </w:tc>
        <w:tc>
          <w:tcPr>
            <w:tcW w:w="668" w:type="dxa"/>
            <w:tcBorders>
              <w:top w:val="nil"/>
              <w:left w:val="nil"/>
              <w:bottom w:val="single" w:sz="4" w:space="0" w:color="auto"/>
              <w:right w:val="single" w:sz="4" w:space="0" w:color="auto"/>
            </w:tcBorders>
            <w:shd w:val="clear" w:color="auto" w:fill="auto"/>
            <w:vAlign w:val="center"/>
            <w:hideMark/>
          </w:tcPr>
          <w:p w14:paraId="53E67B2D"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C104610"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75CB00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9DAAD3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5336C7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0D61E5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15730D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F9B99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52B2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29692A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849BF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60D66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0F29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B90B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0066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5AA16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4EEED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09A0A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6534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8AF3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BC81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C959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0D4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6CB4F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681F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82112B" w14:textId="77777777" w:rsidR="00A433C0" w:rsidRPr="00F60601" w:rsidRDefault="00A433C0" w:rsidP="00A433C0">
            <w:pPr>
              <w:pStyle w:val="TablecellCENTRE-8"/>
            </w:pPr>
            <w:r w:rsidRPr="00F60601">
              <w:t>-</w:t>
            </w:r>
          </w:p>
        </w:tc>
      </w:tr>
      <w:tr w:rsidR="00A433C0" w:rsidRPr="0012260D" w14:paraId="506FB32B"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0884B3C" w14:textId="004E36BF" w:rsidR="00A433C0" w:rsidRPr="0012260D" w:rsidRDefault="00A433C0" w:rsidP="00A433C0">
            <w:pPr>
              <w:pStyle w:val="TablecellLEFT-8"/>
            </w:pPr>
            <w:r w:rsidRPr="0012260D">
              <w:fldChar w:fldCharType="begin"/>
            </w:r>
            <w:r w:rsidRPr="0012260D">
              <w:instrText xml:space="preserve"> REF _Ref198522055 \w \h  \* MERGEFORMAT </w:instrText>
            </w:r>
            <w:r w:rsidRPr="0012260D">
              <w:fldChar w:fldCharType="separate"/>
            </w:r>
            <w:r w:rsidR="004A7F65">
              <w:t>5.4d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7BB1A89" w14:textId="69C1D9C6" w:rsidR="00A433C0" w:rsidRPr="0012260D" w:rsidRDefault="00A433C0" w:rsidP="00A433C0">
            <w:pPr>
              <w:pStyle w:val="TablecellLEFT-8"/>
            </w:pPr>
            <w:r w:rsidRPr="0012260D">
              <w:fldChar w:fldCharType="begin"/>
            </w:r>
            <w:r w:rsidRPr="0012260D">
              <w:instrText xml:space="preserve"> REF _Ref198522055 \h  \* MERGEFORMAT </w:instrText>
            </w:r>
            <w:r w:rsidRPr="0012260D">
              <w:fldChar w:fldCharType="separate"/>
            </w:r>
            <w:r w:rsidR="004A7F65" w:rsidRPr="000C67B3">
              <w:t>The solar array interface voltage shall be defined at the solar array connector interface.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FF5B62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5A2C2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E5D4F66"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CBBFDD5" w14:textId="77777777" w:rsidR="00A433C0" w:rsidRPr="0012260D" w:rsidRDefault="00A433C0" w:rsidP="00A433C0">
            <w:pPr>
              <w:pStyle w:val="TablecellCENTRE-8"/>
            </w:pPr>
            <w:r w:rsidRPr="0012260D">
              <w:t>[1][4][6]</w:t>
            </w:r>
          </w:p>
        </w:tc>
        <w:tc>
          <w:tcPr>
            <w:tcW w:w="553" w:type="dxa"/>
            <w:tcBorders>
              <w:top w:val="nil"/>
              <w:left w:val="nil"/>
              <w:bottom w:val="single" w:sz="4" w:space="0" w:color="auto"/>
              <w:right w:val="single" w:sz="4" w:space="0" w:color="auto"/>
            </w:tcBorders>
            <w:shd w:val="clear" w:color="000000" w:fill="66FF66"/>
            <w:vAlign w:val="center"/>
            <w:hideMark/>
          </w:tcPr>
          <w:p w14:paraId="23059EE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9AF06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A954D2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CBD795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BE473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6220DE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37D6C3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DACF3B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F0D76E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96B50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ABFA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B7DC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9B75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F5D19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17637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3FC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792C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A3EF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1AFC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641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0D35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BBF7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22F6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61BBD5" w14:textId="77777777" w:rsidR="00A433C0" w:rsidRPr="00F60601" w:rsidRDefault="00A433C0" w:rsidP="00A433C0">
            <w:pPr>
              <w:pStyle w:val="TablecellCENTRE-8"/>
            </w:pPr>
            <w:r w:rsidRPr="00F60601">
              <w:t>-</w:t>
            </w:r>
          </w:p>
        </w:tc>
      </w:tr>
      <w:tr w:rsidR="00A433C0" w:rsidRPr="0012260D" w14:paraId="3ADEE6A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8395BD3" w14:textId="5BED4DBF" w:rsidR="00A433C0" w:rsidRPr="0012260D" w:rsidRDefault="00A433C0" w:rsidP="00A433C0">
            <w:pPr>
              <w:pStyle w:val="TablecellLEFT-8"/>
            </w:pPr>
            <w:r w:rsidRPr="0012260D">
              <w:fldChar w:fldCharType="begin"/>
            </w:r>
            <w:r w:rsidRPr="0012260D">
              <w:instrText xml:space="preserve"> REF _Ref198522057 \w \h  \* MERGEFORMAT </w:instrText>
            </w:r>
            <w:r w:rsidRPr="0012260D">
              <w:fldChar w:fldCharType="separate"/>
            </w:r>
            <w:r w:rsidR="004A7F65">
              <w:t>5.4e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B849A5F" w14:textId="57DAE26C" w:rsidR="00A433C0" w:rsidRPr="0012260D" w:rsidRDefault="00A433C0" w:rsidP="00A433C0">
            <w:pPr>
              <w:pStyle w:val="TablecellLEFT-8"/>
            </w:pPr>
            <w:r w:rsidRPr="0012260D">
              <w:fldChar w:fldCharType="begin"/>
            </w:r>
            <w:r w:rsidRPr="0012260D">
              <w:instrText xml:space="preserve"> REF _Ref198522057 \h  \* MERGEFORMAT </w:instrText>
            </w:r>
            <w:r w:rsidRPr="0012260D">
              <w:fldChar w:fldCharType="separate"/>
            </w:r>
            <w:r w:rsidR="004A7F65" w:rsidRPr="000C67B3">
              <w:t>The solar array interface voltage shall include voltage losses within the electrical circuitry of the solar array, including at least blocking diodes, wiring resistance and losses associated with harness interconnections in operational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9231DD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33D316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D9D03E7"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BAB7356"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B74697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BFF793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2D9EB4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D22DFF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DF7389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0439AC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C94AF1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0EAC9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0FF505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DBA7B7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61E63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D69A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02AC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ADDB7F"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7CA68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20DD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E6CB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1946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B6C4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9BAB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FCDB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8EB9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7A63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3FA663" w14:textId="77777777" w:rsidR="00A433C0" w:rsidRPr="00F60601" w:rsidRDefault="00A433C0" w:rsidP="00A433C0">
            <w:pPr>
              <w:pStyle w:val="TablecellCENTRE-8"/>
            </w:pPr>
            <w:r w:rsidRPr="00F60601">
              <w:t>-</w:t>
            </w:r>
          </w:p>
        </w:tc>
      </w:tr>
      <w:tr w:rsidR="00A433C0" w:rsidRPr="0012260D" w14:paraId="2B305232"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14436179" w14:textId="74A78D15" w:rsidR="00A433C0" w:rsidRPr="0012260D" w:rsidRDefault="00A433C0" w:rsidP="00A433C0">
            <w:pPr>
              <w:pStyle w:val="TablecellLEFT-8"/>
            </w:pPr>
            <w:r w:rsidRPr="0012260D">
              <w:lastRenderedPageBreak/>
              <w:fldChar w:fldCharType="begin"/>
            </w:r>
            <w:r w:rsidRPr="0012260D">
              <w:instrText xml:space="preserve"> REF _Ref198445450 \w \h  \* MERGEFORMAT </w:instrText>
            </w:r>
            <w:r w:rsidRPr="0012260D">
              <w:fldChar w:fldCharType="separate"/>
            </w:r>
            <w:r w:rsidR="004A7F65">
              <w:t>5.5.2a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7FF1966" w14:textId="1EFB853F" w:rsidR="00A433C0" w:rsidRPr="0012260D" w:rsidRDefault="00A433C0" w:rsidP="00A433C0">
            <w:pPr>
              <w:pStyle w:val="TablecellLEFT-8"/>
            </w:pPr>
            <w:r w:rsidRPr="0012260D">
              <w:fldChar w:fldCharType="begin"/>
            </w:r>
            <w:r w:rsidRPr="0012260D">
              <w:instrText xml:space="preserve"> REF _Ref198445450 \h  \* MERGEFORMAT </w:instrText>
            </w:r>
            <w:r w:rsidRPr="0012260D">
              <w:fldChar w:fldCharType="separate"/>
            </w:r>
            <w:r w:rsidR="004A7F65" w:rsidRPr="000C67B3">
              <w:t xml:space="preserve">The solar array shall be specified to </w:t>
            </w:r>
            <w:r w:rsidR="004A7F65">
              <w:t xml:space="preserve">provide the requested power and </w:t>
            </w:r>
            <w:r w:rsidR="004A7F65" w:rsidRPr="000C67B3">
              <w:t xml:space="preserve">ensure the energy balance in each mission phase during operational life </w:t>
            </w:r>
            <w:r w:rsidR="004A7F65">
              <w:t>including</w:t>
            </w:r>
            <w:r w:rsidR="004A7F65" w:rsidRPr="000C67B3">
              <w:t xml:space="preserve"> any string loss tolerance defined by the customer</w:t>
            </w:r>
            <w:r w:rsidR="004A7F65">
              <w:t>, spacecraft charging effects and worst case conditions</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07E51F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1B70E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CC85280"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C11AB86" w14:textId="77777777" w:rsidR="00A433C0" w:rsidRPr="0012260D" w:rsidRDefault="00A433C0" w:rsidP="00A433C0">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4CEE284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78BAAD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25064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B6E3F9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F8A321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3B0529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E5DCB4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F4BCA1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93CA4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C34F3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C3F4BD"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890A9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CD73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C2E7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4755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9F20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BDA9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C9E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1C7D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1166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A097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F2B7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632D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D291CD" w14:textId="77777777" w:rsidR="00A433C0" w:rsidRPr="00F60601" w:rsidRDefault="00A433C0" w:rsidP="00A433C0">
            <w:pPr>
              <w:pStyle w:val="TablecellCENTRE-8"/>
            </w:pPr>
            <w:r w:rsidRPr="00F60601">
              <w:t>-</w:t>
            </w:r>
          </w:p>
        </w:tc>
      </w:tr>
      <w:tr w:rsidR="00A433C0" w:rsidRPr="0012260D" w14:paraId="01ECDC5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7CE1137" w14:textId="0006EA77" w:rsidR="00A433C0" w:rsidRPr="0012260D" w:rsidRDefault="00A433C0" w:rsidP="00A433C0">
            <w:pPr>
              <w:pStyle w:val="TablecellLEFT-8"/>
            </w:pPr>
            <w:r w:rsidRPr="0012260D">
              <w:fldChar w:fldCharType="begin"/>
            </w:r>
            <w:r w:rsidRPr="0012260D">
              <w:instrText xml:space="preserve"> REF _Ref198522115 \w \h  \* MERGEFORMAT </w:instrText>
            </w:r>
            <w:r w:rsidRPr="0012260D">
              <w:fldChar w:fldCharType="separate"/>
            </w:r>
            <w:r w:rsidR="004A7F65">
              <w:t>5.5.2b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7776F01" w14:textId="7A683B0D" w:rsidR="00A433C0" w:rsidRPr="0012260D" w:rsidRDefault="00A433C0" w:rsidP="00A433C0">
            <w:pPr>
              <w:pStyle w:val="TablecellLEFT-8"/>
            </w:pPr>
            <w:r w:rsidRPr="0012260D">
              <w:fldChar w:fldCharType="begin"/>
            </w:r>
            <w:r w:rsidRPr="0012260D">
              <w:instrText xml:space="preserve"> REF _Ref198522115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EA554C"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67D73FF0"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7BCD9C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2FC010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8C08A4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851DE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6DA1B6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8597C5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C039AC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1558C3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9F14EE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96DF3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2B01C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F1054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F63DB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F5B4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033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75E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92D5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B54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7E69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9FC8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DBB6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E341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2AB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874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C236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BBF682" w14:textId="77777777" w:rsidR="00A433C0" w:rsidRPr="00F60601" w:rsidRDefault="00A433C0" w:rsidP="00A433C0">
            <w:pPr>
              <w:pStyle w:val="TablecellCENTRE-8"/>
            </w:pPr>
            <w:r w:rsidRPr="00F60601">
              <w:t>-</w:t>
            </w:r>
          </w:p>
        </w:tc>
      </w:tr>
      <w:tr w:rsidR="00A433C0" w:rsidRPr="0012260D" w14:paraId="69E500A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6CE3DBC" w14:textId="3AA501A5" w:rsidR="00A433C0" w:rsidRPr="0012260D" w:rsidRDefault="00A433C0" w:rsidP="00A433C0">
            <w:pPr>
              <w:pStyle w:val="TablecellLEFT-8"/>
            </w:pPr>
            <w:r w:rsidRPr="0012260D">
              <w:fldChar w:fldCharType="begin"/>
            </w:r>
            <w:r w:rsidRPr="0012260D">
              <w:instrText xml:space="preserve"> REF _Ref198445451 \w \h  \* MERGEFORMAT </w:instrText>
            </w:r>
            <w:r w:rsidRPr="0012260D">
              <w:fldChar w:fldCharType="separate"/>
            </w:r>
            <w:r w:rsidR="004A7F65">
              <w:t>5.5.2c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235BB8" w14:textId="73DC9B2C" w:rsidR="00A433C0" w:rsidRPr="0012260D" w:rsidRDefault="00A433C0" w:rsidP="00A433C0">
            <w:pPr>
              <w:pStyle w:val="TablecellLEFT-8"/>
            </w:pPr>
            <w:r w:rsidRPr="0012260D">
              <w:fldChar w:fldCharType="begin"/>
            </w:r>
            <w:r w:rsidRPr="0012260D">
              <w:instrText xml:space="preserve"> REF _Ref198445451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828D85"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F7BDB78"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D9F4E42"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389EE47"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D86EB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C012DC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44F11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3E2177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3AAD95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61BA4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33E21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D74DA2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6E1EF8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AF9E7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5FBF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467E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7DD1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CDC2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A984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4285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1116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9ADA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E20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C0A2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22A7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CE2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0738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0C9CB7" w14:textId="77777777" w:rsidR="00A433C0" w:rsidRPr="00F60601" w:rsidRDefault="00A433C0" w:rsidP="00A433C0">
            <w:pPr>
              <w:pStyle w:val="TablecellCENTRE-8"/>
            </w:pPr>
            <w:r w:rsidRPr="00F60601">
              <w:t>-</w:t>
            </w:r>
          </w:p>
        </w:tc>
      </w:tr>
      <w:tr w:rsidR="00A433C0" w:rsidRPr="0012260D" w14:paraId="698BE803"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11560CC3" w14:textId="52EBAAD7" w:rsidR="00A433C0" w:rsidRPr="0012260D" w:rsidRDefault="00A433C0" w:rsidP="00A433C0">
            <w:pPr>
              <w:pStyle w:val="TablecellLEFT-8"/>
            </w:pPr>
            <w:r w:rsidRPr="0012260D">
              <w:fldChar w:fldCharType="begin"/>
            </w:r>
            <w:r w:rsidRPr="0012260D">
              <w:instrText xml:space="preserve"> REF _Ref198522117 \w \h  \* MERGEFORMAT </w:instrText>
            </w:r>
            <w:r w:rsidRPr="0012260D">
              <w:fldChar w:fldCharType="separate"/>
            </w:r>
            <w:r w:rsidR="004A7F65">
              <w:t>5.5.2d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D345A60" w14:textId="18A47910" w:rsidR="00A433C0" w:rsidRPr="0012260D" w:rsidRDefault="00A433C0" w:rsidP="00A433C0">
            <w:pPr>
              <w:pStyle w:val="TablecellLEFT-8"/>
            </w:pPr>
            <w:r w:rsidRPr="0012260D">
              <w:fldChar w:fldCharType="begin"/>
            </w:r>
            <w:r w:rsidRPr="0012260D">
              <w:instrText xml:space="preserve"> REF _Ref198522117 \h  \* MERGEFORMAT </w:instrText>
            </w:r>
            <w:r w:rsidRPr="0012260D">
              <w:fldChar w:fldCharType="separate"/>
            </w:r>
            <w:r w:rsidR="004A7F65" w:rsidRPr="000C67B3">
              <w:t xml:space="preserve">Provision shall be made against potential failure propagation in case of short-circuit failure of a solar array section </w:t>
            </w:r>
            <w:r w:rsidR="004A7F65">
              <w:t>or short circuit of</w:t>
            </w:r>
            <w:r w:rsidR="004A7F65" w:rsidRPr="000C67B3">
              <w:t xml:space="preserve"> its connection to the power subsystem.</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C7BDDE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FDD11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4C6E0D"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926AFC2"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C31607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D4DCD6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CCCE5A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93AC6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B490EB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CC701B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988A0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BF477F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AA88B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54B630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22736F"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CB341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D6D7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131F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B7E5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FD53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66EC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8873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B768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4135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A67F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7051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02B2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944E48" w14:textId="77777777" w:rsidR="00A433C0" w:rsidRPr="00F60601" w:rsidRDefault="00A433C0" w:rsidP="00A433C0">
            <w:pPr>
              <w:pStyle w:val="TablecellCENTRE-8"/>
            </w:pPr>
            <w:r w:rsidRPr="00F60601">
              <w:t>-</w:t>
            </w:r>
          </w:p>
        </w:tc>
      </w:tr>
      <w:tr w:rsidR="00A433C0" w:rsidRPr="0012260D" w14:paraId="3928C77C"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3750B35A" w14:textId="3C0F6F8E" w:rsidR="00A433C0" w:rsidRPr="0012260D" w:rsidRDefault="00A433C0" w:rsidP="00A433C0">
            <w:pPr>
              <w:pStyle w:val="TablecellLEFT-8"/>
            </w:pPr>
            <w:r w:rsidRPr="0012260D">
              <w:fldChar w:fldCharType="begin"/>
            </w:r>
            <w:r w:rsidRPr="0012260D">
              <w:instrText xml:space="preserve"> REF _Ref198446059 \w \h  \* MERGEFORMAT </w:instrText>
            </w:r>
            <w:r w:rsidRPr="0012260D">
              <w:fldChar w:fldCharType="separate"/>
            </w:r>
            <w:r w:rsidR="004A7F65">
              <w:t>5.5.2e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DFD4BA1" w14:textId="4B383FCD" w:rsidR="00A433C0" w:rsidRPr="0012260D" w:rsidRDefault="00A433C0" w:rsidP="00A433C0">
            <w:pPr>
              <w:pStyle w:val="TablecellLEFT-8"/>
            </w:pPr>
            <w:r w:rsidRPr="0012260D">
              <w:fldChar w:fldCharType="begin"/>
            </w:r>
            <w:r w:rsidRPr="0012260D">
              <w:instrText xml:space="preserve"> REF _Ref198446059 \h  \* MERGEFORMAT </w:instrText>
            </w:r>
            <w:r w:rsidRPr="0012260D">
              <w:fldChar w:fldCharType="separate"/>
            </w:r>
            <w:r w:rsidR="004A7F65" w:rsidRPr="000C67B3">
              <w:t xml:space="preserve">The solar array design shall be such that charging phenomena do not degrade the performance of the solar array below the </w:t>
            </w:r>
            <w:r w:rsidR="004A7F65">
              <w:t>ones</w:t>
            </w:r>
            <w:r w:rsidR="004A7F65" w:rsidRPr="000C67B3">
              <w:t xml:space="preserve"> specified in </w:t>
            </w:r>
            <w:r w:rsidR="004A7F65">
              <w:t>5.5.2a</w:t>
            </w:r>
            <w:r w:rsidR="004A7F65" w:rsidRPr="000C67B3">
              <w:t xml:space="preserve"> and </w:t>
            </w:r>
            <w:r w:rsidR="004A7F65">
              <w:t xml:space="preserve">5.5.2c and meeting </w:t>
            </w:r>
            <w:r w:rsidR="004A7F65" w:rsidRPr="000C67B3">
              <w:t xml:space="preserve">the requirements </w:t>
            </w:r>
            <w:r w:rsidR="004A7F65">
              <w:t>specified in clauses 7.1 and 7.2 of ECSS-E-ST-20-06</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4B215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4B469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DF36D1"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A46B95C"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641C93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4D08E0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FE4AC7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2B8D42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7AFB93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61D6F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81777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D1A6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DE5415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F08AC5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C8DB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91F4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5664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00800"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01FBD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C0ED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6E23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5811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B1A2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AC30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C0FD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D45D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03EB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7B3839" w14:textId="77777777" w:rsidR="00A433C0" w:rsidRPr="00F60601" w:rsidRDefault="00A433C0" w:rsidP="00A433C0">
            <w:pPr>
              <w:pStyle w:val="TablecellCENTRE-8"/>
            </w:pPr>
            <w:r w:rsidRPr="00F60601">
              <w:t>-</w:t>
            </w:r>
          </w:p>
        </w:tc>
      </w:tr>
      <w:tr w:rsidR="00A433C0" w:rsidRPr="0012260D" w14:paraId="108C3E28"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C79C5A6" w14:textId="72EDB1F5" w:rsidR="00A433C0" w:rsidRPr="0012260D" w:rsidRDefault="00A433C0" w:rsidP="00A433C0">
            <w:pPr>
              <w:pStyle w:val="TablecellLEFT-8"/>
            </w:pPr>
            <w:r w:rsidRPr="0012260D">
              <w:fldChar w:fldCharType="begin"/>
            </w:r>
            <w:r w:rsidRPr="0012260D">
              <w:instrText xml:space="preserve"> REF _Ref531954906 \w \h  \* MERGEFORMAT </w:instrText>
            </w:r>
            <w:r w:rsidRPr="0012260D">
              <w:fldChar w:fldCharType="separate"/>
            </w:r>
            <w:r w:rsidR="004A7F65">
              <w:rPr>
                <w:b/>
                <w:bCs/>
              </w:rPr>
              <w:t>Error! Reference source not found.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6A056D6" w14:textId="0AD9F479" w:rsidR="00A433C0" w:rsidRPr="0012260D" w:rsidRDefault="00A433C0" w:rsidP="00A433C0">
            <w:pPr>
              <w:pStyle w:val="TablecellLEFT-8"/>
            </w:pPr>
            <w:r>
              <w:fldChar w:fldCharType="begin"/>
            </w:r>
            <w:r>
              <w:instrText xml:space="preserve"> REF _Ref20316415 \h </w:instrText>
            </w:r>
            <w:r>
              <w:fldChar w:fldCharType="separate"/>
            </w:r>
            <w:r w:rsidR="004A7F65" w:rsidRPr="005345FA">
              <w:t>For voltages in between cells higher than 30V, ESD testing shall be performed in line with ECSS-E-ST-20-06 demonstrating a minimum safety margin of 2</w:t>
            </w:r>
            <w:r w:rsidR="004A7F65">
              <w:t>,</w:t>
            </w:r>
            <w:r w:rsidR="004A7F65" w:rsidRPr="005345FA">
              <w:t>3 for the voltage.</w:t>
            </w:r>
            <w:r>
              <w:fldChar w:fldCharType="end"/>
            </w:r>
            <w:r w:rsidRPr="0012260D">
              <w:fldChar w:fldCharType="begin"/>
            </w:r>
            <w:r w:rsidRPr="0012260D">
              <w:instrText xml:space="preserve"> REF _Ref531954906 \h  \* MERGEFORMAT </w:instrText>
            </w:r>
            <w:r w:rsidRPr="0012260D">
              <w:fldChar w:fldCharType="separate"/>
            </w:r>
            <w:r w:rsidR="004A7F65">
              <w:rPr>
                <w:b/>
                <w:bCs/>
              </w:rPr>
              <w:t>Error! Reference source not found.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30080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DB044B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E49E4D9"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13DD18C0" w14:textId="77777777" w:rsidR="00A433C0" w:rsidRPr="0012260D" w:rsidRDefault="00A433C0" w:rsidP="00A433C0">
            <w:pPr>
              <w:pStyle w:val="TablecellCENTRE-8"/>
            </w:pPr>
            <w:r w:rsidRPr="0012260D">
              <w:t>[5]</w:t>
            </w:r>
          </w:p>
        </w:tc>
        <w:tc>
          <w:tcPr>
            <w:tcW w:w="553" w:type="dxa"/>
            <w:tcBorders>
              <w:top w:val="nil"/>
              <w:left w:val="nil"/>
              <w:bottom w:val="single" w:sz="4" w:space="0" w:color="auto"/>
              <w:right w:val="single" w:sz="4" w:space="0" w:color="auto"/>
            </w:tcBorders>
            <w:shd w:val="clear" w:color="000000" w:fill="66FF66"/>
            <w:vAlign w:val="center"/>
            <w:hideMark/>
          </w:tcPr>
          <w:p w14:paraId="240B2EE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C1333C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7B532C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D6ACB7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50BC0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E9059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88B23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3290C6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8CE401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B7C5B7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CCD99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9248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FFDF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3E5FD1"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EEE8A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4FA4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77ED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DB23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FADB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BEDD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4EBD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DB4A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BD8E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2069EB" w14:textId="77777777" w:rsidR="00A433C0" w:rsidRPr="00F60601" w:rsidRDefault="00A433C0" w:rsidP="00A433C0">
            <w:pPr>
              <w:pStyle w:val="TablecellCENTRE-8"/>
            </w:pPr>
            <w:r w:rsidRPr="00F60601">
              <w:t>-</w:t>
            </w:r>
          </w:p>
        </w:tc>
      </w:tr>
      <w:tr w:rsidR="00A433C0" w:rsidRPr="0012260D" w14:paraId="7CB1E91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F393994" w14:textId="02813105" w:rsidR="00A433C0" w:rsidRPr="0012260D" w:rsidRDefault="00A433C0" w:rsidP="00A433C0">
            <w:pPr>
              <w:pStyle w:val="TablecellLEFT-8"/>
            </w:pPr>
            <w:r w:rsidRPr="0012260D">
              <w:fldChar w:fldCharType="begin"/>
            </w:r>
            <w:r w:rsidRPr="0012260D">
              <w:instrText xml:space="preserve"> REF _Ref531954947 \w \h  \* MERGEFORMAT </w:instrText>
            </w:r>
            <w:r w:rsidRPr="0012260D">
              <w:fldChar w:fldCharType="separate"/>
            </w:r>
            <w:r w:rsidR="004A7F65">
              <w:t>5.5.2g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162D3B0" w14:textId="4B8286F1" w:rsidR="00A433C0" w:rsidRPr="0012260D" w:rsidRDefault="00A433C0" w:rsidP="00A433C0">
            <w:pPr>
              <w:pStyle w:val="TablecellLEFT-8"/>
            </w:pPr>
            <w:r w:rsidRPr="0012260D">
              <w:fldChar w:fldCharType="begin"/>
            </w:r>
            <w:r w:rsidRPr="0012260D">
              <w:instrText xml:space="preserve"> REF _Ref531954947 \h  \* MERGEFORMAT </w:instrText>
            </w:r>
            <w:r w:rsidRPr="0012260D">
              <w:fldChar w:fldCharType="separate"/>
            </w:r>
            <w:r w:rsidR="004A7F65" w:rsidRPr="00B81657">
              <w:t xml:space="preserve">In </w:t>
            </w:r>
            <w:ins w:id="3969" w:author="Klaus Ehrlich" w:date="2021-04-08T20:53:00Z">
              <w:r w:rsidR="004A7F65">
                <w:t>all</w:t>
              </w:r>
            </w:ins>
            <w:r w:rsidR="004A7F65" w:rsidRPr="00B81657">
              <w:t xml:space="preserve"> configuration</w:t>
            </w:r>
            <w:ins w:id="3970" w:author="Klaus Ehrlich" w:date="2021-04-08T20:53:00Z">
              <w:r w:rsidR="004A7F65">
                <w:t>s</w:t>
              </w:r>
            </w:ins>
            <w:r w:rsidR="004A7F65" w:rsidRPr="00B81657">
              <w:t xml:space="preserve">, </w:t>
            </w:r>
            <w:ins w:id="3971" w:author="Klaus Ehrlich" w:date="2021-04-08T20:53:00Z">
              <w:r w:rsidR="004A7F65">
                <w:t xml:space="preserve">stowed and deployed, </w:t>
              </w:r>
            </w:ins>
            <w:r w:rsidR="004A7F65" w:rsidRPr="00B81657">
              <w:t>solar array conductive panels and spacecraft structure shall be insulated from each other, disregarding the bleed resistor.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75FB03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F857C5" w14:textId="50DA24C6" w:rsidR="00A433C0" w:rsidRPr="0012260D" w:rsidRDefault="00A433C0" w:rsidP="00A433C0">
            <w:pPr>
              <w:pStyle w:val="TablecellCENTRE-8"/>
            </w:pPr>
            <w:r w:rsidRPr="0012260D">
              <w:t>PDR</w:t>
            </w:r>
            <w:ins w:id="3972" w:author="Klaus Ehrlich" w:date="2021-04-09T13:31:00Z">
              <w:r>
                <w:t>, CDR, TRB, DRB, AR</w:t>
              </w:r>
            </w:ins>
          </w:p>
        </w:tc>
        <w:tc>
          <w:tcPr>
            <w:tcW w:w="668" w:type="dxa"/>
            <w:tcBorders>
              <w:top w:val="nil"/>
              <w:left w:val="nil"/>
              <w:bottom w:val="single" w:sz="4" w:space="0" w:color="auto"/>
              <w:right w:val="single" w:sz="4" w:space="0" w:color="auto"/>
            </w:tcBorders>
            <w:shd w:val="clear" w:color="auto" w:fill="auto"/>
            <w:vAlign w:val="center"/>
            <w:hideMark/>
          </w:tcPr>
          <w:p w14:paraId="1E4BF670" w14:textId="1B86F9B6" w:rsidR="00A433C0" w:rsidRPr="0012260D" w:rsidRDefault="00A433C0" w:rsidP="00A433C0">
            <w:pPr>
              <w:pStyle w:val="TablecellCENTRE-8"/>
            </w:pPr>
            <w:r w:rsidRPr="0012260D">
              <w:t xml:space="preserve">RoD, </w:t>
            </w:r>
            <w:del w:id="3973" w:author="Klaus Ehrlich" w:date="2021-04-09T13:31:00Z">
              <w:r w:rsidRPr="0012260D" w:rsidDel="005C0CF1">
                <w:delText xml:space="preserve">A, </w:delText>
              </w:r>
            </w:del>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6339E04E"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E5F045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E35C4E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FCEFF0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31B4D3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96F34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A33030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076C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DC044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9C4A2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6D6269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9265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4A4E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B57C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6C801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27AA7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892A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2D97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08A6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E5F2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A538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784E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692C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DBBD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01C366" w14:textId="77777777" w:rsidR="00A433C0" w:rsidRPr="00F60601" w:rsidRDefault="00A433C0" w:rsidP="00A433C0">
            <w:pPr>
              <w:pStyle w:val="TablecellCENTRE-8"/>
            </w:pPr>
            <w:r w:rsidRPr="00F60601">
              <w:t>-</w:t>
            </w:r>
          </w:p>
        </w:tc>
      </w:tr>
      <w:tr w:rsidR="00A433C0" w:rsidRPr="0012260D" w14:paraId="57728B1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048B4D5" w14:textId="62CA6A0C" w:rsidR="00A433C0" w:rsidRPr="0012260D" w:rsidRDefault="00A433C0" w:rsidP="00A433C0">
            <w:pPr>
              <w:pStyle w:val="TablecellLEFT-8"/>
            </w:pPr>
            <w:r w:rsidRPr="0012260D">
              <w:fldChar w:fldCharType="begin"/>
            </w:r>
            <w:r w:rsidRPr="0012260D">
              <w:instrText xml:space="preserve"> REF _Ref478991138 \w \h  \* MERGEFORMAT </w:instrText>
            </w:r>
            <w:r w:rsidRPr="0012260D">
              <w:fldChar w:fldCharType="separate"/>
            </w:r>
            <w:r w:rsidR="004A7F65">
              <w:t>5.5.2h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04E2B52" w14:textId="64ABD96D" w:rsidR="00A433C0" w:rsidRPr="0012260D" w:rsidRDefault="00A433C0" w:rsidP="00A433C0">
            <w:pPr>
              <w:pStyle w:val="TablecellLEFT-8"/>
            </w:pPr>
            <w:r w:rsidRPr="0012260D">
              <w:fldChar w:fldCharType="begin"/>
            </w:r>
            <w:r w:rsidRPr="0012260D">
              <w:instrText xml:space="preserve"> REF _Ref478991138 \h  \* MERGEFORMAT </w:instrText>
            </w:r>
            <w:r w:rsidRPr="0012260D">
              <w:fldChar w:fldCharType="separate"/>
            </w:r>
            <w:r w:rsidR="004A7F65" w:rsidRPr="000C67B3">
              <w:t xml:space="preserve">In the flight configuration, means to prevent differential voltage due to electrostatic charging between solar array structure and the </w:t>
            </w:r>
            <w:r w:rsidR="004A7F65" w:rsidRPr="000C67B3">
              <w:lastRenderedPageBreak/>
              <w:t>spacecraft electrical ground reference shall be implemented.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E09766" w14:textId="77777777" w:rsidR="00A433C0" w:rsidRPr="0012260D" w:rsidRDefault="00A433C0" w:rsidP="00A433C0">
            <w:pPr>
              <w:pStyle w:val="TablecellLEFT-8"/>
            </w:pPr>
            <w:r w:rsidRPr="0012260D">
              <w:lastRenderedPageBreak/>
              <w:t>Requirement</w:t>
            </w:r>
          </w:p>
        </w:tc>
        <w:tc>
          <w:tcPr>
            <w:tcW w:w="1012" w:type="dxa"/>
            <w:tcBorders>
              <w:top w:val="nil"/>
              <w:left w:val="nil"/>
              <w:bottom w:val="single" w:sz="4" w:space="0" w:color="auto"/>
              <w:right w:val="single" w:sz="4" w:space="0" w:color="auto"/>
            </w:tcBorders>
            <w:shd w:val="clear" w:color="auto" w:fill="auto"/>
            <w:vAlign w:val="center"/>
            <w:hideMark/>
          </w:tcPr>
          <w:p w14:paraId="401CD6C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D688F5F"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1F510BC0"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33C8F3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54F930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8C8C0D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89B29F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3A68AA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721136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AF2839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AE95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8B7211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7E1E5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5FC4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11BA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C0A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CF6320"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E1AB0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FC4F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9059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008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EC53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5557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F841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E60D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9696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1D848B" w14:textId="77777777" w:rsidR="00A433C0" w:rsidRPr="00F60601" w:rsidRDefault="00A433C0" w:rsidP="00A433C0">
            <w:pPr>
              <w:pStyle w:val="TablecellCENTRE-8"/>
            </w:pPr>
            <w:r w:rsidRPr="00F60601">
              <w:t>-</w:t>
            </w:r>
          </w:p>
        </w:tc>
      </w:tr>
      <w:tr w:rsidR="00A433C0" w:rsidRPr="0012260D" w14:paraId="5EFA9B3E"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04F7701" w14:textId="1B5E0827" w:rsidR="00A433C0" w:rsidRPr="0012260D" w:rsidRDefault="00A433C0" w:rsidP="00A433C0">
            <w:pPr>
              <w:pStyle w:val="TablecellLEFT-8"/>
            </w:pPr>
            <w:r w:rsidRPr="0012260D">
              <w:fldChar w:fldCharType="begin"/>
            </w:r>
            <w:r w:rsidRPr="0012260D">
              <w:instrText xml:space="preserve"> REF _Ref204144988 \w \h  \* MERGEFORMAT </w:instrText>
            </w:r>
            <w:r w:rsidRPr="0012260D">
              <w:fldChar w:fldCharType="separate"/>
            </w:r>
            <w:r w:rsidR="004A7F65">
              <w:t>5.5.2i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395464A" w14:textId="599BE7B4" w:rsidR="00A433C0" w:rsidRPr="0012260D" w:rsidRDefault="00A433C0" w:rsidP="00A433C0">
            <w:pPr>
              <w:pStyle w:val="TablecellLEFT-8"/>
            </w:pPr>
            <w:r w:rsidRPr="0012260D">
              <w:fldChar w:fldCharType="begin"/>
            </w:r>
            <w:r w:rsidRPr="0012260D">
              <w:instrText xml:space="preserve"> REF _Ref204144988 \h  \* MERGEFORMAT </w:instrText>
            </w:r>
            <w:r w:rsidRPr="0012260D">
              <w:fldChar w:fldCharType="separate"/>
            </w:r>
            <w:r w:rsidR="004A7F65" w:rsidRPr="000C67B3">
              <w:t>In the flight configuration, bleeding resistors shall be implemented.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B6786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36A48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5261B4"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D7AF2A2"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0BB0C3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2CF8E6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F965CF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678F98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0A58D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FECFA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F70FF3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FB36F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77BF9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FD463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7A8C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79A8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4A26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A3D6E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87875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296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5D78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E456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CA3B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522C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F2C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E037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B8D5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F401EC" w14:textId="77777777" w:rsidR="00A433C0" w:rsidRPr="00F60601" w:rsidRDefault="00A433C0" w:rsidP="00A433C0">
            <w:pPr>
              <w:pStyle w:val="TablecellCENTRE-8"/>
            </w:pPr>
            <w:r w:rsidRPr="00F60601">
              <w:t>-</w:t>
            </w:r>
          </w:p>
        </w:tc>
      </w:tr>
      <w:tr w:rsidR="00A433C0" w:rsidRPr="0012260D" w14:paraId="41C4D93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F227190" w14:textId="2F4B952F" w:rsidR="00A433C0" w:rsidRPr="0012260D" w:rsidRDefault="00A433C0" w:rsidP="00A433C0">
            <w:pPr>
              <w:pStyle w:val="TablecellLEFT-8"/>
            </w:pPr>
            <w:r w:rsidRPr="0012260D">
              <w:fldChar w:fldCharType="begin"/>
            </w:r>
            <w:r w:rsidRPr="0012260D">
              <w:instrText xml:space="preserve"> REF _Ref198522128 \w \h  \* MERGEFORMAT </w:instrText>
            </w:r>
            <w:r w:rsidRPr="0012260D">
              <w:fldChar w:fldCharType="separate"/>
            </w:r>
            <w:r w:rsidR="004A7F65">
              <w:t>5.5.2j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76B8B8F" w14:textId="7197288F" w:rsidR="00A433C0" w:rsidRPr="0012260D" w:rsidRDefault="00A433C0" w:rsidP="00A433C0">
            <w:pPr>
              <w:pStyle w:val="TablecellLEFT-8"/>
            </w:pPr>
            <w:r w:rsidRPr="0012260D">
              <w:fldChar w:fldCharType="begin"/>
            </w:r>
            <w:r w:rsidRPr="0012260D">
              <w:instrText xml:space="preserve"> REF _Ref198522128 \h  \* MERGEFORMAT </w:instrText>
            </w:r>
            <w:r w:rsidRPr="0012260D">
              <w:fldChar w:fldCharType="separate"/>
            </w:r>
            <w:r w:rsidR="004A7F65" w:rsidRPr="000C67B3">
              <w:t>At solar array level, one short between a solar cell string and a conductive panel structure shall not produce any solar array power loss.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3D5DC8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E799F9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ED97B7"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7E21230"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6E0729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B98B25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FEA93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AF904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13DFA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C21DD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EFF651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D5449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B4778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C59108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DC49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0E35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201A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B1E58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6C009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389F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4080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B37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AA5E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0421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7B0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568D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8013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682E4C" w14:textId="77777777" w:rsidR="00A433C0" w:rsidRPr="00F60601" w:rsidRDefault="00A433C0" w:rsidP="00A433C0">
            <w:pPr>
              <w:pStyle w:val="TablecellCENTRE-8"/>
            </w:pPr>
            <w:r w:rsidRPr="00F60601">
              <w:t>-</w:t>
            </w:r>
          </w:p>
        </w:tc>
      </w:tr>
      <w:tr w:rsidR="00A433C0" w:rsidRPr="0012260D" w14:paraId="447422F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7CE41B7" w14:textId="3252F106" w:rsidR="00A433C0" w:rsidRPr="0012260D" w:rsidRDefault="00A433C0" w:rsidP="00A433C0">
            <w:pPr>
              <w:pStyle w:val="TablecellLEFT-8"/>
            </w:pPr>
            <w:r w:rsidRPr="0012260D">
              <w:fldChar w:fldCharType="begin"/>
            </w:r>
            <w:r w:rsidRPr="0012260D">
              <w:instrText xml:space="preserve"> REF _Ref198522129 \w \h  \* MERGEFORMAT </w:instrText>
            </w:r>
            <w:r w:rsidRPr="0012260D">
              <w:fldChar w:fldCharType="separate"/>
            </w:r>
            <w:r w:rsidR="004A7F65">
              <w:t>5.5.2k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BBD36E" w14:textId="2688ECC1" w:rsidR="00A433C0" w:rsidRPr="0012260D" w:rsidRDefault="00A433C0" w:rsidP="00A433C0">
            <w:pPr>
              <w:pStyle w:val="TablecellLEFT-8"/>
            </w:pPr>
            <w:r w:rsidRPr="0012260D">
              <w:fldChar w:fldCharType="begin"/>
            </w:r>
            <w:r w:rsidRPr="0012260D">
              <w:instrText xml:space="preserve"> REF _Ref198522129 \h  \* MERGEFORMAT </w:instrText>
            </w:r>
            <w:r w:rsidRPr="0012260D">
              <w:fldChar w:fldCharType="separate"/>
            </w:r>
            <w:r w:rsidR="004A7F65" w:rsidRPr="000C67B3">
              <w:t>At solar array level, in case of two shorts on the same panel, the power loss shall not be more than the power of two strings.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6AB2DE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0BE19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DA10F6"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2C95C59"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1E897E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3183D0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3EA13A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600CCE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7C18EA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78AD40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F489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4BCAA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A9D8E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BF41D4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13AE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237E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AE2A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9A6EEC"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49E13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535F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8742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9B0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8586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921B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23B5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EC82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587D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C1B61D" w14:textId="77777777" w:rsidR="00A433C0" w:rsidRPr="00F60601" w:rsidRDefault="00A433C0" w:rsidP="00A433C0">
            <w:pPr>
              <w:pStyle w:val="TablecellCENTRE-8"/>
            </w:pPr>
            <w:r w:rsidRPr="00F60601">
              <w:t>-</w:t>
            </w:r>
          </w:p>
        </w:tc>
      </w:tr>
      <w:tr w:rsidR="00A433C0" w:rsidRPr="0012260D" w14:paraId="16407F0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66E52EB" w14:textId="16B87211" w:rsidR="00A433C0" w:rsidRPr="0012260D" w:rsidRDefault="00A433C0" w:rsidP="00A433C0">
            <w:pPr>
              <w:pStyle w:val="TablecellLEFT-8"/>
            </w:pPr>
            <w:r w:rsidRPr="0012260D">
              <w:fldChar w:fldCharType="begin"/>
            </w:r>
            <w:r w:rsidRPr="0012260D">
              <w:instrText xml:space="preserve"> REF _Ref198522130 \w \h  \* MERGEFORMAT </w:instrText>
            </w:r>
            <w:r w:rsidRPr="0012260D">
              <w:fldChar w:fldCharType="separate"/>
            </w:r>
            <w:r w:rsidR="004A7F65">
              <w:t>5.5.2l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6FDE82" w14:textId="50BEDEAA" w:rsidR="00A433C0" w:rsidRPr="0012260D" w:rsidRDefault="00A433C0" w:rsidP="00A433C0">
            <w:pPr>
              <w:pStyle w:val="TablecellLEFT-8"/>
            </w:pPr>
            <w:r w:rsidRPr="0012260D">
              <w:fldChar w:fldCharType="begin"/>
            </w:r>
            <w:r w:rsidRPr="0012260D">
              <w:instrText xml:space="preserve"> REF _Ref198522130 \h  \* MERGEFORMAT </w:instrText>
            </w:r>
            <w:r w:rsidRPr="0012260D">
              <w:fldChar w:fldCharType="separate"/>
            </w:r>
            <w:r w:rsidR="004A7F65" w:rsidRPr="000C67B3">
              <w:t>The PVA layout shall be designed to meet the solar array magnetic moment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B7F29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AE2BB7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73E7CA7"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340E3E4"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B7377C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7C6A78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B1562D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7CF36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A92531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A8B6F2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23503E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E3F77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298257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E2B67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17E40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88EF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5186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A8DCD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22CE1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E10F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0C7C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1FC5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E083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30C4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E0FB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B41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EE75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17CDD6" w14:textId="77777777" w:rsidR="00A433C0" w:rsidRPr="00F60601" w:rsidRDefault="00A433C0" w:rsidP="00A433C0">
            <w:pPr>
              <w:pStyle w:val="TablecellCENTRE-8"/>
            </w:pPr>
            <w:r w:rsidRPr="00F60601">
              <w:t>-</w:t>
            </w:r>
          </w:p>
        </w:tc>
      </w:tr>
      <w:tr w:rsidR="00A433C0" w:rsidRPr="0012260D" w14:paraId="12A66BC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3562C26" w14:textId="1A35737B" w:rsidR="00A433C0" w:rsidRPr="0012260D" w:rsidRDefault="00A433C0" w:rsidP="00A433C0">
            <w:pPr>
              <w:pStyle w:val="TablecellLEFT-8"/>
            </w:pPr>
            <w:r w:rsidRPr="0012260D">
              <w:fldChar w:fldCharType="begin"/>
            </w:r>
            <w:r w:rsidRPr="0012260D">
              <w:instrText xml:space="preserve"> REF _Ref198446006 \w \h  \* MERGEFORMAT </w:instrText>
            </w:r>
            <w:r w:rsidRPr="0012260D">
              <w:fldChar w:fldCharType="separate"/>
            </w:r>
            <w:r w:rsidR="004A7F65">
              <w:t>5.5.2m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E88A44" w14:textId="4FA2F529" w:rsidR="00A433C0" w:rsidRPr="0012260D" w:rsidRDefault="00A433C0" w:rsidP="00A433C0">
            <w:pPr>
              <w:pStyle w:val="TablecellLEFT-8"/>
            </w:pPr>
            <w:r w:rsidRPr="0012260D">
              <w:fldChar w:fldCharType="begin"/>
            </w:r>
            <w:r w:rsidRPr="0012260D">
              <w:instrText xml:space="preserve"> REF _Ref198446006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0D3217"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C475899"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81EC0EC"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EDBF852"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7D252C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BE993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080B8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8ADFC6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5B8B92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AA4272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67E9AB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0179D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DAC7C3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25D93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0A18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6533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86F1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DF4D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BB4D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A7CA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0493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A0CC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CB6C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1187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8A8D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6A3B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75CD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5AE8EC" w14:textId="77777777" w:rsidR="00A433C0" w:rsidRPr="00F60601" w:rsidRDefault="00A433C0" w:rsidP="00A433C0">
            <w:pPr>
              <w:pStyle w:val="TablecellCENTRE-8"/>
            </w:pPr>
            <w:r w:rsidRPr="00F60601">
              <w:t>-</w:t>
            </w:r>
          </w:p>
        </w:tc>
      </w:tr>
      <w:tr w:rsidR="00A433C0" w:rsidRPr="0012260D" w14:paraId="07E666D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5821E38" w14:textId="675F5562" w:rsidR="00A433C0" w:rsidRPr="0012260D" w:rsidRDefault="00A433C0" w:rsidP="00A433C0">
            <w:pPr>
              <w:pStyle w:val="TablecellLEFT-8"/>
            </w:pPr>
            <w:r w:rsidRPr="0012260D">
              <w:fldChar w:fldCharType="begin"/>
            </w:r>
            <w:r w:rsidRPr="0012260D">
              <w:instrText xml:space="preserve"> REF _Ref198522135 \w \h  \* MERGEFORMAT </w:instrText>
            </w:r>
            <w:r w:rsidRPr="0012260D">
              <w:fldChar w:fldCharType="separate"/>
            </w:r>
            <w:r w:rsidR="004A7F65">
              <w:t>5.5.2n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CE0B28" w14:textId="0663D987" w:rsidR="00A433C0" w:rsidRPr="0012260D" w:rsidRDefault="00A433C0" w:rsidP="00A433C0">
            <w:pPr>
              <w:pStyle w:val="TablecellLEFT-8"/>
            </w:pPr>
            <w:r w:rsidRPr="0012260D">
              <w:fldChar w:fldCharType="begin"/>
            </w:r>
            <w:r w:rsidRPr="0012260D">
              <w:instrText xml:space="preserve"> REF _Ref198522135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8EDBF0"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598814C"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6A504C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3B5C4D3"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F4CADC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BB30D4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F1009F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5A5D8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6C220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0729F1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84D03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7FB16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C6DDB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33BE8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A1FD6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83D0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F4F3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1EA5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B68E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C31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4968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3F5A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7ED5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1B8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95D8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900C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2B27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8EF05" w14:textId="77777777" w:rsidR="00A433C0" w:rsidRPr="00F60601" w:rsidRDefault="00A433C0" w:rsidP="00A433C0">
            <w:pPr>
              <w:pStyle w:val="TablecellCENTRE-8"/>
            </w:pPr>
            <w:r w:rsidRPr="00F60601">
              <w:t>-</w:t>
            </w:r>
          </w:p>
        </w:tc>
      </w:tr>
      <w:tr w:rsidR="00A433C0" w:rsidRPr="0012260D" w14:paraId="5B374D5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D031BCC" w14:textId="79F1CEE9" w:rsidR="00A433C0" w:rsidRPr="0012260D" w:rsidRDefault="00A433C0" w:rsidP="00A433C0">
            <w:pPr>
              <w:pStyle w:val="TablecellLEFT-8"/>
            </w:pPr>
            <w:r w:rsidRPr="0012260D">
              <w:fldChar w:fldCharType="begin"/>
            </w:r>
            <w:r w:rsidRPr="0012260D">
              <w:instrText xml:space="preserve"> REF _Ref478991184 \w \h  \* MERGEFORMAT </w:instrText>
            </w:r>
            <w:r w:rsidRPr="0012260D">
              <w:fldChar w:fldCharType="separate"/>
            </w:r>
            <w:r w:rsidR="004A7F65">
              <w:t>5.5.2o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B4E199A" w14:textId="38924971" w:rsidR="00A433C0" w:rsidRPr="0012260D" w:rsidRDefault="00A433C0" w:rsidP="00A433C0">
            <w:pPr>
              <w:pStyle w:val="TablecellLEFT-8"/>
            </w:pPr>
            <w:r w:rsidRPr="0012260D">
              <w:fldChar w:fldCharType="begin"/>
            </w:r>
            <w:r w:rsidRPr="0012260D">
              <w:instrText xml:space="preserve"> REF _Ref478991184 \h  \* MERGEFORMAT </w:instrText>
            </w:r>
            <w:r w:rsidRPr="0012260D">
              <w:fldChar w:fldCharType="separate"/>
            </w:r>
            <w:r w:rsidR="004A7F65" w:rsidRPr="000C67B3">
              <w:t>Provision shall be made to prevent failure due to operation in shadow.</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39278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AD2B6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66AFFC"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D7A3EC6"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5C6FEC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E2A0C9D"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E32AC7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0F2B5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5FFA2C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B142F8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06FAD8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760CDF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CA3FD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00F7E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32FA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60F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3AD1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742185"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936AD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B2A9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2469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F045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B709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020D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C5D8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1B44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298B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E75868" w14:textId="77777777" w:rsidR="00A433C0" w:rsidRPr="00F60601" w:rsidRDefault="00A433C0" w:rsidP="00A433C0">
            <w:pPr>
              <w:pStyle w:val="TablecellCENTRE-8"/>
            </w:pPr>
            <w:r w:rsidRPr="00F60601">
              <w:t>-</w:t>
            </w:r>
          </w:p>
        </w:tc>
      </w:tr>
      <w:tr w:rsidR="00A433C0" w:rsidRPr="0012260D" w14:paraId="5F0A1D3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39E1DD3" w14:textId="434E628C" w:rsidR="00A433C0" w:rsidRPr="0012260D" w:rsidRDefault="00A433C0" w:rsidP="00A433C0">
            <w:pPr>
              <w:pStyle w:val="TablecellLEFT-8"/>
            </w:pPr>
            <w:r w:rsidRPr="0012260D">
              <w:fldChar w:fldCharType="begin"/>
            </w:r>
            <w:r w:rsidRPr="0012260D">
              <w:instrText xml:space="preserve"> REF _Ref531955025 \w \h  \* MERGEFORMAT </w:instrText>
            </w:r>
            <w:r w:rsidRPr="0012260D">
              <w:fldChar w:fldCharType="separate"/>
            </w:r>
            <w:r w:rsidR="004A7F65">
              <w:t>5.5.2p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3EB1C18" w14:textId="4EABE729" w:rsidR="00A433C0" w:rsidRPr="0012260D" w:rsidRDefault="00A433C0" w:rsidP="00A433C0">
            <w:pPr>
              <w:pStyle w:val="TablecellLEFT-8"/>
            </w:pPr>
            <w:r w:rsidRPr="0012260D">
              <w:fldChar w:fldCharType="begin"/>
            </w:r>
            <w:r w:rsidRPr="0012260D">
              <w:instrText xml:space="preserve"> REF _Ref531955025 \h  \* MERGEFORMAT </w:instrText>
            </w:r>
            <w:r w:rsidRPr="0012260D">
              <w:fldChar w:fldCharType="separate"/>
            </w:r>
            <w:r w:rsidR="004A7F65" w:rsidRPr="00DA1C97">
              <w:t>Solar array shall be designed in sections according to the redundancy principle specified at 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A182A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81F55BA"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528BED3"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72D8109"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7BC350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A4BF41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EDFCAF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79E01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0977A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E4527A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E0FD10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D276F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82BE7B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65DBA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9A7A2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1201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D95F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21CE5F"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1F6E4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9F98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A3E5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A253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689E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8EA2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FA2C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8463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A66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8E948" w14:textId="77777777" w:rsidR="00A433C0" w:rsidRPr="00F60601" w:rsidRDefault="00A433C0" w:rsidP="00A433C0">
            <w:pPr>
              <w:pStyle w:val="TablecellCENTRE-8"/>
            </w:pPr>
            <w:r w:rsidRPr="00F60601">
              <w:t>-</w:t>
            </w:r>
          </w:p>
        </w:tc>
      </w:tr>
      <w:tr w:rsidR="00A433C0" w:rsidRPr="0012260D" w14:paraId="4F815D0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2107BD6" w14:textId="4A915F9B" w:rsidR="00A433C0" w:rsidRPr="0012260D" w:rsidRDefault="00A433C0" w:rsidP="00A433C0">
            <w:pPr>
              <w:pStyle w:val="TablecellLEFT-8"/>
            </w:pPr>
            <w:r w:rsidRPr="0012260D">
              <w:fldChar w:fldCharType="begin"/>
            </w:r>
            <w:r w:rsidRPr="0012260D">
              <w:instrText xml:space="preserve"> REF _Ref198522141 \w \h  \* MERGEFORMAT </w:instrText>
            </w:r>
            <w:r w:rsidRPr="0012260D">
              <w:fldChar w:fldCharType="separate"/>
            </w:r>
            <w:r w:rsidR="004A7F65">
              <w:t>5.5.2q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D6B8FF0" w14:textId="78A8339E" w:rsidR="00A433C0" w:rsidRPr="0012260D" w:rsidRDefault="00A433C0" w:rsidP="00A433C0">
            <w:pPr>
              <w:pStyle w:val="TablecellLEFT-8"/>
            </w:pPr>
            <w:r w:rsidRPr="0012260D">
              <w:fldChar w:fldCharType="begin"/>
            </w:r>
            <w:r w:rsidRPr="0012260D">
              <w:instrText xml:space="preserve"> REF _Ref198522141 \h  \* MERGEFORMAT </w:instrText>
            </w:r>
            <w:r w:rsidRPr="0012260D">
              <w:fldChar w:fldCharType="separate"/>
            </w:r>
            <w:r w:rsidR="004A7F65" w:rsidRPr="000C67B3">
              <w:t>Solar cells shall be protected against any deleterious reverse-bias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27DEA2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38D306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A862BB8"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847FEF2"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D0C603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ED49AD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D45EBA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6D1CB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F345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CA124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2C263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C26ED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622C86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6F0E4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82B0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BDC7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99A0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A4D14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2FD3C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FA6A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DC6B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22BA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486A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2C77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E94A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D9B4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FC0D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71159" w14:textId="77777777" w:rsidR="00A433C0" w:rsidRPr="00F60601" w:rsidRDefault="00A433C0" w:rsidP="00A433C0">
            <w:pPr>
              <w:pStyle w:val="TablecellCENTRE-8"/>
            </w:pPr>
            <w:r w:rsidRPr="00F60601">
              <w:t>-</w:t>
            </w:r>
          </w:p>
        </w:tc>
      </w:tr>
      <w:tr w:rsidR="00E55A86" w:rsidRPr="0012260D" w14:paraId="165FBA89" w14:textId="77777777" w:rsidTr="00283323">
        <w:trPr>
          <w:trHeight w:val="600"/>
          <w:ins w:id="3974" w:author="Klaus Ehrlich" w:date="2021-04-09T13:25:00Z"/>
        </w:trPr>
        <w:tc>
          <w:tcPr>
            <w:tcW w:w="962" w:type="dxa"/>
            <w:tcBorders>
              <w:top w:val="nil"/>
              <w:left w:val="single" w:sz="4" w:space="0" w:color="auto"/>
              <w:bottom w:val="single" w:sz="4" w:space="0" w:color="auto"/>
              <w:right w:val="single" w:sz="4" w:space="0" w:color="auto"/>
            </w:tcBorders>
            <w:shd w:val="clear" w:color="auto" w:fill="auto"/>
            <w:noWrap/>
          </w:tcPr>
          <w:p w14:paraId="4088E983" w14:textId="5CB6EDE7" w:rsidR="00E55A86" w:rsidRPr="0012260D" w:rsidRDefault="00E55A86" w:rsidP="00E55A86">
            <w:pPr>
              <w:pStyle w:val="TablecellLEFT-8"/>
              <w:rPr>
                <w:ins w:id="3975" w:author="Klaus Ehrlich" w:date="2021-04-09T13:25:00Z"/>
              </w:rPr>
            </w:pPr>
            <w:ins w:id="3976" w:author="Klaus Ehrlich" w:date="2021-04-09T13:26:00Z">
              <w:r>
                <w:fldChar w:fldCharType="begin"/>
              </w:r>
              <w:r>
                <w:instrText xml:space="preserve"> REF _Ref68867207 \w \h </w:instrText>
              </w:r>
            </w:ins>
            <w:r>
              <w:instrText xml:space="preserve"> \* MERGEFORMAT </w:instrText>
            </w:r>
            <w:r>
              <w:fldChar w:fldCharType="separate"/>
            </w:r>
            <w:r>
              <w:t>5.5.2r</w:t>
            </w:r>
            <w:ins w:id="3977" w:author="Klaus Ehrlich" w:date="2021-04-09T13:26:00Z">
              <w:r>
                <w:fldChar w:fldCharType="end"/>
              </w:r>
            </w:ins>
          </w:p>
        </w:tc>
        <w:tc>
          <w:tcPr>
            <w:tcW w:w="3544" w:type="dxa"/>
            <w:tcBorders>
              <w:top w:val="nil"/>
              <w:left w:val="nil"/>
              <w:bottom w:val="single" w:sz="4" w:space="0" w:color="auto"/>
              <w:right w:val="single" w:sz="4" w:space="0" w:color="auto"/>
            </w:tcBorders>
            <w:shd w:val="clear" w:color="auto" w:fill="auto"/>
          </w:tcPr>
          <w:p w14:paraId="5F7325F9" w14:textId="4E214903" w:rsidR="00E55A86" w:rsidRPr="0012260D" w:rsidRDefault="00E55A86" w:rsidP="00E55A86">
            <w:pPr>
              <w:pStyle w:val="TablecellLEFT-8"/>
              <w:rPr>
                <w:ins w:id="3978" w:author="Klaus Ehrlich" w:date="2021-04-09T13:25:00Z"/>
              </w:rPr>
            </w:pPr>
            <w:ins w:id="3979" w:author="Klaus Ehrlich" w:date="2021-04-09T13:26:00Z">
              <w:r>
                <w:fldChar w:fldCharType="begin"/>
              </w:r>
              <w:r>
                <w:instrText xml:space="preserve"> REF _Ref68867207 \h </w:instrText>
              </w:r>
            </w:ins>
            <w:r>
              <w:instrText xml:space="preserve"> \* MERGEFORMAT </w:instrText>
            </w:r>
            <w:r>
              <w:fldChar w:fldCharType="separate"/>
            </w:r>
            <w:ins w:id="3980" w:author="Klaus Ehrlich" w:date="2021-04-08T20:50:00Z">
              <w:r>
                <w:t>The panels substrates shall be electrically insulated from each other and from the other structural parts of the solar array.</w:t>
              </w:r>
            </w:ins>
            <w:ins w:id="3981" w:author="Klaus Ehrlich" w:date="2021-04-09T13:26:00Z">
              <w:r>
                <w:fldChar w:fldCharType="end"/>
              </w:r>
            </w:ins>
          </w:p>
        </w:tc>
        <w:tc>
          <w:tcPr>
            <w:tcW w:w="1270" w:type="dxa"/>
            <w:tcBorders>
              <w:top w:val="nil"/>
              <w:left w:val="nil"/>
              <w:bottom w:val="single" w:sz="4" w:space="0" w:color="auto"/>
              <w:right w:val="single" w:sz="4" w:space="0" w:color="auto"/>
            </w:tcBorders>
            <w:shd w:val="clear" w:color="auto" w:fill="auto"/>
          </w:tcPr>
          <w:p w14:paraId="5F84A410" w14:textId="4BDDA34C" w:rsidR="00E55A86" w:rsidRPr="0012260D" w:rsidRDefault="00E55A86" w:rsidP="00E55A86">
            <w:pPr>
              <w:pStyle w:val="TablecellLEFT-8"/>
              <w:rPr>
                <w:ins w:id="3982" w:author="Klaus Ehrlich" w:date="2021-04-09T13:25:00Z"/>
              </w:rPr>
            </w:pPr>
            <w:ins w:id="3983" w:author="Klaus Ehrlich" w:date="2021-04-09T13:26:00Z">
              <w:r>
                <w:t>Requirement</w:t>
              </w:r>
            </w:ins>
          </w:p>
        </w:tc>
        <w:tc>
          <w:tcPr>
            <w:tcW w:w="1012" w:type="dxa"/>
            <w:tcBorders>
              <w:top w:val="nil"/>
              <w:left w:val="nil"/>
              <w:bottom w:val="single" w:sz="4" w:space="0" w:color="auto"/>
              <w:right w:val="single" w:sz="4" w:space="0" w:color="auto"/>
            </w:tcBorders>
            <w:shd w:val="clear" w:color="auto" w:fill="auto"/>
          </w:tcPr>
          <w:p w14:paraId="7E96D526" w14:textId="6BD8A73D" w:rsidR="00E55A86" w:rsidRPr="0012260D" w:rsidRDefault="00E55A86" w:rsidP="00E55A86">
            <w:pPr>
              <w:pStyle w:val="TablecellCENTRE-8"/>
              <w:rPr>
                <w:ins w:id="3984" w:author="Klaus Ehrlich" w:date="2021-04-09T13:25:00Z"/>
              </w:rPr>
            </w:pPr>
            <w:ins w:id="3985" w:author="Klaus Ehrlich" w:date="2021-04-09T13:32:00Z">
              <w:r w:rsidRPr="005C0CF1">
                <w:t>PDR, CDR, TRB, DRB, AR</w:t>
              </w:r>
            </w:ins>
          </w:p>
        </w:tc>
        <w:tc>
          <w:tcPr>
            <w:tcW w:w="668" w:type="dxa"/>
            <w:tcBorders>
              <w:top w:val="nil"/>
              <w:left w:val="nil"/>
              <w:bottom w:val="single" w:sz="4" w:space="0" w:color="auto"/>
              <w:right w:val="single" w:sz="4" w:space="0" w:color="auto"/>
            </w:tcBorders>
            <w:shd w:val="clear" w:color="auto" w:fill="auto"/>
          </w:tcPr>
          <w:p w14:paraId="7B7BFCC0" w14:textId="7194C924" w:rsidR="00E55A86" w:rsidRPr="0012260D" w:rsidRDefault="00E55A86" w:rsidP="00E55A86">
            <w:pPr>
              <w:pStyle w:val="TablecellCENTRE-8"/>
              <w:rPr>
                <w:ins w:id="3986" w:author="Klaus Ehrlich" w:date="2021-04-09T13:25:00Z"/>
              </w:rPr>
            </w:pPr>
            <w:ins w:id="3987" w:author="Klaus Ehrlich" w:date="2021-04-09T13:32:00Z">
              <w:r w:rsidRPr="005C0CF1">
                <w:t>RoD, T</w:t>
              </w:r>
            </w:ins>
          </w:p>
        </w:tc>
        <w:tc>
          <w:tcPr>
            <w:tcW w:w="1535" w:type="dxa"/>
            <w:tcBorders>
              <w:top w:val="nil"/>
              <w:left w:val="nil"/>
              <w:bottom w:val="single" w:sz="4" w:space="0" w:color="auto"/>
              <w:right w:val="single" w:sz="4" w:space="0" w:color="auto"/>
            </w:tcBorders>
            <w:shd w:val="clear" w:color="auto" w:fill="auto"/>
            <w:vAlign w:val="center"/>
          </w:tcPr>
          <w:p w14:paraId="5E9C4BF5" w14:textId="0AA6D60D" w:rsidR="00E55A86" w:rsidRPr="00E55A86" w:rsidRDefault="00E55A86" w:rsidP="00E55A86">
            <w:pPr>
              <w:pStyle w:val="TablecellCENTRE-8"/>
              <w:rPr>
                <w:ins w:id="3988" w:author="Klaus Ehrlich" w:date="2021-04-09T13:25:00Z"/>
              </w:rPr>
            </w:pPr>
            <w:ins w:id="3989" w:author="Klaus Ehrlich" w:date="2021-04-21T15:33:00Z">
              <w:r w:rsidRPr="00E55A86">
                <w:t>[6], [3], [8]</w:t>
              </w:r>
            </w:ins>
          </w:p>
        </w:tc>
        <w:tc>
          <w:tcPr>
            <w:tcW w:w="553" w:type="dxa"/>
            <w:tcBorders>
              <w:top w:val="nil"/>
              <w:left w:val="nil"/>
              <w:bottom w:val="single" w:sz="4" w:space="0" w:color="auto"/>
              <w:right w:val="single" w:sz="4" w:space="0" w:color="auto"/>
            </w:tcBorders>
            <w:shd w:val="clear" w:color="000000" w:fill="66FF66"/>
            <w:vAlign w:val="center"/>
          </w:tcPr>
          <w:p w14:paraId="2D1AD9BC" w14:textId="3D6E5C68" w:rsidR="00E55A86" w:rsidRPr="00E55A86" w:rsidRDefault="00E55A86" w:rsidP="00E55A86">
            <w:pPr>
              <w:pStyle w:val="TablecellCENTRE-8"/>
              <w:rPr>
                <w:ins w:id="3990" w:author="Klaus Ehrlich" w:date="2021-04-09T13:25:00Z"/>
              </w:rPr>
            </w:pPr>
            <w:ins w:id="3991" w:author="Klaus Ehrlich" w:date="2021-04-21T15:33: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7A1FD211" w14:textId="4DDBD7A6" w:rsidR="00E55A86" w:rsidRPr="00E55A86" w:rsidRDefault="00E55A86" w:rsidP="00E55A86">
            <w:pPr>
              <w:pStyle w:val="TablecellCENTRE-8"/>
              <w:rPr>
                <w:ins w:id="3992" w:author="Klaus Ehrlich" w:date="2021-04-09T13:25:00Z"/>
              </w:rPr>
            </w:pPr>
            <w:ins w:id="3993" w:author="Klaus Ehrlich" w:date="2021-04-21T15:33: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31CACF09" w14:textId="05ECDB4B" w:rsidR="00E55A86" w:rsidRPr="00E55A86" w:rsidRDefault="00E55A86" w:rsidP="00E55A86">
            <w:pPr>
              <w:pStyle w:val="TablecellCENTRE-8"/>
              <w:rPr>
                <w:ins w:id="3994" w:author="Klaus Ehrlich" w:date="2021-04-09T13:25:00Z"/>
              </w:rPr>
            </w:pPr>
            <w:ins w:id="3995" w:author="Klaus Ehrlich" w:date="2021-04-21T15:33: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4C7565A9" w14:textId="6AA57382" w:rsidR="00E55A86" w:rsidRPr="00E55A86" w:rsidRDefault="00E55A86" w:rsidP="00E55A86">
            <w:pPr>
              <w:pStyle w:val="TablecellCENTRE-8"/>
              <w:rPr>
                <w:ins w:id="3996" w:author="Klaus Ehrlich" w:date="2021-04-09T13:25:00Z"/>
              </w:rPr>
            </w:pPr>
            <w:ins w:id="3997" w:author="Klaus Ehrlich" w:date="2021-04-21T15:33:00Z">
              <w:r w:rsidRPr="00E55A86">
                <w:t>-</w:t>
              </w:r>
            </w:ins>
          </w:p>
        </w:tc>
        <w:tc>
          <w:tcPr>
            <w:tcW w:w="513" w:type="dxa"/>
            <w:tcBorders>
              <w:top w:val="nil"/>
              <w:left w:val="nil"/>
              <w:bottom w:val="single" w:sz="4" w:space="0" w:color="auto"/>
              <w:right w:val="single" w:sz="4" w:space="0" w:color="auto"/>
            </w:tcBorders>
            <w:shd w:val="clear" w:color="000000" w:fill="FFE699"/>
            <w:vAlign w:val="center"/>
          </w:tcPr>
          <w:p w14:paraId="4EC9D29E" w14:textId="684D22F5" w:rsidR="00E55A86" w:rsidRPr="00E55A86" w:rsidRDefault="00E55A86" w:rsidP="00E55A86">
            <w:pPr>
              <w:pStyle w:val="TablecellCENTRE-8"/>
              <w:rPr>
                <w:ins w:id="3998" w:author="Klaus Ehrlich" w:date="2021-04-09T13:25:00Z"/>
              </w:rPr>
            </w:pPr>
            <w:ins w:id="3999" w:author="Klaus Ehrlich" w:date="2021-04-21T15:33:00Z">
              <w:r w:rsidRPr="00E55A86">
                <w:t>-</w:t>
              </w:r>
            </w:ins>
          </w:p>
        </w:tc>
        <w:tc>
          <w:tcPr>
            <w:tcW w:w="506" w:type="dxa"/>
            <w:tcBorders>
              <w:top w:val="nil"/>
              <w:left w:val="nil"/>
              <w:bottom w:val="single" w:sz="4" w:space="0" w:color="auto"/>
              <w:right w:val="single" w:sz="4" w:space="0" w:color="auto"/>
            </w:tcBorders>
            <w:shd w:val="clear" w:color="000000" w:fill="FFF2CC"/>
            <w:vAlign w:val="center"/>
          </w:tcPr>
          <w:p w14:paraId="2FA1E984" w14:textId="7242FDF2" w:rsidR="00E55A86" w:rsidRPr="00E55A86" w:rsidRDefault="00E55A86" w:rsidP="00E55A86">
            <w:pPr>
              <w:pStyle w:val="TablecellCENTRE-8"/>
              <w:rPr>
                <w:ins w:id="4000" w:author="Klaus Ehrlich" w:date="2021-04-09T13:25:00Z"/>
              </w:rPr>
            </w:pPr>
            <w:ins w:id="4001" w:author="Klaus Ehrlich" w:date="2021-04-21T15:33: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718838ED" w14:textId="0F15312A" w:rsidR="00E55A86" w:rsidRPr="00E55A86" w:rsidRDefault="00E55A86" w:rsidP="00E55A86">
            <w:pPr>
              <w:pStyle w:val="TablecellCENTRE-8"/>
              <w:rPr>
                <w:ins w:id="4002" w:author="Klaus Ehrlich" w:date="2021-04-09T13:25:00Z"/>
              </w:rPr>
            </w:pPr>
            <w:ins w:id="4003" w:author="Klaus Ehrlich" w:date="2021-04-21T15:33: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11FCE359" w14:textId="3B0BE2AA" w:rsidR="00E55A86" w:rsidRPr="00E55A86" w:rsidRDefault="00E55A86" w:rsidP="00E55A86">
            <w:pPr>
              <w:pStyle w:val="TablecellCENTRE-8"/>
              <w:rPr>
                <w:ins w:id="4004" w:author="Klaus Ehrlich" w:date="2021-04-09T13:25:00Z"/>
              </w:rPr>
            </w:pPr>
            <w:ins w:id="4005" w:author="Klaus Ehrlich" w:date="2021-04-21T15:33: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2DAA7B90" w14:textId="52035565" w:rsidR="00E55A86" w:rsidRPr="00E55A86" w:rsidRDefault="00E55A86" w:rsidP="00E55A86">
            <w:pPr>
              <w:pStyle w:val="TablecellCENTRE-8"/>
              <w:rPr>
                <w:ins w:id="4006" w:author="Klaus Ehrlich" w:date="2021-04-09T13:25:00Z"/>
              </w:rPr>
            </w:pPr>
            <w:ins w:id="4007" w:author="Klaus Ehrlich" w:date="2021-04-21T15:33: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00531FEE" w14:textId="64EFE206" w:rsidR="00E55A86" w:rsidRPr="00E55A86" w:rsidRDefault="00E55A86" w:rsidP="00E55A86">
            <w:pPr>
              <w:pStyle w:val="TablecellCENTRE-8"/>
              <w:rPr>
                <w:ins w:id="4008" w:author="Klaus Ehrlich" w:date="2021-04-09T13:25:00Z"/>
              </w:rPr>
            </w:pPr>
            <w:ins w:id="4009" w:author="Klaus Ehrlich" w:date="2021-04-21T15:33: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0FFC8E0F" w14:textId="61BEF451" w:rsidR="00E55A86" w:rsidRPr="00E55A86" w:rsidRDefault="00E55A86" w:rsidP="00E55A86">
            <w:pPr>
              <w:pStyle w:val="TablecellCENTRE-8"/>
              <w:rPr>
                <w:ins w:id="4010" w:author="Klaus Ehrlich" w:date="2021-04-09T13:25:00Z"/>
              </w:rPr>
            </w:pPr>
            <w:ins w:id="4011" w:author="Klaus Ehrlich" w:date="2021-04-21T15:33: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66E28973" w14:textId="75AFB618" w:rsidR="00E55A86" w:rsidRPr="00E55A86" w:rsidRDefault="00E55A86" w:rsidP="00E55A86">
            <w:pPr>
              <w:pStyle w:val="TablecellCENTRE-8"/>
              <w:rPr>
                <w:ins w:id="4012" w:author="Klaus Ehrlich" w:date="2021-04-09T13:25:00Z"/>
              </w:rPr>
            </w:pPr>
            <w:ins w:id="4013" w:author="Klaus Ehrlich" w:date="2021-04-21T15:33: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1BBFEB3C" w14:textId="70E99B6B" w:rsidR="00E55A86" w:rsidRPr="00E55A86" w:rsidRDefault="00E55A86" w:rsidP="00E55A86">
            <w:pPr>
              <w:pStyle w:val="TablecellCENTRE-8"/>
              <w:rPr>
                <w:ins w:id="4014" w:author="Klaus Ehrlich" w:date="2021-04-09T13:25:00Z"/>
              </w:rPr>
            </w:pPr>
            <w:ins w:id="4015" w:author="Klaus Ehrlich" w:date="2021-04-21T15:33: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2CB01C6A" w14:textId="4CFC5CDE" w:rsidR="00E55A86" w:rsidRPr="00E55A86" w:rsidRDefault="00E55A86" w:rsidP="00E55A86">
            <w:pPr>
              <w:pStyle w:val="TablecellCENTRE-8"/>
              <w:rPr>
                <w:ins w:id="4016" w:author="Klaus Ehrlich" w:date="2021-04-09T13:25:00Z"/>
              </w:rPr>
            </w:pPr>
            <w:ins w:id="4017" w:author="Klaus Ehrlich" w:date="2021-04-21T15:33:00Z">
              <w:r w:rsidRPr="00E55A86">
                <w:t>E</w:t>
              </w:r>
            </w:ins>
          </w:p>
        </w:tc>
        <w:tc>
          <w:tcPr>
            <w:tcW w:w="506" w:type="dxa"/>
            <w:tcBorders>
              <w:top w:val="nil"/>
              <w:left w:val="nil"/>
              <w:bottom w:val="single" w:sz="4" w:space="0" w:color="auto"/>
              <w:right w:val="single" w:sz="4" w:space="0" w:color="auto"/>
            </w:tcBorders>
            <w:shd w:val="clear" w:color="auto" w:fill="auto"/>
            <w:vAlign w:val="center"/>
          </w:tcPr>
          <w:p w14:paraId="7B3ECA26" w14:textId="77777777" w:rsidR="00E55A86" w:rsidRPr="00F60601" w:rsidRDefault="00E55A86" w:rsidP="00E55A86">
            <w:pPr>
              <w:pStyle w:val="TablecellCENTRE-8"/>
              <w:rPr>
                <w:ins w:id="4018"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2DE0420" w14:textId="77777777" w:rsidR="00E55A86" w:rsidRPr="00F60601" w:rsidRDefault="00E55A86" w:rsidP="00E55A86">
            <w:pPr>
              <w:pStyle w:val="TablecellCENTRE-8"/>
              <w:rPr>
                <w:ins w:id="4019"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0A50FDE5" w14:textId="77777777" w:rsidR="00E55A86" w:rsidRPr="00F60601" w:rsidRDefault="00E55A86" w:rsidP="00E55A86">
            <w:pPr>
              <w:pStyle w:val="TablecellCENTRE-8"/>
              <w:rPr>
                <w:ins w:id="4020"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6028EB7E" w14:textId="77777777" w:rsidR="00E55A86" w:rsidRPr="00F60601" w:rsidRDefault="00E55A86" w:rsidP="00E55A86">
            <w:pPr>
              <w:pStyle w:val="TablecellCENTRE-8"/>
              <w:rPr>
                <w:ins w:id="4021"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1CDF2E8C" w14:textId="77777777" w:rsidR="00E55A86" w:rsidRPr="00F60601" w:rsidRDefault="00E55A86" w:rsidP="00E55A86">
            <w:pPr>
              <w:pStyle w:val="TablecellCENTRE-8"/>
              <w:rPr>
                <w:ins w:id="4022"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909684F" w14:textId="77777777" w:rsidR="00E55A86" w:rsidRPr="00F60601" w:rsidRDefault="00E55A86" w:rsidP="00E55A86">
            <w:pPr>
              <w:pStyle w:val="TablecellCENTRE-8"/>
              <w:rPr>
                <w:ins w:id="4023"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8F3620F" w14:textId="77777777" w:rsidR="00E55A86" w:rsidRPr="00F60601" w:rsidRDefault="00E55A86" w:rsidP="00E55A86">
            <w:pPr>
              <w:pStyle w:val="TablecellCENTRE-8"/>
              <w:rPr>
                <w:ins w:id="4024"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6C05BE9A" w14:textId="77777777" w:rsidR="00E55A86" w:rsidRPr="00F60601" w:rsidRDefault="00E55A86" w:rsidP="00E55A86">
            <w:pPr>
              <w:pStyle w:val="TablecellCENTRE-8"/>
              <w:rPr>
                <w:ins w:id="4025"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36DFC07" w14:textId="77777777" w:rsidR="00E55A86" w:rsidRPr="00F60601" w:rsidRDefault="00E55A86" w:rsidP="00E55A86">
            <w:pPr>
              <w:pStyle w:val="TablecellCENTRE-8"/>
              <w:rPr>
                <w:ins w:id="4026"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1D6A698B" w14:textId="77777777" w:rsidR="00E55A86" w:rsidRPr="00F60601" w:rsidRDefault="00E55A86" w:rsidP="00E55A86">
            <w:pPr>
              <w:pStyle w:val="TablecellCENTRE-8"/>
              <w:rPr>
                <w:ins w:id="4027" w:author="Klaus Ehrlich" w:date="2021-04-09T13:25:00Z"/>
              </w:rPr>
            </w:pPr>
          </w:p>
        </w:tc>
      </w:tr>
      <w:tr w:rsidR="00E55A86" w:rsidRPr="0012260D" w14:paraId="06FEEDA7" w14:textId="77777777" w:rsidTr="00283323">
        <w:trPr>
          <w:trHeight w:val="600"/>
          <w:ins w:id="4028" w:author="Klaus Ehrlich" w:date="2021-04-09T13:25:00Z"/>
        </w:trPr>
        <w:tc>
          <w:tcPr>
            <w:tcW w:w="962" w:type="dxa"/>
            <w:tcBorders>
              <w:top w:val="nil"/>
              <w:left w:val="single" w:sz="4" w:space="0" w:color="auto"/>
              <w:bottom w:val="single" w:sz="4" w:space="0" w:color="auto"/>
              <w:right w:val="single" w:sz="4" w:space="0" w:color="auto"/>
            </w:tcBorders>
            <w:shd w:val="clear" w:color="auto" w:fill="auto"/>
            <w:noWrap/>
          </w:tcPr>
          <w:p w14:paraId="0DCC2067" w14:textId="4990F1ED" w:rsidR="00E55A86" w:rsidRPr="0012260D" w:rsidRDefault="00E55A86" w:rsidP="00E55A86">
            <w:pPr>
              <w:pStyle w:val="TablecellLEFT-8"/>
              <w:rPr>
                <w:ins w:id="4029" w:author="Klaus Ehrlich" w:date="2021-04-09T13:25:00Z"/>
              </w:rPr>
            </w:pPr>
            <w:ins w:id="4030" w:author="Klaus Ehrlich" w:date="2021-04-09T13:27:00Z">
              <w:r>
                <w:fldChar w:fldCharType="begin"/>
              </w:r>
              <w:r>
                <w:instrText xml:space="preserve"> REF _Ref68867245 \w \h </w:instrText>
              </w:r>
            </w:ins>
            <w:r>
              <w:instrText xml:space="preserve"> \* MERGEFORMAT </w:instrText>
            </w:r>
            <w:r>
              <w:fldChar w:fldCharType="separate"/>
            </w:r>
            <w:r>
              <w:t>5.5.2s</w:t>
            </w:r>
            <w:ins w:id="4031" w:author="Klaus Ehrlich" w:date="2021-04-09T13:27:00Z">
              <w:r>
                <w:fldChar w:fldCharType="end"/>
              </w:r>
            </w:ins>
          </w:p>
        </w:tc>
        <w:tc>
          <w:tcPr>
            <w:tcW w:w="3544" w:type="dxa"/>
            <w:tcBorders>
              <w:top w:val="nil"/>
              <w:left w:val="nil"/>
              <w:bottom w:val="single" w:sz="4" w:space="0" w:color="auto"/>
              <w:right w:val="single" w:sz="4" w:space="0" w:color="auto"/>
            </w:tcBorders>
            <w:shd w:val="clear" w:color="auto" w:fill="auto"/>
          </w:tcPr>
          <w:p w14:paraId="30151CA2" w14:textId="49EDF11C" w:rsidR="00E55A86" w:rsidRDefault="00E55A86" w:rsidP="00E55A86">
            <w:pPr>
              <w:pStyle w:val="TablecellLEFT-8"/>
              <w:rPr>
                <w:ins w:id="4032" w:author="Klaus Ehrlich" w:date="2021-04-09T13:27:00Z"/>
              </w:rPr>
            </w:pPr>
            <w:ins w:id="4033" w:author="Klaus Ehrlich" w:date="2021-04-09T13:27:00Z">
              <w:r>
                <w:fldChar w:fldCharType="begin"/>
              </w:r>
              <w:r>
                <w:instrText xml:space="preserve"> REF _Ref68867245 \h </w:instrText>
              </w:r>
            </w:ins>
            <w:r>
              <w:instrText xml:space="preserve"> \* MERGEFORMAT </w:instrText>
            </w:r>
            <w:r>
              <w:fldChar w:fldCharType="separate"/>
            </w:r>
            <w:ins w:id="4034" w:author="Klaus Ehrlich" w:date="2021-04-08T20:50:00Z">
              <w:r>
                <w:t>For the purpose of reliable insulation in solar arrays, or for electrical connections directly exposed to free space, the following shall not be considered a valid insulating layer:</w:t>
              </w:r>
            </w:ins>
            <w:ins w:id="4035" w:author="Klaus Ehrlich" w:date="2021-04-09T13:27:00Z">
              <w:r>
                <w:fldChar w:fldCharType="end"/>
              </w:r>
            </w:ins>
          </w:p>
          <w:p w14:paraId="3B5F33CD" w14:textId="53B32F7B" w:rsidR="00E55A86" w:rsidRDefault="00E55A86" w:rsidP="00E55A86">
            <w:pPr>
              <w:pStyle w:val="TablecellLEFT-8"/>
              <w:rPr>
                <w:ins w:id="4036" w:author="Klaus Ehrlich" w:date="2021-04-09T13:27:00Z"/>
              </w:rPr>
            </w:pPr>
            <w:ins w:id="4037" w:author="Klaus Ehrlich" w:date="2021-04-09T13:27:00Z">
              <w:r>
                <w:t xml:space="preserve">1. </w:t>
              </w:r>
              <w:r>
                <w:fldChar w:fldCharType="begin"/>
              </w:r>
              <w:r>
                <w:instrText xml:space="preserve"> REF _Ref68867256 \h </w:instrText>
              </w:r>
            </w:ins>
            <w:r>
              <w:instrText xml:space="preserve"> \* MERGEFORMAT </w:instrText>
            </w:r>
            <w:r>
              <w:fldChar w:fldCharType="separate"/>
            </w:r>
            <w:ins w:id="4038" w:author="Klaus Ehrlich" w:date="2021-04-08T20:50:00Z">
              <w:r>
                <w:t>Silicone based adhesives</w:t>
              </w:r>
            </w:ins>
            <w:ins w:id="4039" w:author="Klaus Ehrlich" w:date="2021-04-09T13:27:00Z">
              <w:r>
                <w:fldChar w:fldCharType="end"/>
              </w:r>
            </w:ins>
          </w:p>
          <w:p w14:paraId="6B03DA92" w14:textId="4D1DB7A2" w:rsidR="00E55A86" w:rsidRPr="0012260D" w:rsidRDefault="00E55A86" w:rsidP="00E55A86">
            <w:pPr>
              <w:pStyle w:val="TablecellLEFT-8"/>
              <w:rPr>
                <w:ins w:id="4040" w:author="Klaus Ehrlich" w:date="2021-04-09T13:25:00Z"/>
              </w:rPr>
            </w:pPr>
            <w:ins w:id="4041" w:author="Klaus Ehrlich" w:date="2021-04-09T13:27:00Z">
              <w:r>
                <w:t xml:space="preserve">2. </w:t>
              </w:r>
              <w:r>
                <w:fldChar w:fldCharType="begin"/>
              </w:r>
              <w:r>
                <w:instrText xml:space="preserve"> REF _Ref68867238 \h </w:instrText>
              </w:r>
            </w:ins>
            <w:r>
              <w:instrText xml:space="preserve"> \* MERGEFORMAT </w:instrText>
            </w:r>
            <w:r>
              <w:fldChar w:fldCharType="separate"/>
            </w:r>
            <w:ins w:id="4042" w:author="Klaus Ehrlich" w:date="2021-04-08T20:50:00Z">
              <w:r>
                <w:t>Conformal coatings</w:t>
              </w:r>
            </w:ins>
            <w:ins w:id="4043" w:author="Klaus Ehrlich" w:date="2021-04-09T13:27:00Z">
              <w:r>
                <w:fldChar w:fldCharType="end"/>
              </w:r>
            </w:ins>
          </w:p>
        </w:tc>
        <w:tc>
          <w:tcPr>
            <w:tcW w:w="1270" w:type="dxa"/>
            <w:tcBorders>
              <w:top w:val="nil"/>
              <w:left w:val="nil"/>
              <w:bottom w:val="single" w:sz="4" w:space="0" w:color="auto"/>
              <w:right w:val="single" w:sz="4" w:space="0" w:color="auto"/>
            </w:tcBorders>
            <w:shd w:val="clear" w:color="auto" w:fill="auto"/>
          </w:tcPr>
          <w:p w14:paraId="0DE4F400" w14:textId="024CD344" w:rsidR="00E55A86" w:rsidRPr="0012260D" w:rsidRDefault="00E55A86" w:rsidP="00E55A86">
            <w:pPr>
              <w:pStyle w:val="TablecellLEFT-8"/>
              <w:rPr>
                <w:ins w:id="4044" w:author="Klaus Ehrlich" w:date="2021-04-09T13:25:00Z"/>
              </w:rPr>
            </w:pPr>
            <w:ins w:id="4045" w:author="Klaus Ehrlich" w:date="2021-04-09T13:32:00Z">
              <w:r>
                <w:t>Requirement</w:t>
              </w:r>
            </w:ins>
          </w:p>
        </w:tc>
        <w:tc>
          <w:tcPr>
            <w:tcW w:w="1012" w:type="dxa"/>
            <w:tcBorders>
              <w:top w:val="nil"/>
              <w:left w:val="nil"/>
              <w:bottom w:val="single" w:sz="4" w:space="0" w:color="auto"/>
              <w:right w:val="single" w:sz="4" w:space="0" w:color="auto"/>
            </w:tcBorders>
            <w:shd w:val="clear" w:color="auto" w:fill="auto"/>
          </w:tcPr>
          <w:p w14:paraId="23715947" w14:textId="73F55F30" w:rsidR="00E55A86" w:rsidRPr="0012260D" w:rsidRDefault="00E55A86" w:rsidP="00E55A86">
            <w:pPr>
              <w:pStyle w:val="TablecellCENTRE-8"/>
              <w:rPr>
                <w:ins w:id="4046" w:author="Klaus Ehrlich" w:date="2021-04-09T13:25:00Z"/>
              </w:rPr>
            </w:pPr>
            <w:ins w:id="4047" w:author="Klaus Ehrlich" w:date="2021-04-09T13:32:00Z">
              <w:r w:rsidRPr="005C0CF1">
                <w:t>PDR, CDR</w:t>
              </w:r>
            </w:ins>
          </w:p>
        </w:tc>
        <w:tc>
          <w:tcPr>
            <w:tcW w:w="668" w:type="dxa"/>
            <w:tcBorders>
              <w:top w:val="nil"/>
              <w:left w:val="nil"/>
              <w:bottom w:val="single" w:sz="4" w:space="0" w:color="auto"/>
              <w:right w:val="single" w:sz="4" w:space="0" w:color="auto"/>
            </w:tcBorders>
            <w:shd w:val="clear" w:color="auto" w:fill="auto"/>
          </w:tcPr>
          <w:p w14:paraId="4E7AB1E3" w14:textId="2751B10C" w:rsidR="00E55A86" w:rsidRPr="0012260D" w:rsidRDefault="00E55A86" w:rsidP="00E55A86">
            <w:pPr>
              <w:pStyle w:val="TablecellCENTRE-8"/>
              <w:rPr>
                <w:ins w:id="4048" w:author="Klaus Ehrlich" w:date="2021-04-09T13:25:00Z"/>
              </w:rPr>
            </w:pPr>
            <w:ins w:id="4049" w:author="Klaus Ehrlich" w:date="2021-04-09T13:32:00Z">
              <w:r w:rsidRPr="005C0CF1">
                <w:t>RoD</w:t>
              </w:r>
            </w:ins>
          </w:p>
        </w:tc>
        <w:tc>
          <w:tcPr>
            <w:tcW w:w="1535" w:type="dxa"/>
            <w:tcBorders>
              <w:top w:val="nil"/>
              <w:left w:val="nil"/>
              <w:bottom w:val="single" w:sz="4" w:space="0" w:color="auto"/>
              <w:right w:val="single" w:sz="4" w:space="0" w:color="auto"/>
            </w:tcBorders>
            <w:shd w:val="clear" w:color="auto" w:fill="auto"/>
            <w:vAlign w:val="center"/>
          </w:tcPr>
          <w:p w14:paraId="54073B0A" w14:textId="76005427" w:rsidR="00E55A86" w:rsidRPr="00E55A86" w:rsidRDefault="00E55A86" w:rsidP="00E55A86">
            <w:pPr>
              <w:pStyle w:val="TablecellCENTRE-8"/>
              <w:rPr>
                <w:ins w:id="4050" w:author="Klaus Ehrlich" w:date="2021-04-09T13:25:00Z"/>
              </w:rPr>
            </w:pPr>
            <w:ins w:id="4051" w:author="Klaus Ehrlich" w:date="2021-04-21T15:34:00Z">
              <w:r w:rsidRPr="00E55A86">
                <w:t>[3], [8]</w:t>
              </w:r>
            </w:ins>
          </w:p>
        </w:tc>
        <w:tc>
          <w:tcPr>
            <w:tcW w:w="553" w:type="dxa"/>
            <w:tcBorders>
              <w:top w:val="nil"/>
              <w:left w:val="nil"/>
              <w:bottom w:val="single" w:sz="4" w:space="0" w:color="auto"/>
              <w:right w:val="single" w:sz="4" w:space="0" w:color="auto"/>
            </w:tcBorders>
            <w:shd w:val="clear" w:color="000000" w:fill="66FF66"/>
            <w:vAlign w:val="center"/>
          </w:tcPr>
          <w:p w14:paraId="3470C5DA" w14:textId="05A94BAA" w:rsidR="00E55A86" w:rsidRPr="00E55A86" w:rsidRDefault="00E55A86" w:rsidP="00E55A86">
            <w:pPr>
              <w:pStyle w:val="TablecellCENTRE-8"/>
              <w:rPr>
                <w:ins w:id="4052" w:author="Klaus Ehrlich" w:date="2021-04-09T13:25:00Z"/>
              </w:rPr>
            </w:pPr>
            <w:ins w:id="4053"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65630027" w14:textId="4AC87706" w:rsidR="00E55A86" w:rsidRPr="00E55A86" w:rsidRDefault="00E55A86" w:rsidP="00E55A86">
            <w:pPr>
              <w:pStyle w:val="TablecellCENTRE-8"/>
              <w:rPr>
                <w:ins w:id="4054" w:author="Klaus Ehrlich" w:date="2021-04-09T13:25:00Z"/>
              </w:rPr>
            </w:pPr>
            <w:ins w:id="4055"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2209CEB5" w14:textId="078AF8D9" w:rsidR="00E55A86" w:rsidRPr="00E55A86" w:rsidRDefault="00E55A86" w:rsidP="00E55A86">
            <w:pPr>
              <w:pStyle w:val="TablecellCENTRE-8"/>
              <w:rPr>
                <w:ins w:id="4056" w:author="Klaus Ehrlich" w:date="2021-04-09T13:25:00Z"/>
              </w:rPr>
            </w:pPr>
            <w:ins w:id="4057" w:author="Klaus Ehrlich" w:date="2021-04-21T15:34: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6D4BB6DD" w14:textId="7979643C" w:rsidR="00E55A86" w:rsidRPr="00E55A86" w:rsidRDefault="00E55A86" w:rsidP="00E55A86">
            <w:pPr>
              <w:pStyle w:val="TablecellCENTRE-8"/>
              <w:rPr>
                <w:ins w:id="4058" w:author="Klaus Ehrlich" w:date="2021-04-09T13:25:00Z"/>
              </w:rPr>
            </w:pPr>
            <w:ins w:id="4059" w:author="Klaus Ehrlich" w:date="2021-04-21T15:34:00Z">
              <w:r w:rsidRPr="00E55A86">
                <w:t>&gt;&gt;</w:t>
              </w:r>
            </w:ins>
          </w:p>
        </w:tc>
        <w:tc>
          <w:tcPr>
            <w:tcW w:w="513" w:type="dxa"/>
            <w:tcBorders>
              <w:top w:val="nil"/>
              <w:left w:val="nil"/>
              <w:bottom w:val="single" w:sz="4" w:space="0" w:color="auto"/>
              <w:right w:val="single" w:sz="4" w:space="0" w:color="auto"/>
            </w:tcBorders>
            <w:shd w:val="clear" w:color="000000" w:fill="FFE699"/>
            <w:vAlign w:val="center"/>
          </w:tcPr>
          <w:p w14:paraId="0CB33692" w14:textId="410755F8" w:rsidR="00E55A86" w:rsidRPr="00E55A86" w:rsidRDefault="00E55A86" w:rsidP="00E55A86">
            <w:pPr>
              <w:pStyle w:val="TablecellCENTRE-8"/>
              <w:rPr>
                <w:ins w:id="4060" w:author="Klaus Ehrlich" w:date="2021-04-09T13:25:00Z"/>
              </w:rPr>
            </w:pPr>
            <w:ins w:id="4061"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FFF2CC"/>
            <w:vAlign w:val="center"/>
          </w:tcPr>
          <w:p w14:paraId="5241434C" w14:textId="5179F4D1" w:rsidR="00E55A86" w:rsidRPr="00E55A86" w:rsidRDefault="00E55A86" w:rsidP="00E55A86">
            <w:pPr>
              <w:pStyle w:val="TablecellCENTRE-8"/>
              <w:rPr>
                <w:ins w:id="4062" w:author="Klaus Ehrlich" w:date="2021-04-09T13:25:00Z"/>
              </w:rPr>
            </w:pPr>
            <w:ins w:id="4063" w:author="Klaus Ehrlich" w:date="2021-04-21T15:34: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2CBFA6A8" w14:textId="4EB1DB14" w:rsidR="00E55A86" w:rsidRPr="00E55A86" w:rsidRDefault="00E55A86" w:rsidP="00E55A86">
            <w:pPr>
              <w:pStyle w:val="TablecellCENTRE-8"/>
              <w:rPr>
                <w:ins w:id="4064" w:author="Klaus Ehrlich" w:date="2021-04-09T13:25:00Z"/>
              </w:rPr>
            </w:pPr>
            <w:ins w:id="4065"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4F695206" w14:textId="182E7059" w:rsidR="00E55A86" w:rsidRPr="00E55A86" w:rsidRDefault="00E55A86" w:rsidP="00E55A86">
            <w:pPr>
              <w:pStyle w:val="TablecellCENTRE-8"/>
              <w:rPr>
                <w:ins w:id="4066" w:author="Klaus Ehrlich" w:date="2021-04-09T13:25:00Z"/>
              </w:rPr>
            </w:pPr>
            <w:ins w:id="4067"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167C859A" w14:textId="4898D741" w:rsidR="00E55A86" w:rsidRPr="00E55A86" w:rsidRDefault="00E55A86" w:rsidP="00E55A86">
            <w:pPr>
              <w:pStyle w:val="TablecellCENTRE-8"/>
              <w:rPr>
                <w:ins w:id="4068" w:author="Klaus Ehrlich" w:date="2021-04-09T13:25:00Z"/>
              </w:rPr>
            </w:pPr>
            <w:ins w:id="4069" w:author="Klaus Ehrlich" w:date="2021-04-21T15:34: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421E1B1E" w14:textId="2A86B90C" w:rsidR="00E55A86" w:rsidRPr="00E55A86" w:rsidRDefault="00E55A86" w:rsidP="00E55A86">
            <w:pPr>
              <w:pStyle w:val="TablecellCENTRE-8"/>
              <w:rPr>
                <w:ins w:id="4070" w:author="Klaus Ehrlich" w:date="2021-04-09T13:25:00Z"/>
              </w:rPr>
            </w:pPr>
            <w:ins w:id="4071" w:author="Klaus Ehrlich" w:date="2021-04-21T15:34: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18033441" w14:textId="0D75D26F" w:rsidR="00E55A86" w:rsidRPr="00E55A86" w:rsidRDefault="00E55A86" w:rsidP="00E55A86">
            <w:pPr>
              <w:pStyle w:val="TablecellCENTRE-8"/>
              <w:rPr>
                <w:ins w:id="4072" w:author="Klaus Ehrlich" w:date="2021-04-09T13:25:00Z"/>
              </w:rPr>
            </w:pPr>
            <w:ins w:id="4073"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4DF859BC" w14:textId="7C16B454" w:rsidR="00E55A86" w:rsidRPr="00E55A86" w:rsidRDefault="00E55A86" w:rsidP="00E55A86">
            <w:pPr>
              <w:pStyle w:val="TablecellCENTRE-8"/>
              <w:rPr>
                <w:ins w:id="4074" w:author="Klaus Ehrlich" w:date="2021-04-09T13:25:00Z"/>
              </w:rPr>
            </w:pPr>
            <w:ins w:id="4075"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4B975D02" w14:textId="0E10E9B6" w:rsidR="00E55A86" w:rsidRPr="00E55A86" w:rsidRDefault="00E55A86" w:rsidP="00E55A86">
            <w:pPr>
              <w:pStyle w:val="TablecellCENTRE-8"/>
              <w:rPr>
                <w:ins w:id="4076" w:author="Klaus Ehrlich" w:date="2021-04-09T13:25:00Z"/>
              </w:rPr>
            </w:pPr>
            <w:ins w:id="4077"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08D7FC28" w14:textId="39E2B3E0" w:rsidR="00E55A86" w:rsidRPr="00E55A86" w:rsidRDefault="00E55A86" w:rsidP="00E55A86">
            <w:pPr>
              <w:pStyle w:val="TablecellCENTRE-8"/>
              <w:rPr>
                <w:ins w:id="4078" w:author="Klaus Ehrlich" w:date="2021-04-09T13:25:00Z"/>
              </w:rPr>
            </w:pPr>
            <w:ins w:id="4079"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60F1499F" w14:textId="77777777" w:rsidR="00E55A86" w:rsidRPr="00F60601" w:rsidRDefault="00E55A86" w:rsidP="00E55A86">
            <w:pPr>
              <w:pStyle w:val="TablecellCENTRE-8"/>
              <w:rPr>
                <w:ins w:id="4080"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23A2305B" w14:textId="77777777" w:rsidR="00E55A86" w:rsidRPr="00F60601" w:rsidRDefault="00E55A86" w:rsidP="00E55A86">
            <w:pPr>
              <w:pStyle w:val="TablecellCENTRE-8"/>
              <w:rPr>
                <w:ins w:id="4081"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2025D380" w14:textId="77777777" w:rsidR="00E55A86" w:rsidRPr="00F60601" w:rsidRDefault="00E55A86" w:rsidP="00E55A86">
            <w:pPr>
              <w:pStyle w:val="TablecellCENTRE-8"/>
              <w:rPr>
                <w:ins w:id="4082"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662F9111" w14:textId="77777777" w:rsidR="00E55A86" w:rsidRPr="00F60601" w:rsidRDefault="00E55A86" w:rsidP="00E55A86">
            <w:pPr>
              <w:pStyle w:val="TablecellCENTRE-8"/>
              <w:rPr>
                <w:ins w:id="4083"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49DD2286" w14:textId="77777777" w:rsidR="00E55A86" w:rsidRPr="00F60601" w:rsidRDefault="00E55A86" w:rsidP="00E55A86">
            <w:pPr>
              <w:pStyle w:val="TablecellCENTRE-8"/>
              <w:rPr>
                <w:ins w:id="4084"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4382575B" w14:textId="77777777" w:rsidR="00E55A86" w:rsidRPr="00F60601" w:rsidRDefault="00E55A86" w:rsidP="00E55A86">
            <w:pPr>
              <w:pStyle w:val="TablecellCENTRE-8"/>
              <w:rPr>
                <w:ins w:id="4085"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7A5E0E61" w14:textId="77777777" w:rsidR="00E55A86" w:rsidRPr="00F60601" w:rsidRDefault="00E55A86" w:rsidP="00E55A86">
            <w:pPr>
              <w:pStyle w:val="TablecellCENTRE-8"/>
              <w:rPr>
                <w:ins w:id="4086"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055A94A8" w14:textId="77777777" w:rsidR="00E55A86" w:rsidRPr="00F60601" w:rsidRDefault="00E55A86" w:rsidP="00E55A86">
            <w:pPr>
              <w:pStyle w:val="TablecellCENTRE-8"/>
              <w:rPr>
                <w:ins w:id="4087"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7F05966B" w14:textId="77777777" w:rsidR="00E55A86" w:rsidRPr="00F60601" w:rsidRDefault="00E55A86" w:rsidP="00E55A86">
            <w:pPr>
              <w:pStyle w:val="TablecellCENTRE-8"/>
              <w:rPr>
                <w:ins w:id="4088"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14687937" w14:textId="77777777" w:rsidR="00E55A86" w:rsidRPr="00F60601" w:rsidRDefault="00E55A86" w:rsidP="00E55A86">
            <w:pPr>
              <w:pStyle w:val="TablecellCENTRE-8"/>
              <w:rPr>
                <w:ins w:id="4089" w:author="Klaus Ehrlich" w:date="2021-04-09T13:25:00Z"/>
              </w:rPr>
            </w:pPr>
          </w:p>
        </w:tc>
      </w:tr>
      <w:tr w:rsidR="00E55A86" w:rsidRPr="0012260D" w14:paraId="336EFA30" w14:textId="77777777" w:rsidTr="00283323">
        <w:trPr>
          <w:trHeight w:val="600"/>
          <w:ins w:id="4090" w:author="Klaus Ehrlich" w:date="2021-04-09T13:26:00Z"/>
        </w:trPr>
        <w:tc>
          <w:tcPr>
            <w:tcW w:w="962" w:type="dxa"/>
            <w:tcBorders>
              <w:top w:val="nil"/>
              <w:left w:val="single" w:sz="4" w:space="0" w:color="auto"/>
              <w:bottom w:val="single" w:sz="4" w:space="0" w:color="auto"/>
              <w:right w:val="single" w:sz="4" w:space="0" w:color="auto"/>
            </w:tcBorders>
            <w:shd w:val="clear" w:color="auto" w:fill="auto"/>
            <w:noWrap/>
          </w:tcPr>
          <w:p w14:paraId="3EC645AB" w14:textId="7E977532" w:rsidR="00E55A86" w:rsidRPr="0012260D" w:rsidRDefault="00E55A86" w:rsidP="00E55A86">
            <w:pPr>
              <w:pStyle w:val="TablecellLEFT-8"/>
              <w:rPr>
                <w:ins w:id="4091" w:author="Klaus Ehrlich" w:date="2021-04-09T13:26:00Z"/>
              </w:rPr>
            </w:pPr>
            <w:ins w:id="4092" w:author="Klaus Ehrlich" w:date="2021-04-09T13:27:00Z">
              <w:r>
                <w:fldChar w:fldCharType="begin"/>
              </w:r>
              <w:r>
                <w:instrText xml:space="preserve"> REF _Ref68867294 \w \h </w:instrText>
              </w:r>
            </w:ins>
            <w:r>
              <w:instrText xml:space="preserve"> \* MERGEFORMAT </w:instrText>
            </w:r>
            <w:r>
              <w:fldChar w:fldCharType="separate"/>
            </w:r>
            <w:r>
              <w:t>5.5.2t</w:t>
            </w:r>
            <w:ins w:id="4093" w:author="Klaus Ehrlich" w:date="2021-04-09T13:27:00Z">
              <w:r>
                <w:fldChar w:fldCharType="end"/>
              </w:r>
            </w:ins>
          </w:p>
        </w:tc>
        <w:tc>
          <w:tcPr>
            <w:tcW w:w="3544" w:type="dxa"/>
            <w:tcBorders>
              <w:top w:val="nil"/>
              <w:left w:val="nil"/>
              <w:bottom w:val="single" w:sz="4" w:space="0" w:color="auto"/>
              <w:right w:val="single" w:sz="4" w:space="0" w:color="auto"/>
            </w:tcBorders>
            <w:shd w:val="clear" w:color="auto" w:fill="auto"/>
          </w:tcPr>
          <w:p w14:paraId="576B8A96" w14:textId="7DF7BE32" w:rsidR="00E55A86" w:rsidRPr="0012260D" w:rsidRDefault="00E55A86" w:rsidP="00E55A86">
            <w:pPr>
              <w:pStyle w:val="TablecellLEFT-8"/>
              <w:rPr>
                <w:ins w:id="4094" w:author="Klaus Ehrlich" w:date="2021-04-09T13:26:00Z"/>
              </w:rPr>
            </w:pPr>
            <w:ins w:id="4095" w:author="Klaus Ehrlich" w:date="2021-04-09T13:28:00Z">
              <w:r>
                <w:fldChar w:fldCharType="begin"/>
              </w:r>
              <w:r>
                <w:instrText xml:space="preserve"> REF _Ref68867294 \h </w:instrText>
              </w:r>
            </w:ins>
            <w:r>
              <w:instrText xml:space="preserve"> \* MERGEFORMAT </w:instrText>
            </w:r>
            <w:r>
              <w:fldChar w:fldCharType="separate"/>
            </w:r>
            <w:ins w:id="4096" w:author="Klaus Ehrlich" w:date="2021-04-08T20:50:00Z">
              <w:r>
                <w:t xml:space="preserve">For solar arrays or for electrical connections directly exposed to free space, the distance between power lines or between power and return lines </w:t>
              </w:r>
            </w:ins>
            <w:ins w:id="4097" w:author="Klaus Ehrlich" w:date="2021-04-14T12:06:00Z">
              <w:r>
                <w:t>shall not</w:t>
              </w:r>
            </w:ins>
            <w:ins w:id="4098" w:author="Klaus Ehrlich" w:date="2021-04-08T20:50:00Z">
              <w:r>
                <w:t xml:space="preserve"> be considered an effective insulation from dielectric point of view, including inside connectors.</w:t>
              </w:r>
            </w:ins>
            <w:ins w:id="4099" w:author="Klaus Ehrlich" w:date="2021-04-09T13:28:00Z">
              <w:r>
                <w:fldChar w:fldCharType="end"/>
              </w:r>
            </w:ins>
          </w:p>
        </w:tc>
        <w:tc>
          <w:tcPr>
            <w:tcW w:w="1270" w:type="dxa"/>
            <w:tcBorders>
              <w:top w:val="nil"/>
              <w:left w:val="nil"/>
              <w:bottom w:val="single" w:sz="4" w:space="0" w:color="auto"/>
              <w:right w:val="single" w:sz="4" w:space="0" w:color="auto"/>
            </w:tcBorders>
            <w:shd w:val="clear" w:color="auto" w:fill="auto"/>
          </w:tcPr>
          <w:p w14:paraId="53B071AF" w14:textId="6A6548AE" w:rsidR="00E55A86" w:rsidRPr="0012260D" w:rsidRDefault="00E55A86" w:rsidP="00E55A86">
            <w:pPr>
              <w:pStyle w:val="TablecellLEFT-8"/>
              <w:rPr>
                <w:ins w:id="4100" w:author="Klaus Ehrlich" w:date="2021-04-09T13:26:00Z"/>
              </w:rPr>
            </w:pPr>
            <w:ins w:id="4101" w:author="Klaus Ehrlich" w:date="2021-04-21T15:34:00Z">
              <w:r>
                <w:t>Requirement</w:t>
              </w:r>
            </w:ins>
          </w:p>
        </w:tc>
        <w:tc>
          <w:tcPr>
            <w:tcW w:w="1012" w:type="dxa"/>
            <w:tcBorders>
              <w:top w:val="nil"/>
              <w:left w:val="nil"/>
              <w:bottom w:val="single" w:sz="4" w:space="0" w:color="auto"/>
              <w:right w:val="single" w:sz="4" w:space="0" w:color="auto"/>
            </w:tcBorders>
            <w:shd w:val="clear" w:color="auto" w:fill="auto"/>
          </w:tcPr>
          <w:p w14:paraId="33063492" w14:textId="0401CF89" w:rsidR="00E55A86" w:rsidRPr="0012260D" w:rsidRDefault="00E55A86" w:rsidP="00E55A86">
            <w:pPr>
              <w:pStyle w:val="TablecellCENTRE-8"/>
              <w:rPr>
                <w:ins w:id="4102" w:author="Klaus Ehrlich" w:date="2021-04-09T13:26:00Z"/>
              </w:rPr>
            </w:pPr>
            <w:ins w:id="4103" w:author="Klaus Ehrlich" w:date="2021-04-09T13:32:00Z">
              <w:r w:rsidRPr="005C0CF1">
                <w:t>PDR, CDR</w:t>
              </w:r>
            </w:ins>
          </w:p>
        </w:tc>
        <w:tc>
          <w:tcPr>
            <w:tcW w:w="668" w:type="dxa"/>
            <w:tcBorders>
              <w:top w:val="nil"/>
              <w:left w:val="nil"/>
              <w:bottom w:val="single" w:sz="4" w:space="0" w:color="auto"/>
              <w:right w:val="single" w:sz="4" w:space="0" w:color="auto"/>
            </w:tcBorders>
            <w:shd w:val="clear" w:color="auto" w:fill="auto"/>
          </w:tcPr>
          <w:p w14:paraId="101B9165" w14:textId="54837AC2" w:rsidR="00E55A86" w:rsidRPr="0012260D" w:rsidRDefault="00E55A86" w:rsidP="00E55A86">
            <w:pPr>
              <w:pStyle w:val="TablecellCENTRE-8"/>
              <w:rPr>
                <w:ins w:id="4104" w:author="Klaus Ehrlich" w:date="2021-04-09T13:26:00Z"/>
              </w:rPr>
            </w:pPr>
            <w:ins w:id="4105" w:author="Klaus Ehrlich" w:date="2021-04-09T13:32:00Z">
              <w:r w:rsidRPr="005C0CF1">
                <w:t>RoD</w:t>
              </w:r>
            </w:ins>
          </w:p>
        </w:tc>
        <w:tc>
          <w:tcPr>
            <w:tcW w:w="1535" w:type="dxa"/>
            <w:tcBorders>
              <w:top w:val="nil"/>
              <w:left w:val="nil"/>
              <w:bottom w:val="single" w:sz="4" w:space="0" w:color="auto"/>
              <w:right w:val="single" w:sz="4" w:space="0" w:color="auto"/>
            </w:tcBorders>
            <w:shd w:val="clear" w:color="auto" w:fill="auto"/>
            <w:vAlign w:val="center"/>
          </w:tcPr>
          <w:p w14:paraId="0CA586B1" w14:textId="491B5A29" w:rsidR="00E55A86" w:rsidRPr="00E55A86" w:rsidRDefault="00E55A86" w:rsidP="00E55A86">
            <w:pPr>
              <w:pStyle w:val="TablecellCENTRE-8"/>
              <w:rPr>
                <w:ins w:id="4106" w:author="Klaus Ehrlich" w:date="2021-04-09T13:26:00Z"/>
              </w:rPr>
            </w:pPr>
            <w:ins w:id="4107" w:author="Klaus Ehrlich" w:date="2021-04-21T15:34:00Z">
              <w:r w:rsidRPr="00E55A86">
                <w:t>[3], [8]</w:t>
              </w:r>
            </w:ins>
          </w:p>
        </w:tc>
        <w:tc>
          <w:tcPr>
            <w:tcW w:w="553" w:type="dxa"/>
            <w:tcBorders>
              <w:top w:val="nil"/>
              <w:left w:val="nil"/>
              <w:bottom w:val="single" w:sz="4" w:space="0" w:color="auto"/>
              <w:right w:val="single" w:sz="4" w:space="0" w:color="auto"/>
            </w:tcBorders>
            <w:shd w:val="clear" w:color="000000" w:fill="66FF66"/>
            <w:vAlign w:val="center"/>
          </w:tcPr>
          <w:p w14:paraId="452CF437" w14:textId="395EC32B" w:rsidR="00E55A86" w:rsidRPr="00E55A86" w:rsidRDefault="00E55A86" w:rsidP="00E55A86">
            <w:pPr>
              <w:pStyle w:val="TablecellCENTRE-8"/>
              <w:rPr>
                <w:ins w:id="4108" w:author="Klaus Ehrlich" w:date="2021-04-09T13:26:00Z"/>
              </w:rPr>
            </w:pPr>
            <w:ins w:id="4109"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68A1B97F" w14:textId="03720E29" w:rsidR="00E55A86" w:rsidRPr="00E55A86" w:rsidRDefault="00E55A86" w:rsidP="00E55A86">
            <w:pPr>
              <w:pStyle w:val="TablecellCENTRE-8"/>
              <w:rPr>
                <w:ins w:id="4110" w:author="Klaus Ehrlich" w:date="2021-04-09T13:26:00Z"/>
              </w:rPr>
            </w:pPr>
            <w:ins w:id="4111"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1F561CF9" w14:textId="4995DD96" w:rsidR="00E55A86" w:rsidRPr="00E55A86" w:rsidRDefault="00E55A86" w:rsidP="00E55A86">
            <w:pPr>
              <w:pStyle w:val="TablecellCENTRE-8"/>
              <w:rPr>
                <w:ins w:id="4112" w:author="Klaus Ehrlich" w:date="2021-04-09T13:26:00Z"/>
              </w:rPr>
            </w:pPr>
            <w:ins w:id="4113" w:author="Klaus Ehrlich" w:date="2021-04-21T15:34: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45A23C25" w14:textId="1562A128" w:rsidR="00E55A86" w:rsidRPr="00E55A86" w:rsidRDefault="00E55A86" w:rsidP="00E55A86">
            <w:pPr>
              <w:pStyle w:val="TablecellCENTRE-8"/>
              <w:rPr>
                <w:ins w:id="4114" w:author="Klaus Ehrlich" w:date="2021-04-09T13:26:00Z"/>
              </w:rPr>
            </w:pPr>
            <w:ins w:id="4115" w:author="Klaus Ehrlich" w:date="2021-04-21T15:34:00Z">
              <w:r w:rsidRPr="00E55A86">
                <w:t>&gt;&gt;</w:t>
              </w:r>
            </w:ins>
          </w:p>
        </w:tc>
        <w:tc>
          <w:tcPr>
            <w:tcW w:w="513" w:type="dxa"/>
            <w:tcBorders>
              <w:top w:val="nil"/>
              <w:left w:val="nil"/>
              <w:bottom w:val="single" w:sz="4" w:space="0" w:color="auto"/>
              <w:right w:val="single" w:sz="4" w:space="0" w:color="auto"/>
            </w:tcBorders>
            <w:shd w:val="clear" w:color="000000" w:fill="FFE699"/>
            <w:vAlign w:val="center"/>
          </w:tcPr>
          <w:p w14:paraId="7BEA406A" w14:textId="03CD30F6" w:rsidR="00E55A86" w:rsidRPr="00E55A86" w:rsidRDefault="00E55A86" w:rsidP="00E55A86">
            <w:pPr>
              <w:pStyle w:val="TablecellCENTRE-8"/>
              <w:rPr>
                <w:ins w:id="4116" w:author="Klaus Ehrlich" w:date="2021-04-09T13:26:00Z"/>
              </w:rPr>
            </w:pPr>
            <w:ins w:id="4117"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FFF2CC"/>
            <w:vAlign w:val="center"/>
          </w:tcPr>
          <w:p w14:paraId="64B60EB4" w14:textId="71DBEE09" w:rsidR="00E55A86" w:rsidRPr="00E55A86" w:rsidRDefault="00E55A86" w:rsidP="00E55A86">
            <w:pPr>
              <w:pStyle w:val="TablecellCENTRE-8"/>
              <w:rPr>
                <w:ins w:id="4118" w:author="Klaus Ehrlich" w:date="2021-04-09T13:26:00Z"/>
              </w:rPr>
            </w:pPr>
            <w:ins w:id="4119" w:author="Klaus Ehrlich" w:date="2021-04-21T15:34: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375EF452" w14:textId="1D47B09B" w:rsidR="00E55A86" w:rsidRPr="00E55A86" w:rsidRDefault="00E55A86" w:rsidP="00E55A86">
            <w:pPr>
              <w:pStyle w:val="TablecellCENTRE-8"/>
              <w:rPr>
                <w:ins w:id="4120" w:author="Klaus Ehrlich" w:date="2021-04-09T13:26:00Z"/>
              </w:rPr>
            </w:pPr>
            <w:ins w:id="4121"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50CFBAF7" w14:textId="624EDBFC" w:rsidR="00E55A86" w:rsidRPr="00E55A86" w:rsidRDefault="00E55A86" w:rsidP="00E55A86">
            <w:pPr>
              <w:pStyle w:val="TablecellCENTRE-8"/>
              <w:rPr>
                <w:ins w:id="4122" w:author="Klaus Ehrlich" w:date="2021-04-09T13:26:00Z"/>
              </w:rPr>
            </w:pPr>
            <w:ins w:id="4123"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4C447304" w14:textId="065A3CCD" w:rsidR="00E55A86" w:rsidRPr="00E55A86" w:rsidRDefault="00E55A86" w:rsidP="00E55A86">
            <w:pPr>
              <w:pStyle w:val="TablecellCENTRE-8"/>
              <w:rPr>
                <w:ins w:id="4124" w:author="Klaus Ehrlich" w:date="2021-04-09T13:26:00Z"/>
              </w:rPr>
            </w:pPr>
            <w:ins w:id="4125" w:author="Klaus Ehrlich" w:date="2021-04-21T15:34: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78FD3FC2" w14:textId="4EDB2750" w:rsidR="00E55A86" w:rsidRPr="00E55A86" w:rsidRDefault="00E55A86" w:rsidP="00E55A86">
            <w:pPr>
              <w:pStyle w:val="TablecellCENTRE-8"/>
              <w:rPr>
                <w:ins w:id="4126" w:author="Klaus Ehrlich" w:date="2021-04-09T13:26:00Z"/>
              </w:rPr>
            </w:pPr>
            <w:ins w:id="4127" w:author="Klaus Ehrlich" w:date="2021-04-21T15:34: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2683F77B" w14:textId="488013A9" w:rsidR="00E55A86" w:rsidRPr="00E55A86" w:rsidRDefault="00E55A86" w:rsidP="00E55A86">
            <w:pPr>
              <w:pStyle w:val="TablecellCENTRE-8"/>
              <w:rPr>
                <w:ins w:id="4128" w:author="Klaus Ehrlich" w:date="2021-04-09T13:26:00Z"/>
              </w:rPr>
            </w:pPr>
            <w:ins w:id="4129"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2FB9E2DB" w14:textId="747F0DF0" w:rsidR="00E55A86" w:rsidRPr="00E55A86" w:rsidRDefault="00E55A86" w:rsidP="00E55A86">
            <w:pPr>
              <w:pStyle w:val="TablecellCENTRE-8"/>
              <w:rPr>
                <w:ins w:id="4130" w:author="Klaus Ehrlich" w:date="2021-04-09T13:26:00Z"/>
              </w:rPr>
            </w:pPr>
            <w:ins w:id="4131"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0940B5BE" w14:textId="49469E55" w:rsidR="00E55A86" w:rsidRPr="00E55A86" w:rsidRDefault="00E55A86" w:rsidP="00E55A86">
            <w:pPr>
              <w:pStyle w:val="TablecellCENTRE-8"/>
              <w:rPr>
                <w:ins w:id="4132" w:author="Klaus Ehrlich" w:date="2021-04-09T13:26:00Z"/>
              </w:rPr>
            </w:pPr>
            <w:ins w:id="4133"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1288E6C2" w14:textId="3534FD51" w:rsidR="00E55A86" w:rsidRPr="00E55A86" w:rsidRDefault="00E55A86" w:rsidP="00E55A86">
            <w:pPr>
              <w:pStyle w:val="TablecellCENTRE-8"/>
              <w:rPr>
                <w:ins w:id="4134" w:author="Klaus Ehrlich" w:date="2021-04-09T13:26:00Z"/>
              </w:rPr>
            </w:pPr>
            <w:ins w:id="4135"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290964D0" w14:textId="77777777" w:rsidR="00E55A86" w:rsidRPr="00F60601" w:rsidRDefault="00E55A86" w:rsidP="00E55A86">
            <w:pPr>
              <w:pStyle w:val="TablecellCENTRE-8"/>
              <w:rPr>
                <w:ins w:id="4136"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686D4C36" w14:textId="77777777" w:rsidR="00E55A86" w:rsidRPr="00F60601" w:rsidRDefault="00E55A86" w:rsidP="00E55A86">
            <w:pPr>
              <w:pStyle w:val="TablecellCENTRE-8"/>
              <w:rPr>
                <w:ins w:id="4137"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4411ACDA" w14:textId="77777777" w:rsidR="00E55A86" w:rsidRPr="00F60601" w:rsidRDefault="00E55A86" w:rsidP="00E55A86">
            <w:pPr>
              <w:pStyle w:val="TablecellCENTRE-8"/>
              <w:rPr>
                <w:ins w:id="4138"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7520FCFC" w14:textId="77777777" w:rsidR="00E55A86" w:rsidRPr="00F60601" w:rsidRDefault="00E55A86" w:rsidP="00E55A86">
            <w:pPr>
              <w:pStyle w:val="TablecellCENTRE-8"/>
              <w:rPr>
                <w:ins w:id="4139"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0D964EEE" w14:textId="77777777" w:rsidR="00E55A86" w:rsidRPr="00F60601" w:rsidRDefault="00E55A86" w:rsidP="00E55A86">
            <w:pPr>
              <w:pStyle w:val="TablecellCENTRE-8"/>
              <w:rPr>
                <w:ins w:id="4140"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5A5EABD8" w14:textId="77777777" w:rsidR="00E55A86" w:rsidRPr="00F60601" w:rsidRDefault="00E55A86" w:rsidP="00E55A86">
            <w:pPr>
              <w:pStyle w:val="TablecellCENTRE-8"/>
              <w:rPr>
                <w:ins w:id="4141"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7CF35DD3" w14:textId="77777777" w:rsidR="00E55A86" w:rsidRPr="00F60601" w:rsidRDefault="00E55A86" w:rsidP="00E55A86">
            <w:pPr>
              <w:pStyle w:val="TablecellCENTRE-8"/>
              <w:rPr>
                <w:ins w:id="4142"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1F63581F" w14:textId="77777777" w:rsidR="00E55A86" w:rsidRPr="00F60601" w:rsidRDefault="00E55A86" w:rsidP="00E55A86">
            <w:pPr>
              <w:pStyle w:val="TablecellCENTRE-8"/>
              <w:rPr>
                <w:ins w:id="4143"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41386977" w14:textId="77777777" w:rsidR="00E55A86" w:rsidRPr="00F60601" w:rsidRDefault="00E55A86" w:rsidP="00E55A86">
            <w:pPr>
              <w:pStyle w:val="TablecellCENTRE-8"/>
              <w:rPr>
                <w:ins w:id="4144"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2C32C9A8" w14:textId="77777777" w:rsidR="00E55A86" w:rsidRPr="00F60601" w:rsidRDefault="00E55A86" w:rsidP="00E55A86">
            <w:pPr>
              <w:pStyle w:val="TablecellCENTRE-8"/>
              <w:rPr>
                <w:ins w:id="4145" w:author="Klaus Ehrlich" w:date="2021-04-09T13:26:00Z"/>
              </w:rPr>
            </w:pPr>
          </w:p>
        </w:tc>
      </w:tr>
      <w:tr w:rsidR="00E55A86" w:rsidRPr="0012260D" w14:paraId="2B52ADF7" w14:textId="77777777" w:rsidTr="00283323">
        <w:trPr>
          <w:trHeight w:val="600"/>
          <w:ins w:id="4146" w:author="Klaus Ehrlich" w:date="2021-04-09T13:26:00Z"/>
        </w:trPr>
        <w:tc>
          <w:tcPr>
            <w:tcW w:w="962" w:type="dxa"/>
            <w:tcBorders>
              <w:top w:val="nil"/>
              <w:left w:val="single" w:sz="4" w:space="0" w:color="auto"/>
              <w:bottom w:val="single" w:sz="4" w:space="0" w:color="auto"/>
              <w:right w:val="single" w:sz="4" w:space="0" w:color="auto"/>
            </w:tcBorders>
            <w:shd w:val="clear" w:color="auto" w:fill="auto"/>
            <w:noWrap/>
          </w:tcPr>
          <w:p w14:paraId="3844AF80" w14:textId="0E1BFDED" w:rsidR="00E55A86" w:rsidRPr="0012260D" w:rsidRDefault="00E55A86" w:rsidP="00E55A86">
            <w:pPr>
              <w:pStyle w:val="TablecellLEFT-8"/>
              <w:rPr>
                <w:ins w:id="4147" w:author="Klaus Ehrlich" w:date="2021-04-09T13:26:00Z"/>
              </w:rPr>
            </w:pPr>
            <w:ins w:id="4148" w:author="Klaus Ehrlich" w:date="2021-04-09T13:28:00Z">
              <w:r>
                <w:fldChar w:fldCharType="begin"/>
              </w:r>
              <w:r>
                <w:instrText xml:space="preserve"> REF _Ref68867307 \w \h </w:instrText>
              </w:r>
            </w:ins>
            <w:r>
              <w:instrText xml:space="preserve"> \* MERGEFORMAT </w:instrText>
            </w:r>
            <w:r>
              <w:fldChar w:fldCharType="separate"/>
            </w:r>
            <w:r>
              <w:t>5.5.2u</w:t>
            </w:r>
            <w:ins w:id="4149" w:author="Klaus Ehrlich" w:date="2021-04-09T13:28:00Z">
              <w:r>
                <w:fldChar w:fldCharType="end"/>
              </w:r>
            </w:ins>
          </w:p>
        </w:tc>
        <w:tc>
          <w:tcPr>
            <w:tcW w:w="3544" w:type="dxa"/>
            <w:tcBorders>
              <w:top w:val="nil"/>
              <w:left w:val="nil"/>
              <w:bottom w:val="single" w:sz="4" w:space="0" w:color="auto"/>
              <w:right w:val="single" w:sz="4" w:space="0" w:color="auto"/>
            </w:tcBorders>
            <w:shd w:val="clear" w:color="auto" w:fill="auto"/>
          </w:tcPr>
          <w:p w14:paraId="3E0D9BA4" w14:textId="622BE2FC" w:rsidR="00E55A86" w:rsidRPr="0012260D" w:rsidRDefault="00E55A86" w:rsidP="00E55A86">
            <w:pPr>
              <w:pStyle w:val="TablecellLEFT-8"/>
              <w:rPr>
                <w:ins w:id="4150" w:author="Klaus Ehrlich" w:date="2021-04-09T13:26:00Z"/>
              </w:rPr>
            </w:pPr>
            <w:ins w:id="4151" w:author="Klaus Ehrlich" w:date="2021-04-09T13:28:00Z">
              <w:r>
                <w:fldChar w:fldCharType="begin"/>
              </w:r>
              <w:r>
                <w:instrText xml:space="preserve"> REF _Ref68867307 \h </w:instrText>
              </w:r>
            </w:ins>
            <w:r>
              <w:instrText xml:space="preserve"> \* MERGEFORMAT </w:instrText>
            </w:r>
            <w:r>
              <w:fldChar w:fldCharType="separate"/>
            </w:r>
            <w:ins w:id="4152" w:author="Klaus Ehrlich" w:date="2021-04-08T20:50:00Z">
              <w:r>
                <w:t>Insulation of SA wires shall be provided with two different layers of materials or use of 2 individually cured layer of materials.</w:t>
              </w:r>
            </w:ins>
            <w:ins w:id="4153" w:author="Klaus Ehrlich" w:date="2021-04-09T13:28:00Z">
              <w:r>
                <w:fldChar w:fldCharType="end"/>
              </w:r>
            </w:ins>
          </w:p>
        </w:tc>
        <w:tc>
          <w:tcPr>
            <w:tcW w:w="1270" w:type="dxa"/>
            <w:tcBorders>
              <w:top w:val="nil"/>
              <w:left w:val="nil"/>
              <w:bottom w:val="single" w:sz="4" w:space="0" w:color="auto"/>
              <w:right w:val="single" w:sz="4" w:space="0" w:color="auto"/>
            </w:tcBorders>
            <w:shd w:val="clear" w:color="auto" w:fill="auto"/>
          </w:tcPr>
          <w:p w14:paraId="2B18A9C3" w14:textId="0991D050" w:rsidR="00E55A86" w:rsidRPr="0012260D" w:rsidRDefault="00E55A86" w:rsidP="00E55A86">
            <w:pPr>
              <w:pStyle w:val="TablecellLEFT-8"/>
              <w:rPr>
                <w:ins w:id="4154" w:author="Klaus Ehrlich" w:date="2021-04-09T13:26:00Z"/>
              </w:rPr>
            </w:pPr>
            <w:ins w:id="4155" w:author="Klaus Ehrlich" w:date="2021-04-09T13:35:00Z">
              <w:r>
                <w:t>Requirement</w:t>
              </w:r>
            </w:ins>
          </w:p>
        </w:tc>
        <w:tc>
          <w:tcPr>
            <w:tcW w:w="1012" w:type="dxa"/>
            <w:tcBorders>
              <w:top w:val="nil"/>
              <w:left w:val="nil"/>
              <w:bottom w:val="single" w:sz="4" w:space="0" w:color="auto"/>
              <w:right w:val="single" w:sz="4" w:space="0" w:color="auto"/>
            </w:tcBorders>
            <w:shd w:val="clear" w:color="auto" w:fill="auto"/>
          </w:tcPr>
          <w:p w14:paraId="6C3566BE" w14:textId="530942F6" w:rsidR="00E55A86" w:rsidRPr="0012260D" w:rsidRDefault="00E55A86" w:rsidP="00E55A86">
            <w:pPr>
              <w:pStyle w:val="TablecellCENTRE-8"/>
              <w:rPr>
                <w:ins w:id="4156" w:author="Klaus Ehrlich" w:date="2021-04-09T13:26:00Z"/>
              </w:rPr>
            </w:pPr>
            <w:ins w:id="4157" w:author="Klaus Ehrlich" w:date="2021-04-09T13:32:00Z">
              <w:r w:rsidRPr="005C0CF1">
                <w:t>PDR, CDR</w:t>
              </w:r>
            </w:ins>
          </w:p>
        </w:tc>
        <w:tc>
          <w:tcPr>
            <w:tcW w:w="668" w:type="dxa"/>
            <w:tcBorders>
              <w:top w:val="nil"/>
              <w:left w:val="nil"/>
              <w:bottom w:val="single" w:sz="4" w:space="0" w:color="auto"/>
              <w:right w:val="single" w:sz="4" w:space="0" w:color="auto"/>
            </w:tcBorders>
            <w:shd w:val="clear" w:color="auto" w:fill="auto"/>
          </w:tcPr>
          <w:p w14:paraId="57B37D1C" w14:textId="255AB315" w:rsidR="00E55A86" w:rsidRPr="0012260D" w:rsidRDefault="00E55A86" w:rsidP="00E55A86">
            <w:pPr>
              <w:pStyle w:val="TablecellCENTRE-8"/>
              <w:rPr>
                <w:ins w:id="4158" w:author="Klaus Ehrlich" w:date="2021-04-09T13:26:00Z"/>
              </w:rPr>
            </w:pPr>
            <w:ins w:id="4159" w:author="Klaus Ehrlich" w:date="2021-04-09T13:32:00Z">
              <w:r w:rsidRPr="005C0CF1">
                <w:t>RoD</w:t>
              </w:r>
            </w:ins>
          </w:p>
        </w:tc>
        <w:tc>
          <w:tcPr>
            <w:tcW w:w="1535" w:type="dxa"/>
            <w:tcBorders>
              <w:top w:val="nil"/>
              <w:left w:val="nil"/>
              <w:bottom w:val="single" w:sz="4" w:space="0" w:color="auto"/>
              <w:right w:val="single" w:sz="4" w:space="0" w:color="auto"/>
            </w:tcBorders>
            <w:shd w:val="clear" w:color="auto" w:fill="auto"/>
            <w:vAlign w:val="center"/>
          </w:tcPr>
          <w:p w14:paraId="1BD37F34" w14:textId="4CE6EF7B" w:rsidR="00E55A86" w:rsidRPr="00E55A86" w:rsidRDefault="00E55A86" w:rsidP="00E55A86">
            <w:pPr>
              <w:pStyle w:val="TablecellCENTRE-8"/>
              <w:rPr>
                <w:ins w:id="4160" w:author="Klaus Ehrlich" w:date="2021-04-09T13:26:00Z"/>
              </w:rPr>
            </w:pPr>
            <w:ins w:id="4161" w:author="Klaus Ehrlich" w:date="2021-04-21T15:34:00Z">
              <w:r w:rsidRPr="00E55A86">
                <w:t>[1], [3]</w:t>
              </w:r>
            </w:ins>
          </w:p>
        </w:tc>
        <w:tc>
          <w:tcPr>
            <w:tcW w:w="553" w:type="dxa"/>
            <w:tcBorders>
              <w:top w:val="nil"/>
              <w:left w:val="nil"/>
              <w:bottom w:val="single" w:sz="4" w:space="0" w:color="auto"/>
              <w:right w:val="single" w:sz="4" w:space="0" w:color="auto"/>
            </w:tcBorders>
            <w:shd w:val="clear" w:color="000000" w:fill="66FF66"/>
            <w:vAlign w:val="center"/>
          </w:tcPr>
          <w:p w14:paraId="1BC3B42D" w14:textId="527E2078" w:rsidR="00E55A86" w:rsidRPr="00E55A86" w:rsidRDefault="00E55A86" w:rsidP="00E55A86">
            <w:pPr>
              <w:pStyle w:val="TablecellCENTRE-8"/>
              <w:rPr>
                <w:ins w:id="4162" w:author="Klaus Ehrlich" w:date="2021-04-09T13:26:00Z"/>
              </w:rPr>
            </w:pPr>
            <w:ins w:id="4163"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3DE3E45C" w14:textId="4BB06CD1" w:rsidR="00E55A86" w:rsidRPr="00E55A86" w:rsidRDefault="00E55A86" w:rsidP="00E55A86">
            <w:pPr>
              <w:pStyle w:val="TablecellCENTRE-8"/>
              <w:rPr>
                <w:ins w:id="4164" w:author="Klaus Ehrlich" w:date="2021-04-09T13:26:00Z"/>
              </w:rPr>
            </w:pPr>
            <w:ins w:id="4165"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6ABC783C" w14:textId="4A4B63DE" w:rsidR="00E55A86" w:rsidRPr="00E55A86" w:rsidRDefault="00E55A86" w:rsidP="00E55A86">
            <w:pPr>
              <w:pStyle w:val="TablecellCENTRE-8"/>
              <w:rPr>
                <w:ins w:id="4166" w:author="Klaus Ehrlich" w:date="2021-04-09T13:26:00Z"/>
              </w:rPr>
            </w:pPr>
            <w:ins w:id="4167" w:author="Klaus Ehrlich" w:date="2021-04-21T15:34: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5B5D7554" w14:textId="4943229A" w:rsidR="00E55A86" w:rsidRPr="00E55A86" w:rsidRDefault="00E55A86" w:rsidP="00E55A86">
            <w:pPr>
              <w:pStyle w:val="TablecellCENTRE-8"/>
              <w:rPr>
                <w:ins w:id="4168" w:author="Klaus Ehrlich" w:date="2021-04-09T13:26:00Z"/>
              </w:rPr>
            </w:pPr>
            <w:ins w:id="4169" w:author="Klaus Ehrlich" w:date="2021-04-21T15:34:00Z">
              <w:r w:rsidRPr="00E55A86">
                <w:t>-</w:t>
              </w:r>
            </w:ins>
          </w:p>
        </w:tc>
        <w:tc>
          <w:tcPr>
            <w:tcW w:w="513" w:type="dxa"/>
            <w:tcBorders>
              <w:top w:val="nil"/>
              <w:left w:val="nil"/>
              <w:bottom w:val="single" w:sz="4" w:space="0" w:color="auto"/>
              <w:right w:val="single" w:sz="4" w:space="0" w:color="auto"/>
            </w:tcBorders>
            <w:shd w:val="clear" w:color="000000" w:fill="FFE699"/>
            <w:vAlign w:val="center"/>
          </w:tcPr>
          <w:p w14:paraId="2B6B080F" w14:textId="2F933774" w:rsidR="00E55A86" w:rsidRPr="00E55A86" w:rsidRDefault="00E55A86" w:rsidP="00E55A86">
            <w:pPr>
              <w:pStyle w:val="TablecellCENTRE-8"/>
              <w:rPr>
                <w:ins w:id="4170" w:author="Klaus Ehrlich" w:date="2021-04-09T13:26:00Z"/>
              </w:rPr>
            </w:pPr>
            <w:ins w:id="4171"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FFF2CC"/>
            <w:vAlign w:val="center"/>
          </w:tcPr>
          <w:p w14:paraId="4420FA8B" w14:textId="3DC317E3" w:rsidR="00E55A86" w:rsidRPr="00E55A86" w:rsidRDefault="00E55A86" w:rsidP="00E55A86">
            <w:pPr>
              <w:pStyle w:val="TablecellCENTRE-8"/>
              <w:rPr>
                <w:ins w:id="4172" w:author="Klaus Ehrlich" w:date="2021-04-09T13:26:00Z"/>
              </w:rPr>
            </w:pPr>
            <w:ins w:id="4173" w:author="Klaus Ehrlich" w:date="2021-04-21T15:34: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40389132" w14:textId="00782288" w:rsidR="00E55A86" w:rsidRPr="00E55A86" w:rsidRDefault="00E55A86" w:rsidP="00E55A86">
            <w:pPr>
              <w:pStyle w:val="TablecellCENTRE-8"/>
              <w:rPr>
                <w:ins w:id="4174" w:author="Klaus Ehrlich" w:date="2021-04-09T13:26:00Z"/>
              </w:rPr>
            </w:pPr>
            <w:ins w:id="4175"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5526F7D1" w14:textId="1BD15E53" w:rsidR="00E55A86" w:rsidRPr="00E55A86" w:rsidRDefault="00E55A86" w:rsidP="00E55A86">
            <w:pPr>
              <w:pStyle w:val="TablecellCENTRE-8"/>
              <w:rPr>
                <w:ins w:id="4176" w:author="Klaus Ehrlich" w:date="2021-04-09T13:26:00Z"/>
              </w:rPr>
            </w:pPr>
            <w:ins w:id="4177"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52FDDFCC" w14:textId="4A1C625B" w:rsidR="00E55A86" w:rsidRPr="00E55A86" w:rsidRDefault="00E55A86" w:rsidP="00E55A86">
            <w:pPr>
              <w:pStyle w:val="TablecellCENTRE-8"/>
              <w:rPr>
                <w:ins w:id="4178" w:author="Klaus Ehrlich" w:date="2021-04-09T13:26:00Z"/>
              </w:rPr>
            </w:pPr>
            <w:ins w:id="4179" w:author="Klaus Ehrlich" w:date="2021-04-21T15:34: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707F6AE6" w14:textId="3DF617FC" w:rsidR="00E55A86" w:rsidRPr="00E55A86" w:rsidRDefault="00E55A86" w:rsidP="00E55A86">
            <w:pPr>
              <w:pStyle w:val="TablecellCENTRE-8"/>
              <w:rPr>
                <w:ins w:id="4180" w:author="Klaus Ehrlich" w:date="2021-04-09T13:26:00Z"/>
              </w:rPr>
            </w:pPr>
            <w:ins w:id="4181" w:author="Klaus Ehrlich" w:date="2021-04-21T15:34: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6334F8EE" w14:textId="2502F551" w:rsidR="00E55A86" w:rsidRPr="00E55A86" w:rsidRDefault="00E55A86" w:rsidP="00E55A86">
            <w:pPr>
              <w:pStyle w:val="TablecellCENTRE-8"/>
              <w:rPr>
                <w:ins w:id="4182" w:author="Klaus Ehrlich" w:date="2021-04-09T13:26:00Z"/>
              </w:rPr>
            </w:pPr>
            <w:ins w:id="4183"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023EBA93" w14:textId="7D89E4F0" w:rsidR="00E55A86" w:rsidRPr="00E55A86" w:rsidRDefault="00E55A86" w:rsidP="00E55A86">
            <w:pPr>
              <w:pStyle w:val="TablecellCENTRE-8"/>
              <w:rPr>
                <w:ins w:id="4184" w:author="Klaus Ehrlich" w:date="2021-04-09T13:26:00Z"/>
              </w:rPr>
            </w:pPr>
            <w:ins w:id="4185"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3B885366" w14:textId="2E20B417" w:rsidR="00E55A86" w:rsidRPr="00E55A86" w:rsidRDefault="00E55A86" w:rsidP="00E55A86">
            <w:pPr>
              <w:pStyle w:val="TablecellCENTRE-8"/>
              <w:rPr>
                <w:ins w:id="4186" w:author="Klaus Ehrlich" w:date="2021-04-09T13:26:00Z"/>
              </w:rPr>
            </w:pPr>
            <w:ins w:id="4187"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77F43A28" w14:textId="37A99539" w:rsidR="00E55A86" w:rsidRPr="00E55A86" w:rsidRDefault="00E55A86" w:rsidP="00E55A86">
            <w:pPr>
              <w:pStyle w:val="TablecellCENTRE-8"/>
              <w:rPr>
                <w:ins w:id="4188" w:author="Klaus Ehrlich" w:date="2021-04-09T13:26:00Z"/>
              </w:rPr>
            </w:pPr>
            <w:ins w:id="4189" w:author="Klaus Ehrlich" w:date="2021-04-21T15:34:00Z">
              <w:r w:rsidRPr="00E55A86">
                <w:t>E</w:t>
              </w:r>
            </w:ins>
          </w:p>
        </w:tc>
        <w:tc>
          <w:tcPr>
            <w:tcW w:w="506" w:type="dxa"/>
            <w:tcBorders>
              <w:top w:val="nil"/>
              <w:left w:val="nil"/>
              <w:bottom w:val="single" w:sz="4" w:space="0" w:color="auto"/>
              <w:right w:val="single" w:sz="4" w:space="0" w:color="auto"/>
            </w:tcBorders>
            <w:shd w:val="clear" w:color="auto" w:fill="auto"/>
            <w:vAlign w:val="center"/>
          </w:tcPr>
          <w:p w14:paraId="6F681A06" w14:textId="77777777" w:rsidR="00E55A86" w:rsidRPr="00F60601" w:rsidRDefault="00E55A86" w:rsidP="00E55A86">
            <w:pPr>
              <w:pStyle w:val="TablecellCENTRE-8"/>
              <w:rPr>
                <w:ins w:id="4190"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07BB3E03" w14:textId="77777777" w:rsidR="00E55A86" w:rsidRPr="00F60601" w:rsidRDefault="00E55A86" w:rsidP="00E55A86">
            <w:pPr>
              <w:pStyle w:val="TablecellCENTRE-8"/>
              <w:rPr>
                <w:ins w:id="4191"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3546A6DF" w14:textId="77777777" w:rsidR="00E55A86" w:rsidRPr="00F60601" w:rsidRDefault="00E55A86" w:rsidP="00E55A86">
            <w:pPr>
              <w:pStyle w:val="TablecellCENTRE-8"/>
              <w:rPr>
                <w:ins w:id="4192"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727C922C" w14:textId="77777777" w:rsidR="00E55A86" w:rsidRPr="00F60601" w:rsidRDefault="00E55A86" w:rsidP="00E55A86">
            <w:pPr>
              <w:pStyle w:val="TablecellCENTRE-8"/>
              <w:rPr>
                <w:ins w:id="4193"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3000A808" w14:textId="77777777" w:rsidR="00E55A86" w:rsidRPr="00F60601" w:rsidRDefault="00E55A86" w:rsidP="00E55A86">
            <w:pPr>
              <w:pStyle w:val="TablecellCENTRE-8"/>
              <w:rPr>
                <w:ins w:id="4194"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243B1319" w14:textId="77777777" w:rsidR="00E55A86" w:rsidRPr="00F60601" w:rsidRDefault="00E55A86" w:rsidP="00E55A86">
            <w:pPr>
              <w:pStyle w:val="TablecellCENTRE-8"/>
              <w:rPr>
                <w:ins w:id="4195"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095877E8" w14:textId="77777777" w:rsidR="00E55A86" w:rsidRPr="00F60601" w:rsidRDefault="00E55A86" w:rsidP="00E55A86">
            <w:pPr>
              <w:pStyle w:val="TablecellCENTRE-8"/>
              <w:rPr>
                <w:ins w:id="4196"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21FCC03F" w14:textId="77777777" w:rsidR="00E55A86" w:rsidRPr="00F60601" w:rsidRDefault="00E55A86" w:rsidP="00E55A86">
            <w:pPr>
              <w:pStyle w:val="TablecellCENTRE-8"/>
              <w:rPr>
                <w:ins w:id="4197"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7867F6DE" w14:textId="77777777" w:rsidR="00E55A86" w:rsidRPr="00F60601" w:rsidRDefault="00E55A86" w:rsidP="00E55A86">
            <w:pPr>
              <w:pStyle w:val="TablecellCENTRE-8"/>
              <w:rPr>
                <w:ins w:id="4198"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47769583" w14:textId="77777777" w:rsidR="00E55A86" w:rsidRPr="00F60601" w:rsidRDefault="00E55A86" w:rsidP="00E55A86">
            <w:pPr>
              <w:pStyle w:val="TablecellCENTRE-8"/>
              <w:rPr>
                <w:ins w:id="4199" w:author="Klaus Ehrlich" w:date="2021-04-09T13:26:00Z"/>
              </w:rPr>
            </w:pPr>
          </w:p>
        </w:tc>
      </w:tr>
      <w:tr w:rsidR="00A433C0" w:rsidRPr="0012260D" w14:paraId="2D7A238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0DA72EB" w14:textId="1C1D5478" w:rsidR="00A433C0" w:rsidRPr="0012260D" w:rsidRDefault="00A433C0" w:rsidP="00A433C0">
            <w:pPr>
              <w:pStyle w:val="TablecellLEFT-8"/>
            </w:pPr>
            <w:r w:rsidRPr="0012260D">
              <w:fldChar w:fldCharType="begin"/>
            </w:r>
            <w:r w:rsidRPr="0012260D">
              <w:instrText xml:space="preserve"> REF _Ref199650653 \w \h  \* MERGEFORMAT </w:instrText>
            </w:r>
            <w:r w:rsidRPr="0012260D">
              <w:fldChar w:fldCharType="separate"/>
            </w:r>
            <w:r w:rsidR="004A7F65">
              <w:t>5.5.3a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7775CA4" w14:textId="719ABD41" w:rsidR="00A433C0" w:rsidRPr="0012260D" w:rsidRDefault="00A433C0" w:rsidP="00A433C0">
            <w:pPr>
              <w:pStyle w:val="TablecellLEFT-8"/>
            </w:pPr>
            <w:r w:rsidRPr="0012260D">
              <w:fldChar w:fldCharType="begin"/>
            </w:r>
            <w:r w:rsidRPr="0012260D">
              <w:instrText xml:space="preserve"> REF _Ref199650653 \h  \* MERGEFORMAT </w:instrText>
            </w:r>
            <w:r w:rsidRPr="0012260D">
              <w:fldChar w:fldCharType="separate"/>
            </w:r>
            <w:r w:rsidR="004A7F65" w:rsidRPr="000C67B3">
              <w:t>Computation of solar array power shall be based on measurements at cell level performed in accordance with the requirements of clause 10 of ECSS-E-ST-20-08.</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929CD0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AC64E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7A700ED" w14:textId="77777777" w:rsidR="00A433C0" w:rsidRPr="0012260D" w:rsidRDefault="00A433C0" w:rsidP="00A433C0">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0CDB613D" w14:textId="77777777" w:rsidR="00A433C0" w:rsidRPr="0012260D" w:rsidRDefault="00A433C0" w:rsidP="00A433C0">
            <w:pPr>
              <w:pStyle w:val="TablecellCENTRE-8"/>
            </w:pPr>
            <w:r w:rsidRPr="0012260D">
              <w:t>[6]</w:t>
            </w:r>
          </w:p>
        </w:tc>
        <w:tc>
          <w:tcPr>
            <w:tcW w:w="553" w:type="dxa"/>
            <w:tcBorders>
              <w:top w:val="nil"/>
              <w:left w:val="nil"/>
              <w:bottom w:val="single" w:sz="4" w:space="0" w:color="auto"/>
              <w:right w:val="single" w:sz="4" w:space="0" w:color="auto"/>
            </w:tcBorders>
            <w:shd w:val="clear" w:color="000000" w:fill="66FF66"/>
            <w:vAlign w:val="center"/>
            <w:hideMark/>
          </w:tcPr>
          <w:p w14:paraId="572E0C2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C95B18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5C75A3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BDC93D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21AC1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D33B7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89DAAB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3AAD77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C18D7C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01AEE8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3E30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A93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1879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0A13B3"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DA280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189F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AA59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26D9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6F3F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E4ED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853C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F99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A2A7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0DE0EA" w14:textId="77777777" w:rsidR="00A433C0" w:rsidRPr="00F60601" w:rsidRDefault="00A433C0" w:rsidP="00A433C0">
            <w:pPr>
              <w:pStyle w:val="TablecellCENTRE-8"/>
            </w:pPr>
            <w:r w:rsidRPr="00F60601">
              <w:t>-</w:t>
            </w:r>
          </w:p>
        </w:tc>
      </w:tr>
      <w:tr w:rsidR="00A433C0" w:rsidRPr="0012260D" w14:paraId="14C1004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1B11C66" w14:textId="434DEB3A" w:rsidR="00A433C0" w:rsidRPr="0012260D" w:rsidRDefault="00A433C0" w:rsidP="00A433C0">
            <w:pPr>
              <w:pStyle w:val="TablecellLEFT-8"/>
            </w:pPr>
            <w:r w:rsidRPr="0012260D">
              <w:lastRenderedPageBreak/>
              <w:fldChar w:fldCharType="begin"/>
            </w:r>
            <w:r w:rsidRPr="0012260D">
              <w:instrText xml:space="preserve"> REF _Ref12450453 \w \h  \* MERGEFORMAT </w:instrText>
            </w:r>
            <w:r w:rsidRPr="0012260D">
              <w:fldChar w:fldCharType="separate"/>
            </w:r>
            <w:r w:rsidR="004A7F65">
              <w:t>5.5.3b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9B5DA8" w14:textId="1319D2AA" w:rsidR="00A433C0" w:rsidRPr="0012260D" w:rsidRDefault="00A433C0" w:rsidP="00A433C0">
            <w:pPr>
              <w:pStyle w:val="TablecellLEFT-8"/>
            </w:pPr>
            <w:r w:rsidRPr="0012260D">
              <w:fldChar w:fldCharType="begin"/>
            </w:r>
            <w:r w:rsidRPr="0012260D">
              <w:instrText xml:space="preserve"> REF _Ref12450453 \h  \* MERGEFORMAT </w:instrText>
            </w:r>
            <w:r w:rsidRPr="0012260D">
              <w:fldChar w:fldCharType="separate"/>
            </w:r>
            <w:r w:rsidR="004A7F65" w:rsidRPr="000C67B3">
              <w:t>The model used for the computation of the I(V) curve of the solar cell shall be validated by test on the specific solar cell type for the mission in conditions representative of the expected domain of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64BF6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D0F0C2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5516605"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EC3966C"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06E877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B4F14ED"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3E2B33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B03482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F32E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5717E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33D0A4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C02E5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BDC22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CF0FA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97D1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4D34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DB6F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56DD5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17628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0149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483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F72F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E58D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837E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1B7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398D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FD20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D1FC17" w14:textId="77777777" w:rsidR="00A433C0" w:rsidRPr="00F60601" w:rsidRDefault="00A433C0" w:rsidP="00A433C0">
            <w:pPr>
              <w:pStyle w:val="TablecellCENTRE-8"/>
            </w:pPr>
            <w:r w:rsidRPr="00F60601">
              <w:t>-</w:t>
            </w:r>
          </w:p>
        </w:tc>
      </w:tr>
      <w:tr w:rsidR="00A433C0" w:rsidRPr="0012260D" w14:paraId="2DE8894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34A2CC" w14:textId="62C38A02" w:rsidR="00A433C0" w:rsidRPr="0012260D" w:rsidRDefault="00A433C0" w:rsidP="00A433C0">
            <w:pPr>
              <w:pStyle w:val="TablecellLEFT-8"/>
            </w:pPr>
            <w:r w:rsidRPr="0012260D">
              <w:fldChar w:fldCharType="begin"/>
            </w:r>
            <w:r w:rsidRPr="0012260D">
              <w:instrText xml:space="preserve"> REF _Ref198446287 \w \h  \* MERGEFORMAT </w:instrText>
            </w:r>
            <w:r w:rsidRPr="0012260D">
              <w:fldChar w:fldCharType="separate"/>
            </w:r>
            <w:r w:rsidR="004A7F65">
              <w:t>5.5.3c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564161" w14:textId="721D1812" w:rsidR="00A433C0" w:rsidRPr="0012260D" w:rsidRDefault="00A433C0" w:rsidP="00A433C0">
            <w:pPr>
              <w:pStyle w:val="TablecellLEFT-8"/>
            </w:pPr>
            <w:r w:rsidRPr="0012260D">
              <w:fldChar w:fldCharType="begin"/>
            </w:r>
            <w:r w:rsidRPr="0012260D">
              <w:instrText xml:space="preserve"> REF _Ref198446287 \h  \* MERGEFORMAT </w:instrText>
            </w:r>
            <w:r w:rsidRPr="0012260D">
              <w:fldChar w:fldCharType="separate"/>
            </w:r>
            <w:r w:rsidR="004A7F65" w:rsidRPr="000C67B3">
              <w:t>I(V) solar cells characteristics shall be computed in BOL and EOL conditions at maximum and minimum operating temperatures according to the mission profile.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16F4D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8BBA45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19C54FB"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574DD93"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7F6539A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962838D"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35DB30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AA089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2180B5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F776F2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3EF281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8E2ECA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9D8FC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BA14EF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65EF7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4601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B6AE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9BAA2"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28999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D60D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C8F5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E0D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CA93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8CD1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42D7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5D2B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61C7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30F9B5" w14:textId="77777777" w:rsidR="00A433C0" w:rsidRPr="00F60601" w:rsidRDefault="00A433C0" w:rsidP="00A433C0">
            <w:pPr>
              <w:pStyle w:val="TablecellCENTRE-8"/>
            </w:pPr>
            <w:r w:rsidRPr="00F60601">
              <w:t>-</w:t>
            </w:r>
          </w:p>
        </w:tc>
      </w:tr>
      <w:tr w:rsidR="00A433C0" w:rsidRPr="0012260D" w14:paraId="00A3D1D7"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4CE6E0ED" w14:textId="3B440189" w:rsidR="00A433C0" w:rsidRPr="0012260D" w:rsidRDefault="00A433C0" w:rsidP="00A433C0">
            <w:pPr>
              <w:pStyle w:val="TablecellLEFT-8"/>
            </w:pPr>
            <w:r w:rsidRPr="0012260D">
              <w:fldChar w:fldCharType="begin"/>
            </w:r>
            <w:r w:rsidRPr="0012260D">
              <w:instrText xml:space="preserve"> REF _Ref199650657 \w \h  \* MERGEFORMAT </w:instrText>
            </w:r>
            <w:r w:rsidRPr="0012260D">
              <w:fldChar w:fldCharType="separate"/>
            </w:r>
            <w:r w:rsidR="004A7F65">
              <w:t>5.5.3d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04FBB2A" w14:textId="3A07B885" w:rsidR="00A433C0" w:rsidRPr="0012260D" w:rsidRDefault="00A433C0" w:rsidP="00A433C0">
            <w:pPr>
              <w:pStyle w:val="TablecellLEFT-8"/>
            </w:pPr>
            <w:r w:rsidRPr="0012260D">
              <w:fldChar w:fldCharType="begin"/>
            </w:r>
            <w:r w:rsidRPr="0012260D">
              <w:instrText xml:space="preserve"> REF _Ref199650657 \h  \* MERGEFORMAT </w:instrText>
            </w:r>
            <w:r w:rsidRPr="0012260D">
              <w:fldChar w:fldCharType="separate"/>
            </w:r>
            <w:r w:rsidR="004A7F65" w:rsidRPr="000C67B3">
              <w:t xml:space="preserve">The EOL solar cell I(V) curve shall be derived from measurements performed at the temperatures specified in </w:t>
            </w:r>
            <w:r w:rsidR="004A7F65">
              <w:t>5.5.3c</w:t>
            </w:r>
            <w:r w:rsidR="004A7F65" w:rsidRPr="000C67B3">
              <w:t xml:space="preserve"> after irradiation with particles in conformance with the “Electron irradiation” and “Proton irradiation” tests for “Bare solar cells” specified in ECSS</w:t>
            </w:r>
            <w:r w:rsidR="004A7F65" w:rsidRPr="000C67B3">
              <w:noBreakHyphen/>
              <w:t>E</w:t>
            </w:r>
            <w:r w:rsidR="004A7F65" w:rsidRPr="000C67B3">
              <w:noBreakHyphen/>
              <w:t>ST-20</w:t>
            </w:r>
            <w:r w:rsidR="004A7F65" w:rsidRPr="000C67B3">
              <w:noBreakHyphen/>
              <w:t>08 clause 7, and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CC16A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98D905C" w14:textId="77777777" w:rsidR="00A433C0" w:rsidRPr="0012260D" w:rsidRDefault="00A433C0" w:rsidP="00A433C0">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06E7D9CA"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079ACEFC" w14:textId="77777777" w:rsidR="00A433C0" w:rsidRPr="0012260D" w:rsidRDefault="00A433C0" w:rsidP="00A433C0">
            <w:pPr>
              <w:pStyle w:val="TablecellCENTRE-8"/>
            </w:pPr>
            <w:r w:rsidRPr="0012260D">
              <w:t>[5]</w:t>
            </w:r>
          </w:p>
        </w:tc>
        <w:tc>
          <w:tcPr>
            <w:tcW w:w="553" w:type="dxa"/>
            <w:tcBorders>
              <w:top w:val="nil"/>
              <w:left w:val="nil"/>
              <w:bottom w:val="single" w:sz="4" w:space="0" w:color="auto"/>
              <w:right w:val="single" w:sz="4" w:space="0" w:color="auto"/>
            </w:tcBorders>
            <w:shd w:val="clear" w:color="000000" w:fill="66FF66"/>
            <w:vAlign w:val="center"/>
            <w:hideMark/>
          </w:tcPr>
          <w:p w14:paraId="590360A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19FCEF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AD3D3F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B7681E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C62E52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FD8EF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26166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A62A1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AAB72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40857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04D18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479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B627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0F9E20"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B321E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DA04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E2F4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B8A1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16FB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B8F4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AFD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6DD4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7888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295B63" w14:textId="77777777" w:rsidR="00A433C0" w:rsidRPr="00F60601" w:rsidRDefault="00A433C0" w:rsidP="00A433C0">
            <w:pPr>
              <w:pStyle w:val="TablecellCENTRE-8"/>
            </w:pPr>
            <w:r w:rsidRPr="00F60601">
              <w:t>-</w:t>
            </w:r>
          </w:p>
        </w:tc>
      </w:tr>
      <w:tr w:rsidR="00A433C0" w:rsidRPr="0012260D" w14:paraId="6502187E"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27B5D5A9" w14:textId="5F594747" w:rsidR="00A433C0" w:rsidRPr="0012260D" w:rsidRDefault="00A433C0" w:rsidP="00A433C0">
            <w:pPr>
              <w:pStyle w:val="TablecellLEFT-8"/>
            </w:pPr>
            <w:r w:rsidRPr="0012260D">
              <w:fldChar w:fldCharType="begin"/>
            </w:r>
            <w:r w:rsidRPr="0012260D">
              <w:instrText xml:space="preserve"> REF _Ref199650659 \w \h  \* MERGEFORMAT </w:instrText>
            </w:r>
            <w:r w:rsidRPr="0012260D">
              <w:fldChar w:fldCharType="separate"/>
            </w:r>
            <w:r w:rsidR="004A7F65">
              <w:t>5.5.3e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5D282D9" w14:textId="4CB68273" w:rsidR="00A433C0" w:rsidRPr="0012260D" w:rsidRDefault="00A433C0" w:rsidP="00A433C0">
            <w:pPr>
              <w:pStyle w:val="TablecellLEFT-8"/>
            </w:pPr>
            <w:r w:rsidRPr="0012260D">
              <w:fldChar w:fldCharType="begin"/>
            </w:r>
            <w:r w:rsidRPr="0012260D">
              <w:instrText xml:space="preserve"> REF _Ref199650659 \h  \* MERGEFORMAT </w:instrText>
            </w:r>
            <w:r w:rsidRPr="0012260D">
              <w:fldChar w:fldCharType="separate"/>
            </w:r>
            <w:r w:rsidR="004A7F65" w:rsidRPr="000C67B3">
              <w:t>The forward voltage of the string blocking diode (if present) shall be computed:</w:t>
            </w:r>
            <w:r w:rsidRPr="0012260D">
              <w:fldChar w:fldCharType="end"/>
            </w:r>
          </w:p>
          <w:p w14:paraId="77F284A0" w14:textId="5726A7EA" w:rsidR="00A433C0" w:rsidRPr="0012260D" w:rsidRDefault="00A433C0" w:rsidP="00A433C0">
            <w:pPr>
              <w:pStyle w:val="TablecellLEFT-8"/>
            </w:pPr>
            <w:r w:rsidRPr="0012260D">
              <w:t>1</w:t>
            </w:r>
            <w:r w:rsidRPr="0012260D">
              <w:fldChar w:fldCharType="begin"/>
            </w:r>
            <w:r w:rsidRPr="0012260D">
              <w:instrText xml:space="preserve"> REF _Ref12461263 \h  \* MERGEFORMAT </w:instrText>
            </w:r>
            <w:r w:rsidRPr="0012260D">
              <w:fldChar w:fldCharType="separate"/>
            </w:r>
            <w:r w:rsidR="004A7F65" w:rsidRPr="000C67B3">
              <w:t>using the worst-case voltage drop specified by the diode manufacturer,</w:t>
            </w:r>
            <w:r w:rsidRPr="0012260D">
              <w:fldChar w:fldCharType="end"/>
            </w:r>
          </w:p>
          <w:p w14:paraId="2DD6E2C1" w14:textId="41818556" w:rsidR="00A433C0" w:rsidRPr="0012260D" w:rsidRDefault="00A433C0" w:rsidP="00A433C0">
            <w:pPr>
              <w:pStyle w:val="TablecellLEFT-8"/>
            </w:pPr>
            <w:r w:rsidRPr="0012260D">
              <w:t>2</w:t>
            </w:r>
            <w:r w:rsidRPr="0012260D">
              <w:fldChar w:fldCharType="begin"/>
            </w:r>
            <w:r w:rsidRPr="0012260D">
              <w:instrText xml:space="preserve"> REF _Ref12461270 \h  \* MERGEFORMAT </w:instrText>
            </w:r>
            <w:r w:rsidRPr="0012260D">
              <w:fldChar w:fldCharType="separate"/>
            </w:r>
            <w:r w:rsidR="004A7F65" w:rsidRPr="000C67B3">
              <w:t>at the diode operating temperature corresponding to the operational string current for each mission phase in worst case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C5C24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8BB188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CA8BABF"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0112B13"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DAE2AC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DABFAF2"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9C6E9E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F085AE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E9304F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31428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1D3137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9F43F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FFB60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F7B73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3D60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AEB0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C2B5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BA767F"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860D5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E7C6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BA06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24F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CB8B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B4DE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BD96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42D6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978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38640" w14:textId="77777777" w:rsidR="00A433C0" w:rsidRPr="00F60601" w:rsidRDefault="00A433C0" w:rsidP="00A433C0">
            <w:pPr>
              <w:pStyle w:val="TablecellCENTRE-8"/>
            </w:pPr>
            <w:r w:rsidRPr="00F60601">
              <w:t>-</w:t>
            </w:r>
          </w:p>
        </w:tc>
      </w:tr>
      <w:tr w:rsidR="00A433C0" w:rsidRPr="0012260D" w14:paraId="33D2E30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729269" w14:textId="0E2A9F7A" w:rsidR="00A433C0" w:rsidRPr="0012260D" w:rsidRDefault="00A433C0" w:rsidP="00A433C0">
            <w:pPr>
              <w:pStyle w:val="TablecellLEFT-8"/>
            </w:pPr>
            <w:r w:rsidRPr="0012260D">
              <w:fldChar w:fldCharType="begin"/>
            </w:r>
            <w:r w:rsidRPr="0012260D">
              <w:instrText xml:space="preserve"> REF _Ref199650669 \w \h  \* MERGEFORMAT </w:instrText>
            </w:r>
            <w:r w:rsidRPr="0012260D">
              <w:fldChar w:fldCharType="separate"/>
            </w:r>
            <w:r w:rsidR="004A7F65">
              <w:t>5.5.3f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678A8D" w14:textId="4A9A8AF9" w:rsidR="00A433C0" w:rsidRPr="0012260D" w:rsidRDefault="00A433C0" w:rsidP="00A433C0">
            <w:pPr>
              <w:pStyle w:val="TablecellLEFT-8"/>
            </w:pPr>
            <w:r w:rsidRPr="0012260D">
              <w:fldChar w:fldCharType="begin"/>
            </w:r>
            <w:r w:rsidRPr="0012260D">
              <w:instrText xml:space="preserve"> REF _Ref199650669 \h  \* MERGEFORMAT </w:instrText>
            </w:r>
            <w:r w:rsidRPr="0012260D">
              <w:fldChar w:fldCharType="separate"/>
            </w:r>
            <w:r w:rsidR="004A7F65" w:rsidRPr="000C67B3">
              <w:t xml:space="preserve">The BOL worst and best case power calculations shall include the parameters indicated in Table </w:t>
            </w:r>
            <w:r w:rsidR="004A7F65">
              <w:t>5</w:t>
            </w:r>
            <w:r w:rsidR="004A7F65">
              <w:noBreakHyphen/>
              <w:t>1</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3B3D3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0A7E90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4A2A189"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E1BB3E6"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37D1620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6ABBBAD"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54BE11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B0647E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B0062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CF813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B9D2E8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0E4A6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7484F9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214FD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50076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C611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9587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832F80"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CC1FC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07FF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511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1C99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348B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E443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0A64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C0FE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033A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F4A7B7" w14:textId="77777777" w:rsidR="00A433C0" w:rsidRPr="00F60601" w:rsidRDefault="00A433C0" w:rsidP="00A433C0">
            <w:pPr>
              <w:pStyle w:val="TablecellCENTRE-8"/>
            </w:pPr>
            <w:r w:rsidRPr="00F60601">
              <w:t>-</w:t>
            </w:r>
          </w:p>
        </w:tc>
      </w:tr>
      <w:tr w:rsidR="00A433C0" w:rsidRPr="0012260D" w14:paraId="29A8EA8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C5BA12A" w14:textId="127D71FD" w:rsidR="00A433C0" w:rsidRPr="0012260D" w:rsidRDefault="00A433C0" w:rsidP="00A433C0">
            <w:pPr>
              <w:pStyle w:val="TablecellLEFT-8"/>
            </w:pPr>
            <w:r w:rsidRPr="0012260D">
              <w:fldChar w:fldCharType="begin"/>
            </w:r>
            <w:r w:rsidRPr="0012260D">
              <w:instrText xml:space="preserve"> REF _Ref199650671 \w \h  \* MERGEFORMAT </w:instrText>
            </w:r>
            <w:r w:rsidRPr="0012260D">
              <w:fldChar w:fldCharType="separate"/>
            </w:r>
            <w:r w:rsidR="004A7F65">
              <w:t>5.5.3g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2428F24" w14:textId="696D6689" w:rsidR="00A433C0" w:rsidRPr="0012260D" w:rsidRDefault="00A433C0" w:rsidP="00A433C0">
            <w:pPr>
              <w:pStyle w:val="TablecellLEFT-8"/>
            </w:pPr>
            <w:r w:rsidRPr="0012260D">
              <w:fldChar w:fldCharType="begin"/>
            </w:r>
            <w:r w:rsidRPr="0012260D">
              <w:instrText xml:space="preserve"> REF _Ref199650671 \h  \* MERGEFORMAT </w:instrText>
            </w:r>
            <w:r w:rsidRPr="0012260D">
              <w:fldChar w:fldCharType="separate"/>
            </w:r>
            <w:r w:rsidR="004A7F65" w:rsidRPr="000C67B3">
              <w:t>For best case calculations, the string current shall account for the difference between the specified current and the average production value.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7A2B7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E2A12A"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44DAAC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29DDBC2"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7D0442D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784459D"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86F61F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0F0B7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037A4E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1BF09F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8EF0C5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5B979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6C1D6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AFE96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9911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44C8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CD30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D1CDBE"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1CECA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4A50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0465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C2CC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23B9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8C76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B228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D0A1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D99E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9EF84F" w14:textId="77777777" w:rsidR="00A433C0" w:rsidRPr="00F60601" w:rsidRDefault="00A433C0" w:rsidP="00A433C0">
            <w:pPr>
              <w:pStyle w:val="TablecellCENTRE-8"/>
            </w:pPr>
            <w:r w:rsidRPr="00F60601">
              <w:t>-</w:t>
            </w:r>
          </w:p>
        </w:tc>
      </w:tr>
      <w:tr w:rsidR="00A433C0" w:rsidRPr="0012260D" w14:paraId="58814D0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03B2D2A" w14:textId="156C6555" w:rsidR="00A433C0" w:rsidRPr="0012260D" w:rsidRDefault="00A433C0" w:rsidP="00A433C0">
            <w:pPr>
              <w:pStyle w:val="TablecellLEFT-8"/>
            </w:pPr>
            <w:r w:rsidRPr="0012260D">
              <w:fldChar w:fldCharType="begin"/>
            </w:r>
            <w:r w:rsidRPr="0012260D">
              <w:instrText xml:space="preserve"> REF _Ref478993098 \w \h  \* MERGEFORMAT </w:instrText>
            </w:r>
            <w:r w:rsidRPr="0012260D">
              <w:fldChar w:fldCharType="separate"/>
            </w:r>
            <w:r w:rsidR="004A7F65">
              <w:t>5.5.3h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9408D76" w14:textId="30183DA8" w:rsidR="00A433C0" w:rsidRPr="0012260D" w:rsidRDefault="00A433C0" w:rsidP="00A433C0">
            <w:pPr>
              <w:pStyle w:val="TablecellLEFT-8"/>
            </w:pPr>
            <w:r w:rsidRPr="0012260D">
              <w:fldChar w:fldCharType="begin"/>
            </w:r>
            <w:r w:rsidRPr="0012260D">
              <w:instrText xml:space="preserve"> REF _Ref478993098 \h  \* MERGEFORMAT </w:instrText>
            </w:r>
            <w:r w:rsidRPr="0012260D">
              <w:fldChar w:fldCharType="separate"/>
            </w:r>
            <w:r w:rsidR="004A7F65" w:rsidRPr="000C67B3">
              <w:t xml:space="preserve">In addition with the parameters indicated in Table </w:t>
            </w:r>
            <w:r w:rsidR="004A7F65">
              <w:t>5</w:t>
            </w:r>
            <w:r w:rsidR="004A7F65">
              <w:noBreakHyphen/>
              <w:t>1</w:t>
            </w:r>
            <w:r w:rsidR="004A7F65" w:rsidRPr="000C67B3">
              <w:t xml:space="preserve">, the EOL worst and best case calculations shall include the parameters indicated in Table </w:t>
            </w:r>
            <w:r w:rsidR="004A7F65">
              <w:t>5</w:t>
            </w:r>
            <w:r w:rsidR="004A7F65">
              <w:noBreakHyphen/>
              <w:t>2</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C7F9C3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699CF1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5AA73A8"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1723C6C1"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528CA1F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82E8859"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C31B5B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A142EC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3535C3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056E3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63063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0F1F6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86640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B8F4A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D8E91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7B0A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3BC7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64D60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F73BE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6428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5FBD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F7A8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0763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8E94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F66B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552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8C03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6756FF" w14:textId="77777777" w:rsidR="00A433C0" w:rsidRPr="00F60601" w:rsidRDefault="00A433C0" w:rsidP="00A433C0">
            <w:pPr>
              <w:pStyle w:val="TablecellCENTRE-8"/>
            </w:pPr>
            <w:r w:rsidRPr="00F60601">
              <w:t>-</w:t>
            </w:r>
          </w:p>
        </w:tc>
      </w:tr>
      <w:tr w:rsidR="00A433C0" w:rsidRPr="0012260D" w14:paraId="4322DC7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375D272" w14:textId="44B774EE" w:rsidR="00A433C0" w:rsidRPr="0012260D" w:rsidRDefault="00A433C0" w:rsidP="00A433C0">
            <w:pPr>
              <w:pStyle w:val="TablecellLEFT-8"/>
            </w:pPr>
            <w:r w:rsidRPr="0012260D">
              <w:fldChar w:fldCharType="begin"/>
            </w:r>
            <w:r w:rsidRPr="0012260D">
              <w:instrText xml:space="preserve"> REF _Ref199650674 \w \h  \* MERGEFORMAT </w:instrText>
            </w:r>
            <w:r w:rsidRPr="0012260D">
              <w:fldChar w:fldCharType="separate"/>
            </w:r>
            <w:r w:rsidR="004A7F65">
              <w:t>5.5.3i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1760BE" w14:textId="5910C566" w:rsidR="00A433C0" w:rsidRPr="0012260D" w:rsidRDefault="00A433C0" w:rsidP="00A433C0">
            <w:pPr>
              <w:pStyle w:val="TablecellLEFT-8"/>
            </w:pPr>
            <w:r w:rsidRPr="0012260D">
              <w:fldChar w:fldCharType="begin"/>
            </w:r>
            <w:r w:rsidRPr="0012260D">
              <w:instrText xml:space="preserve"> REF _Ref199650674 \h  \* MERGEFORMAT </w:instrText>
            </w:r>
            <w:r w:rsidRPr="0012260D">
              <w:fldChar w:fldCharType="separate"/>
            </w:r>
            <w:r w:rsidR="004A7F65" w:rsidRPr="000C67B3">
              <w:t>Shadowing and hot spot phenomena shall be analysed.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E7204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6CE3A0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0951083"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41A72FA1"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45DB1C9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1E586C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D71698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EA079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732B28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EF8C4F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8A9B1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1072BD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B2A6B4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62E3F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DCFDA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0FE8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5B68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D6795C"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EFAB0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422A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76F9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5477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6BD3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AA62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A202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3592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3E3F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18DEA9" w14:textId="77777777" w:rsidR="00A433C0" w:rsidRPr="00F60601" w:rsidRDefault="00A433C0" w:rsidP="00A433C0">
            <w:pPr>
              <w:pStyle w:val="TablecellCENTRE-8"/>
            </w:pPr>
            <w:r w:rsidRPr="00F60601">
              <w:t>-</w:t>
            </w:r>
          </w:p>
        </w:tc>
      </w:tr>
      <w:tr w:rsidR="00A433C0" w:rsidRPr="0012260D" w14:paraId="031FCDE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B700690" w14:textId="6CC161D8" w:rsidR="00A433C0" w:rsidRPr="0012260D" w:rsidRDefault="00A433C0" w:rsidP="00A433C0">
            <w:pPr>
              <w:pStyle w:val="TablecellLEFT-8"/>
            </w:pPr>
            <w:r w:rsidRPr="0012260D">
              <w:fldChar w:fldCharType="begin"/>
            </w:r>
            <w:r w:rsidRPr="0012260D">
              <w:instrText xml:space="preserve"> REF _Ref199650675 \w \h  \* MERGEFORMAT </w:instrText>
            </w:r>
            <w:r w:rsidRPr="0012260D">
              <w:fldChar w:fldCharType="separate"/>
            </w:r>
            <w:r w:rsidR="004A7F65">
              <w:t>5.5.3j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3B8938A" w14:textId="1F6C4A1A" w:rsidR="00A433C0" w:rsidRPr="0012260D" w:rsidRDefault="00A433C0" w:rsidP="00A433C0">
            <w:pPr>
              <w:pStyle w:val="TablecellLEFT-8"/>
            </w:pPr>
            <w:r w:rsidRPr="0012260D">
              <w:fldChar w:fldCharType="begin"/>
            </w:r>
            <w:r w:rsidRPr="0012260D">
              <w:instrText xml:space="preserve"> REF _Ref199650675 \h  \* MERGEFORMAT </w:instrText>
            </w:r>
            <w:r w:rsidRPr="0012260D">
              <w:fldChar w:fldCharType="separate"/>
            </w:r>
            <w:r w:rsidR="004A7F65" w:rsidRPr="000C67B3">
              <w:t>Leakage losses of bypass diodes shall be deducted from the power computation if they represent more than 0,1 % of the overall power to be provided.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00C4B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787611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FA3B90C"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6FEBC1B"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65831AD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1AAA64A"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ABA577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9B9A64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22CC0E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F1CA0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DFE2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090FC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AE8A8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0049D9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1E16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4D32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84DF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71C63D"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4CF01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7F48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0563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BE62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CA1C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AE0F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A779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E0BC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B0CA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4BAC5A" w14:textId="77777777" w:rsidR="00A433C0" w:rsidRPr="00F60601" w:rsidRDefault="00A433C0" w:rsidP="00A433C0">
            <w:pPr>
              <w:pStyle w:val="TablecellCENTRE-8"/>
            </w:pPr>
            <w:r w:rsidRPr="00F60601">
              <w:t>-</w:t>
            </w:r>
          </w:p>
        </w:tc>
      </w:tr>
      <w:tr w:rsidR="00A433C0" w:rsidRPr="0012260D" w14:paraId="5F8B818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62A6B75" w14:textId="3CB452CB" w:rsidR="00A433C0" w:rsidRPr="0012260D" w:rsidRDefault="00A433C0" w:rsidP="00A433C0">
            <w:pPr>
              <w:pStyle w:val="TablecellLEFT-8"/>
            </w:pPr>
            <w:r w:rsidRPr="0012260D">
              <w:fldChar w:fldCharType="begin"/>
            </w:r>
            <w:r w:rsidRPr="0012260D">
              <w:instrText xml:space="preserve"> REF _Ref478993108 \w \h  \* MERGEFORMAT </w:instrText>
            </w:r>
            <w:r w:rsidRPr="0012260D">
              <w:fldChar w:fldCharType="separate"/>
            </w:r>
            <w:r w:rsidR="004A7F65">
              <w:t>5.5.3k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695A38" w14:textId="6D4879C9" w:rsidR="00A433C0" w:rsidRPr="0012260D" w:rsidRDefault="00A433C0" w:rsidP="00A433C0">
            <w:pPr>
              <w:pStyle w:val="TablecellLEFT-8"/>
            </w:pPr>
            <w:r w:rsidRPr="0012260D">
              <w:fldChar w:fldCharType="begin"/>
            </w:r>
            <w:r w:rsidRPr="0012260D">
              <w:instrText xml:space="preserve"> REF _Ref478993108 \h  \* MERGEFORMAT </w:instrText>
            </w:r>
            <w:r w:rsidRPr="0012260D">
              <w:fldChar w:fldCharType="separate"/>
            </w:r>
            <w:r w:rsidR="004A7F65" w:rsidRPr="000C67B3">
              <w:t>Plume impingement effects shall be analysed.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8B70AB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1229EF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8394212"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7A88C4D"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681B1EB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37559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F3638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F3D811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58F1E5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8C8DA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124396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BA310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2F7BDE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53BF63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6287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F0A9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B19F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49D354"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13D03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C791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51C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D103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7E69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A931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E357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ACDF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17F3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E24C08" w14:textId="77777777" w:rsidR="00A433C0" w:rsidRPr="00F60601" w:rsidRDefault="00A433C0" w:rsidP="00A433C0">
            <w:pPr>
              <w:pStyle w:val="TablecellCENTRE-8"/>
            </w:pPr>
            <w:r w:rsidRPr="00F60601">
              <w:t>-</w:t>
            </w:r>
          </w:p>
        </w:tc>
      </w:tr>
      <w:tr w:rsidR="00A433C0" w:rsidRPr="0012260D" w14:paraId="04279DA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5F61CB3" w14:textId="743FBB5A" w:rsidR="00A433C0" w:rsidRPr="0012260D" w:rsidRDefault="00A433C0" w:rsidP="00A433C0">
            <w:pPr>
              <w:pStyle w:val="TablecellLEFT-8"/>
            </w:pPr>
            <w:r w:rsidRPr="0012260D">
              <w:fldChar w:fldCharType="begin"/>
            </w:r>
            <w:r w:rsidRPr="0012260D">
              <w:instrText xml:space="preserve"> REF _Ref199650800 \w \h  \* MERGEFORMAT </w:instrText>
            </w:r>
            <w:r w:rsidRPr="0012260D">
              <w:fldChar w:fldCharType="separate"/>
            </w:r>
            <w:r w:rsidR="004A7F65">
              <w:t>5.5.4a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B7B905" w14:textId="5C6ED862" w:rsidR="00A433C0" w:rsidRPr="0012260D" w:rsidRDefault="00A433C0" w:rsidP="00A433C0">
            <w:pPr>
              <w:pStyle w:val="TablecellLEFT-8"/>
            </w:pPr>
            <w:r w:rsidRPr="0012260D">
              <w:fldChar w:fldCharType="begin"/>
            </w:r>
            <w:r w:rsidRPr="0012260D">
              <w:instrText xml:space="preserve"> REF _Ref199650800 \h  \* MERGEFORMAT </w:instrText>
            </w:r>
            <w:r w:rsidRPr="0012260D">
              <w:fldChar w:fldCharType="separate"/>
            </w:r>
            <w:r w:rsidR="004A7F65" w:rsidRPr="000C67B3">
              <w:t xml:space="preserve">The qualified de-rated current capability of </w:t>
            </w:r>
            <w:r w:rsidR="004A7F65">
              <w:t xml:space="preserve">wires, connector pins and </w:t>
            </w:r>
            <w:r w:rsidR="004A7F65" w:rsidRPr="000C67B3">
              <w:t xml:space="preserve">slip ring contacts shall be greater than the best case BOL solar array section current in short circuit and </w:t>
            </w:r>
            <w:r w:rsidR="004A7F65">
              <w:t>include the effects of</w:t>
            </w:r>
            <w:r w:rsidR="004A7F65" w:rsidRPr="000C67B3">
              <w:t xml:space="preserve"> transient currents caused by the discharge of the solar array section capacitance.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41E54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05EDA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97AC1C3"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568221D"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6F1AF4A"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0DE944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5EB654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299F7F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7CA930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77344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51D859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9B177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DF5AB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3A8D4D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F9D6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B463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5929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AAEE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903A94"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F23EE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8DCA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AAE7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6CEF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A33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D841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65E0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669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0DD816" w14:textId="77777777" w:rsidR="00A433C0" w:rsidRPr="00F60601" w:rsidRDefault="00A433C0" w:rsidP="00A433C0">
            <w:pPr>
              <w:pStyle w:val="TablecellCENTRE-8"/>
            </w:pPr>
            <w:r w:rsidRPr="00F60601">
              <w:t>-</w:t>
            </w:r>
          </w:p>
        </w:tc>
      </w:tr>
      <w:tr w:rsidR="00A433C0" w:rsidRPr="0012260D" w14:paraId="2E3D27B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ED9064E" w14:textId="1DE25BF9" w:rsidR="00A433C0" w:rsidRPr="0012260D" w:rsidRDefault="00A433C0" w:rsidP="00A433C0">
            <w:pPr>
              <w:pStyle w:val="TablecellLEFT-8"/>
            </w:pPr>
            <w:r w:rsidRPr="0012260D">
              <w:fldChar w:fldCharType="begin"/>
            </w:r>
            <w:r w:rsidRPr="0012260D">
              <w:instrText xml:space="preserve"> REF _Ref199650801 \w \h  \* MERGEFORMAT </w:instrText>
            </w:r>
            <w:r w:rsidRPr="0012260D">
              <w:fldChar w:fldCharType="separate"/>
            </w:r>
            <w:r w:rsidR="004A7F65">
              <w:t>5.5.4b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D3E654" w14:textId="692C7D32" w:rsidR="00A433C0" w:rsidRPr="0012260D" w:rsidRDefault="00A433C0" w:rsidP="00A433C0">
            <w:pPr>
              <w:pStyle w:val="TablecellLEFT-8"/>
            </w:pPr>
            <w:r w:rsidRPr="0012260D">
              <w:fldChar w:fldCharType="begin"/>
            </w:r>
            <w:r w:rsidRPr="0012260D">
              <w:instrText xml:space="preserve"> REF _Ref199650801 \h  \* MERGEFORMAT </w:instrText>
            </w:r>
            <w:r w:rsidRPr="0012260D">
              <w:fldChar w:fldCharType="separate"/>
            </w:r>
            <w:r w:rsidR="004A7F65" w:rsidRPr="000C67B3">
              <w:t xml:space="preserve">The design of the insulation barriers between adjacent </w:t>
            </w:r>
            <w:r w:rsidR="004A7F65">
              <w:t xml:space="preserve">wires, connector pins and </w:t>
            </w:r>
            <w:r w:rsidR="004A7F65" w:rsidRPr="000C67B3">
              <w:t>slip rings shall be such that no discharge phenomena can occur.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38186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50E0DBB"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316347"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CBA51F2"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2E6586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39DA36B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37104E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D5311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AC9E54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E6E848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DFFD4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0531F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E5B879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86E373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487C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EED6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AC18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3214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3C982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3A5E4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3D49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4690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1F7E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51BE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01FC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4D76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D781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A1B8D9" w14:textId="77777777" w:rsidR="00A433C0" w:rsidRPr="00F60601" w:rsidRDefault="00A433C0" w:rsidP="00A433C0">
            <w:pPr>
              <w:pStyle w:val="TablecellCENTRE-8"/>
            </w:pPr>
            <w:r w:rsidRPr="00F60601">
              <w:t>-</w:t>
            </w:r>
          </w:p>
        </w:tc>
      </w:tr>
      <w:tr w:rsidR="00A433C0" w:rsidRPr="0012260D" w14:paraId="0FE04F9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B286705" w14:textId="2B0D779B" w:rsidR="00A433C0" w:rsidRPr="0012260D" w:rsidRDefault="00A433C0" w:rsidP="00A433C0">
            <w:pPr>
              <w:pStyle w:val="TablecellLEFT-8"/>
            </w:pPr>
            <w:r w:rsidRPr="0012260D">
              <w:fldChar w:fldCharType="begin"/>
            </w:r>
            <w:r w:rsidRPr="0012260D">
              <w:instrText xml:space="preserve"> REF _Ref199650802 \w \h  \* MERGEFORMAT </w:instrText>
            </w:r>
            <w:r w:rsidRPr="0012260D">
              <w:fldChar w:fldCharType="separate"/>
            </w:r>
            <w:r w:rsidR="004A7F65">
              <w:t>5.5.4c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8053415" w14:textId="2672D3B2" w:rsidR="00A433C0" w:rsidRPr="0012260D" w:rsidRDefault="00A433C0" w:rsidP="00A433C0">
            <w:pPr>
              <w:pStyle w:val="TablecellLEFT-8"/>
            </w:pPr>
            <w:r w:rsidRPr="0012260D">
              <w:fldChar w:fldCharType="begin"/>
            </w:r>
            <w:r w:rsidRPr="0012260D">
              <w:instrText xml:space="preserve"> REF _Ref199650802 \h  \* MERGEFORMAT </w:instrText>
            </w:r>
            <w:r w:rsidRPr="0012260D">
              <w:fldChar w:fldCharType="separate"/>
            </w:r>
            <w:r w:rsidR="004A7F65" w:rsidRPr="000C67B3">
              <w:t>Where non-insulated conductors are used, arcing phenomena shall be prevented by design.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AAC00D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3A9119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813E33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E013C6F"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078145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9B01E6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48BFB8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3CA82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0CD39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1E0A6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58183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4A0C7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71A64E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A9D352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C0CE7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0A59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2A0E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87BA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06BDBC"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DA9B7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F574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DA4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DC46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7BB9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910E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F68B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59C6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2EE3A7" w14:textId="77777777" w:rsidR="00A433C0" w:rsidRPr="00F60601" w:rsidRDefault="00A433C0" w:rsidP="00A433C0">
            <w:pPr>
              <w:pStyle w:val="TablecellCENTRE-8"/>
            </w:pPr>
            <w:r w:rsidRPr="00F60601">
              <w:t>-</w:t>
            </w:r>
          </w:p>
        </w:tc>
      </w:tr>
      <w:tr w:rsidR="00A433C0" w:rsidRPr="0012260D" w14:paraId="0BFD9ED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B59359C" w14:textId="35326EDF" w:rsidR="00A433C0" w:rsidRPr="0012260D" w:rsidRDefault="00A433C0" w:rsidP="00A433C0">
            <w:pPr>
              <w:pStyle w:val="TablecellLEFT-8"/>
            </w:pPr>
            <w:r w:rsidRPr="0012260D">
              <w:lastRenderedPageBreak/>
              <w:fldChar w:fldCharType="begin"/>
            </w:r>
            <w:r w:rsidRPr="0012260D">
              <w:instrText xml:space="preserve"> REF _Ref199650974 \w \h  \* MERGEFORMAT </w:instrText>
            </w:r>
            <w:r w:rsidRPr="0012260D">
              <w:fldChar w:fldCharType="separate"/>
            </w:r>
            <w:r w:rsidR="004A7F65">
              <w:t>5.6.2a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6A6389" w14:textId="5DE0E96A" w:rsidR="00A433C0" w:rsidRPr="0012260D" w:rsidRDefault="00A433C0" w:rsidP="00A433C0">
            <w:pPr>
              <w:pStyle w:val="TablecellLEFT-8"/>
            </w:pPr>
            <w:r w:rsidRPr="0012260D">
              <w:fldChar w:fldCharType="begin"/>
            </w:r>
            <w:r w:rsidRPr="0012260D">
              <w:instrText xml:space="preserve"> REF _Ref199650974 \h  \* MERGEFORMAT </w:instrText>
            </w:r>
            <w:r w:rsidRPr="0012260D">
              <w:fldChar w:fldCharType="separate"/>
            </w:r>
            <w:r w:rsidR="004A7F65" w:rsidRPr="000C67B3">
              <w:t>The battery shall be specified to ensure the energy balance in each mission phase during operational life, including contingency modes resulting from a single failure</w:t>
            </w:r>
            <w:r w:rsidR="004A7F65">
              <w:t xml:space="preserve"> for unmanned missions and two failures for manned missions</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794BA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C57E0B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254BC46"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7C7A392" w14:textId="77777777" w:rsidR="00A433C0" w:rsidRPr="0012260D" w:rsidRDefault="00A433C0" w:rsidP="00A433C0">
            <w:pPr>
              <w:pStyle w:val="TablecellCENTRE-8"/>
            </w:pPr>
            <w:r w:rsidRPr="0012260D">
              <w:t>[1][2][3][6]</w:t>
            </w:r>
          </w:p>
        </w:tc>
        <w:tc>
          <w:tcPr>
            <w:tcW w:w="553" w:type="dxa"/>
            <w:tcBorders>
              <w:top w:val="nil"/>
              <w:left w:val="nil"/>
              <w:bottom w:val="single" w:sz="4" w:space="0" w:color="auto"/>
              <w:right w:val="single" w:sz="4" w:space="0" w:color="auto"/>
            </w:tcBorders>
            <w:shd w:val="clear" w:color="000000" w:fill="66FF66"/>
            <w:vAlign w:val="center"/>
            <w:hideMark/>
          </w:tcPr>
          <w:p w14:paraId="60DADF3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7B2569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FB194C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A4BA8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C93D38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E260AC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7750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5815F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4E976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13A7A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14A6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042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2404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F13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3768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9DC19C"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8194F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1CBB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4B32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E7A4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A57D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CAA7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8CB5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14FB68" w14:textId="77777777" w:rsidR="00A433C0" w:rsidRPr="00F60601" w:rsidRDefault="00A433C0" w:rsidP="00A433C0">
            <w:pPr>
              <w:pStyle w:val="TablecellCENTRE-8"/>
            </w:pPr>
            <w:r w:rsidRPr="00F60601">
              <w:t>-</w:t>
            </w:r>
          </w:p>
        </w:tc>
      </w:tr>
      <w:tr w:rsidR="00A433C0" w:rsidRPr="0012260D" w14:paraId="51E852A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BC3AB0C" w14:textId="519E1E89" w:rsidR="00A433C0" w:rsidRPr="0012260D" w:rsidRDefault="00A433C0" w:rsidP="00A433C0">
            <w:pPr>
              <w:pStyle w:val="TablecellLEFT-8"/>
            </w:pPr>
            <w:r w:rsidRPr="0012260D">
              <w:fldChar w:fldCharType="begin"/>
            </w:r>
            <w:r w:rsidRPr="0012260D">
              <w:instrText xml:space="preserve"> REF _Ref199650975 \w \h  \* MERGEFORMAT </w:instrText>
            </w:r>
            <w:r w:rsidRPr="0012260D">
              <w:fldChar w:fldCharType="separate"/>
            </w:r>
            <w:r w:rsidR="004A7F65">
              <w:t>5.6.2b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85B863" w14:textId="480581B9" w:rsidR="00A433C0" w:rsidRPr="0012260D" w:rsidRDefault="00A433C0" w:rsidP="00A433C0">
            <w:pPr>
              <w:pStyle w:val="TablecellLEFT-8"/>
            </w:pPr>
            <w:r w:rsidRPr="0012260D">
              <w:fldChar w:fldCharType="begin"/>
            </w:r>
            <w:r w:rsidRPr="0012260D">
              <w:instrText xml:space="preserve"> REF _Ref199650975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FF7D50"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4774D9E"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FE95B13"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657B5F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DED1C0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C58004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10245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14F41C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89B21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6C52E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0B5E9F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DDBE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EEE04B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C386B9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B84BB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190A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B72E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90E4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A7C7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59B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8054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3085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83BD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1BA1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0B72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3114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E715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1F17FE" w14:textId="77777777" w:rsidR="00A433C0" w:rsidRPr="00F60601" w:rsidRDefault="00A433C0" w:rsidP="00A433C0">
            <w:pPr>
              <w:pStyle w:val="TablecellCENTRE-8"/>
            </w:pPr>
            <w:r w:rsidRPr="00F60601">
              <w:t>-</w:t>
            </w:r>
          </w:p>
        </w:tc>
      </w:tr>
      <w:tr w:rsidR="00A433C0" w:rsidRPr="0012260D" w14:paraId="273AB96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B883CC" w14:textId="580566DC" w:rsidR="00A433C0" w:rsidRPr="0012260D" w:rsidRDefault="00A433C0" w:rsidP="00A433C0">
            <w:pPr>
              <w:pStyle w:val="TablecellLEFT-8"/>
            </w:pPr>
            <w:r w:rsidRPr="0012260D">
              <w:fldChar w:fldCharType="begin"/>
            </w:r>
            <w:r w:rsidRPr="0012260D">
              <w:instrText xml:space="preserve"> REF _Ref198447920 \w \h  \* MERGEFORMAT </w:instrText>
            </w:r>
            <w:r w:rsidRPr="0012260D">
              <w:fldChar w:fldCharType="separate"/>
            </w:r>
            <w:r w:rsidR="004A7F65">
              <w:t>5.6.2c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A517DB" w14:textId="05B85228" w:rsidR="00A433C0" w:rsidRPr="0012260D" w:rsidRDefault="00A433C0" w:rsidP="00A433C0">
            <w:pPr>
              <w:pStyle w:val="TablecellLEFT-8"/>
            </w:pPr>
            <w:r w:rsidRPr="0012260D">
              <w:fldChar w:fldCharType="begin"/>
            </w:r>
            <w:r w:rsidRPr="0012260D">
              <w:instrText xml:space="preserve"> REF _Ref198447920 \h  \* MERGEFORMAT </w:instrText>
            </w:r>
            <w:r w:rsidRPr="0012260D">
              <w:fldChar w:fldCharType="separate"/>
            </w:r>
            <w:r w:rsidR="004A7F65" w:rsidRPr="000C67B3">
              <w:t>Specific measures shall be taken in the battery design to keep under control the series inductance and the magnetic moment.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90F1D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9BAC2A"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288AE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D663408" w14:textId="77777777" w:rsidR="00A433C0" w:rsidRPr="0012260D" w:rsidRDefault="00A433C0" w:rsidP="00A433C0">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04E70ED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F322D2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2FABDC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84E82BB"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6FA362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7FD019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32BBE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5F295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C0DC3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CC46D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2C6E7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9D66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723F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432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4394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0023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481BB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057D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A77B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F58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623C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B9CD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0237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297357" w14:textId="77777777" w:rsidR="00A433C0" w:rsidRPr="00F60601" w:rsidRDefault="00A433C0" w:rsidP="00A433C0">
            <w:pPr>
              <w:pStyle w:val="TablecellCENTRE-8"/>
            </w:pPr>
            <w:r w:rsidRPr="00F60601">
              <w:t>-</w:t>
            </w:r>
          </w:p>
        </w:tc>
      </w:tr>
      <w:tr w:rsidR="00A433C0" w:rsidRPr="0012260D" w14:paraId="2DDC3828"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2E88F39" w14:textId="7777CB0B" w:rsidR="00A433C0" w:rsidRPr="0012260D" w:rsidRDefault="00A433C0" w:rsidP="00A433C0">
            <w:pPr>
              <w:pStyle w:val="TablecellLEFT-8"/>
            </w:pPr>
            <w:r w:rsidRPr="0012260D">
              <w:fldChar w:fldCharType="begin"/>
            </w:r>
            <w:r w:rsidRPr="0012260D">
              <w:instrText xml:space="preserve"> REF _Ref199650978 \w \h  \* MERGEFORMAT </w:instrText>
            </w:r>
            <w:r w:rsidRPr="0012260D">
              <w:fldChar w:fldCharType="separate"/>
            </w:r>
            <w:r w:rsidR="004A7F65">
              <w:t>5.6.2d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CB4483" w14:textId="2960EC53" w:rsidR="00A433C0" w:rsidRPr="0012260D" w:rsidRDefault="00A433C0" w:rsidP="00A433C0">
            <w:pPr>
              <w:pStyle w:val="TablecellLEFT-8"/>
            </w:pPr>
            <w:r w:rsidRPr="0012260D">
              <w:fldChar w:fldCharType="begin"/>
            </w:r>
            <w:r w:rsidRPr="0012260D">
              <w:instrText xml:space="preserve"> REF _Ref199650978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104861"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6B5959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F37BDD6"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87A6C4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B986F6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1F5ADB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914FD6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4AF2D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52534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C51C7B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66F00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011FEE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D6CA1A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829DA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E6A7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A904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18CC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7217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3B6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744E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ECEC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4C79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ED84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0157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794A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2D3B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6D7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84F5F2" w14:textId="77777777" w:rsidR="00A433C0" w:rsidRPr="00F60601" w:rsidRDefault="00A433C0" w:rsidP="00A433C0">
            <w:pPr>
              <w:pStyle w:val="TablecellCENTRE-8"/>
            </w:pPr>
            <w:r w:rsidRPr="00F60601">
              <w:t>-</w:t>
            </w:r>
          </w:p>
        </w:tc>
      </w:tr>
      <w:tr w:rsidR="00A433C0" w:rsidRPr="0012260D" w14:paraId="2AC2646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46317F1" w14:textId="533776D3" w:rsidR="00A433C0" w:rsidRPr="0012260D" w:rsidRDefault="00A433C0" w:rsidP="00A433C0">
            <w:pPr>
              <w:pStyle w:val="TablecellLEFT-8"/>
            </w:pPr>
            <w:r w:rsidRPr="0012260D">
              <w:fldChar w:fldCharType="begin"/>
            </w:r>
            <w:r w:rsidRPr="0012260D">
              <w:instrText xml:space="preserve"> REF _Ref199650979 \w \h  \* MERGEFORMAT </w:instrText>
            </w:r>
            <w:r w:rsidRPr="0012260D">
              <w:fldChar w:fldCharType="separate"/>
            </w:r>
            <w:r w:rsidR="004A7F65">
              <w:t>5.6.2e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9A6859" w14:textId="38FB31F6" w:rsidR="00A433C0" w:rsidRPr="0012260D" w:rsidRDefault="00A433C0" w:rsidP="00A433C0">
            <w:pPr>
              <w:pStyle w:val="TablecellLEFT-8"/>
            </w:pPr>
            <w:r w:rsidRPr="0012260D">
              <w:fldChar w:fldCharType="begin"/>
            </w:r>
            <w:r w:rsidRPr="0012260D">
              <w:instrText xml:space="preserve"> REF _Ref199650979 \h  \* MERGEFORMAT </w:instrText>
            </w:r>
            <w:r w:rsidRPr="0012260D">
              <w:fldChar w:fldCharType="separate"/>
            </w:r>
            <w:r w:rsidR="004A7F65" w:rsidRPr="000C67B3">
              <w:t>Batteries having to tolerate a single fault shall be designed such that they can operate with one cell either failed shorted or open circuit.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6A1D21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906435B"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052C31D"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2140D32"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64B12F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922E1A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A3864D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807DE4"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C6A771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B683A7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899055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6F71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B61A4F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01BE4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9ED15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52AE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F2AE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0DFC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A736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9656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51422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6DC2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D8D2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15A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D3BC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0226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56A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616DE9" w14:textId="77777777" w:rsidR="00A433C0" w:rsidRPr="00F60601" w:rsidRDefault="00A433C0" w:rsidP="00A433C0">
            <w:pPr>
              <w:pStyle w:val="TablecellCENTRE-8"/>
            </w:pPr>
            <w:r w:rsidRPr="00F60601">
              <w:t>-</w:t>
            </w:r>
          </w:p>
        </w:tc>
      </w:tr>
      <w:tr w:rsidR="00A433C0" w:rsidRPr="0012260D" w14:paraId="31E8EEFC"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7E91A3E4" w14:textId="1B16C98D" w:rsidR="00A433C0" w:rsidRPr="0012260D" w:rsidRDefault="00A433C0" w:rsidP="00A433C0">
            <w:pPr>
              <w:pStyle w:val="TablecellLEFT-8"/>
            </w:pPr>
            <w:r w:rsidRPr="0012260D">
              <w:fldChar w:fldCharType="begin"/>
            </w:r>
            <w:r w:rsidRPr="0012260D">
              <w:instrText xml:space="preserve"> REF _Ref199650980 \w \h  \* MERGEFORMAT </w:instrText>
            </w:r>
            <w:r w:rsidRPr="0012260D">
              <w:fldChar w:fldCharType="separate"/>
            </w:r>
            <w:r w:rsidR="004A7F65">
              <w:t>5.6.2f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4496D0C" w14:textId="6BC5A38B" w:rsidR="00A433C0" w:rsidRPr="0012260D" w:rsidRDefault="00A433C0" w:rsidP="00A433C0">
            <w:pPr>
              <w:pStyle w:val="TablecellLEFT-8"/>
            </w:pPr>
            <w:r w:rsidRPr="0012260D">
              <w:fldChar w:fldCharType="begin"/>
            </w:r>
            <w:r w:rsidRPr="0012260D">
              <w:instrText xml:space="preserve"> REF _Ref199650980 \h  \* MERGEFORMAT </w:instrText>
            </w:r>
            <w:r w:rsidRPr="0012260D">
              <w:fldChar w:fldCharType="separate"/>
            </w:r>
            <w:r w:rsidR="004A7F65" w:rsidRPr="000C67B3">
              <w:t>In batteries having to tolerate a single fault and where the effects of a single cell failure are mitigated by the use of a cell bypass device, the following shall be met:</w:t>
            </w:r>
            <w:r w:rsidRPr="0012260D">
              <w:fldChar w:fldCharType="end"/>
            </w:r>
          </w:p>
          <w:p w14:paraId="7FE92BB7" w14:textId="3760BFFD" w:rsidR="00A433C0" w:rsidRPr="0012260D" w:rsidRDefault="00A433C0" w:rsidP="00A433C0">
            <w:pPr>
              <w:pStyle w:val="TablecellLEFT-8"/>
            </w:pPr>
            <w:r w:rsidRPr="0012260D">
              <w:t>1</w:t>
            </w:r>
            <w:r w:rsidRPr="0012260D">
              <w:fldChar w:fldCharType="begin"/>
            </w:r>
            <w:r w:rsidRPr="0012260D">
              <w:instrText xml:space="preserve"> REF _Ref12461699 \h  \* MERGEFORMAT </w:instrText>
            </w:r>
            <w:r w:rsidRPr="0012260D">
              <w:fldChar w:fldCharType="separate"/>
            </w:r>
            <w:r w:rsidR="004A7F65" w:rsidRPr="000C67B3">
              <w:t>The probability of the bypass circuit untimely operation is lower than the probability of a failure of the cell.</w:t>
            </w:r>
            <w:r w:rsidRPr="0012260D">
              <w:fldChar w:fldCharType="end"/>
            </w:r>
          </w:p>
          <w:p w14:paraId="2F3EFAD3" w14:textId="772EF79D" w:rsidR="00A433C0" w:rsidRPr="0012260D" w:rsidRDefault="00A433C0" w:rsidP="00A433C0">
            <w:pPr>
              <w:pStyle w:val="TablecellLEFT-8"/>
            </w:pPr>
            <w:r w:rsidRPr="0012260D">
              <w:t>2</w:t>
            </w:r>
            <w:r w:rsidRPr="0012260D">
              <w:fldChar w:fldCharType="begin"/>
            </w:r>
            <w:r w:rsidRPr="0012260D">
              <w:instrText xml:space="preserve"> REF _Ref12461708 \h  \* MERGEFORMAT </w:instrText>
            </w:r>
            <w:r w:rsidRPr="0012260D">
              <w:fldChar w:fldCharType="separate"/>
            </w:r>
            <w:r w:rsidR="004A7F65" w:rsidRPr="000C67B3">
              <w:t>If the bypass operation is not instantaneous, the power subsystem design is able to operate without damage during the transient situation.</w:t>
            </w:r>
            <w:r w:rsidRPr="0012260D">
              <w:fldChar w:fldCharType="end"/>
            </w:r>
          </w:p>
          <w:p w14:paraId="1E29477F" w14:textId="64D56E76" w:rsidR="00A433C0" w:rsidRPr="0012260D" w:rsidRDefault="00A433C0" w:rsidP="00A433C0">
            <w:pPr>
              <w:pStyle w:val="TablecellLEFT-8"/>
            </w:pPr>
            <w:r w:rsidRPr="0012260D">
              <w:t>3</w:t>
            </w:r>
            <w:r w:rsidRPr="0012260D">
              <w:fldChar w:fldCharType="begin"/>
            </w:r>
            <w:r w:rsidRPr="0012260D">
              <w:instrText xml:space="preserve"> REF _Ref12461718 \h  \* MERGEFORMAT </w:instrText>
            </w:r>
            <w:r w:rsidRPr="0012260D">
              <w:fldChar w:fldCharType="separate"/>
            </w:r>
            <w:r w:rsidR="004A7F65" w:rsidRPr="000C67B3">
              <w:t>The maximum number of cells that can be bypassed after a failure or a wrong command is equal to the number of failures allowed by the specific mission design.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0A89A9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F40842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91B97F2"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2A12ACE" w14:textId="77777777" w:rsidR="00A433C0" w:rsidRPr="0012260D" w:rsidRDefault="00A433C0" w:rsidP="00A433C0">
            <w:pPr>
              <w:pStyle w:val="TablecellCENTRE-8"/>
            </w:pPr>
            <w:r w:rsidRPr="0012260D">
              <w:t>[1][2][3]</w:t>
            </w:r>
          </w:p>
        </w:tc>
        <w:tc>
          <w:tcPr>
            <w:tcW w:w="553" w:type="dxa"/>
            <w:tcBorders>
              <w:top w:val="nil"/>
              <w:left w:val="nil"/>
              <w:bottom w:val="single" w:sz="4" w:space="0" w:color="auto"/>
              <w:right w:val="single" w:sz="4" w:space="0" w:color="auto"/>
            </w:tcBorders>
            <w:shd w:val="clear" w:color="000000" w:fill="66FF66"/>
            <w:vAlign w:val="center"/>
            <w:hideMark/>
          </w:tcPr>
          <w:p w14:paraId="6BF3FF7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A9C883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22390D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97915B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5423C5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116D9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CA5CBC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F86E17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485569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57EB6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9EF5E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1402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B500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DB42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9F99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CEDA32"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0958E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99D1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06F1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6963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07E6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30B3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6CE8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0D2FA0" w14:textId="77777777" w:rsidR="00A433C0" w:rsidRPr="00F60601" w:rsidRDefault="00A433C0" w:rsidP="00A433C0">
            <w:pPr>
              <w:pStyle w:val="TablecellCENTRE-8"/>
            </w:pPr>
            <w:r w:rsidRPr="00F60601">
              <w:t>-</w:t>
            </w:r>
          </w:p>
        </w:tc>
      </w:tr>
      <w:tr w:rsidR="00A433C0" w:rsidRPr="0012260D" w14:paraId="4FF012D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024F590" w14:textId="52A518F6" w:rsidR="00A433C0" w:rsidRPr="0012260D" w:rsidRDefault="00A433C0" w:rsidP="00A433C0">
            <w:pPr>
              <w:pStyle w:val="TablecellLEFT-8"/>
            </w:pPr>
            <w:r w:rsidRPr="0012260D">
              <w:fldChar w:fldCharType="begin"/>
            </w:r>
            <w:r w:rsidRPr="0012260D">
              <w:instrText xml:space="preserve"> REF _Ref199650985 \w \h  \* MERGEFORMAT </w:instrText>
            </w:r>
            <w:r w:rsidRPr="0012260D">
              <w:fldChar w:fldCharType="separate"/>
            </w:r>
            <w:r w:rsidR="004A7F65">
              <w:t>5.6.2g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4ED821C" w14:textId="497FBA96" w:rsidR="00A433C0" w:rsidRPr="0012260D" w:rsidRDefault="00A433C0" w:rsidP="00A433C0">
            <w:pPr>
              <w:pStyle w:val="TablecellLEFT-8"/>
            </w:pPr>
            <w:r w:rsidRPr="0012260D">
              <w:fldChar w:fldCharType="begin"/>
            </w:r>
            <w:r w:rsidRPr="0012260D">
              <w:instrText xml:space="preserve"> REF _Ref199650985 \h  \* MERGEFORMAT </w:instrText>
            </w:r>
            <w:r w:rsidRPr="0012260D">
              <w:fldChar w:fldCharType="separate"/>
            </w:r>
            <w:r w:rsidR="004A7F65" w:rsidRPr="000C67B3">
              <w:t>Transient currents, occurring when two or more separate strings of series-connected cells are connected together in parallel</w:t>
            </w:r>
            <w:r w:rsidR="004A7F65">
              <w:t xml:space="preserve">, </w:t>
            </w:r>
            <w:r w:rsidR="004A7F65" w:rsidRPr="000C67B3">
              <w:t xml:space="preserve">or when a cell fails </w:t>
            </w:r>
            <w:r w:rsidR="004A7F65">
              <w:t xml:space="preserve">in </w:t>
            </w:r>
            <w:r w:rsidR="004A7F65" w:rsidRPr="000C67B3">
              <w:t xml:space="preserve">short-circuit </w:t>
            </w:r>
            <w:r w:rsidR="004A7F65">
              <w:t>with</w:t>
            </w:r>
            <w:r w:rsidR="004A7F65" w:rsidRPr="000C67B3">
              <w:t>in a battery composed of parallel strings, shall not result in exceeding the peak cell current rating.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6A53C2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0043D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13722AA"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B3996E6"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B5E9F7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38177A2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B53A2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E84AECC"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332D6F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06EDD7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32D62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4D76C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D33C8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9C6381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62F9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0071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FDDC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EF16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4755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A1521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5D7A0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32BF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DF0C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EBC0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BB7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C46B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63B0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67B0A3" w14:textId="77777777" w:rsidR="00A433C0" w:rsidRPr="00F60601" w:rsidRDefault="00A433C0" w:rsidP="00A433C0">
            <w:pPr>
              <w:pStyle w:val="TablecellCENTRE-8"/>
            </w:pPr>
            <w:r w:rsidRPr="00F60601">
              <w:t>-</w:t>
            </w:r>
          </w:p>
        </w:tc>
      </w:tr>
      <w:tr w:rsidR="00A433C0" w:rsidRPr="0012260D" w14:paraId="51BB749E"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48108439" w14:textId="7B24F204" w:rsidR="00A433C0" w:rsidRPr="0012260D" w:rsidRDefault="00A433C0" w:rsidP="00A433C0">
            <w:pPr>
              <w:pStyle w:val="TablecellLEFT-8"/>
            </w:pPr>
            <w:r w:rsidRPr="0012260D">
              <w:fldChar w:fldCharType="begin"/>
            </w:r>
            <w:r w:rsidRPr="0012260D">
              <w:instrText xml:space="preserve"> REF _Ref12450690 \w \h  \* MERGEFORMAT </w:instrText>
            </w:r>
            <w:r w:rsidRPr="0012260D">
              <w:fldChar w:fldCharType="separate"/>
            </w:r>
            <w:r w:rsidR="004A7F65">
              <w:t>5.6.2h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AD53AD" w14:textId="6855A544" w:rsidR="00A433C0" w:rsidRPr="0012260D" w:rsidRDefault="00A433C0" w:rsidP="00A433C0">
            <w:pPr>
              <w:pStyle w:val="TablecellLEFT-8"/>
            </w:pPr>
            <w:r w:rsidRPr="0012260D">
              <w:fldChar w:fldCharType="begin"/>
            </w:r>
            <w:r w:rsidRPr="0012260D">
              <w:instrText xml:space="preserve"> REF _Ref12450690 \h  \* MERGEFORMAT </w:instrText>
            </w:r>
            <w:r w:rsidRPr="0012260D">
              <w:fldChar w:fldCharType="separate"/>
            </w:r>
            <w:r w:rsidR="004A7F65" w:rsidRPr="00164F04">
              <w:t>Battery supplier shall:</w:t>
            </w:r>
            <w:r w:rsidRPr="0012260D">
              <w:fldChar w:fldCharType="end"/>
            </w:r>
          </w:p>
          <w:p w14:paraId="606FECF0" w14:textId="4F991C27" w:rsidR="00A433C0" w:rsidRPr="0012260D" w:rsidRDefault="00A433C0" w:rsidP="00A433C0">
            <w:pPr>
              <w:pStyle w:val="TablecellLEFT-8"/>
            </w:pPr>
            <w:r w:rsidRPr="0012260D">
              <w:t>1</w:t>
            </w:r>
            <w:r w:rsidRPr="0012260D">
              <w:fldChar w:fldCharType="begin"/>
            </w:r>
            <w:r w:rsidRPr="0012260D">
              <w:instrText xml:space="preserve"> REF _Ref12461765 \h  \* MERGEFORMAT </w:instrText>
            </w:r>
            <w:r w:rsidRPr="0012260D">
              <w:fldChar w:fldCharType="separate"/>
            </w:r>
            <w:r w:rsidR="004A7F65" w:rsidRPr="00164F04">
              <w:t>specify cell to cell performance variations so that mission requirements can be met,</w:t>
            </w:r>
            <w:r w:rsidRPr="0012260D">
              <w:fldChar w:fldCharType="end"/>
            </w:r>
          </w:p>
          <w:p w14:paraId="40E18BE7" w14:textId="5BBAEFBA" w:rsidR="00A433C0" w:rsidRPr="0012260D" w:rsidRDefault="00A433C0" w:rsidP="00A433C0">
            <w:pPr>
              <w:pStyle w:val="TablecellLEFT-8"/>
            </w:pPr>
            <w:r w:rsidRPr="0012260D">
              <w:t>2</w:t>
            </w:r>
            <w:r w:rsidRPr="0012260D">
              <w:fldChar w:fldCharType="begin"/>
            </w:r>
            <w:r w:rsidRPr="0012260D">
              <w:instrText xml:space="preserve"> REF _Ref12461780 \h  \* MERGEFORMAT </w:instrText>
            </w:r>
            <w:r w:rsidRPr="0012260D">
              <w:fldChar w:fldCharType="separate"/>
            </w:r>
            <w:r w:rsidR="004A7F65" w:rsidRPr="00164F04">
              <w:t>provide methodology and validation of cell performance variations for any spare or flight models</w:t>
            </w:r>
            <w:r w:rsidRPr="0012260D">
              <w:fldChar w:fldCharType="end"/>
            </w:r>
            <w:r w:rsidRPr="0012260D">
              <w:fldChar w:fldCharType="begin"/>
            </w:r>
            <w:r w:rsidRPr="0012260D">
              <w:instrText xml:space="preserve"> REF _Ref12461780 \h  \* MERGEFORMAT </w:instrText>
            </w:r>
            <w:r w:rsidRPr="0012260D">
              <w:fldChar w:fldCharType="separate"/>
            </w:r>
            <w:r w:rsidR="004A7F65" w:rsidRPr="00164F04">
              <w:t>provide methodology and validation of cell performance variations for any spare or flight models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C0F92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233E0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00EC1B2"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4129A3E1" w14:textId="77777777" w:rsidR="00A433C0" w:rsidRPr="0012260D" w:rsidRDefault="00A433C0" w:rsidP="00A433C0">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7580BCE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6DB3B9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38AC64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DE5A699"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E3531B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9C2311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9E255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AEEBD1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D9FB7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900C4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3394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CE05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A86A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FF40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4EF9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CBA78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5E69A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B633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EF00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EBF5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23B9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96FB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2E41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9434D3" w14:textId="77777777" w:rsidR="00A433C0" w:rsidRPr="00F60601" w:rsidRDefault="00A433C0" w:rsidP="00A433C0">
            <w:pPr>
              <w:pStyle w:val="TablecellCENTRE-8"/>
            </w:pPr>
            <w:r w:rsidRPr="00F60601">
              <w:t>-</w:t>
            </w:r>
          </w:p>
        </w:tc>
      </w:tr>
      <w:tr w:rsidR="00A433C0" w:rsidRPr="0012260D" w14:paraId="6F8A1F4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F75B5E1" w14:textId="61EED7C4" w:rsidR="00A433C0" w:rsidRPr="0012260D" w:rsidRDefault="00A433C0" w:rsidP="00A433C0">
            <w:pPr>
              <w:pStyle w:val="TablecellLEFT-8"/>
            </w:pPr>
            <w:r w:rsidRPr="0012260D">
              <w:fldChar w:fldCharType="begin"/>
            </w:r>
            <w:r w:rsidRPr="0012260D">
              <w:instrText xml:space="preserve"> REF _Ref199650987 \w \h  \* MERGEFORMAT </w:instrText>
            </w:r>
            <w:r w:rsidRPr="0012260D">
              <w:fldChar w:fldCharType="separate"/>
            </w:r>
            <w:r w:rsidR="004A7F65">
              <w:t>5.6.2i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1CF4279" w14:textId="0D9F3302" w:rsidR="00A433C0" w:rsidRPr="0012260D" w:rsidRDefault="00A433C0" w:rsidP="00A433C0">
            <w:pPr>
              <w:pStyle w:val="TablecellLEFT-8"/>
            </w:pPr>
            <w:r w:rsidRPr="0012260D">
              <w:fldChar w:fldCharType="begin"/>
            </w:r>
            <w:r w:rsidRPr="0012260D">
              <w:instrText xml:space="preserve"> REF _Ref199650987 \h  \* MERGEFORMAT </w:instrText>
            </w:r>
            <w:r w:rsidRPr="0012260D">
              <w:fldChar w:fldCharType="separate"/>
            </w:r>
            <w:r w:rsidR="004A7F65" w:rsidRPr="000C67B3">
              <w:t>When batteries are discharged in parallel, this discharge shall not result in current and temperature exceeding the cell qualification limits.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35C53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4DCB89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A233E5"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3AD8183"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24E725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684690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0BF6A4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A5CC2CA"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3A9A48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E19FDD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2C651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030105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EF5DF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F421A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3BBA6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155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98C4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C099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CB7D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A92E6D"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366F7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42CB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828C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6098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D57B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EA0B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C640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9AB7CD" w14:textId="77777777" w:rsidR="00A433C0" w:rsidRPr="00F60601" w:rsidRDefault="00A433C0" w:rsidP="00A433C0">
            <w:pPr>
              <w:pStyle w:val="TablecellCENTRE-8"/>
            </w:pPr>
            <w:r w:rsidRPr="00F60601">
              <w:t>-</w:t>
            </w:r>
          </w:p>
        </w:tc>
      </w:tr>
      <w:tr w:rsidR="00A433C0" w:rsidRPr="0012260D" w14:paraId="65542D9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0DF68B3" w14:textId="24E98243" w:rsidR="00A433C0" w:rsidRPr="0012260D" w:rsidRDefault="00A433C0" w:rsidP="00A433C0">
            <w:pPr>
              <w:pStyle w:val="TablecellLEFT-8"/>
            </w:pPr>
            <w:r w:rsidRPr="0012260D">
              <w:fldChar w:fldCharType="begin"/>
            </w:r>
            <w:r w:rsidRPr="0012260D">
              <w:instrText xml:space="preserve"> REF _Ref199650988 \w \h  \* MERGEFORMAT </w:instrText>
            </w:r>
            <w:r w:rsidRPr="0012260D">
              <w:fldChar w:fldCharType="separate"/>
            </w:r>
            <w:r w:rsidR="004A7F65">
              <w:t>5.6.2j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5C05699" w14:textId="606542A8" w:rsidR="00A433C0" w:rsidRPr="0012260D" w:rsidRDefault="00A433C0" w:rsidP="00A433C0">
            <w:pPr>
              <w:pStyle w:val="TablecellLEFT-8"/>
            </w:pPr>
            <w:r w:rsidRPr="0012260D">
              <w:fldChar w:fldCharType="begin"/>
            </w:r>
            <w:r w:rsidRPr="0012260D">
              <w:instrText xml:space="preserve"> REF _Ref199650988 \h  \* MERGEFORMAT </w:instrText>
            </w:r>
            <w:r w:rsidRPr="0012260D">
              <w:fldChar w:fldCharType="separate"/>
            </w:r>
            <w:r w:rsidR="004A7F65" w:rsidRPr="000C67B3">
              <w:t>Conducting cases of battery cells in a battery package shall be insulated from each other</w:t>
            </w:r>
            <w:ins w:id="4200" w:author="Klaus Ehrlich" w:date="2021-04-08T20:48:00Z">
              <w:r w:rsidR="004A7F65">
                <w:t xml:space="preserve"> with reliable insulation</w:t>
              </w:r>
            </w:ins>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C6EE9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0BB195A"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4C86205"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66528DD"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1DD985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D29938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F0D60B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4304B9"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918FD4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EBA79D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E12B8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34F047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6B858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EE514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B0E4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34A5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B9A1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C0F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45F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0230E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C1B64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FD17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69ED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C8D5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A85B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D1B4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FD8C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FBC8D3" w14:textId="77777777" w:rsidR="00A433C0" w:rsidRPr="00F60601" w:rsidRDefault="00A433C0" w:rsidP="00A433C0">
            <w:pPr>
              <w:pStyle w:val="TablecellCENTRE-8"/>
            </w:pPr>
            <w:r w:rsidRPr="00F60601">
              <w:t>-</w:t>
            </w:r>
          </w:p>
        </w:tc>
      </w:tr>
      <w:tr w:rsidR="00A433C0" w:rsidRPr="0012260D" w14:paraId="4243BB65"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9665CD0" w14:textId="4C5C79D7" w:rsidR="00A433C0" w:rsidRPr="0012260D" w:rsidRDefault="00A433C0" w:rsidP="00A433C0">
            <w:pPr>
              <w:pStyle w:val="TablecellLEFT-8"/>
            </w:pPr>
            <w:r w:rsidRPr="0012260D">
              <w:lastRenderedPageBreak/>
              <w:fldChar w:fldCharType="begin"/>
            </w:r>
            <w:r w:rsidRPr="0012260D">
              <w:instrText xml:space="preserve"> REF _Ref12450719 \w \h  \* MERGEFORMAT </w:instrText>
            </w:r>
            <w:r w:rsidRPr="0012260D">
              <w:fldChar w:fldCharType="separate"/>
            </w:r>
            <w:r w:rsidR="004A7F65">
              <w:t>5.6.2k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70378AC" w14:textId="697B4765" w:rsidR="00A433C0" w:rsidRPr="0012260D" w:rsidRDefault="00A433C0" w:rsidP="00A433C0">
            <w:pPr>
              <w:pStyle w:val="TablecellLEFT-8"/>
            </w:pPr>
            <w:r w:rsidRPr="0012260D">
              <w:fldChar w:fldCharType="begin"/>
            </w:r>
            <w:r w:rsidRPr="0012260D">
              <w:instrText xml:space="preserve"> REF _Ref12450719 \h  \* MERGEFORMAT </w:instrText>
            </w:r>
            <w:r w:rsidRPr="0012260D">
              <w:fldChar w:fldCharType="separate"/>
            </w:r>
            <w:r w:rsidR="004A7F65" w:rsidRPr="00431512">
              <w:t>Provisions</w:t>
            </w:r>
            <w:r w:rsidR="004A7F65" w:rsidRPr="004A7F65">
              <w:rPr>
                <w:rFonts w:eastAsia="Calibri"/>
              </w:rPr>
              <w:t xml:space="preserve"> </w:t>
            </w:r>
            <w:r w:rsidR="004A7F65" w:rsidRPr="00431512">
              <w:t>for interfacing the battery with the ground support equipment during pre-launch operations shall be made.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39218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C8C12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5A64E6F"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81BAF52" w14:textId="77777777" w:rsidR="00A433C0" w:rsidRPr="0012260D" w:rsidRDefault="00A433C0" w:rsidP="00A433C0">
            <w:pPr>
              <w:pStyle w:val="TablecellCENTRE-8"/>
            </w:pPr>
            <w:r w:rsidRPr="0012260D">
              <w:t>[1][3]</w:t>
            </w:r>
          </w:p>
        </w:tc>
        <w:tc>
          <w:tcPr>
            <w:tcW w:w="553" w:type="dxa"/>
            <w:tcBorders>
              <w:top w:val="nil"/>
              <w:left w:val="nil"/>
              <w:bottom w:val="single" w:sz="4" w:space="0" w:color="auto"/>
              <w:right w:val="single" w:sz="4" w:space="0" w:color="auto"/>
            </w:tcBorders>
            <w:shd w:val="clear" w:color="000000" w:fill="66FF66"/>
            <w:vAlign w:val="center"/>
            <w:hideMark/>
          </w:tcPr>
          <w:p w14:paraId="3921C31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F453AB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DE9782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0B29668"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E40D6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873664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E2726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0A659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E931F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2DD8B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EDEFE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E7AB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B518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79DD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2FE9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E49C3"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93083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43C1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7251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A3BC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89E3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F44C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2A39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ECFA1A" w14:textId="77777777" w:rsidR="00A433C0" w:rsidRPr="00F60601" w:rsidRDefault="00A433C0" w:rsidP="00A433C0">
            <w:pPr>
              <w:pStyle w:val="TablecellCENTRE-8"/>
            </w:pPr>
            <w:r w:rsidRPr="00F60601">
              <w:t>-</w:t>
            </w:r>
          </w:p>
        </w:tc>
      </w:tr>
      <w:tr w:rsidR="00A433C0" w:rsidRPr="0012260D" w14:paraId="314F689A"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3B78E696" w14:textId="6B64ED01" w:rsidR="00A433C0" w:rsidRPr="0012260D" w:rsidRDefault="00A433C0" w:rsidP="00A433C0">
            <w:pPr>
              <w:pStyle w:val="TablecellLEFT-8"/>
            </w:pPr>
            <w:r w:rsidRPr="0012260D">
              <w:fldChar w:fldCharType="begin"/>
            </w:r>
            <w:r w:rsidRPr="0012260D">
              <w:instrText xml:space="preserve"> REF _Ref199650991 \w \h  \* MERGEFORMAT </w:instrText>
            </w:r>
            <w:r w:rsidRPr="0012260D">
              <w:fldChar w:fldCharType="separate"/>
            </w:r>
            <w:r w:rsidR="004A7F65">
              <w:t>5.6.2l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32DA9E" w14:textId="4CE37774" w:rsidR="00A433C0" w:rsidRPr="0012260D" w:rsidRDefault="00A433C0" w:rsidP="00A433C0">
            <w:pPr>
              <w:pStyle w:val="TablecellLEFT-8"/>
            </w:pPr>
            <w:r w:rsidRPr="0012260D">
              <w:fldChar w:fldCharType="begin"/>
            </w:r>
            <w:r w:rsidRPr="0012260D">
              <w:instrText xml:space="preserve"> REF _Ref199650991 \h  \* MERGEFORMAT </w:instrText>
            </w:r>
            <w:r w:rsidRPr="0012260D">
              <w:fldChar w:fldCharType="separate"/>
            </w:r>
            <w:r w:rsidR="004A7F65" w:rsidRPr="000C67B3">
              <w:t>A logbook shall be maintained by the supplier for each flight battery starting with the first activation after battery assembly up to launch, describing chronologically all test sequences, summary of observations, identification of related computer–based records, malfunctions, and references to test procedures and storage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1F995D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F767E0" w14:textId="77777777" w:rsidR="00A433C0" w:rsidRPr="0012260D" w:rsidRDefault="00A433C0" w:rsidP="00A433C0">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1458CA61" w14:textId="77777777" w:rsidR="00A433C0" w:rsidRPr="0012260D" w:rsidRDefault="00A433C0" w:rsidP="00A433C0">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2D58A216" w14:textId="77777777" w:rsidR="00A433C0" w:rsidRPr="0012260D" w:rsidRDefault="00A433C0" w:rsidP="00A433C0">
            <w:pPr>
              <w:pStyle w:val="TablecellCENTRE-8"/>
            </w:pPr>
            <w:r w:rsidRPr="0012260D">
              <w:t>[7]</w:t>
            </w:r>
          </w:p>
        </w:tc>
        <w:tc>
          <w:tcPr>
            <w:tcW w:w="553" w:type="dxa"/>
            <w:tcBorders>
              <w:top w:val="nil"/>
              <w:left w:val="nil"/>
              <w:bottom w:val="single" w:sz="4" w:space="0" w:color="auto"/>
              <w:right w:val="single" w:sz="4" w:space="0" w:color="auto"/>
            </w:tcBorders>
            <w:shd w:val="clear" w:color="000000" w:fill="66FF66"/>
            <w:vAlign w:val="center"/>
            <w:hideMark/>
          </w:tcPr>
          <w:p w14:paraId="3C4EFE5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3D7FE2A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E26664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22F5EB4"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E510B3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627FF1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771111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AA222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ED413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EB5E9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C9822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7C77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053A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9B1A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51C2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905EF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59856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2D7B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DBF8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C69C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7E0F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267E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BF2B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FCE7A4" w14:textId="77777777" w:rsidR="00A433C0" w:rsidRPr="00F60601" w:rsidRDefault="00A433C0" w:rsidP="00A433C0">
            <w:pPr>
              <w:pStyle w:val="TablecellCENTRE-8"/>
            </w:pPr>
            <w:r w:rsidRPr="00F60601">
              <w:t>-</w:t>
            </w:r>
          </w:p>
        </w:tc>
      </w:tr>
      <w:tr w:rsidR="00A433C0" w:rsidRPr="0012260D" w14:paraId="17EF30A6"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E6CB6AF" w14:textId="065264A8" w:rsidR="00A433C0" w:rsidRPr="0012260D" w:rsidRDefault="00A433C0" w:rsidP="00A433C0">
            <w:pPr>
              <w:pStyle w:val="TablecellLEFT-8"/>
            </w:pPr>
            <w:r w:rsidRPr="0012260D">
              <w:fldChar w:fldCharType="begin"/>
            </w:r>
            <w:r w:rsidRPr="0012260D">
              <w:instrText xml:space="preserve"> REF _Ref199650994 \w \h  \* MERGEFORMAT </w:instrText>
            </w:r>
            <w:r w:rsidRPr="0012260D">
              <w:fldChar w:fldCharType="separate"/>
            </w:r>
            <w:r w:rsidR="004A7F65">
              <w:t>5.6.2m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A93024" w14:textId="486658AA" w:rsidR="00A433C0" w:rsidRPr="0012260D" w:rsidRDefault="00A433C0" w:rsidP="00A433C0">
            <w:pPr>
              <w:pStyle w:val="TablecellLEFT-8"/>
            </w:pPr>
            <w:r w:rsidRPr="0012260D">
              <w:fldChar w:fldCharType="begin"/>
            </w:r>
            <w:r w:rsidRPr="0012260D">
              <w:instrText xml:space="preserve"> REF _Ref199650994 \h  \* MERGEFORMAT </w:instrText>
            </w:r>
            <w:r w:rsidRPr="0012260D">
              <w:fldChar w:fldCharType="separate"/>
            </w:r>
            <w:r w:rsidR="004A7F65" w:rsidRPr="000C67B3">
              <w:t>Battery and spacecraft thermal design shall ensure together that:</w:t>
            </w:r>
            <w:r w:rsidRPr="0012260D">
              <w:fldChar w:fldCharType="end"/>
            </w:r>
          </w:p>
          <w:p w14:paraId="64A8A360" w14:textId="2E6E5521" w:rsidR="00A433C0" w:rsidRPr="0012260D" w:rsidRDefault="00A433C0" w:rsidP="00A433C0">
            <w:pPr>
              <w:pStyle w:val="TablecellLEFT-8"/>
            </w:pPr>
            <w:r w:rsidRPr="0012260D">
              <w:t>1</w:t>
            </w:r>
            <w:r w:rsidRPr="0012260D">
              <w:fldChar w:fldCharType="begin"/>
            </w:r>
            <w:r w:rsidRPr="0012260D">
              <w:instrText xml:space="preserve"> REF _Ref12461864 \h  \* MERGEFORMAT </w:instrText>
            </w:r>
            <w:r w:rsidRPr="0012260D">
              <w:fldChar w:fldCharType="separate"/>
            </w:r>
            <w:r w:rsidR="004A7F65" w:rsidRPr="000C67B3">
              <w:t>maximum and minimum qualification temperature of cell operation under intended cycling conditions are not exceeded;</w:t>
            </w:r>
            <w:r w:rsidRPr="0012260D">
              <w:fldChar w:fldCharType="end"/>
            </w:r>
          </w:p>
          <w:p w14:paraId="349092F6" w14:textId="5CEF4FF6" w:rsidR="00A433C0" w:rsidRPr="0012260D" w:rsidRDefault="00A433C0" w:rsidP="00A433C0">
            <w:pPr>
              <w:pStyle w:val="TablecellLEFT-8"/>
            </w:pPr>
            <w:r w:rsidRPr="0012260D">
              <w:t>2</w:t>
            </w:r>
            <w:r w:rsidRPr="0012260D">
              <w:fldChar w:fldCharType="begin"/>
            </w:r>
            <w:r w:rsidRPr="0012260D">
              <w:instrText xml:space="preserve"> REF _Ref12461888 \h  \* MERGEFORMAT </w:instrText>
            </w:r>
            <w:r w:rsidRPr="0012260D">
              <w:fldChar w:fldCharType="separate"/>
            </w:r>
            <w:r w:rsidR="004A7F65" w:rsidRPr="000C67B3">
              <w:t>maximum qualification temperature gradients between different parts of the same cell and between two cells in a battery are not exceeded.</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2962AF3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E8FEF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8A1ABB"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6F3038F8"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806756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D3059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C8AB13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FBDAE1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ACCDF7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A648D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644AA0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33AE3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29DDA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296B9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A1196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D40D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2379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F044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82B2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F5C551"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79F5C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9BAF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9651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C23B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6126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217E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0445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E74281" w14:textId="77777777" w:rsidR="00A433C0" w:rsidRPr="00F60601" w:rsidRDefault="00A433C0" w:rsidP="00A433C0">
            <w:pPr>
              <w:pStyle w:val="TablecellCENTRE-8"/>
            </w:pPr>
            <w:r w:rsidRPr="00F60601">
              <w:t>-</w:t>
            </w:r>
          </w:p>
        </w:tc>
      </w:tr>
      <w:tr w:rsidR="00A433C0" w:rsidRPr="0012260D" w14:paraId="04B2152F"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E2A055A" w14:textId="74B9D716" w:rsidR="00A433C0" w:rsidRPr="0012260D" w:rsidRDefault="00A433C0" w:rsidP="00A433C0">
            <w:pPr>
              <w:pStyle w:val="TablecellLEFT-8"/>
            </w:pPr>
            <w:r w:rsidRPr="0012260D">
              <w:fldChar w:fldCharType="begin"/>
            </w:r>
            <w:r w:rsidRPr="0012260D">
              <w:instrText xml:space="preserve"> REF _Ref199650995 \w \h  \* MERGEFORMAT </w:instrText>
            </w:r>
            <w:r w:rsidRPr="0012260D">
              <w:fldChar w:fldCharType="separate"/>
            </w:r>
            <w:r w:rsidR="004A7F65">
              <w:t>5.6.2n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9402B0F" w14:textId="77777777" w:rsidR="004A7F65" w:rsidRDefault="00A433C0" w:rsidP="004A7F65">
            <w:pPr>
              <w:pStyle w:val="TablecellLEFT-8"/>
            </w:pPr>
            <w:r w:rsidRPr="0012260D">
              <w:fldChar w:fldCharType="begin"/>
            </w:r>
            <w:r w:rsidRPr="0012260D">
              <w:instrText xml:space="preserve"> REF _Ref199650995 \h  \* MERGEFORMAT </w:instrText>
            </w:r>
            <w:r w:rsidRPr="0012260D">
              <w:fldChar w:fldCharType="separate"/>
            </w:r>
            <w:r w:rsidR="004A7F65" w:rsidRPr="000C67B3">
              <w:t>&lt;&lt;deleted&gt;&gt;</w:t>
            </w:r>
          </w:p>
          <w:p w14:paraId="0DC0C7F4" w14:textId="691C87A0" w:rsidR="004A7F65" w:rsidDel="00C15D43" w:rsidRDefault="004A7F65" w:rsidP="004A7F65">
            <w:pPr>
              <w:pStyle w:val="TablecellLEFT-8"/>
              <w:rPr>
                <w:del w:id="4201" w:author="Klaus Ehrlich" w:date="2021-05-03T14:38:00Z"/>
              </w:rPr>
            </w:pPr>
            <w:del w:id="4202" w:author="Klaus Ehrlich" w:date="2021-05-03T14:38:00Z">
              <w:r w:rsidRPr="00AB27A2" w:rsidDel="00C15D43">
                <w:delText>ECSS-E-ST-2</w:delText>
              </w:r>
              <w:r w:rsidDel="00C15D43">
                <w:delText>0_0020410</w:delText>
              </w:r>
            </w:del>
          </w:p>
          <w:p w14:paraId="3D1C3E9D" w14:textId="5E2A30F4" w:rsidR="00A433C0" w:rsidRPr="0012260D" w:rsidRDefault="00A433C0" w:rsidP="00A433C0">
            <w:pPr>
              <w:pStyle w:val="TablecellLEFT-8"/>
            </w:pP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F9ADC9B"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730E22C3"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05887C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F5EB224"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EE4F3C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0692CA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E3CDB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57389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82326F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79B96D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6F6BB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28BBD2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5E3ABE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467BA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D01D0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A68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5254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FC5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F6AC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3D43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4974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BBC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3EB7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1684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509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DEC8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AD19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A7C80B" w14:textId="77777777" w:rsidR="00A433C0" w:rsidRPr="00F60601" w:rsidRDefault="00A433C0" w:rsidP="00A433C0">
            <w:pPr>
              <w:pStyle w:val="TablecellCENTRE-8"/>
            </w:pPr>
            <w:r w:rsidRPr="00F60601">
              <w:t>-</w:t>
            </w:r>
          </w:p>
        </w:tc>
      </w:tr>
      <w:tr w:rsidR="00A433C0" w:rsidRPr="0012260D" w14:paraId="7C722C1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EE34E9E" w14:textId="62E6541F" w:rsidR="00A433C0" w:rsidRPr="0012260D" w:rsidRDefault="00A433C0" w:rsidP="00A433C0">
            <w:pPr>
              <w:pStyle w:val="TablecellLEFT-8"/>
            </w:pPr>
            <w:r w:rsidRPr="0012260D">
              <w:fldChar w:fldCharType="begin"/>
            </w:r>
            <w:r w:rsidRPr="0012260D">
              <w:instrText xml:space="preserve"> REF _Ref478993219 \w \h  \* MERGEFORMAT </w:instrText>
            </w:r>
            <w:r w:rsidRPr="0012260D">
              <w:fldChar w:fldCharType="separate"/>
            </w:r>
            <w:r w:rsidR="004A7F65">
              <w:t>5.6.2o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4BD320" w14:textId="4BC407D4" w:rsidR="00A433C0" w:rsidRPr="0012260D" w:rsidRDefault="00A433C0" w:rsidP="00A433C0">
            <w:pPr>
              <w:pStyle w:val="TablecellLEFT-8"/>
            </w:pPr>
            <w:r w:rsidRPr="0012260D">
              <w:fldChar w:fldCharType="begin"/>
            </w:r>
            <w:r w:rsidRPr="0012260D">
              <w:instrText xml:space="preserve"> REF _Ref478993219 \h  \* MERGEFORMAT </w:instrText>
            </w:r>
            <w:r w:rsidRPr="0012260D">
              <w:fldChar w:fldCharType="separate"/>
            </w:r>
            <w:r w:rsidR="004A7F65" w:rsidRPr="000C67B3">
              <w:t xml:space="preserve">Conductive cases of battery cells shall be </w:t>
            </w:r>
            <w:ins w:id="4203" w:author="Ferdinando Tonicello" w:date="2021-04-20T08:45:00Z">
              <w:r w:rsidR="004A7F65">
                <w:t>reliably</w:t>
              </w:r>
              <w:r w:rsidR="004A7F65" w:rsidRPr="000C67B3">
                <w:t xml:space="preserve"> </w:t>
              </w:r>
            </w:ins>
            <w:r w:rsidR="004A7F65" w:rsidRPr="000C67B3">
              <w:t>i</w:t>
            </w:r>
            <w:r w:rsidR="004A7F65">
              <w:t>n</w:t>
            </w:r>
            <w:r w:rsidR="004A7F65" w:rsidRPr="000C67B3">
              <w:t>s</w:t>
            </w:r>
            <w:r w:rsidR="004A7F65">
              <w:t>u</w:t>
            </w:r>
            <w:r w:rsidR="004A7F65" w:rsidRPr="000C67B3">
              <w:t xml:space="preserve">lated from spacecraft structure, with an insulation between any cell and the spacecraft structure greater than 10 </w:t>
            </w:r>
            <w:r w:rsidR="004A7F65">
              <w:t>M</w:t>
            </w:r>
            <w:r w:rsidR="004A7F65" w:rsidRPr="000C67B3">
              <w:sym w:font="Symbol" w:char="F057"/>
            </w:r>
            <w:r w:rsidR="004A7F65" w:rsidRPr="000C67B3">
              <w:t>, measured at 500 V D</w:t>
            </w:r>
            <w:r w:rsidR="004A7F65">
              <w:t>C.</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EF304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1C738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988EA6C"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6495E5A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994A1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4BCDE5A"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CAAF5C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A43114"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6FBBF4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2E6000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9BE2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46D64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F9673B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9E260A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CA244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3362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5859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70FF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F9F9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DBE3E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DC375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8A31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8A9C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9602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F548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86C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48F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F2D8C1" w14:textId="77777777" w:rsidR="00A433C0" w:rsidRPr="00F60601" w:rsidRDefault="00A433C0" w:rsidP="00A433C0">
            <w:pPr>
              <w:pStyle w:val="TablecellCENTRE-8"/>
            </w:pPr>
            <w:r w:rsidRPr="00F60601">
              <w:t>-</w:t>
            </w:r>
          </w:p>
        </w:tc>
      </w:tr>
      <w:tr w:rsidR="00A433C0" w:rsidRPr="0012260D" w14:paraId="0196BF8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136A18" w14:textId="0995209B" w:rsidR="00A433C0" w:rsidRPr="0012260D" w:rsidRDefault="00A433C0" w:rsidP="00A433C0">
            <w:pPr>
              <w:pStyle w:val="TablecellLEFT-8"/>
            </w:pPr>
            <w:r w:rsidRPr="0012260D">
              <w:fldChar w:fldCharType="begin"/>
            </w:r>
            <w:r w:rsidRPr="0012260D">
              <w:instrText xml:space="preserve"> REF _Ref199651146 \w \h  \* MERGEFORMAT </w:instrText>
            </w:r>
            <w:r w:rsidRPr="0012260D">
              <w:fldChar w:fldCharType="separate"/>
            </w:r>
            <w:r w:rsidR="004A7F65">
              <w:t>5.6.3a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AD9E379" w14:textId="5C93F43B" w:rsidR="00A433C0" w:rsidRPr="0012260D" w:rsidRDefault="00A433C0" w:rsidP="00A433C0">
            <w:pPr>
              <w:pStyle w:val="TablecellLEFT-8"/>
            </w:pPr>
            <w:r w:rsidRPr="0012260D">
              <w:fldChar w:fldCharType="begin"/>
            </w:r>
            <w:r w:rsidRPr="0012260D">
              <w:instrText xml:space="preserve"> REF _Ref199651146 \h  \* MERGEFORMAT </w:instrText>
            </w:r>
            <w:r w:rsidRPr="0012260D">
              <w:fldChar w:fldCharType="separate"/>
            </w:r>
            <w:r w:rsidR="004A7F65" w:rsidRPr="000C67B3">
              <w:t>Absolute maximum ratings of the cell, in term of temperature, voltage, charge and discharge current in continuous and peak condition, shall be defined.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3F8811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F7DD51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9644C3D"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7CD902F" w14:textId="77777777" w:rsidR="00A433C0" w:rsidRPr="0012260D" w:rsidRDefault="00A433C0" w:rsidP="00A433C0">
            <w:pPr>
              <w:pStyle w:val="TablecellCENTRE-8"/>
            </w:pPr>
            <w:r w:rsidRPr="0012260D">
              <w:t>[3][7]</w:t>
            </w:r>
          </w:p>
        </w:tc>
        <w:tc>
          <w:tcPr>
            <w:tcW w:w="553" w:type="dxa"/>
            <w:tcBorders>
              <w:top w:val="nil"/>
              <w:left w:val="nil"/>
              <w:bottom w:val="single" w:sz="4" w:space="0" w:color="auto"/>
              <w:right w:val="single" w:sz="4" w:space="0" w:color="auto"/>
            </w:tcBorders>
            <w:shd w:val="clear" w:color="000000" w:fill="66FF66"/>
            <w:vAlign w:val="center"/>
            <w:hideMark/>
          </w:tcPr>
          <w:p w14:paraId="0421349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8EC473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B74330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D6D35C"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3774A4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268BE0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74E527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2BF06E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78E46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DEE90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9EB8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23F1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400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965F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D659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3317C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523F6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A8D2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99A5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618B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2AFE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694D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E1FA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5658BA" w14:textId="77777777" w:rsidR="00A433C0" w:rsidRPr="00F60601" w:rsidRDefault="00A433C0" w:rsidP="00A433C0">
            <w:pPr>
              <w:pStyle w:val="TablecellCENTRE-8"/>
            </w:pPr>
            <w:r w:rsidRPr="00F60601">
              <w:t>-</w:t>
            </w:r>
          </w:p>
        </w:tc>
      </w:tr>
      <w:tr w:rsidR="00A433C0" w:rsidRPr="0012260D" w14:paraId="08072E2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F3D4295" w14:textId="21EEEBB5" w:rsidR="00A433C0" w:rsidRPr="0012260D" w:rsidRDefault="00A433C0" w:rsidP="00A433C0">
            <w:pPr>
              <w:pStyle w:val="TablecellLEFT-8"/>
            </w:pPr>
            <w:r w:rsidRPr="0012260D">
              <w:fldChar w:fldCharType="begin"/>
            </w:r>
            <w:r w:rsidRPr="0012260D">
              <w:instrText xml:space="preserve"> REF _Ref199651148 \w \h  \* MERGEFORMAT </w:instrText>
            </w:r>
            <w:r w:rsidRPr="0012260D">
              <w:fldChar w:fldCharType="separate"/>
            </w:r>
            <w:r w:rsidR="004A7F65">
              <w:t>5.6.3b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3000A2" w14:textId="447C31A1" w:rsidR="00A433C0" w:rsidRPr="0012260D" w:rsidRDefault="00A433C0" w:rsidP="00A433C0">
            <w:pPr>
              <w:pStyle w:val="TablecellLEFT-8"/>
            </w:pPr>
            <w:r w:rsidRPr="0012260D">
              <w:fldChar w:fldCharType="begin"/>
            </w:r>
            <w:r w:rsidRPr="0012260D">
              <w:instrText xml:space="preserve"> REF _Ref199651148 \h  \* MERGEFORMAT </w:instrText>
            </w:r>
            <w:r w:rsidRPr="0012260D">
              <w:fldChar w:fldCharType="separate"/>
            </w:r>
            <w:r w:rsidR="004A7F65" w:rsidRPr="000C67B3">
              <w:t>The ability of a cell to meet mission lifetime requirements, where not covered by qualification life testing or previous in flight experience, shall be justified by the ground test data or by dedicated tests under representative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895162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A801A2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F793726"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8455784"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73B2AF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3EBE83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C37B54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032734E"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A7E639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2DC01D3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E2D434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97C0B5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6CCA43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3C472A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26F2B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E9E4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E39B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E42C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8FD4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E3B9E8"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D5FAF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51B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967B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0BD2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8F01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43FF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A0E0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C6CF30" w14:textId="77777777" w:rsidR="00A433C0" w:rsidRPr="00F60601" w:rsidRDefault="00A433C0" w:rsidP="00A433C0">
            <w:pPr>
              <w:pStyle w:val="TablecellCENTRE-8"/>
            </w:pPr>
            <w:r w:rsidRPr="00F60601">
              <w:t>-</w:t>
            </w:r>
          </w:p>
        </w:tc>
      </w:tr>
      <w:tr w:rsidR="00A433C0" w:rsidRPr="0012260D" w14:paraId="7E83F47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682F746" w14:textId="786DBD88" w:rsidR="00A433C0" w:rsidRPr="0012260D" w:rsidRDefault="00A433C0" w:rsidP="00A433C0">
            <w:pPr>
              <w:pStyle w:val="TablecellLEFT-8"/>
            </w:pPr>
            <w:r w:rsidRPr="0012260D">
              <w:fldChar w:fldCharType="begin"/>
            </w:r>
            <w:r w:rsidRPr="0012260D">
              <w:instrText xml:space="preserve"> REF _Ref199651149 \w \h  \* MERGEFORMAT </w:instrText>
            </w:r>
            <w:r w:rsidRPr="0012260D">
              <w:fldChar w:fldCharType="separate"/>
            </w:r>
            <w:r w:rsidR="004A7F65">
              <w:t>5.6.3c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54EF21" w14:textId="01604FB5" w:rsidR="00A433C0" w:rsidRPr="0012260D" w:rsidRDefault="00A433C0" w:rsidP="00A433C0">
            <w:pPr>
              <w:pStyle w:val="TablecellLEFT-8"/>
            </w:pPr>
            <w:r w:rsidRPr="0012260D">
              <w:fldChar w:fldCharType="begin"/>
            </w:r>
            <w:r w:rsidRPr="0012260D">
              <w:instrText xml:space="preserve"> REF _Ref199651149 \h  \* MERGEFORMAT </w:instrText>
            </w:r>
            <w:r w:rsidRPr="0012260D">
              <w:fldChar w:fldCharType="separate"/>
            </w:r>
            <w:r w:rsidR="004A7F65" w:rsidRPr="000C67B3">
              <w:t>The ability of a cell to meet mission life time requirements may be verified by similarity with qualification life testing or previous in flight experience only in case of identical design and identical manufacturing processes.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A668F65" w14:textId="77777777" w:rsidR="00A433C0" w:rsidRPr="0012260D" w:rsidRDefault="00A433C0" w:rsidP="00A433C0">
            <w:pPr>
              <w:pStyle w:val="TablecellLEFT-8"/>
            </w:pPr>
            <w:r w:rsidRPr="0012260D">
              <w:t>Permission</w:t>
            </w:r>
          </w:p>
        </w:tc>
        <w:tc>
          <w:tcPr>
            <w:tcW w:w="1012" w:type="dxa"/>
            <w:tcBorders>
              <w:top w:val="nil"/>
              <w:left w:val="nil"/>
              <w:bottom w:val="single" w:sz="4" w:space="0" w:color="auto"/>
              <w:right w:val="single" w:sz="4" w:space="0" w:color="auto"/>
            </w:tcBorders>
            <w:shd w:val="clear" w:color="auto" w:fill="auto"/>
            <w:vAlign w:val="center"/>
            <w:hideMark/>
          </w:tcPr>
          <w:p w14:paraId="1B97D75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B2C8FDA"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7976BF8"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715F7C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0CED88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A562B2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6C17AA3"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78A9D8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BCAF7F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498E04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E1F51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2853F2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D4073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26B4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D76C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62F5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E0D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CE4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55113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48202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95D1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8713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F77F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D726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DDD9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F037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8F74E3" w14:textId="77777777" w:rsidR="00A433C0" w:rsidRPr="00F60601" w:rsidRDefault="00A433C0" w:rsidP="00A433C0">
            <w:pPr>
              <w:pStyle w:val="TablecellCENTRE-8"/>
            </w:pPr>
            <w:r w:rsidRPr="00F60601">
              <w:t>-</w:t>
            </w:r>
          </w:p>
        </w:tc>
      </w:tr>
      <w:tr w:rsidR="00A433C0" w:rsidRPr="0012260D" w14:paraId="066AA888"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74573EF" w14:textId="7EBF9A69" w:rsidR="00A433C0" w:rsidRPr="0012260D" w:rsidRDefault="00A433C0" w:rsidP="00A433C0">
            <w:pPr>
              <w:pStyle w:val="TablecellLEFT-8"/>
            </w:pPr>
            <w:r w:rsidRPr="0012260D">
              <w:fldChar w:fldCharType="begin"/>
            </w:r>
            <w:r w:rsidRPr="0012260D">
              <w:instrText xml:space="preserve"> REF _Ref198448011 \w \h  \* MERGEFORMAT </w:instrText>
            </w:r>
            <w:r w:rsidRPr="0012260D">
              <w:fldChar w:fldCharType="separate"/>
            </w:r>
            <w:r w:rsidR="004A7F65">
              <w:t>5.6.3d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E7D6C6B" w14:textId="6CE08D14" w:rsidR="00A433C0" w:rsidRPr="0012260D" w:rsidRDefault="00A433C0" w:rsidP="00A433C0">
            <w:pPr>
              <w:pStyle w:val="TablecellLEFT-8"/>
            </w:pPr>
            <w:r w:rsidRPr="0012260D">
              <w:fldChar w:fldCharType="begin"/>
            </w:r>
            <w:r w:rsidRPr="0012260D">
              <w:instrText xml:space="preserve"> REF _Ref198448011 \h  \* MERGEFORMAT </w:instrText>
            </w:r>
            <w:r w:rsidRPr="0012260D">
              <w:fldChar w:fldCharType="separate"/>
            </w:r>
            <w:r w:rsidR="004A7F65" w:rsidRPr="000C67B3">
              <w:t>For any intended cell operation under acceleration greater than 1 g, the supplier shall ensure that no effect upon both short term (e.g. capacity) performance and lifetime can prevent battery nominal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B5217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BD2590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FAD55B9"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7BE9CCF"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6927BC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CA26AB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DE3B80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17D96F"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1FD389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A70B45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C39C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B5FDEE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F786F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E01379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BDE2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B3FC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F985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8EF4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4E27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59ED32"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8ED45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8090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409F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3CA1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17F9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C327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D906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E7EC8D" w14:textId="77777777" w:rsidR="00A433C0" w:rsidRPr="00F60601" w:rsidRDefault="00A433C0" w:rsidP="00A433C0">
            <w:pPr>
              <w:pStyle w:val="TablecellCENTRE-8"/>
            </w:pPr>
            <w:r w:rsidRPr="00F60601">
              <w:t>-</w:t>
            </w:r>
          </w:p>
        </w:tc>
      </w:tr>
      <w:tr w:rsidR="00A433C0" w:rsidRPr="0012260D" w14:paraId="0A963E2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4D00B93" w14:textId="4624D171" w:rsidR="00A433C0" w:rsidRPr="0012260D" w:rsidRDefault="00A433C0" w:rsidP="00A433C0">
            <w:pPr>
              <w:pStyle w:val="TablecellLEFT-8"/>
            </w:pPr>
            <w:r w:rsidRPr="0012260D">
              <w:lastRenderedPageBreak/>
              <w:fldChar w:fldCharType="begin"/>
            </w:r>
            <w:r w:rsidRPr="0012260D">
              <w:instrText xml:space="preserve"> REF _Ref199651152 \w \h  \* MERGEFORMAT </w:instrText>
            </w:r>
            <w:r w:rsidRPr="0012260D">
              <w:fldChar w:fldCharType="separate"/>
            </w:r>
            <w:r w:rsidR="004A7F65">
              <w:t>5.6.3e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C58D9A5" w14:textId="5F3D0CBD" w:rsidR="00A433C0" w:rsidRPr="0012260D" w:rsidRDefault="00A433C0" w:rsidP="00A433C0">
            <w:pPr>
              <w:pStyle w:val="TablecellLEFT-8"/>
            </w:pPr>
            <w:r w:rsidRPr="0012260D">
              <w:fldChar w:fldCharType="begin"/>
            </w:r>
            <w:r w:rsidRPr="0012260D">
              <w:instrText xml:space="preserve"> REF _Ref199651152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7A28793"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137FD54"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BFE3AC9"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321FE7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A2D20E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553FB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17A806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9C2A2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90B2D3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CD225D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019B9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9B9DEF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AAB88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275682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2AB0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CDD7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E294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77B6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A95E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AB78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4513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FBB2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FFA1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D33B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469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6213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996A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997E7C" w14:textId="77777777" w:rsidR="00A433C0" w:rsidRPr="00F60601" w:rsidRDefault="00A433C0" w:rsidP="00A433C0">
            <w:pPr>
              <w:pStyle w:val="TablecellCENTRE-8"/>
            </w:pPr>
            <w:r w:rsidRPr="00F60601">
              <w:t>-</w:t>
            </w:r>
          </w:p>
        </w:tc>
      </w:tr>
      <w:tr w:rsidR="00A433C0" w:rsidRPr="0012260D" w14:paraId="7834B029"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0DC2A1A" w14:textId="6524C89D" w:rsidR="00A433C0" w:rsidRPr="0012260D" w:rsidRDefault="00A433C0" w:rsidP="00A433C0">
            <w:pPr>
              <w:pStyle w:val="TablecellLEFT-8"/>
            </w:pPr>
            <w:r w:rsidRPr="0012260D">
              <w:fldChar w:fldCharType="begin"/>
            </w:r>
            <w:r w:rsidRPr="0012260D">
              <w:instrText xml:space="preserve"> REF _Ref199651153 \w \h  \* MERGEFORMAT </w:instrText>
            </w:r>
            <w:r w:rsidRPr="0012260D">
              <w:fldChar w:fldCharType="separate"/>
            </w:r>
            <w:r w:rsidR="004A7F65">
              <w:t>5.6.3f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947F48C" w14:textId="225618AE" w:rsidR="00A433C0" w:rsidRPr="0012260D" w:rsidRDefault="00A433C0" w:rsidP="00A433C0">
            <w:pPr>
              <w:pStyle w:val="TablecellLEFT-8"/>
            </w:pPr>
            <w:r w:rsidRPr="0012260D">
              <w:fldChar w:fldCharType="begin"/>
            </w:r>
            <w:r w:rsidRPr="0012260D">
              <w:instrText xml:space="preserve"> REF _Ref199651153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7D752D"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00522C7"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014078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B72B59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AAC53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00BDE1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54FA7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11991B4"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CF7922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AE2A5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9B65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A068D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E3D78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BCF34F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72F13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1ABB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783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ADDD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14FB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094F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495D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8662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8DF0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5F50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8D86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7120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EE34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722CFD" w14:textId="77777777" w:rsidR="00A433C0" w:rsidRPr="00F60601" w:rsidRDefault="00A433C0" w:rsidP="00A433C0">
            <w:pPr>
              <w:pStyle w:val="TablecellCENTRE-8"/>
            </w:pPr>
            <w:r w:rsidRPr="00F60601">
              <w:t>-</w:t>
            </w:r>
          </w:p>
        </w:tc>
      </w:tr>
      <w:tr w:rsidR="00A433C0" w:rsidRPr="0012260D" w14:paraId="06DB856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8571553" w14:textId="2781B125" w:rsidR="00A433C0" w:rsidRPr="0012260D" w:rsidRDefault="00A433C0" w:rsidP="00A433C0">
            <w:pPr>
              <w:pStyle w:val="TablecellLEFT-8"/>
            </w:pPr>
            <w:r w:rsidRPr="0012260D">
              <w:fldChar w:fldCharType="begin"/>
            </w:r>
            <w:r w:rsidRPr="0012260D">
              <w:instrText xml:space="preserve"> REF _Ref199651154 \w \h  \* MERGEFORMAT </w:instrText>
            </w:r>
            <w:r w:rsidRPr="0012260D">
              <w:fldChar w:fldCharType="separate"/>
            </w:r>
            <w:r w:rsidR="004A7F65">
              <w:t>5.6.3g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D9D184" w14:textId="1FAC8F57" w:rsidR="00A433C0" w:rsidRPr="0012260D" w:rsidRDefault="00A433C0" w:rsidP="00A433C0">
            <w:pPr>
              <w:pStyle w:val="TablecellLEFT-8"/>
            </w:pPr>
            <w:r w:rsidRPr="0012260D">
              <w:fldChar w:fldCharType="begin"/>
            </w:r>
            <w:r w:rsidRPr="0012260D">
              <w:instrText xml:space="preserve"> REF _Ref199651154 \h  \* MERGEFORMAT </w:instrText>
            </w:r>
            <w:r w:rsidRPr="0012260D">
              <w:fldChar w:fldCharType="separate"/>
            </w:r>
            <w:r w:rsidR="004A7F65" w:rsidRPr="000C67B3">
              <w:t>The battery supplier shall inform the customer of any change in design, materials or process from cells which have experienced life testing or flight.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2478FE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E68F17A"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B04BD9F"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FEB509B"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1802DF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D7026B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288EC2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9D77EB1"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B23F18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1CF61F8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924B3E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0162BF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A1590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1E23C0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2523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122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5716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1543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D7D5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1A5C9E"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96003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72A4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2771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4A8E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368E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FF48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7F71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25E553" w14:textId="77777777" w:rsidR="00A433C0" w:rsidRPr="00F60601" w:rsidRDefault="00A433C0" w:rsidP="00A433C0">
            <w:pPr>
              <w:pStyle w:val="TablecellCENTRE-8"/>
            </w:pPr>
            <w:r w:rsidRPr="00F60601">
              <w:t>-</w:t>
            </w:r>
          </w:p>
        </w:tc>
      </w:tr>
      <w:tr w:rsidR="00A433C0" w:rsidRPr="0012260D" w14:paraId="69B3ACD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E99C1F8" w14:textId="3F2A11E4" w:rsidR="00A433C0" w:rsidRPr="0012260D" w:rsidRDefault="00A433C0" w:rsidP="00A433C0">
            <w:pPr>
              <w:pStyle w:val="TablecellLEFT-8"/>
            </w:pPr>
            <w:r w:rsidRPr="0012260D">
              <w:fldChar w:fldCharType="begin"/>
            </w:r>
            <w:r w:rsidRPr="0012260D">
              <w:instrText xml:space="preserve"> REF _Ref199651239 \w \h  \* MERGEFORMAT </w:instrText>
            </w:r>
            <w:r w:rsidRPr="0012260D">
              <w:fldChar w:fldCharType="separate"/>
            </w:r>
            <w:r w:rsidR="004A7F65">
              <w:t>5.6.4a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B3231B" w14:textId="185554CF" w:rsidR="00A433C0" w:rsidRPr="0012260D" w:rsidRDefault="00A433C0" w:rsidP="00A433C0">
            <w:pPr>
              <w:pStyle w:val="TablecellLEFT-8"/>
            </w:pPr>
            <w:r w:rsidRPr="0012260D">
              <w:fldChar w:fldCharType="begin"/>
            </w:r>
            <w:r w:rsidRPr="0012260D">
              <w:instrText xml:space="preserve"> REF _Ref199651239 \h  \* MERGEFORMAT </w:instrText>
            </w:r>
            <w:r w:rsidRPr="0012260D">
              <w:fldChar w:fldCharType="separate"/>
            </w:r>
            <w:r w:rsidR="004A7F65" w:rsidRPr="000C67B3">
              <w:t>The design of the spacecraft shall be such that modules and batteries can be removed and replaced at any time prior to launch without affecting the acceptance status of the rest of the spacecraft.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569EC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014DA5B"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09AE26"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D6AD786"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6DB02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B09307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A96670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6FB712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730B77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FA2E7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2D538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E4E22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C5151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6C5F35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313F8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339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6C19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1562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8387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E5F8E8"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08AA6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1550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BD53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947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645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81A8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2F20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FCAE33" w14:textId="77777777" w:rsidR="00A433C0" w:rsidRPr="00F60601" w:rsidRDefault="00A433C0" w:rsidP="00A433C0">
            <w:pPr>
              <w:pStyle w:val="TablecellCENTRE-8"/>
            </w:pPr>
            <w:r w:rsidRPr="00F60601">
              <w:t>-</w:t>
            </w:r>
          </w:p>
        </w:tc>
      </w:tr>
      <w:tr w:rsidR="00A433C0" w:rsidRPr="0012260D" w14:paraId="7DFBE45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CFBD8C1" w14:textId="3F5E135F" w:rsidR="00A433C0" w:rsidRPr="0012260D" w:rsidRDefault="00A433C0" w:rsidP="00A433C0">
            <w:pPr>
              <w:pStyle w:val="TablecellLEFT-8"/>
            </w:pPr>
            <w:r w:rsidRPr="0012260D">
              <w:fldChar w:fldCharType="begin"/>
            </w:r>
            <w:r w:rsidRPr="0012260D">
              <w:instrText xml:space="preserve"> REF _Ref204150546 \w \h  \* MERGEFORMAT </w:instrText>
            </w:r>
            <w:r w:rsidRPr="0012260D">
              <w:fldChar w:fldCharType="separate"/>
            </w:r>
            <w:r w:rsidR="004A7F65">
              <w:t>5.6.4b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B7339C" w14:textId="1A8653B5" w:rsidR="00A433C0" w:rsidRPr="0012260D" w:rsidRDefault="00A433C0" w:rsidP="00A433C0">
            <w:pPr>
              <w:pStyle w:val="TablecellLEFT-8"/>
            </w:pPr>
            <w:r w:rsidRPr="0012260D">
              <w:fldChar w:fldCharType="begin"/>
            </w:r>
            <w:r w:rsidRPr="0012260D">
              <w:instrText xml:space="preserve"> REF _Ref204150546 \h  \* MERGEFORMAT </w:instrText>
            </w:r>
            <w:r w:rsidRPr="0012260D">
              <w:fldChar w:fldCharType="separate"/>
            </w:r>
            <w:r w:rsidR="004A7F65" w:rsidRPr="000C67B3">
              <w:t xml:space="preserve">For the procurement of cells and batteries the manufacturer shall supply a user manual in conformance with </w:t>
            </w:r>
            <w:r w:rsidR="004A7F65">
              <w:t>Annex D</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343DD2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D88408B"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F20D562"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9A6F5FC" w14:textId="77777777" w:rsidR="00A433C0" w:rsidRPr="0012260D" w:rsidRDefault="00A433C0" w:rsidP="00A433C0">
            <w:pPr>
              <w:pStyle w:val="TablecellCENTRE-8"/>
            </w:pPr>
            <w:r w:rsidRPr="0012260D">
              <w:t>[7]</w:t>
            </w:r>
          </w:p>
        </w:tc>
        <w:tc>
          <w:tcPr>
            <w:tcW w:w="553" w:type="dxa"/>
            <w:tcBorders>
              <w:top w:val="nil"/>
              <w:left w:val="nil"/>
              <w:bottom w:val="single" w:sz="4" w:space="0" w:color="auto"/>
              <w:right w:val="single" w:sz="4" w:space="0" w:color="auto"/>
            </w:tcBorders>
            <w:shd w:val="clear" w:color="000000" w:fill="66FF66"/>
            <w:vAlign w:val="center"/>
            <w:hideMark/>
          </w:tcPr>
          <w:p w14:paraId="65376EC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AA2BFC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0A3570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54EBAC7"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8603B4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1ECF34F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E2EB7B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14B1A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46BE6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04840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4A33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E19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66B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5681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A7D6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DEA235"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401B4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6641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EF7E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D47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0D51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F768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7A73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A5495A" w14:textId="77777777" w:rsidR="00A433C0" w:rsidRPr="00F60601" w:rsidRDefault="00A433C0" w:rsidP="00A433C0">
            <w:pPr>
              <w:pStyle w:val="TablecellCENTRE-8"/>
            </w:pPr>
            <w:r w:rsidRPr="00F60601">
              <w:t>-</w:t>
            </w:r>
          </w:p>
        </w:tc>
      </w:tr>
      <w:tr w:rsidR="00A433C0" w:rsidRPr="0012260D" w14:paraId="26EE8D8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75192E" w14:textId="4E04F673" w:rsidR="00A433C0" w:rsidRPr="0012260D" w:rsidRDefault="00A433C0" w:rsidP="00A433C0">
            <w:pPr>
              <w:pStyle w:val="TablecellLEFT-8"/>
            </w:pPr>
            <w:r w:rsidRPr="0012260D">
              <w:fldChar w:fldCharType="begin"/>
            </w:r>
            <w:r w:rsidRPr="0012260D">
              <w:instrText xml:space="preserve"> REF _Ref198448928 \w \h  \* MERGEFORMAT </w:instrText>
            </w:r>
            <w:r w:rsidRPr="0012260D">
              <w:fldChar w:fldCharType="separate"/>
            </w:r>
            <w:r w:rsidR="004A7F65">
              <w:t>5.6.4c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53DF89" w14:textId="55635A42" w:rsidR="00A433C0" w:rsidRPr="0012260D" w:rsidRDefault="00A433C0" w:rsidP="00A433C0">
            <w:pPr>
              <w:pStyle w:val="TablecellLEFT-8"/>
            </w:pPr>
            <w:r w:rsidRPr="0012260D">
              <w:fldChar w:fldCharType="begin"/>
            </w:r>
            <w:r w:rsidRPr="0012260D">
              <w:instrText xml:space="preserve"> REF _Ref198448928 \h  \* MERGEFORMAT </w:instrText>
            </w:r>
            <w:r w:rsidRPr="0012260D">
              <w:fldChar w:fldCharType="separate"/>
            </w:r>
            <w:r w:rsidR="004A7F65" w:rsidRPr="000C67B3">
              <w:t>Flight batteries should not be used for ground operations to prevent any possible damage and subsequent degradation of life performance.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B38533"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6C09EE3C" w14:textId="77777777" w:rsidR="00A433C0" w:rsidRPr="0012260D" w:rsidRDefault="00A433C0" w:rsidP="00A433C0">
            <w:pPr>
              <w:pStyle w:val="TablecellCENTRE-8"/>
            </w:pPr>
            <w:r w:rsidRPr="0012260D">
              <w:t>TRR</w:t>
            </w:r>
          </w:p>
        </w:tc>
        <w:tc>
          <w:tcPr>
            <w:tcW w:w="668" w:type="dxa"/>
            <w:tcBorders>
              <w:top w:val="nil"/>
              <w:left w:val="nil"/>
              <w:bottom w:val="single" w:sz="4" w:space="0" w:color="auto"/>
              <w:right w:val="single" w:sz="4" w:space="0" w:color="auto"/>
            </w:tcBorders>
            <w:shd w:val="clear" w:color="auto" w:fill="auto"/>
            <w:vAlign w:val="center"/>
            <w:hideMark/>
          </w:tcPr>
          <w:p w14:paraId="5405659D"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E180E93" w14:textId="77777777" w:rsidR="00A433C0" w:rsidRPr="0012260D" w:rsidRDefault="00A433C0" w:rsidP="00A433C0">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2BF415B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DF2C2B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5248BC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613D61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0A21F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C64EE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7CEFBD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A153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151B5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6C701F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BA267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7B0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B62E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3476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AA2C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717942"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C45AE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3795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739A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495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DC19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C432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CBD5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B8219F" w14:textId="77777777" w:rsidR="00A433C0" w:rsidRPr="00F60601" w:rsidRDefault="00A433C0" w:rsidP="00A433C0">
            <w:pPr>
              <w:pStyle w:val="TablecellCENTRE-8"/>
            </w:pPr>
            <w:r w:rsidRPr="00F60601">
              <w:t>-</w:t>
            </w:r>
          </w:p>
        </w:tc>
      </w:tr>
      <w:tr w:rsidR="00A433C0" w:rsidRPr="0012260D" w14:paraId="0DA5BCA8"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8B859CC" w14:textId="5C9A3A7A" w:rsidR="00A433C0" w:rsidRPr="0012260D" w:rsidRDefault="00A433C0" w:rsidP="00A433C0">
            <w:pPr>
              <w:pStyle w:val="TablecellLEFT-8"/>
            </w:pPr>
            <w:r w:rsidRPr="0012260D">
              <w:fldChar w:fldCharType="begin"/>
            </w:r>
            <w:r w:rsidRPr="0012260D">
              <w:instrText xml:space="preserve"> REF _Ref199651245 \w \h  \* MERGEFORMAT </w:instrText>
            </w:r>
            <w:r w:rsidRPr="0012260D">
              <w:fldChar w:fldCharType="separate"/>
            </w:r>
            <w:r w:rsidR="004A7F65">
              <w:t>5.6.4d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359B436" w14:textId="6CBCFEBF" w:rsidR="00A433C0" w:rsidRPr="0012260D" w:rsidRDefault="00A433C0" w:rsidP="00A433C0">
            <w:pPr>
              <w:pStyle w:val="TablecellLEFT-8"/>
            </w:pPr>
            <w:r w:rsidRPr="0012260D">
              <w:fldChar w:fldCharType="begin"/>
            </w:r>
            <w:r w:rsidRPr="0012260D">
              <w:instrText xml:space="preserve"> REF _Ref199651245 \h  \* MERGEFORMAT </w:instrText>
            </w:r>
            <w:r w:rsidRPr="0012260D">
              <w:fldChar w:fldCharType="separate"/>
            </w:r>
            <w:r w:rsidR="004A7F65" w:rsidRPr="000C67B3">
              <w:t xml:space="preserve">If </w:t>
            </w:r>
            <w:r w:rsidR="004A7F65">
              <w:t>5.6.4c</w:t>
            </w:r>
            <w:r w:rsidR="004A7F65" w:rsidRPr="000C67B3">
              <w:t xml:space="preserve"> is not met, the flight worthiness of the batteries shall be re-verified after these ground operations are completed, in time for a possible replacement.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36351E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4B2140" w14:textId="77777777" w:rsidR="00A433C0" w:rsidRPr="0012260D" w:rsidRDefault="00A433C0" w:rsidP="00A433C0">
            <w:pPr>
              <w:pStyle w:val="TablecellCENTRE-8"/>
            </w:pPr>
            <w:r w:rsidRPr="0012260D">
              <w:t>TRR</w:t>
            </w:r>
          </w:p>
        </w:tc>
        <w:tc>
          <w:tcPr>
            <w:tcW w:w="668" w:type="dxa"/>
            <w:tcBorders>
              <w:top w:val="nil"/>
              <w:left w:val="nil"/>
              <w:bottom w:val="single" w:sz="4" w:space="0" w:color="auto"/>
              <w:right w:val="single" w:sz="4" w:space="0" w:color="auto"/>
            </w:tcBorders>
            <w:shd w:val="clear" w:color="auto" w:fill="auto"/>
            <w:vAlign w:val="center"/>
            <w:hideMark/>
          </w:tcPr>
          <w:p w14:paraId="014795E1"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324D9582" w14:textId="77777777" w:rsidR="00A433C0" w:rsidRPr="0012260D" w:rsidRDefault="00A433C0" w:rsidP="00A433C0">
            <w:pPr>
              <w:pStyle w:val="TablecellCENTRE-8"/>
            </w:pPr>
            <w:r w:rsidRPr="0012260D">
              <w:t>[5]</w:t>
            </w:r>
          </w:p>
        </w:tc>
        <w:tc>
          <w:tcPr>
            <w:tcW w:w="553" w:type="dxa"/>
            <w:tcBorders>
              <w:top w:val="nil"/>
              <w:left w:val="nil"/>
              <w:bottom w:val="single" w:sz="4" w:space="0" w:color="auto"/>
              <w:right w:val="single" w:sz="4" w:space="0" w:color="auto"/>
            </w:tcBorders>
            <w:shd w:val="clear" w:color="000000" w:fill="66FF66"/>
            <w:vAlign w:val="center"/>
            <w:hideMark/>
          </w:tcPr>
          <w:p w14:paraId="656D5B9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6095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741060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90288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96EDC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D09C80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4AF33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56103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5C10E4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4CBF9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5EAD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337A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EF0F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32D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3CF8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1FDDF5"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E92AB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C2F5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4F3C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D7B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C8E9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5E4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2F45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93A173" w14:textId="77777777" w:rsidR="00A433C0" w:rsidRPr="00F60601" w:rsidRDefault="00A433C0" w:rsidP="00A433C0">
            <w:pPr>
              <w:pStyle w:val="TablecellCENTRE-8"/>
            </w:pPr>
            <w:r w:rsidRPr="00F60601">
              <w:t>-</w:t>
            </w:r>
          </w:p>
        </w:tc>
      </w:tr>
      <w:tr w:rsidR="00A433C0" w:rsidRPr="0012260D" w14:paraId="4B926F5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A432085" w14:textId="0DB4E6FD" w:rsidR="00A433C0" w:rsidRPr="0012260D" w:rsidRDefault="00A433C0" w:rsidP="00A433C0">
            <w:pPr>
              <w:pStyle w:val="TablecellLEFT-8"/>
            </w:pPr>
            <w:r w:rsidRPr="0012260D">
              <w:fldChar w:fldCharType="begin"/>
            </w:r>
            <w:r w:rsidRPr="0012260D">
              <w:instrText xml:space="preserve"> REF _Ref199651246 \w \h  \* MERGEFORMAT </w:instrText>
            </w:r>
            <w:r w:rsidRPr="0012260D">
              <w:fldChar w:fldCharType="separate"/>
            </w:r>
            <w:r w:rsidR="004A7F65">
              <w:t>5.6.4e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435D97" w14:textId="5EC59AF2" w:rsidR="00A433C0" w:rsidRPr="0012260D" w:rsidRDefault="00A433C0" w:rsidP="00A433C0">
            <w:pPr>
              <w:pStyle w:val="TablecellLEFT-8"/>
            </w:pPr>
            <w:r w:rsidRPr="0012260D">
              <w:fldChar w:fldCharType="begin"/>
            </w:r>
            <w:r w:rsidRPr="0012260D">
              <w:instrText xml:space="preserve"> REF _Ref199651246 \h  \* MERGEFORMAT </w:instrText>
            </w:r>
            <w:r w:rsidRPr="0012260D">
              <w:fldChar w:fldCharType="separate"/>
            </w:r>
            <w:r w:rsidR="004A7F65" w:rsidRPr="000C67B3">
              <w:t>Any test equipment interfacing with the battery shall include an associated undervoltage, overvoltage, overcurrent and over-temperature activated insulation switch.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6A4A6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B689C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4D037BE"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2F71A16"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CB0A25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5005F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C00ECC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A89772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6ACBE4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C0B881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7101A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59EE3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1384F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7E02C20" w14:textId="77777777" w:rsidR="00A433C0" w:rsidRPr="0012260D" w:rsidRDefault="00A433C0" w:rsidP="00A433C0">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1E09BD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E93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6DA3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2F96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A01F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EECA7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3D9F6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C5BF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5BF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728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EC76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9B27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3DDB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1CA27E" w14:textId="77777777" w:rsidR="00A433C0" w:rsidRPr="00F60601" w:rsidRDefault="00A433C0" w:rsidP="00A433C0">
            <w:pPr>
              <w:pStyle w:val="TablecellCENTRE-8"/>
            </w:pPr>
            <w:r w:rsidRPr="00F60601">
              <w:t>-</w:t>
            </w:r>
          </w:p>
        </w:tc>
      </w:tr>
      <w:tr w:rsidR="00A433C0" w:rsidRPr="0012260D" w14:paraId="3EBF4D9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BC59BCB" w14:textId="7C040FC2" w:rsidR="00A433C0" w:rsidRPr="0012260D" w:rsidRDefault="00A433C0" w:rsidP="00A433C0">
            <w:pPr>
              <w:pStyle w:val="TablecellLEFT-8"/>
            </w:pPr>
            <w:r w:rsidRPr="0012260D">
              <w:fldChar w:fldCharType="begin"/>
            </w:r>
            <w:r w:rsidRPr="0012260D">
              <w:instrText xml:space="preserve"> REF _Ref199651249 \w \h  \* MERGEFORMAT </w:instrText>
            </w:r>
            <w:r w:rsidRPr="0012260D">
              <w:fldChar w:fldCharType="separate"/>
            </w:r>
            <w:r w:rsidR="004A7F65">
              <w:t>5.6.4f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6F69003" w14:textId="425FB9BC" w:rsidR="00A433C0" w:rsidRPr="0012260D" w:rsidRDefault="00A433C0" w:rsidP="00A433C0">
            <w:pPr>
              <w:pStyle w:val="TablecellLEFT-8"/>
            </w:pPr>
            <w:r w:rsidRPr="0012260D">
              <w:fldChar w:fldCharType="begin"/>
            </w:r>
            <w:r w:rsidRPr="0012260D">
              <w:instrText xml:space="preserve"> REF _Ref199651249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FFB80D"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C44B964"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389161C"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D21EF6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9EA74A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28AC90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14F8DA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FB082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074A5F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610FBB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9520F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81DEE1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43735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9ADD1E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59CB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D381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15CF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BAED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3A4C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A2C5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8A05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0053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815D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E9C2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DCCF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64F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1DA4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312758" w14:textId="77777777" w:rsidR="00A433C0" w:rsidRPr="00F60601" w:rsidRDefault="00A433C0" w:rsidP="00A433C0">
            <w:pPr>
              <w:pStyle w:val="TablecellCENTRE-8"/>
            </w:pPr>
            <w:r w:rsidRPr="00F60601">
              <w:t>-</w:t>
            </w:r>
          </w:p>
        </w:tc>
      </w:tr>
      <w:tr w:rsidR="00A433C0" w:rsidRPr="0012260D" w14:paraId="58173CE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C113037" w14:textId="5E94EB27" w:rsidR="00A433C0" w:rsidRPr="0012260D" w:rsidRDefault="00A433C0" w:rsidP="00A433C0">
            <w:pPr>
              <w:pStyle w:val="TablecellLEFT-8"/>
            </w:pPr>
            <w:r w:rsidRPr="0012260D">
              <w:fldChar w:fldCharType="begin"/>
            </w:r>
            <w:r w:rsidRPr="0012260D">
              <w:instrText xml:space="preserve"> REF _Ref199651250 \w \h  \* MERGEFORMAT </w:instrText>
            </w:r>
            <w:r w:rsidRPr="0012260D">
              <w:fldChar w:fldCharType="separate"/>
            </w:r>
            <w:r w:rsidR="004A7F65">
              <w:t>5.6.4g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A737FF4" w14:textId="573DF01F" w:rsidR="00A433C0" w:rsidRPr="0012260D" w:rsidRDefault="00A433C0" w:rsidP="00A433C0">
            <w:pPr>
              <w:pStyle w:val="TablecellLEFT-8"/>
            </w:pPr>
            <w:r w:rsidRPr="0012260D">
              <w:fldChar w:fldCharType="begin"/>
            </w:r>
            <w:r w:rsidRPr="0012260D">
              <w:instrText xml:space="preserve"> REF _Ref199651250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C00828A"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A9CCC3D"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C540D68"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F935966"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2D979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C12DB4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A73067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CCBF2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ECD270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F5F5A2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811D0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E85F0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3642B2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4D9717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4E359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F000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4AF7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F982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0379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46A7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81D6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03B1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B6C9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6E08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38C5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0A12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6E29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31B5C6" w14:textId="77777777" w:rsidR="00A433C0" w:rsidRPr="00F60601" w:rsidRDefault="00A433C0" w:rsidP="00A433C0">
            <w:pPr>
              <w:pStyle w:val="TablecellCENTRE-8"/>
            </w:pPr>
            <w:r w:rsidRPr="00F60601">
              <w:t>-</w:t>
            </w:r>
          </w:p>
        </w:tc>
      </w:tr>
      <w:tr w:rsidR="00A433C0" w:rsidRPr="0012260D" w14:paraId="521C4A2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E875650" w14:textId="56D19F2E" w:rsidR="00A433C0" w:rsidRPr="0012260D" w:rsidRDefault="00A433C0" w:rsidP="00A433C0">
            <w:pPr>
              <w:pStyle w:val="TablecellLEFT-8"/>
            </w:pPr>
            <w:r w:rsidRPr="0012260D">
              <w:fldChar w:fldCharType="begin"/>
            </w:r>
            <w:r w:rsidRPr="0012260D">
              <w:instrText xml:space="preserve"> REF _Ref199651318 \w \h  \* MERGEFORMAT </w:instrText>
            </w:r>
            <w:r w:rsidRPr="0012260D">
              <w:fldChar w:fldCharType="separate"/>
            </w:r>
            <w:r w:rsidR="004A7F65">
              <w:t>5.6.5.2a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906F4FB" w14:textId="36D58D7F" w:rsidR="00A433C0" w:rsidRPr="0012260D" w:rsidRDefault="00A433C0" w:rsidP="00A433C0">
            <w:pPr>
              <w:pStyle w:val="TablecellLEFT-8"/>
            </w:pPr>
            <w:r w:rsidRPr="0012260D">
              <w:fldChar w:fldCharType="begin"/>
            </w:r>
            <w:r w:rsidRPr="0012260D">
              <w:instrText xml:space="preserve"> REF _Ref199651318 \h  \* MERGEFORMAT </w:instrText>
            </w:r>
            <w:r w:rsidRPr="0012260D">
              <w:fldChar w:fldCharType="separate"/>
            </w:r>
            <w:r w:rsidR="004A7F65" w:rsidRPr="000C67B3">
              <w:t>The battery safety shall be managed in conformance with ECSS-Q-ST-40.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F12AA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0FF4BD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D0CA5BC"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93EED18"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E1A9C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FB01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626C3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7DD4BB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FADD8D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6461A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0260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2FFC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FE703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24AEB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C50C6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D74D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CFC3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90C6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17A8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9787C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F4134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8D2C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307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69D6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58B0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843A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CD2A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E2E29C" w14:textId="77777777" w:rsidR="00A433C0" w:rsidRPr="00F60601" w:rsidRDefault="00A433C0" w:rsidP="00A433C0">
            <w:pPr>
              <w:pStyle w:val="TablecellCENTRE-8"/>
            </w:pPr>
            <w:r w:rsidRPr="00F60601">
              <w:t>-</w:t>
            </w:r>
          </w:p>
        </w:tc>
      </w:tr>
      <w:tr w:rsidR="00A433C0" w:rsidRPr="0012260D" w14:paraId="3CA96018" w14:textId="77777777" w:rsidTr="00DE491D">
        <w:trPr>
          <w:trHeight w:val="2678"/>
        </w:trPr>
        <w:tc>
          <w:tcPr>
            <w:tcW w:w="962" w:type="dxa"/>
            <w:tcBorders>
              <w:top w:val="nil"/>
              <w:left w:val="single" w:sz="4" w:space="0" w:color="auto"/>
              <w:bottom w:val="single" w:sz="4" w:space="0" w:color="auto"/>
              <w:right w:val="single" w:sz="4" w:space="0" w:color="auto"/>
            </w:tcBorders>
            <w:shd w:val="clear" w:color="auto" w:fill="auto"/>
            <w:noWrap/>
            <w:hideMark/>
          </w:tcPr>
          <w:p w14:paraId="2256491C" w14:textId="1776A296" w:rsidR="00A433C0" w:rsidRPr="0012260D" w:rsidRDefault="00A433C0" w:rsidP="00A433C0">
            <w:pPr>
              <w:pStyle w:val="TablecellLEFT-8"/>
            </w:pPr>
            <w:r w:rsidRPr="0012260D">
              <w:fldChar w:fldCharType="begin"/>
            </w:r>
            <w:r w:rsidRPr="0012260D">
              <w:instrText xml:space="preserve"> REF _Ref198449089 \w \h  \* MERGEFORMAT </w:instrText>
            </w:r>
            <w:r w:rsidRPr="0012260D">
              <w:fldChar w:fldCharType="separate"/>
            </w:r>
            <w:r w:rsidR="004A7F65">
              <w:t>5.6.5.2b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33F89D1" w14:textId="68558174" w:rsidR="00A433C0" w:rsidRPr="0012260D" w:rsidRDefault="00A433C0" w:rsidP="00A433C0">
            <w:pPr>
              <w:pStyle w:val="TablecellLEFT-8"/>
            </w:pPr>
            <w:r w:rsidRPr="0012260D">
              <w:fldChar w:fldCharType="begin"/>
            </w:r>
            <w:r w:rsidRPr="0012260D">
              <w:instrText xml:space="preserve"> REF _Ref198449089 \h  \* MERGEFORMAT </w:instrText>
            </w:r>
            <w:r w:rsidRPr="0012260D">
              <w:fldChar w:fldCharType="separate"/>
            </w:r>
            <w:r w:rsidR="004A7F65" w:rsidRPr="000C67B3">
              <w:t>The design of the battery and associated monitoring and control electronics shall preclude the occurrence of any of the following:</w:t>
            </w:r>
            <w:r w:rsidRPr="0012260D">
              <w:fldChar w:fldCharType="end"/>
            </w:r>
          </w:p>
          <w:p w14:paraId="1796FE2E" w14:textId="345E555F" w:rsidR="00A433C0" w:rsidRPr="0012260D" w:rsidRDefault="00A433C0" w:rsidP="00A433C0">
            <w:pPr>
              <w:pStyle w:val="TablecellLEFT-8"/>
            </w:pPr>
            <w:r w:rsidRPr="0012260D">
              <w:t>1</w:t>
            </w:r>
            <w:r w:rsidRPr="0012260D">
              <w:fldChar w:fldCharType="begin"/>
            </w:r>
            <w:r w:rsidRPr="0012260D">
              <w:instrText xml:space="preserve"> REF _Ref12462081 \h  \* MERGEFORMAT </w:instrText>
            </w:r>
            <w:r w:rsidRPr="0012260D">
              <w:fldChar w:fldCharType="separate"/>
            </w:r>
            <w:r w:rsidR="004A7F65" w:rsidRPr="000C67B3">
              <w:t>Over-temperature (from battery thermal dissipation or environmental heating);</w:t>
            </w:r>
            <w:r w:rsidRPr="0012260D">
              <w:fldChar w:fldCharType="end"/>
            </w:r>
          </w:p>
          <w:p w14:paraId="16A1E9BA" w14:textId="3D83E527" w:rsidR="00A433C0" w:rsidRPr="0012260D" w:rsidRDefault="00A433C0" w:rsidP="00A433C0">
            <w:pPr>
              <w:pStyle w:val="TablecellLEFT-8"/>
            </w:pPr>
            <w:r w:rsidRPr="0012260D">
              <w:t>2</w:t>
            </w:r>
            <w:r w:rsidRPr="0012260D">
              <w:fldChar w:fldCharType="begin"/>
            </w:r>
            <w:r w:rsidRPr="0012260D">
              <w:instrText xml:space="preserve"> REF _Ref12462089 \h  \* MERGEFORMAT </w:instrText>
            </w:r>
            <w:r w:rsidRPr="0012260D">
              <w:fldChar w:fldCharType="separate"/>
            </w:r>
            <w:r w:rsidR="004A7F65" w:rsidRPr="000C67B3">
              <w:t>excessive currents (discharge or charge) including short–circuit (external or internal to the battery);</w:t>
            </w:r>
            <w:r w:rsidRPr="0012260D">
              <w:fldChar w:fldCharType="end"/>
            </w:r>
          </w:p>
          <w:p w14:paraId="5C905531" w14:textId="7C39003D" w:rsidR="00A433C0" w:rsidRPr="0012260D" w:rsidRDefault="00A433C0" w:rsidP="00A433C0">
            <w:pPr>
              <w:pStyle w:val="TablecellLEFT-8"/>
            </w:pPr>
            <w:r w:rsidRPr="0012260D">
              <w:t>3</w:t>
            </w:r>
            <w:r w:rsidRPr="0012260D">
              <w:fldChar w:fldCharType="begin"/>
            </w:r>
            <w:r w:rsidRPr="0012260D">
              <w:instrText xml:space="preserve"> REF _Ref12462101 \h  \* MERGEFORMAT </w:instrText>
            </w:r>
            <w:r w:rsidRPr="0012260D">
              <w:fldChar w:fldCharType="separate"/>
            </w:r>
            <w:r w:rsidR="004A7F65" w:rsidRPr="000C67B3">
              <w:t>overcharging;</w:t>
            </w:r>
            <w:r w:rsidRPr="0012260D">
              <w:fldChar w:fldCharType="end"/>
            </w:r>
          </w:p>
          <w:p w14:paraId="282123BA" w14:textId="3D364A9B" w:rsidR="00A433C0" w:rsidRPr="0012260D" w:rsidRDefault="00A433C0" w:rsidP="00A433C0">
            <w:pPr>
              <w:pStyle w:val="TablecellLEFT-8"/>
            </w:pPr>
            <w:r w:rsidRPr="0012260D">
              <w:t>4</w:t>
            </w:r>
            <w:r w:rsidRPr="0012260D">
              <w:fldChar w:fldCharType="begin"/>
            </w:r>
            <w:r w:rsidRPr="0012260D">
              <w:instrText xml:space="preserve"> REF _Ref12462108 \h  \* MERGEFORMAT </w:instrText>
            </w:r>
            <w:r w:rsidRPr="0012260D">
              <w:fldChar w:fldCharType="separate"/>
            </w:r>
            <w:r w:rsidR="004A7F65" w:rsidRPr="000C67B3">
              <w:t>Attempt to charge in the case of primary cells;</w:t>
            </w:r>
            <w:r w:rsidRPr="0012260D">
              <w:fldChar w:fldCharType="end"/>
            </w:r>
          </w:p>
          <w:p w14:paraId="1A6451C4" w14:textId="3C9BED6C" w:rsidR="00A433C0" w:rsidRPr="0012260D" w:rsidRDefault="00A433C0" w:rsidP="00A433C0">
            <w:pPr>
              <w:pStyle w:val="TablecellLEFT-8"/>
            </w:pPr>
            <w:r w:rsidRPr="0012260D">
              <w:t>5</w:t>
            </w:r>
            <w:r w:rsidRPr="0012260D">
              <w:fldChar w:fldCharType="begin"/>
            </w:r>
            <w:r w:rsidRPr="0012260D">
              <w:instrText xml:space="preserve"> REF _Ref12462118 \h  \* MERGEFORMAT </w:instrText>
            </w:r>
            <w:r w:rsidRPr="0012260D">
              <w:fldChar w:fldCharType="separate"/>
            </w:r>
            <w:r w:rsidR="004A7F65" w:rsidRPr="000C67B3">
              <w:t>over discharge (including cell reversal);</w:t>
            </w:r>
            <w:r w:rsidRPr="0012260D">
              <w:fldChar w:fldCharType="end"/>
            </w:r>
          </w:p>
          <w:p w14:paraId="15A192B7" w14:textId="2049F439" w:rsidR="00A433C0" w:rsidRPr="0012260D" w:rsidRDefault="00A433C0" w:rsidP="00A433C0">
            <w:pPr>
              <w:pStyle w:val="TablecellLEFT-8"/>
            </w:pPr>
            <w:r w:rsidRPr="0012260D">
              <w:t>6</w:t>
            </w:r>
            <w:r w:rsidRPr="0012260D">
              <w:fldChar w:fldCharType="begin"/>
            </w:r>
            <w:r w:rsidRPr="0012260D">
              <w:instrText xml:space="preserve"> REF _Ref12462125 \h  \* MERGEFORMAT </w:instrText>
            </w:r>
            <w:r w:rsidRPr="0012260D">
              <w:fldChar w:fldCharType="separate"/>
            </w:r>
            <w:r w:rsidR="004A7F65" w:rsidRPr="000C67B3">
              <w:t>cell leakage (gases or electrolyte).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86270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F9452B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363D94"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3E51D58"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7A3BD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F9ED7C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C7A26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4AD8E4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138EDC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05A70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E6A8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2E62C0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337F1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99FE6A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5F94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81A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8ADA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F836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5CF6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78CE1D"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888126A"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7374B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4D6D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7260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F280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393B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A66E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E300FA" w14:textId="77777777" w:rsidR="00A433C0" w:rsidRPr="00F60601" w:rsidRDefault="00A433C0" w:rsidP="00A433C0">
            <w:pPr>
              <w:pStyle w:val="TablecellCENTRE-8"/>
            </w:pPr>
            <w:r w:rsidRPr="00F60601">
              <w:t>-</w:t>
            </w:r>
          </w:p>
        </w:tc>
      </w:tr>
      <w:tr w:rsidR="00A433C0" w:rsidRPr="0012260D" w14:paraId="7FC907B5"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8D85A6D" w14:textId="19E0437B" w:rsidR="00A433C0" w:rsidRPr="0012260D" w:rsidRDefault="00A433C0" w:rsidP="00A433C0">
            <w:pPr>
              <w:pStyle w:val="TablecellLEFT-8"/>
            </w:pPr>
            <w:r w:rsidRPr="0012260D">
              <w:fldChar w:fldCharType="begin"/>
            </w:r>
            <w:r w:rsidRPr="0012260D">
              <w:instrText xml:space="preserve"> REF _Ref478997343 \w \h  \* MERGEFORMAT </w:instrText>
            </w:r>
            <w:r w:rsidRPr="0012260D">
              <w:fldChar w:fldCharType="separate"/>
            </w:r>
            <w:r w:rsidR="004A7F65">
              <w:t>5.6.5.2c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3360AB" w14:textId="77E3C1AC" w:rsidR="00A433C0" w:rsidRPr="0012260D" w:rsidRDefault="00A433C0" w:rsidP="00A433C0">
            <w:pPr>
              <w:pStyle w:val="TablecellLEFT-8"/>
            </w:pPr>
            <w:r w:rsidRPr="0012260D">
              <w:fldChar w:fldCharType="begin"/>
            </w:r>
            <w:r w:rsidRPr="0012260D">
              <w:instrText xml:space="preserve"> REF _Ref478997343 \h  \* MERGEFORMAT </w:instrText>
            </w:r>
            <w:r w:rsidRPr="0012260D">
              <w:fldChar w:fldCharType="separate"/>
            </w:r>
            <w:r w:rsidR="004A7F65" w:rsidRPr="000C67B3">
              <w:t xml:space="preserve">Where </w:t>
            </w:r>
            <w:r w:rsidR="004A7F65">
              <w:t>5.6.5.2b</w:t>
            </w:r>
            <w:r w:rsidR="004A7F65" w:rsidRPr="000C67B3">
              <w:t xml:space="preserve"> is not met, the design shall mitigate the damaging effects of any such failure mode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1075A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7F943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864D891"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FD5186D"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D17011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690992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44F6A6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B2662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80509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443D9B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A0357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2DBD4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C3D0D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930C0C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E6023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3FC3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35BD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B453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FF0F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11C824"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F37E1F8"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DE4DF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620D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0A8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48DB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0E10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A4FA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3E0EC1" w14:textId="77777777" w:rsidR="00A433C0" w:rsidRPr="00F60601" w:rsidRDefault="00A433C0" w:rsidP="00A433C0">
            <w:pPr>
              <w:pStyle w:val="TablecellCENTRE-8"/>
            </w:pPr>
            <w:r w:rsidRPr="00F60601">
              <w:t>-</w:t>
            </w:r>
          </w:p>
        </w:tc>
      </w:tr>
      <w:tr w:rsidR="00A433C0" w:rsidRPr="0012260D" w14:paraId="3AF9214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E39A5DC" w14:textId="7DDFC07A" w:rsidR="00A433C0" w:rsidRPr="0012260D" w:rsidRDefault="00A433C0" w:rsidP="00A433C0">
            <w:pPr>
              <w:pStyle w:val="TablecellLEFT-8"/>
            </w:pPr>
            <w:r w:rsidRPr="0012260D">
              <w:fldChar w:fldCharType="begin"/>
            </w:r>
            <w:r w:rsidRPr="0012260D">
              <w:instrText xml:space="preserve"> REF _Ref199651328 \w \h  \* MERGEFORMAT </w:instrText>
            </w:r>
            <w:r w:rsidRPr="0012260D">
              <w:fldChar w:fldCharType="separate"/>
            </w:r>
            <w:r w:rsidR="004A7F65">
              <w:t>5.6.5.2d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9CD38B" w14:textId="2B8C799F" w:rsidR="00A433C0" w:rsidRPr="0012260D" w:rsidRDefault="00A433C0" w:rsidP="00A433C0">
            <w:pPr>
              <w:pStyle w:val="TablecellLEFT-8"/>
            </w:pPr>
            <w:r w:rsidRPr="0012260D">
              <w:fldChar w:fldCharType="begin"/>
            </w:r>
            <w:r w:rsidRPr="0012260D">
              <w:instrText xml:space="preserve"> REF _Ref199651328 \h  \* MERGEFORMAT </w:instrText>
            </w:r>
            <w:r w:rsidRPr="0012260D">
              <w:fldChar w:fldCharType="separate"/>
            </w:r>
            <w:r w:rsidR="004A7F65" w:rsidRPr="000C67B3">
              <w:t>The failure of one or more cells within a battery due to imbalance in the state of charge, temperature or other parameter between cells should be prevented by the battery control electronics.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6C678A"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CCD167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2E48EE7"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54B176D"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CCE6C7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623F0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BBE7A8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701EA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955E0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E93D41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3D4F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31BE75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8745B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08AEF3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D0750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116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EE16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EB8B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5A7A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17E7A3"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31E46F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B9510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AD97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948E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2986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97F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5A76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7EE3E2" w14:textId="77777777" w:rsidR="00A433C0" w:rsidRPr="00F60601" w:rsidRDefault="00A433C0" w:rsidP="00A433C0">
            <w:pPr>
              <w:pStyle w:val="TablecellCENTRE-8"/>
            </w:pPr>
            <w:r w:rsidRPr="00F60601">
              <w:t>-</w:t>
            </w:r>
          </w:p>
        </w:tc>
      </w:tr>
      <w:tr w:rsidR="00A433C0" w:rsidRPr="0012260D" w14:paraId="3AF52FB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27F7CC4" w14:textId="145ABB6D" w:rsidR="00A433C0" w:rsidRPr="0012260D" w:rsidRDefault="00A433C0" w:rsidP="00A433C0">
            <w:pPr>
              <w:pStyle w:val="TablecellLEFT-8"/>
            </w:pPr>
            <w:r w:rsidRPr="0012260D">
              <w:fldChar w:fldCharType="begin"/>
            </w:r>
            <w:r w:rsidRPr="0012260D">
              <w:instrText xml:space="preserve"> REF _Ref198449473 \w \h  \* MERGEFORMAT </w:instrText>
            </w:r>
            <w:r w:rsidRPr="0012260D">
              <w:fldChar w:fldCharType="separate"/>
            </w:r>
            <w:r w:rsidR="004A7F65">
              <w:t>5.6.5.2e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FE20CFE" w14:textId="78A2448F" w:rsidR="00A433C0" w:rsidRPr="0012260D" w:rsidRDefault="00A433C0" w:rsidP="00A433C0">
            <w:pPr>
              <w:pStyle w:val="TablecellLEFT-8"/>
            </w:pPr>
            <w:r w:rsidRPr="0012260D">
              <w:fldChar w:fldCharType="begin"/>
            </w:r>
            <w:r w:rsidRPr="0012260D">
              <w:instrText xml:space="preserve"> REF _Ref198449473 \h  \* MERGEFORMAT </w:instrText>
            </w:r>
            <w:r w:rsidRPr="0012260D">
              <w:fldChar w:fldCharType="separate"/>
            </w:r>
            <w:r w:rsidR="004A7F65" w:rsidRPr="000C67B3">
              <w:t>When the battery has non-insulated, exposed cell terminals, the battery should be delivered with a red insulation cover to be removed before spacecraft closure and for flight.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E196968"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3FED925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152D51"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F7837FD" w14:textId="77777777" w:rsidR="00A433C0" w:rsidRPr="0012260D" w:rsidRDefault="00A433C0" w:rsidP="00A433C0">
            <w:pPr>
              <w:pStyle w:val="TablecellCENTRE-8"/>
            </w:pPr>
            <w:r w:rsidRPr="0012260D">
              <w:t>[1][3][7]</w:t>
            </w:r>
          </w:p>
        </w:tc>
        <w:tc>
          <w:tcPr>
            <w:tcW w:w="553" w:type="dxa"/>
            <w:tcBorders>
              <w:top w:val="nil"/>
              <w:left w:val="nil"/>
              <w:bottom w:val="single" w:sz="4" w:space="0" w:color="auto"/>
              <w:right w:val="single" w:sz="4" w:space="0" w:color="auto"/>
            </w:tcBorders>
            <w:shd w:val="clear" w:color="000000" w:fill="66FF66"/>
            <w:vAlign w:val="center"/>
            <w:hideMark/>
          </w:tcPr>
          <w:p w14:paraId="4208F49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C9D609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C8F38C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810B12"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A928BFA"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1310D8E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5CE8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433E1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B2DAD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82512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6F55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3C73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2D3B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4932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28C1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A0AC5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9008D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2E1B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E03B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671C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B995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AB1E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CD9E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91D49" w14:textId="77777777" w:rsidR="00A433C0" w:rsidRPr="00F60601" w:rsidRDefault="00A433C0" w:rsidP="00A433C0">
            <w:pPr>
              <w:pStyle w:val="TablecellCENTRE-8"/>
            </w:pPr>
            <w:r w:rsidRPr="00F60601">
              <w:t>-</w:t>
            </w:r>
          </w:p>
        </w:tc>
      </w:tr>
      <w:tr w:rsidR="00A433C0" w:rsidRPr="0012260D" w14:paraId="193A89C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B337FA7" w14:textId="50171FD9" w:rsidR="00A433C0" w:rsidRPr="0012260D" w:rsidRDefault="00A433C0" w:rsidP="00A433C0">
            <w:pPr>
              <w:pStyle w:val="TablecellLEFT-8"/>
            </w:pPr>
            <w:r w:rsidRPr="0012260D">
              <w:fldChar w:fldCharType="begin"/>
            </w:r>
            <w:r w:rsidRPr="0012260D">
              <w:instrText xml:space="preserve"> REF _Ref199651332 \w \h  \* MERGEFORMAT </w:instrText>
            </w:r>
            <w:r w:rsidRPr="0012260D">
              <w:fldChar w:fldCharType="separate"/>
            </w:r>
            <w:r w:rsidR="004A7F65">
              <w:t>5.6.5.2f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B50827" w14:textId="1788DC86" w:rsidR="00A433C0" w:rsidRPr="0012260D" w:rsidRDefault="00A433C0" w:rsidP="00A433C0">
            <w:pPr>
              <w:pStyle w:val="TablecellLEFT-8"/>
            </w:pPr>
            <w:r w:rsidRPr="0012260D">
              <w:fldChar w:fldCharType="begin"/>
            </w:r>
            <w:r w:rsidRPr="0012260D">
              <w:instrText xml:space="preserve"> REF _Ref199651332 \h  \* MERGEFORMAT </w:instrText>
            </w:r>
            <w:r w:rsidRPr="0012260D">
              <w:fldChar w:fldCharType="separate"/>
            </w:r>
            <w:r w:rsidR="004A7F65" w:rsidRPr="000C67B3">
              <w:t xml:space="preserve">Provision should be made not to change the thermal balance of the battery during charge and discharge operations with the cover notified in </w:t>
            </w:r>
            <w:r w:rsidR="004A7F65">
              <w:t>5.6.5.2e</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069BF5"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5D99CD0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05BB399"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905F2EA"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444B81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B568C2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4C0A3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319DF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C86552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87E01D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18E64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46F77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890DA5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14047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2FCBF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40AD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464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98A1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6F3F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DCADD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205D9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7275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1FE4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8C92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EB9F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6306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0DF5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991153" w14:textId="77777777" w:rsidR="00A433C0" w:rsidRPr="00F60601" w:rsidRDefault="00A433C0" w:rsidP="00A433C0">
            <w:pPr>
              <w:pStyle w:val="TablecellCENTRE-8"/>
            </w:pPr>
            <w:r w:rsidRPr="00F60601">
              <w:t>-</w:t>
            </w:r>
          </w:p>
        </w:tc>
      </w:tr>
      <w:tr w:rsidR="00A433C0" w:rsidRPr="0012260D" w14:paraId="4EC3045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5C53F7B" w14:textId="7BD1681C" w:rsidR="00A433C0" w:rsidRPr="0012260D" w:rsidRDefault="00A433C0" w:rsidP="00A433C0">
            <w:pPr>
              <w:pStyle w:val="TablecellLEFT-8"/>
            </w:pPr>
            <w:r w:rsidRPr="0012260D">
              <w:lastRenderedPageBreak/>
              <w:fldChar w:fldCharType="begin"/>
            </w:r>
            <w:r w:rsidRPr="0012260D">
              <w:instrText xml:space="preserve"> REF _Ref199651398 \w \h  \* MERGEFORMAT </w:instrText>
            </w:r>
            <w:r w:rsidRPr="0012260D">
              <w:fldChar w:fldCharType="separate"/>
            </w:r>
            <w:r w:rsidR="004A7F65">
              <w:t>5.7.2a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2152DD" w14:textId="56B32674" w:rsidR="00A433C0" w:rsidRPr="0012260D" w:rsidRDefault="00A433C0" w:rsidP="00A433C0">
            <w:pPr>
              <w:pStyle w:val="TablecellLEFT-8"/>
            </w:pPr>
            <w:r w:rsidRPr="0012260D">
              <w:fldChar w:fldCharType="begin"/>
            </w:r>
            <w:r w:rsidRPr="0012260D">
              <w:instrText xml:space="preserve"> REF _Ref199651398 \h  \* MERGEFORMAT </w:instrText>
            </w:r>
            <w:r w:rsidRPr="0012260D">
              <w:fldChar w:fldCharType="separate"/>
            </w:r>
            <w:r w:rsidR="004A7F65" w:rsidRPr="000C67B3">
              <w:t>No single failure shall result in the loss of the power subsystem capability to the extent that the minimum mission requirements, in any of its phases, cannot be fulfilled.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74A17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D62CFA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C63FAC"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A856DE6"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3BD5BDD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1DFBA4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EFB268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016A2D"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552FA1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522C7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A8083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F3C27C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1CDEDF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42E979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7934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E772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12DB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759A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A20C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D1F8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42B2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CBA2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213F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8FD5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04EB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DD63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45FB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C2D06E" w14:textId="77777777" w:rsidR="00A433C0" w:rsidRPr="00F60601" w:rsidRDefault="00A433C0" w:rsidP="00A433C0">
            <w:pPr>
              <w:pStyle w:val="TablecellCENTRE-8"/>
            </w:pPr>
            <w:r w:rsidRPr="00F60601">
              <w:t>-</w:t>
            </w:r>
          </w:p>
        </w:tc>
      </w:tr>
      <w:tr w:rsidR="00A433C0" w:rsidRPr="0012260D" w14:paraId="36DEB83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A8B8662" w14:textId="2147D820" w:rsidR="00A433C0" w:rsidRPr="0012260D" w:rsidRDefault="00A433C0" w:rsidP="00A433C0">
            <w:pPr>
              <w:pStyle w:val="TablecellLEFT-8"/>
            </w:pPr>
            <w:r w:rsidRPr="0012260D">
              <w:fldChar w:fldCharType="begin"/>
            </w:r>
            <w:r w:rsidRPr="0012260D">
              <w:instrText xml:space="preserve"> REF _Ref199651399 \w \h  \* MERGEFORMAT </w:instrText>
            </w:r>
            <w:r w:rsidRPr="0012260D">
              <w:fldChar w:fldCharType="separate"/>
            </w:r>
            <w:r w:rsidR="004A7F65">
              <w:t>5.7.2b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5AF1739" w14:textId="1B2FE677" w:rsidR="00A433C0" w:rsidRPr="0012260D" w:rsidRDefault="00A433C0" w:rsidP="00A433C0">
            <w:pPr>
              <w:pStyle w:val="TablecellLEFT-8"/>
            </w:pPr>
            <w:r w:rsidRPr="0012260D">
              <w:fldChar w:fldCharType="begin"/>
            </w:r>
            <w:r w:rsidRPr="0012260D">
              <w:instrText xml:space="preserve"> REF _Ref199651399 \h  \* MERGEFORMAT </w:instrText>
            </w:r>
            <w:r w:rsidRPr="0012260D">
              <w:fldChar w:fldCharType="separate"/>
            </w:r>
            <w:r w:rsidR="004A7F65" w:rsidRPr="000C67B3">
              <w:t>For manned missions, no double failure shall result in the loss of the power subsystem capability to the extent that the minimum mission requirements, in any of its phases, cannot be fulfilled.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1AB35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05EA49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9DDE19F"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0254849"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5152E2D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D57FD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09723B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42FD9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206CA2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9869E5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C74B3A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41D4E9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5D85F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E8757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1F068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D839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255F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22F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7717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A9D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021B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F02B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B862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B945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B84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456E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A178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A3A432" w14:textId="77777777" w:rsidR="00A433C0" w:rsidRPr="00F60601" w:rsidRDefault="00A433C0" w:rsidP="00A433C0">
            <w:pPr>
              <w:pStyle w:val="TablecellCENTRE-8"/>
            </w:pPr>
            <w:r w:rsidRPr="00F60601">
              <w:t>-</w:t>
            </w:r>
          </w:p>
        </w:tc>
      </w:tr>
      <w:tr w:rsidR="00A433C0" w:rsidRPr="0012260D" w14:paraId="2A43D830"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94E6D67" w14:textId="50232988" w:rsidR="00A433C0" w:rsidRPr="0012260D" w:rsidRDefault="00A433C0" w:rsidP="00A433C0">
            <w:pPr>
              <w:pStyle w:val="TablecellLEFT-8"/>
            </w:pPr>
            <w:r w:rsidRPr="0012260D">
              <w:fldChar w:fldCharType="begin"/>
            </w:r>
            <w:r w:rsidRPr="0012260D">
              <w:instrText xml:space="preserve"> REF _Ref199651400 \w \h  \* MERGEFORMAT </w:instrText>
            </w:r>
            <w:r w:rsidRPr="0012260D">
              <w:fldChar w:fldCharType="separate"/>
            </w:r>
            <w:r w:rsidR="004A7F65">
              <w:t>5.7.2c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0C7C435" w14:textId="32A65A08" w:rsidR="00A433C0" w:rsidRPr="0012260D" w:rsidRDefault="00A433C0" w:rsidP="00A433C0">
            <w:pPr>
              <w:pStyle w:val="TablecellLEFT-8"/>
            </w:pPr>
            <w:r w:rsidRPr="0012260D">
              <w:fldChar w:fldCharType="begin"/>
            </w:r>
            <w:r w:rsidRPr="0012260D">
              <w:instrText xml:space="preserve"> REF _Ref199651400 \h  \* MERGEFORMAT </w:instrText>
            </w:r>
            <w:r w:rsidRPr="0012260D">
              <w:fldChar w:fldCharType="separate"/>
            </w:r>
            <w:r w:rsidR="004A7F65" w:rsidRPr="000C67B3">
              <w:t xml:space="preserve">The primary </w:t>
            </w:r>
            <w:r w:rsidR="004A7F65">
              <w:t xml:space="preserve">power </w:t>
            </w:r>
            <w:r w:rsidR="004A7F65" w:rsidRPr="000C67B3">
              <w:t xml:space="preserve">bus voltage regulation control for </w:t>
            </w:r>
            <w:r w:rsidR="004A7F65">
              <w:t xml:space="preserve">a fully </w:t>
            </w:r>
            <w:r w:rsidR="004A7F65" w:rsidRPr="000C67B3">
              <w:t>regulated bus shall be independent from any control external to the electrical power subsystem</w:t>
            </w:r>
            <w:r w:rsidR="004A7F65">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BF238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1C20E9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B77574"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521A381"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68A66D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6979A1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007F9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2A8B27"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A29613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082386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EBA38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92506C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82B21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F6676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E8E4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8C60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FF8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C0CE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AEDF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C15C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172D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3722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2499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187A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18C9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F4DC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B63C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3D5DCB" w14:textId="77777777" w:rsidR="00A433C0" w:rsidRPr="00F60601" w:rsidRDefault="00A433C0" w:rsidP="00A433C0">
            <w:pPr>
              <w:pStyle w:val="TablecellCENTRE-8"/>
            </w:pPr>
            <w:r w:rsidRPr="00F60601">
              <w:t>-</w:t>
            </w:r>
          </w:p>
        </w:tc>
      </w:tr>
      <w:tr w:rsidR="00A433C0" w:rsidRPr="0012260D" w14:paraId="0D4BD80E"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07C9800F" w14:textId="3C8E1FED" w:rsidR="00A433C0" w:rsidRPr="0012260D" w:rsidRDefault="00A433C0" w:rsidP="00A433C0">
            <w:pPr>
              <w:pStyle w:val="TablecellLEFT-8"/>
            </w:pPr>
            <w:r w:rsidRPr="0012260D">
              <w:fldChar w:fldCharType="begin"/>
            </w:r>
            <w:r w:rsidRPr="0012260D">
              <w:instrText xml:space="preserve"> REF _Ref199651404 \w \h  \* MERGEFORMAT </w:instrText>
            </w:r>
            <w:r w:rsidRPr="0012260D">
              <w:fldChar w:fldCharType="separate"/>
            </w:r>
            <w:r w:rsidR="004A7F65">
              <w:t>5.7.2d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8427D87" w14:textId="62B03964" w:rsidR="00A433C0" w:rsidRPr="0012260D" w:rsidRDefault="00A433C0" w:rsidP="00A433C0">
            <w:pPr>
              <w:pStyle w:val="TablecellLEFT-8"/>
            </w:pPr>
            <w:r w:rsidRPr="0012260D">
              <w:fldChar w:fldCharType="begin"/>
            </w:r>
            <w:r w:rsidRPr="0012260D">
              <w:instrText xml:space="preserve"> REF _Ref199651404 \h  \* MERGEFORMAT </w:instrText>
            </w:r>
            <w:r w:rsidRPr="0012260D">
              <w:fldChar w:fldCharType="separate"/>
            </w:r>
            <w:r w:rsidR="004A7F65" w:rsidRPr="000C67B3">
              <w:t>The ultimate switching between main and redundant MPPT circuitry</w:t>
            </w:r>
            <w:r w:rsidR="004A7F65">
              <w:t xml:space="preserve">, in case of MPPT malfunction, </w:t>
            </w:r>
            <w:r w:rsidR="004A7F65" w:rsidRPr="000C67B3">
              <w:t>shall be implemented</w:t>
            </w:r>
            <w:r w:rsidR="004A7F65">
              <w:t xml:space="preserve"> in a way to avoid infinite reconfiguration loops</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D67D7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498497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14686FC"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9B552F4"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C3C399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D799B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51B12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066788"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ABEACF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FFF44E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03D1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088E52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ECBF83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FE10C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AD752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84E405"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22C86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3A8C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283F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0E73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78AB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52B7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5288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5590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EF1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D3DF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11B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CC9A64" w14:textId="77777777" w:rsidR="00A433C0" w:rsidRPr="00F60601" w:rsidRDefault="00A433C0" w:rsidP="00A433C0">
            <w:pPr>
              <w:pStyle w:val="TablecellCENTRE-8"/>
            </w:pPr>
            <w:r w:rsidRPr="00F60601">
              <w:t>-</w:t>
            </w:r>
          </w:p>
        </w:tc>
      </w:tr>
      <w:tr w:rsidR="00A433C0" w:rsidRPr="0012260D" w14:paraId="10FA4DF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1AC4FE1" w14:textId="37BB5060" w:rsidR="00A433C0" w:rsidRPr="0012260D" w:rsidRDefault="00A433C0" w:rsidP="00A433C0">
            <w:pPr>
              <w:pStyle w:val="TablecellLEFT-8"/>
            </w:pPr>
            <w:r w:rsidRPr="0012260D">
              <w:fldChar w:fldCharType="begin"/>
            </w:r>
            <w:r w:rsidRPr="0012260D">
              <w:instrText xml:space="preserve"> REF _Ref199651405 \w \h  \* MERGEFORMAT </w:instrText>
            </w:r>
            <w:r w:rsidRPr="0012260D">
              <w:fldChar w:fldCharType="separate"/>
            </w:r>
            <w:r w:rsidR="004A7F65">
              <w:t>5.7.2e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A812675" w14:textId="7C5941B2" w:rsidR="00A433C0" w:rsidRPr="0012260D" w:rsidRDefault="00A433C0" w:rsidP="00A433C0">
            <w:pPr>
              <w:pStyle w:val="TablecellLEFT-8"/>
            </w:pPr>
            <w:r w:rsidRPr="0012260D">
              <w:fldChar w:fldCharType="begin"/>
            </w:r>
            <w:r w:rsidRPr="0012260D">
              <w:instrText xml:space="preserve"> REF _Ref199651405 \h  \* MERGEFORMAT </w:instrText>
            </w:r>
            <w:r w:rsidRPr="0012260D">
              <w:fldChar w:fldCharType="separate"/>
            </w:r>
            <w:r w:rsidR="004A7F65" w:rsidRPr="000C67B3">
              <w:t>No single failure in the spacecraft shall open or short a main electrical power bus or violate the specified over voltage or under voltage limit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AD276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8CE610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06D40F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A62A531"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56811A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4793C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A16EE8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CC9CAA5"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47003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84B734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1921E9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AB8E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97BE99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BDFBD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7305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A21C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285D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38A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08AC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C05B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7742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362A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06E0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EA27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EDF7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3680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D21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59A421" w14:textId="77777777" w:rsidR="00A433C0" w:rsidRPr="00F60601" w:rsidRDefault="00A433C0" w:rsidP="00A433C0">
            <w:pPr>
              <w:pStyle w:val="TablecellCENTRE-8"/>
            </w:pPr>
            <w:r w:rsidRPr="00F60601">
              <w:t>-</w:t>
            </w:r>
          </w:p>
        </w:tc>
      </w:tr>
      <w:tr w:rsidR="00A433C0" w:rsidRPr="0012260D" w14:paraId="3856DE9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D8EF877" w14:textId="625E9953" w:rsidR="00A433C0" w:rsidRPr="0012260D" w:rsidRDefault="00A433C0" w:rsidP="00A433C0">
            <w:pPr>
              <w:pStyle w:val="TablecellLEFT-8"/>
            </w:pPr>
            <w:r w:rsidRPr="0012260D">
              <w:fldChar w:fldCharType="begin"/>
            </w:r>
            <w:r w:rsidRPr="0012260D">
              <w:instrText xml:space="preserve"> REF _Ref199651406 \w \h  \* MERGEFORMAT </w:instrText>
            </w:r>
            <w:r w:rsidRPr="0012260D">
              <w:fldChar w:fldCharType="separate"/>
            </w:r>
            <w:r w:rsidR="004A7F65">
              <w:t>5.7.2f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DEDC5A" w14:textId="7C7A6566" w:rsidR="00A433C0" w:rsidRPr="0012260D" w:rsidRDefault="00A433C0" w:rsidP="00A433C0">
            <w:pPr>
              <w:pStyle w:val="TablecellLEFT-8"/>
            </w:pPr>
            <w:r w:rsidRPr="0012260D">
              <w:fldChar w:fldCharType="begin"/>
            </w:r>
            <w:r w:rsidRPr="0012260D">
              <w:instrText xml:space="preserve"> REF _Ref199651406 \h  \* MERGEFORMAT </w:instrText>
            </w:r>
            <w:r w:rsidRPr="0012260D">
              <w:fldChar w:fldCharType="separate"/>
            </w:r>
            <w:r w:rsidR="004A7F65" w:rsidRPr="000C67B3">
              <w:t>The design shall ensure that under all conditions during the required lifetime, including operation in eclipse with one battery cell failure and one solar array string failed, the primary bus voltage remains within specified performances.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B82A8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457CD3"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8D2926F"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1484F65"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1E1A897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B1887C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1DA63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7DC253"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94D53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EC4DB3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1A182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11D8E4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E7E1C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CE758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A7F7F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55D6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230F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1C2D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F9D6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CE6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31B5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FE35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58A9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6B80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2B73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F329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9321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6C85D4" w14:textId="77777777" w:rsidR="00A433C0" w:rsidRPr="00F60601" w:rsidRDefault="00A433C0" w:rsidP="00A433C0">
            <w:pPr>
              <w:pStyle w:val="TablecellCENTRE-8"/>
            </w:pPr>
            <w:r w:rsidRPr="00F60601">
              <w:t>-</w:t>
            </w:r>
          </w:p>
        </w:tc>
      </w:tr>
      <w:tr w:rsidR="00A433C0" w:rsidRPr="0012260D" w14:paraId="0DA55DFE" w14:textId="77777777" w:rsidTr="00DE491D">
        <w:trPr>
          <w:trHeight w:val="5700"/>
        </w:trPr>
        <w:tc>
          <w:tcPr>
            <w:tcW w:w="962" w:type="dxa"/>
            <w:tcBorders>
              <w:top w:val="nil"/>
              <w:left w:val="single" w:sz="4" w:space="0" w:color="auto"/>
              <w:bottom w:val="single" w:sz="4" w:space="0" w:color="auto"/>
              <w:right w:val="single" w:sz="4" w:space="0" w:color="auto"/>
            </w:tcBorders>
            <w:shd w:val="clear" w:color="auto" w:fill="auto"/>
            <w:noWrap/>
            <w:hideMark/>
          </w:tcPr>
          <w:p w14:paraId="77A753F9" w14:textId="17934DB2" w:rsidR="00A433C0" w:rsidRPr="0012260D" w:rsidRDefault="00A433C0" w:rsidP="00A433C0">
            <w:pPr>
              <w:pStyle w:val="TablecellLEFT-8"/>
            </w:pPr>
            <w:r w:rsidRPr="0012260D">
              <w:fldChar w:fldCharType="begin"/>
            </w:r>
            <w:r w:rsidRPr="0012260D">
              <w:instrText xml:space="preserve"> REF _Ref199651408 \w \h  \* MERGEFORMAT </w:instrText>
            </w:r>
            <w:r w:rsidRPr="0012260D">
              <w:fldChar w:fldCharType="separate"/>
            </w:r>
            <w:r w:rsidR="004A7F65">
              <w:t>5.7.2g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94D6BF8" w14:textId="0FBB8777" w:rsidR="00A433C0" w:rsidRPr="0012260D" w:rsidRDefault="00A433C0" w:rsidP="00A433C0">
            <w:pPr>
              <w:pStyle w:val="TablecellLEFT-8"/>
            </w:pPr>
            <w:r w:rsidRPr="0012260D">
              <w:fldChar w:fldCharType="begin"/>
            </w:r>
            <w:r w:rsidRPr="0012260D">
              <w:instrText xml:space="preserve"> REF _Ref199651408 \h  \* MERGEFORMAT </w:instrText>
            </w:r>
            <w:r w:rsidRPr="0012260D">
              <w:fldChar w:fldCharType="separate"/>
            </w:r>
            <w:r w:rsidR="004A7F65" w:rsidRPr="000C67B3">
              <w:t>For fully regulated buses, the nominal bus voltage value should be standardized according to the following:</w:t>
            </w:r>
            <w:r w:rsidRPr="0012260D">
              <w:fldChar w:fldCharType="end"/>
            </w:r>
          </w:p>
          <w:p w14:paraId="5A33F451" w14:textId="250E2821" w:rsidR="00A433C0" w:rsidRPr="0012260D" w:rsidRDefault="00A433C0" w:rsidP="00A433C0">
            <w:pPr>
              <w:pStyle w:val="TablecellLEFT-8"/>
            </w:pPr>
            <w:r w:rsidRPr="0012260D">
              <w:t>1</w:t>
            </w:r>
            <w:r w:rsidRPr="0012260D">
              <w:fldChar w:fldCharType="begin"/>
            </w:r>
            <w:r w:rsidRPr="0012260D">
              <w:instrText xml:space="preserve"> REF _Ref12462246 \h  \* MERGEFORMAT </w:instrText>
            </w:r>
            <w:r w:rsidRPr="0012260D">
              <w:fldChar w:fldCharType="separate"/>
            </w:r>
            <w:r w:rsidR="004A7F65" w:rsidRPr="000C67B3">
              <w:t>28 V for power up to 1</w:t>
            </w:r>
            <w:r w:rsidR="004A7F65">
              <w:t>,</w:t>
            </w:r>
            <w:r w:rsidR="004A7F65" w:rsidRPr="000C67B3">
              <w:t>5 kW;</w:t>
            </w:r>
            <w:r w:rsidRPr="0012260D">
              <w:fldChar w:fldCharType="end"/>
            </w:r>
          </w:p>
          <w:p w14:paraId="16309E7F" w14:textId="31CC9F35" w:rsidR="00A433C0" w:rsidRPr="0012260D" w:rsidRDefault="00A433C0" w:rsidP="00A433C0">
            <w:pPr>
              <w:pStyle w:val="TablecellLEFT-8"/>
            </w:pPr>
            <w:r w:rsidRPr="0012260D">
              <w:t>2</w:t>
            </w:r>
            <w:r w:rsidRPr="0012260D">
              <w:fldChar w:fldCharType="begin"/>
            </w:r>
            <w:r w:rsidRPr="0012260D">
              <w:instrText xml:space="preserve"> REF _Ref12462252 \h  \* MERGEFORMAT </w:instrText>
            </w:r>
            <w:r w:rsidRPr="0012260D">
              <w:fldChar w:fldCharType="separate"/>
            </w:r>
            <w:r w:rsidR="004A7F65" w:rsidRPr="000C67B3">
              <w:t>50 V for power up to 8 kW;</w:t>
            </w:r>
            <w:r w:rsidRPr="0012260D">
              <w:fldChar w:fldCharType="end"/>
            </w:r>
          </w:p>
          <w:p w14:paraId="623D2429" w14:textId="31338D68" w:rsidR="00A433C0" w:rsidRPr="0012260D" w:rsidRDefault="00A433C0" w:rsidP="00A433C0">
            <w:pPr>
              <w:pStyle w:val="TablecellLEFT-8"/>
            </w:pPr>
            <w:r w:rsidRPr="0012260D">
              <w:t>3</w:t>
            </w:r>
            <w:r w:rsidRPr="0012260D">
              <w:fldChar w:fldCharType="begin"/>
            </w:r>
            <w:r w:rsidRPr="0012260D">
              <w:instrText xml:space="preserve"> REF _Ref12462279 \h  \* MERGEFORMAT </w:instrText>
            </w:r>
            <w:r w:rsidRPr="0012260D">
              <w:fldChar w:fldCharType="separate"/>
            </w:r>
            <w:r w:rsidR="004A7F65" w:rsidRPr="000C67B3">
              <w:t>100 V and 120 V for higher power.</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5EA1114F"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6421EA6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42B3291"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83F856C" w14:textId="77777777" w:rsidR="00A433C0" w:rsidRPr="0012260D" w:rsidRDefault="00A433C0" w:rsidP="00A433C0">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07EE42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A6D65D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E859A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C4E54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19D1E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3A7ED7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4CD2D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40F37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8CA18D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28CC4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325C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19FC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0778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54B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50C7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0075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A67B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CE0C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C3A7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ECA2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1A17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FB82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CEA4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9C6396" w14:textId="77777777" w:rsidR="00A433C0" w:rsidRPr="00F60601" w:rsidRDefault="00A433C0" w:rsidP="00A433C0">
            <w:pPr>
              <w:pStyle w:val="TablecellCENTRE-8"/>
            </w:pPr>
            <w:r w:rsidRPr="00F60601">
              <w:t>-</w:t>
            </w:r>
          </w:p>
        </w:tc>
      </w:tr>
      <w:tr w:rsidR="00A433C0" w:rsidRPr="0012260D" w14:paraId="370C4B9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138D5A" w14:textId="0F0FFE40" w:rsidR="00A433C0" w:rsidRPr="0012260D" w:rsidRDefault="00A433C0" w:rsidP="00A433C0">
            <w:pPr>
              <w:pStyle w:val="TablecellLEFT-8"/>
            </w:pPr>
            <w:r w:rsidRPr="0012260D">
              <w:lastRenderedPageBreak/>
              <w:fldChar w:fldCharType="begin"/>
            </w:r>
            <w:r w:rsidRPr="0012260D">
              <w:instrText xml:space="preserve"> REF _Ref198450504 \w \h  \* MERGEFORMAT </w:instrText>
            </w:r>
            <w:r w:rsidRPr="0012260D">
              <w:fldChar w:fldCharType="separate"/>
            </w:r>
            <w:r w:rsidR="004A7F65">
              <w:t>5.7.2h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5227263" w14:textId="436A9A1C" w:rsidR="00A433C0" w:rsidRPr="0012260D" w:rsidRDefault="00A433C0" w:rsidP="00A433C0">
            <w:pPr>
              <w:pStyle w:val="TablecellLEFT-8"/>
            </w:pPr>
            <w:r w:rsidRPr="0012260D">
              <w:fldChar w:fldCharType="begin"/>
            </w:r>
            <w:r w:rsidRPr="0012260D">
              <w:instrText xml:space="preserve"> REF _Ref198450504 \h  \* MERGEFORMAT </w:instrText>
            </w:r>
            <w:r w:rsidRPr="0012260D">
              <w:fldChar w:fldCharType="separate"/>
            </w:r>
            <w:r w:rsidR="004A7F65" w:rsidRPr="000C67B3">
              <w:t>A fully regulated bus shall keep its nominal value in steady state within ± 0,5 % of the bus voltage at the main regulation point.</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058B1EC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5277CF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6F23267"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64845A01"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47DC83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877608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6BF779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5A723A"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ADD0DA2"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D60F5B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BBF3CA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287B8D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CA59C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E3336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33810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41734"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B8B09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F16A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7E57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F76C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FF02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137D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B7E5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DEBC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FD97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A44F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7F73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46325" w14:textId="77777777" w:rsidR="00A433C0" w:rsidRPr="00F60601" w:rsidRDefault="00A433C0" w:rsidP="00A433C0">
            <w:pPr>
              <w:pStyle w:val="TablecellCENTRE-8"/>
            </w:pPr>
            <w:r w:rsidRPr="00F60601">
              <w:t>-</w:t>
            </w:r>
          </w:p>
        </w:tc>
      </w:tr>
      <w:tr w:rsidR="00A433C0" w:rsidRPr="0012260D" w14:paraId="762796B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DBC04AA" w14:textId="7E3DE3D9" w:rsidR="00A433C0" w:rsidRPr="0012260D" w:rsidRDefault="00A433C0" w:rsidP="00A433C0">
            <w:pPr>
              <w:pStyle w:val="TablecellLEFT-8"/>
            </w:pPr>
            <w:r w:rsidRPr="0012260D">
              <w:fldChar w:fldCharType="begin"/>
            </w:r>
            <w:r w:rsidRPr="0012260D">
              <w:instrText xml:space="preserve"> REF _Ref199651413 \w \h  \* MERGEFORMAT </w:instrText>
            </w:r>
            <w:r w:rsidRPr="0012260D">
              <w:fldChar w:fldCharType="separate"/>
            </w:r>
            <w:r w:rsidR="004A7F65">
              <w:t>5.7.2i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0BEBC9" w14:textId="235107D3" w:rsidR="00A433C0" w:rsidRPr="0012260D" w:rsidRDefault="00A433C0" w:rsidP="00A433C0">
            <w:pPr>
              <w:pStyle w:val="TablecellLEFT-8"/>
            </w:pPr>
            <w:r w:rsidRPr="0012260D">
              <w:fldChar w:fldCharType="begin"/>
            </w:r>
            <w:r w:rsidRPr="0012260D">
              <w:instrText xml:space="preserve"> REF _Ref199651413 \h  \* MERGEFORMAT </w:instrText>
            </w:r>
            <w:r w:rsidRPr="0012260D">
              <w:fldChar w:fldCharType="separate"/>
            </w:r>
            <w:r w:rsidR="004A7F65" w:rsidRPr="000C67B3">
              <w:t>With a fully regulated bus in nominal operation the bus voltage transients shall:</w:t>
            </w:r>
            <w:r w:rsidRPr="0012260D">
              <w:fldChar w:fldCharType="end"/>
            </w:r>
          </w:p>
          <w:p w14:paraId="21616BF1" w14:textId="4B61CFF0" w:rsidR="00A433C0" w:rsidRPr="0012260D" w:rsidRDefault="00A433C0" w:rsidP="00A433C0">
            <w:pPr>
              <w:pStyle w:val="TablecellLEFT-8"/>
            </w:pPr>
            <w:r w:rsidRPr="0012260D">
              <w:t>1</w:t>
            </w:r>
            <w:r w:rsidRPr="0012260D">
              <w:fldChar w:fldCharType="begin"/>
            </w:r>
            <w:r w:rsidRPr="0012260D">
              <w:instrText xml:space="preserve"> REF _Ref198450483 \h  \* MERGEFORMAT </w:instrText>
            </w:r>
            <w:r w:rsidRPr="0012260D">
              <w:fldChar w:fldCharType="separate"/>
            </w:r>
            <w:r w:rsidR="004A7F65" w:rsidRPr="000C67B3">
              <w:t>for load transients of up to 50 % of the nominal load not exceed 1 % of its nominal value.</w:t>
            </w:r>
            <w:r w:rsidRPr="0012260D">
              <w:fldChar w:fldCharType="end"/>
            </w:r>
          </w:p>
          <w:p w14:paraId="3176C1F0" w14:textId="701C94D1" w:rsidR="00A433C0" w:rsidRPr="0012260D" w:rsidRDefault="00A433C0" w:rsidP="00A433C0">
            <w:pPr>
              <w:pStyle w:val="TablecellLEFT-8"/>
            </w:pPr>
            <w:r w:rsidRPr="0012260D">
              <w:t>2</w:t>
            </w:r>
            <w:r w:rsidRPr="0012260D">
              <w:fldChar w:fldCharType="begin"/>
            </w:r>
            <w:r w:rsidRPr="0012260D">
              <w:instrText xml:space="preserve"> REF _Ref12463470 \h  \* MERGEFORMAT </w:instrText>
            </w:r>
            <w:r w:rsidRPr="0012260D">
              <w:fldChar w:fldCharType="separate"/>
            </w:r>
            <w:r w:rsidR="004A7F65" w:rsidRPr="000C67B3">
              <w:t>for any source and load transients remain within 5 % of its nominal value.</w:t>
            </w:r>
            <w:r w:rsidRPr="0012260D">
              <w:fldChar w:fldCharType="end"/>
            </w:r>
            <w:r w:rsidRPr="0012260D">
              <w:fldChar w:fldCharType="begin"/>
            </w:r>
            <w:r w:rsidRPr="0012260D">
              <w:instrText xml:space="preserve"> REF _Ref198450703 \h  \* MERGEFORMAT </w:instrText>
            </w:r>
            <w:r w:rsidRPr="0012260D">
              <w:fldChar w:fldCharType="separate"/>
            </w:r>
            <w:r w:rsidR="004A7F65" w:rsidRPr="000C67B3">
              <w:t>Fuses should be avoided to maintain the quality of the bus.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3FACF4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EFC93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5080434"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1F95E69B"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4BC862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F724DD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F21379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5EEA8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C5755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D803B3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B6DE42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D5DD1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90AFF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BBC8D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148A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0CFC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478D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04FC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5A44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F0BC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7878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B5E8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990B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6098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B7EB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4D2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C177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1CC111" w14:textId="77777777" w:rsidR="00A433C0" w:rsidRPr="00F60601" w:rsidRDefault="00A433C0" w:rsidP="00A433C0">
            <w:pPr>
              <w:pStyle w:val="TablecellCENTRE-8"/>
            </w:pPr>
            <w:r w:rsidRPr="00F60601">
              <w:t>-</w:t>
            </w:r>
          </w:p>
        </w:tc>
      </w:tr>
      <w:tr w:rsidR="00A433C0" w:rsidRPr="0012260D" w14:paraId="603595DE"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7CE0043" w14:textId="1993072B" w:rsidR="00A433C0" w:rsidRPr="0012260D" w:rsidRDefault="00A433C0" w:rsidP="00A433C0">
            <w:pPr>
              <w:pStyle w:val="TablecellLEFT-8"/>
            </w:pPr>
            <w:r w:rsidRPr="0012260D">
              <w:fldChar w:fldCharType="begin"/>
            </w:r>
            <w:r w:rsidRPr="0012260D">
              <w:instrText xml:space="preserve"> REF _Ref198450703 \w \h  \* MERGEFORMAT </w:instrText>
            </w:r>
            <w:r w:rsidRPr="0012260D">
              <w:fldChar w:fldCharType="separate"/>
            </w:r>
            <w:r w:rsidR="004A7F65">
              <w:t>5.7.2j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ECE813" w14:textId="7A068ADA" w:rsidR="00A433C0" w:rsidRPr="0012260D" w:rsidRDefault="00A433C0" w:rsidP="00A433C0">
            <w:pPr>
              <w:pStyle w:val="TablecellLEFT-8"/>
            </w:pPr>
            <w:r w:rsidRPr="0012260D">
              <w:fldChar w:fldCharType="begin"/>
            </w:r>
            <w:r w:rsidRPr="0012260D">
              <w:instrText xml:space="preserve"> REF _Ref198450703 \h  \* MERGEFORMAT </w:instrText>
            </w:r>
            <w:r w:rsidRPr="0012260D">
              <w:fldChar w:fldCharType="separate"/>
            </w:r>
            <w:r w:rsidR="004A7F65" w:rsidRPr="000C67B3">
              <w:t>Fuses should be avoided to maintain the quality of the bus.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9003A8"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02E92D4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67BEB1E"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AF7B951"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C8D139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B36814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50A0AF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5433FF"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25B9E4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FD4893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A131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FD1A7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EC162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91B8DD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1E6F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A6FE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85E4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8F99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0710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1502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0203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519A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F01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DF36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1E1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7B2DE5"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79C7C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684540" w14:textId="77777777" w:rsidR="00A433C0" w:rsidRPr="00F60601" w:rsidRDefault="00A433C0" w:rsidP="00A433C0">
            <w:pPr>
              <w:pStyle w:val="TablecellCENTRE-8"/>
            </w:pPr>
            <w:r w:rsidRPr="00F60601">
              <w:t>-</w:t>
            </w:r>
          </w:p>
        </w:tc>
      </w:tr>
      <w:tr w:rsidR="00A433C0" w:rsidRPr="0012260D" w14:paraId="50B3FB7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C35BE4" w14:textId="58C68E7F" w:rsidR="00A433C0" w:rsidRPr="0012260D" w:rsidRDefault="00A433C0" w:rsidP="00A433C0">
            <w:pPr>
              <w:pStyle w:val="TablecellLEFT-8"/>
            </w:pPr>
            <w:r w:rsidRPr="0012260D">
              <w:fldChar w:fldCharType="begin"/>
            </w:r>
            <w:r w:rsidRPr="0012260D">
              <w:instrText xml:space="preserve"> REF _Ref198450521 \w \h  \* MERGEFORMAT </w:instrText>
            </w:r>
            <w:r w:rsidRPr="0012260D">
              <w:fldChar w:fldCharType="separate"/>
            </w:r>
            <w:r w:rsidR="004A7F65">
              <w:t>5.7.2k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BA8DF12" w14:textId="57E9EACD" w:rsidR="00A433C0" w:rsidRPr="0012260D" w:rsidRDefault="00A433C0" w:rsidP="00A433C0">
            <w:pPr>
              <w:pStyle w:val="TablecellLEFT-8"/>
            </w:pPr>
            <w:r w:rsidRPr="0012260D">
              <w:fldChar w:fldCharType="begin"/>
            </w:r>
            <w:r w:rsidRPr="0012260D">
              <w:instrText xml:space="preserve"> REF _Ref198450521 \h  \* MERGEFORMAT </w:instrText>
            </w:r>
            <w:r w:rsidRPr="0012260D">
              <w:fldChar w:fldCharType="separate"/>
            </w:r>
            <w:r w:rsidR="004A7F65" w:rsidRPr="000C67B3">
              <w:t>In case of fuse blowing, the recovery from the fuse clearance shall not produce an overshoot of more than 10 % above the nominal bus value.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82739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98F4E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9F7BFE6"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08991C7"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8AA54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969A7B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552EBE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9308BA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66B63B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0DDEEC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D1D12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50B95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6E35E6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AA664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3233E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1863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5C4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67D3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186B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E1A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73FE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EBB8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18B0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2779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710B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A8428"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E0CB9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32A20" w14:textId="77777777" w:rsidR="00A433C0" w:rsidRPr="00F60601" w:rsidRDefault="00A433C0" w:rsidP="00A433C0">
            <w:pPr>
              <w:pStyle w:val="TablecellCENTRE-8"/>
            </w:pPr>
            <w:r w:rsidRPr="00F60601">
              <w:t>-</w:t>
            </w:r>
          </w:p>
        </w:tc>
      </w:tr>
      <w:tr w:rsidR="00A433C0" w:rsidRPr="0012260D" w14:paraId="6D3BDAA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3C30F60" w14:textId="4073ADB1" w:rsidR="00A433C0" w:rsidRPr="0012260D" w:rsidRDefault="00A433C0" w:rsidP="00A433C0">
            <w:pPr>
              <w:pStyle w:val="TablecellLEFT-8"/>
            </w:pPr>
            <w:r w:rsidRPr="0012260D">
              <w:fldChar w:fldCharType="begin"/>
            </w:r>
            <w:r w:rsidRPr="0012260D">
              <w:instrText xml:space="preserve"> REF _Ref199651417 \w \h  \* MERGEFORMAT </w:instrText>
            </w:r>
            <w:r w:rsidRPr="0012260D">
              <w:fldChar w:fldCharType="separate"/>
            </w:r>
            <w:r w:rsidR="004A7F65">
              <w:t>5.7.2l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31951E" w14:textId="0411346C" w:rsidR="00A433C0" w:rsidRPr="0012260D" w:rsidRDefault="00A433C0" w:rsidP="00A433C0">
            <w:pPr>
              <w:pStyle w:val="TablecellLEFT-8"/>
            </w:pPr>
            <w:r w:rsidRPr="0012260D">
              <w:fldChar w:fldCharType="begin"/>
            </w:r>
            <w:r w:rsidRPr="0012260D">
              <w:instrText xml:space="preserve"> REF _Ref199651417 \h  \* MERGEFORMAT </w:instrText>
            </w:r>
            <w:r w:rsidRPr="0012260D">
              <w:fldChar w:fldCharType="separate"/>
            </w:r>
            <w:r w:rsidR="004A7F65" w:rsidRPr="000C67B3">
              <w:t>The model of the fuse and of the electrical network to be protected by the fuse, shall be validated by test with a representative set-up</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2325F1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175C76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E6E6A31"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CECBC1C"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0F93D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4BE6A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80044B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D59044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B063C4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42A4B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B5DA5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854D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FF9814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1E08F4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E569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DB4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DE4A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DB3B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8684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A55E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3559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B33D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3DC3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7B56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A945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EF1291"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7A810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96976C" w14:textId="77777777" w:rsidR="00A433C0" w:rsidRPr="00F60601" w:rsidRDefault="00A433C0" w:rsidP="00A433C0">
            <w:pPr>
              <w:pStyle w:val="TablecellCENTRE-8"/>
            </w:pPr>
            <w:r w:rsidRPr="00F60601">
              <w:t>-</w:t>
            </w:r>
          </w:p>
        </w:tc>
      </w:tr>
      <w:tr w:rsidR="00A433C0" w:rsidRPr="0012260D" w14:paraId="668E4B3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C3F4EDF" w14:textId="6F9976F6" w:rsidR="00A433C0" w:rsidRPr="0012260D" w:rsidRDefault="00A433C0" w:rsidP="00A433C0">
            <w:pPr>
              <w:pStyle w:val="TablecellLEFT-8"/>
            </w:pPr>
            <w:r w:rsidRPr="0012260D">
              <w:fldChar w:fldCharType="begin"/>
            </w:r>
            <w:r w:rsidRPr="0012260D">
              <w:instrText xml:space="preserve"> REF _Ref199651420 \w \h  \* MERGEFORMAT </w:instrText>
            </w:r>
            <w:r w:rsidRPr="0012260D">
              <w:fldChar w:fldCharType="separate"/>
            </w:r>
            <w:r w:rsidR="004A7F65">
              <w:t>5.7.2m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3C18892" w14:textId="32D1207D" w:rsidR="00A433C0" w:rsidRPr="0012260D" w:rsidRDefault="00A433C0" w:rsidP="00A433C0">
            <w:pPr>
              <w:pStyle w:val="TablecellLEFT-8"/>
            </w:pPr>
            <w:r w:rsidRPr="0012260D">
              <w:fldChar w:fldCharType="begin"/>
            </w:r>
            <w:r w:rsidRPr="0012260D">
              <w:instrText xml:space="preserve"> REF _Ref199651420 \h  \* MERGEFORMAT </w:instrText>
            </w:r>
            <w:r w:rsidRPr="0012260D">
              <w:fldChar w:fldCharType="separate"/>
            </w:r>
            <w:r w:rsidR="004A7F65" w:rsidRPr="000C67B3">
              <w:t>A fully regulated bus shall have a nominal ripple voltage below 0,5 % peak-to-peak of the nominal bus voltage, measured at the regulation point with at least 1 </w:t>
            </w:r>
            <w:r w:rsidR="004A7F65" w:rsidRPr="004A7F65">
              <w:t>MHz bandwidth.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A10E6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B326B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EE12063"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DA441B9"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179FBD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FBE882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B7AD49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23A0E74"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849462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2E14B04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BBDF3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46F6D7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C74D5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5EDE32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23061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13B92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0B2BF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6A2D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626B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B233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7F19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0661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E846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E372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B933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E7E2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E610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0AE209" w14:textId="77777777" w:rsidR="00A433C0" w:rsidRPr="00F60601" w:rsidRDefault="00A433C0" w:rsidP="00A433C0">
            <w:pPr>
              <w:pStyle w:val="TablecellCENTRE-8"/>
            </w:pPr>
            <w:r w:rsidRPr="00F60601">
              <w:t>-</w:t>
            </w:r>
          </w:p>
        </w:tc>
      </w:tr>
      <w:tr w:rsidR="00A433C0" w:rsidRPr="0012260D" w14:paraId="0D1D2E2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BE92013" w14:textId="50E16586" w:rsidR="00A433C0" w:rsidRPr="0012260D" w:rsidRDefault="00A433C0" w:rsidP="00A433C0">
            <w:pPr>
              <w:pStyle w:val="TablecellLEFT-8"/>
            </w:pPr>
            <w:r w:rsidRPr="0012260D">
              <w:fldChar w:fldCharType="begin"/>
            </w:r>
            <w:r w:rsidRPr="0012260D">
              <w:instrText xml:space="preserve"> REF _Ref199651422 \w \h  \* MERGEFORMAT </w:instrText>
            </w:r>
            <w:r w:rsidRPr="0012260D">
              <w:fldChar w:fldCharType="separate"/>
            </w:r>
            <w:r w:rsidR="004A7F65">
              <w:t>5.7.2n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806C98" w14:textId="7ABAE3D0" w:rsidR="00A433C0" w:rsidRPr="0012260D" w:rsidRDefault="00A433C0" w:rsidP="00A433C0">
            <w:pPr>
              <w:pStyle w:val="TablecellLEFT-8"/>
            </w:pPr>
            <w:r w:rsidRPr="0012260D">
              <w:fldChar w:fldCharType="begin"/>
            </w:r>
            <w:r w:rsidRPr="0012260D">
              <w:instrText xml:space="preserve"> REF _Ref199651422 \h  \* MERGEFORMAT </w:instrText>
            </w:r>
            <w:r w:rsidRPr="0012260D">
              <w:fldChar w:fldCharType="separate"/>
            </w:r>
            <w:r w:rsidR="004A7F65" w:rsidRPr="000C67B3">
              <w:t xml:space="preserve">A fully regulated bus shall have commutation voltage spikes in the time domain of less than 2 % peak-to-peak of the nominal bus voltage, measured at the </w:t>
            </w:r>
            <w:r w:rsidR="004A7F65" w:rsidRPr="004A7F65">
              <w:t>regulation point with a 50 MHz minimum bandwidth.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D2C81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7527E5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2C55F44"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8E48C1F"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2E041A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042721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01FA37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CECE2A"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0C81B7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7D287F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B6B9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6E96C9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3F71CB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15861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6C663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DD0C64"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2313C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F3BB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5C02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CDFB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242F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4EB4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6F1E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E31E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E02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81FD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E149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CAAB5F" w14:textId="77777777" w:rsidR="00A433C0" w:rsidRPr="00F60601" w:rsidRDefault="00A433C0" w:rsidP="00A433C0">
            <w:pPr>
              <w:pStyle w:val="TablecellCENTRE-8"/>
            </w:pPr>
            <w:r w:rsidRPr="00F60601">
              <w:t>-</w:t>
            </w:r>
          </w:p>
        </w:tc>
      </w:tr>
      <w:tr w:rsidR="00A433C0" w:rsidRPr="0012260D" w14:paraId="71195BCC"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33809BC9" w14:textId="39C8FA73" w:rsidR="00A433C0" w:rsidRPr="0012260D" w:rsidRDefault="00A433C0" w:rsidP="00A433C0">
            <w:pPr>
              <w:pStyle w:val="TablecellLEFT-8"/>
            </w:pPr>
            <w:r w:rsidRPr="0012260D">
              <w:fldChar w:fldCharType="begin"/>
            </w:r>
            <w:r w:rsidRPr="0012260D">
              <w:instrText xml:space="preserve"> REF _Ref199651423 \w \h  \* MERGEFORMAT </w:instrText>
            </w:r>
            <w:r w:rsidRPr="0012260D">
              <w:fldChar w:fldCharType="separate"/>
            </w:r>
            <w:r w:rsidR="004A7F65">
              <w:t>5.7.2o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E52D08" w14:textId="7966BEA3" w:rsidR="00A433C0" w:rsidRPr="0012260D" w:rsidRDefault="00A433C0" w:rsidP="00A433C0">
            <w:pPr>
              <w:pStyle w:val="TablecellLEFT-8"/>
            </w:pPr>
            <w:r w:rsidRPr="0012260D">
              <w:fldChar w:fldCharType="begin"/>
            </w:r>
            <w:r w:rsidRPr="0012260D">
              <w:instrText xml:space="preserve"> REF _Ref199651423 \h  \* MERGEFORMAT </w:instrText>
            </w:r>
            <w:r w:rsidRPr="0012260D">
              <w:fldChar w:fldCharType="separate"/>
            </w:r>
            <w:r w:rsidR="004A7F65" w:rsidRPr="000C67B3">
              <w:t xml:space="preserve">At the point of regulation, the impedance mask of a fully regulated bus, operating with one source shall be below the impedance mask shown in Figure </w:t>
            </w:r>
            <w:r w:rsidR="004A7F65">
              <w:t>5</w:t>
            </w:r>
            <w:r w:rsidR="004A7F65">
              <w:noBreakHyphen/>
              <w:t>1</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FD82E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934FC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B675A4E"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7004F34"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1EB7B3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1E3F562"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1496DB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03F441"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7BE407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8BC3A2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0F95A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EC027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26E22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BDB22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6760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FE1BC6"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67C2C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D0C0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914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50CF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305E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B6AE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42B7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7534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75B1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253A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3D7E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2B81A5" w14:textId="77777777" w:rsidR="00A433C0" w:rsidRPr="00F60601" w:rsidRDefault="00A433C0" w:rsidP="00A433C0">
            <w:pPr>
              <w:pStyle w:val="TablecellCENTRE-8"/>
            </w:pPr>
            <w:r w:rsidRPr="00F60601">
              <w:t>-</w:t>
            </w:r>
          </w:p>
        </w:tc>
      </w:tr>
      <w:tr w:rsidR="00A433C0" w:rsidRPr="0012260D" w14:paraId="478415BA"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74E39E89" w14:textId="74393D2A" w:rsidR="00A433C0" w:rsidRPr="0012260D" w:rsidRDefault="00A433C0" w:rsidP="00A433C0">
            <w:pPr>
              <w:pStyle w:val="TablecellLEFT-8"/>
            </w:pPr>
            <w:r w:rsidRPr="0012260D">
              <w:lastRenderedPageBreak/>
              <w:fldChar w:fldCharType="begin"/>
            </w:r>
            <w:r w:rsidRPr="0012260D">
              <w:instrText xml:space="preserve"> REF _Ref199651424 \w \h  \* MERGEFORMAT </w:instrText>
            </w:r>
            <w:r w:rsidRPr="0012260D">
              <w:fldChar w:fldCharType="separate"/>
            </w:r>
            <w:r w:rsidR="004A7F65">
              <w:t>5.7.2p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45F0AB" w14:textId="754EF19E" w:rsidR="00A433C0" w:rsidRPr="0012260D" w:rsidRDefault="00A433C0" w:rsidP="00A433C0">
            <w:pPr>
              <w:pStyle w:val="TablecellLEFT-8"/>
            </w:pPr>
            <w:r w:rsidRPr="0012260D">
              <w:fldChar w:fldCharType="begin"/>
            </w:r>
            <w:r w:rsidRPr="0012260D">
              <w:instrText xml:space="preserve"> REF _Ref199651424 \h  \* MERGEFORMAT </w:instrText>
            </w:r>
            <w:r w:rsidRPr="0012260D">
              <w:fldChar w:fldCharType="separate"/>
            </w:r>
            <w:r w:rsidR="004A7F65" w:rsidRPr="000C67B3">
              <w:t>For unregulated buses, the following parameters shall be specified, analysed and tested:</w:t>
            </w:r>
            <w:r w:rsidRPr="0012260D">
              <w:fldChar w:fldCharType="end"/>
            </w:r>
          </w:p>
          <w:p w14:paraId="252EB68D" w14:textId="3EA1451B" w:rsidR="00A433C0" w:rsidRPr="0012260D" w:rsidRDefault="00A433C0" w:rsidP="00A433C0">
            <w:pPr>
              <w:pStyle w:val="TablecellLEFT-8"/>
            </w:pPr>
            <w:r w:rsidRPr="0012260D">
              <w:t xml:space="preserve">1 </w:t>
            </w:r>
            <w:r w:rsidRPr="0012260D">
              <w:fldChar w:fldCharType="begin"/>
            </w:r>
            <w:r w:rsidRPr="0012260D">
              <w:instrText xml:space="preserve"> REF _Ref12463562 \h  \* MERGEFORMAT </w:instrText>
            </w:r>
            <w:r w:rsidRPr="0012260D">
              <w:fldChar w:fldCharType="separate"/>
            </w:r>
            <w:r w:rsidR="004A7F65" w:rsidRPr="000C67B3">
              <w:t>maximum and minimum bus voltage guaranteed at payload level in all steady state and transients conditions;</w:t>
            </w:r>
            <w:r w:rsidRPr="0012260D">
              <w:fldChar w:fldCharType="end"/>
            </w:r>
          </w:p>
          <w:p w14:paraId="0C1DFE51" w14:textId="3AA49454" w:rsidR="00A433C0" w:rsidRPr="0012260D" w:rsidRDefault="00A433C0" w:rsidP="00A433C0">
            <w:pPr>
              <w:pStyle w:val="TablecellLEFT-8"/>
            </w:pPr>
            <w:r w:rsidRPr="0012260D">
              <w:t xml:space="preserve">2 </w:t>
            </w:r>
            <w:r w:rsidRPr="0012260D">
              <w:fldChar w:fldCharType="begin"/>
            </w:r>
            <w:r w:rsidRPr="0012260D">
              <w:instrText xml:space="preserve"> REF _Ref12463571 \h  \* MERGEFORMAT </w:instrText>
            </w:r>
            <w:r w:rsidRPr="0012260D">
              <w:fldChar w:fldCharType="separate"/>
            </w:r>
            <w:r w:rsidR="004A7F65" w:rsidRPr="000C67B3">
              <w:t>maximum ripple in time domain, measured with at least 1 MHz bandwidth.</w:t>
            </w:r>
            <w:r w:rsidRPr="0012260D">
              <w:fldChar w:fldCharType="end"/>
            </w:r>
          </w:p>
          <w:p w14:paraId="75B21AA7" w14:textId="54434440" w:rsidR="00A433C0" w:rsidRPr="0012260D" w:rsidRDefault="00A433C0" w:rsidP="00A433C0">
            <w:pPr>
              <w:pStyle w:val="TablecellLEFT-8"/>
            </w:pPr>
            <w:r w:rsidRPr="0012260D">
              <w:t xml:space="preserve">3 </w:t>
            </w:r>
            <w:r w:rsidRPr="0012260D">
              <w:fldChar w:fldCharType="begin"/>
            </w:r>
            <w:r w:rsidRPr="0012260D">
              <w:instrText xml:space="preserve"> REF _Ref12463578 \h  \* MERGEFORMAT </w:instrText>
            </w:r>
            <w:r w:rsidRPr="0012260D">
              <w:fldChar w:fldCharType="separate"/>
            </w:r>
            <w:r w:rsidR="004A7F65" w:rsidRPr="000C67B3">
              <w:t>maximum spikes in the time domain superimposed on the bus voltage, measured with a 50 MHz minimum bandwidth</w:t>
            </w:r>
            <w:r w:rsidR="004A7F65" w:rsidRPr="004A7F65">
              <w:t>.</w:t>
            </w:r>
            <w:r w:rsidRPr="0012260D">
              <w:fldChar w:fldCharType="end"/>
            </w:r>
          </w:p>
          <w:p w14:paraId="4CB55F78" w14:textId="0D889405" w:rsidR="00A433C0" w:rsidRPr="0012260D" w:rsidRDefault="00A433C0" w:rsidP="00A433C0">
            <w:pPr>
              <w:pStyle w:val="TablecellLEFT-8"/>
            </w:pPr>
            <w:r w:rsidRPr="0012260D">
              <w:t xml:space="preserve">4 </w:t>
            </w:r>
            <w:r w:rsidRPr="0012260D">
              <w:fldChar w:fldCharType="begin"/>
            </w:r>
            <w:r w:rsidRPr="0012260D">
              <w:instrText xml:space="preserve"> REF _Ref12463589 \h  \* MERGEFORMAT </w:instrText>
            </w:r>
            <w:r w:rsidRPr="0012260D">
              <w:fldChar w:fldCharType="separate"/>
            </w:r>
            <w:r w:rsidR="004A7F65" w:rsidRPr="000C67B3">
              <w:t>impedance mask.</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51C608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AFDE0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1E59B38"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08083AA" w14:textId="77777777" w:rsidR="00A433C0" w:rsidRPr="0012260D" w:rsidRDefault="00A433C0" w:rsidP="00A433C0">
            <w:pPr>
              <w:pStyle w:val="TablecellCENTRE-8"/>
            </w:pPr>
            <w:r w:rsidRPr="0012260D">
              <w:t>[3][5][6]</w:t>
            </w:r>
          </w:p>
        </w:tc>
        <w:tc>
          <w:tcPr>
            <w:tcW w:w="553" w:type="dxa"/>
            <w:tcBorders>
              <w:top w:val="nil"/>
              <w:left w:val="nil"/>
              <w:bottom w:val="single" w:sz="4" w:space="0" w:color="auto"/>
              <w:right w:val="single" w:sz="4" w:space="0" w:color="auto"/>
            </w:tcBorders>
            <w:shd w:val="clear" w:color="000000" w:fill="66FF66"/>
            <w:vAlign w:val="center"/>
            <w:hideMark/>
          </w:tcPr>
          <w:p w14:paraId="0D4806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F2191B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5E0CBA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F10D1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9904C9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D7859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2CBCE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158F6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D01692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2C8E2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557D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B5C4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35AE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68BF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7A39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F121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8F0E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275A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C23B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5FAA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142F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7896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436C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9C9EC7" w14:textId="77777777" w:rsidR="00A433C0" w:rsidRPr="00F60601" w:rsidRDefault="00A433C0" w:rsidP="00A433C0">
            <w:pPr>
              <w:pStyle w:val="TablecellCENTRE-8"/>
            </w:pPr>
            <w:r w:rsidRPr="00F60601">
              <w:t>-</w:t>
            </w:r>
          </w:p>
        </w:tc>
      </w:tr>
      <w:tr w:rsidR="00A433C0" w:rsidRPr="0012260D" w14:paraId="7FD3743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1426DD1" w14:textId="5272BF8E" w:rsidR="00A433C0" w:rsidRPr="0012260D" w:rsidRDefault="00A433C0" w:rsidP="00A433C0">
            <w:pPr>
              <w:pStyle w:val="TablecellLEFT-8"/>
            </w:pPr>
            <w:r w:rsidRPr="0012260D">
              <w:fldChar w:fldCharType="begin"/>
            </w:r>
            <w:r w:rsidRPr="0012260D">
              <w:instrText xml:space="preserve"> REF _Ref199651428 \w \h  \* MERGEFORMAT </w:instrText>
            </w:r>
            <w:r w:rsidRPr="0012260D">
              <w:fldChar w:fldCharType="separate"/>
            </w:r>
            <w:r w:rsidR="004A7F65">
              <w:t>5.7.2q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7BBE52" w14:textId="49FCED95" w:rsidR="00A433C0" w:rsidRPr="0012260D" w:rsidRDefault="00A433C0" w:rsidP="00A433C0">
            <w:pPr>
              <w:pStyle w:val="TablecellLEFT-8"/>
            </w:pPr>
            <w:r w:rsidRPr="0012260D">
              <w:fldChar w:fldCharType="begin"/>
            </w:r>
            <w:r w:rsidRPr="0012260D">
              <w:instrText xml:space="preserve"> REF _Ref199651428 \h  \* MERGEFORMAT </w:instrText>
            </w:r>
            <w:r w:rsidRPr="0012260D">
              <w:fldChar w:fldCharType="separate"/>
            </w:r>
            <w:r w:rsidR="004A7F65" w:rsidRPr="000C67B3">
              <w:t>During integration phase the power subsystem shall be able to start up from any of its power sources irrespective of the connection of the other power source.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241300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DB2C2A"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3A41FE"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E0274FC"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F4E9482"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4A3F21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8BB61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D5B113"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2F717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C4D24B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85BE7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3E8DA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711A4A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E7697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C52A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E2D9A"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45818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BE4D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C1F6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2299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5D42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D0E3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B223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FCF1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B79E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529D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CFD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4951CA" w14:textId="77777777" w:rsidR="00A433C0" w:rsidRPr="00F60601" w:rsidRDefault="00A433C0" w:rsidP="00A433C0">
            <w:pPr>
              <w:pStyle w:val="TablecellCENTRE-8"/>
            </w:pPr>
            <w:r w:rsidRPr="00F60601">
              <w:t>-</w:t>
            </w:r>
          </w:p>
        </w:tc>
      </w:tr>
      <w:tr w:rsidR="00A433C0" w:rsidRPr="0012260D" w14:paraId="3F67D3C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E1F61C3" w14:textId="54929123" w:rsidR="00A433C0" w:rsidRPr="0012260D" w:rsidRDefault="00A433C0" w:rsidP="00A433C0">
            <w:pPr>
              <w:pStyle w:val="TablecellLEFT-8"/>
            </w:pPr>
            <w:r w:rsidRPr="0012260D">
              <w:fldChar w:fldCharType="begin"/>
            </w:r>
            <w:r w:rsidRPr="0012260D">
              <w:instrText xml:space="preserve"> REF _Ref199651430 \w \h  \* MERGEFORMAT </w:instrText>
            </w:r>
            <w:r w:rsidRPr="0012260D">
              <w:fldChar w:fldCharType="separate"/>
            </w:r>
            <w:r w:rsidR="004A7F65">
              <w:t>5.7.2r</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4F65DC4" w14:textId="45BDE315" w:rsidR="00A433C0" w:rsidRPr="0012260D" w:rsidRDefault="00A433C0" w:rsidP="00A433C0">
            <w:pPr>
              <w:pStyle w:val="TablecellLEFT-8"/>
            </w:pPr>
            <w:r w:rsidRPr="0012260D">
              <w:fldChar w:fldCharType="begin"/>
            </w:r>
            <w:r w:rsidRPr="0012260D">
              <w:instrText xml:space="preserve"> REF _Ref199651430 \h  \* MERGEFORMAT </w:instrText>
            </w:r>
            <w:r w:rsidRPr="0012260D">
              <w:fldChar w:fldCharType="separate"/>
            </w:r>
            <w:r w:rsidR="004A7F65" w:rsidRPr="000C67B3">
              <w:t xml:space="preserve">In the case of an unexpected battery or battery simulator disconnection, the main power bus voltage shall remain below its maximum specified </w:t>
            </w:r>
            <w:r w:rsidR="004A7F65" w:rsidRPr="004A7F65">
              <w:t>overvoltage requirement.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77FFA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89735C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F80A02"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5A4D755"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FE57AD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1A7902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453266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F41FC6"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4739BC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2D4CD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EE9724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D2D58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56891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D50FA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9C6D9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8C4CEC"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D6FD8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D7F7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3653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1B43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E917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3598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1BEA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0B05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D349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C104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D73D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6DB93A" w14:textId="77777777" w:rsidR="00A433C0" w:rsidRPr="00F60601" w:rsidRDefault="00A433C0" w:rsidP="00A433C0">
            <w:pPr>
              <w:pStyle w:val="TablecellCENTRE-8"/>
            </w:pPr>
            <w:r w:rsidRPr="00F60601">
              <w:t>-</w:t>
            </w:r>
          </w:p>
        </w:tc>
      </w:tr>
      <w:tr w:rsidR="00A433C0" w:rsidRPr="0012260D" w14:paraId="71F91A9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D33DD0C" w14:textId="1E1ADAEB" w:rsidR="00A433C0" w:rsidRPr="0012260D" w:rsidRDefault="00A433C0" w:rsidP="00A433C0">
            <w:pPr>
              <w:pStyle w:val="TablecellLEFT-8"/>
            </w:pPr>
            <w:r w:rsidRPr="0012260D">
              <w:fldChar w:fldCharType="begin"/>
            </w:r>
            <w:r w:rsidRPr="0012260D">
              <w:instrText xml:space="preserve"> REF _Ref199651432 \w \h  \* MERGEFORMAT </w:instrText>
            </w:r>
            <w:r w:rsidRPr="0012260D">
              <w:fldChar w:fldCharType="separate"/>
            </w:r>
            <w:r w:rsidR="004A7F65">
              <w:t>5.7.2s</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B3DCD8" w14:textId="14FD226C" w:rsidR="00A433C0" w:rsidRPr="0012260D" w:rsidRDefault="00A433C0" w:rsidP="00A433C0">
            <w:pPr>
              <w:pStyle w:val="TablecellLEFT-8"/>
            </w:pPr>
            <w:r w:rsidRPr="0012260D">
              <w:fldChar w:fldCharType="begin"/>
            </w:r>
            <w:r w:rsidRPr="0012260D">
              <w:instrText xml:space="preserve"> REF _Ref199651432 \h  \* MERGEFORMAT </w:instrText>
            </w:r>
            <w:r w:rsidRPr="0012260D">
              <w:fldChar w:fldCharType="separate"/>
            </w:r>
            <w:r w:rsidR="004A7F65" w:rsidRPr="000C67B3">
              <w:t>The design shall ensure that a short circuit to ground or to the return line of a solar array section does not result in a failure of category 1 and 2 criticality.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2C08E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5DABB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90FDE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169FEEE"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A65D32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F61EE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B05EB4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20B8EB"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B63086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145587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6098C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D24E0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07674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123D1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BDEE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DF8D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0C06B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089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3D6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A59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F211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8565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8F40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B907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656F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6799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6ED5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088592" w14:textId="77777777" w:rsidR="00A433C0" w:rsidRPr="00F60601" w:rsidRDefault="00A433C0" w:rsidP="00A433C0">
            <w:pPr>
              <w:pStyle w:val="TablecellCENTRE-8"/>
            </w:pPr>
            <w:r w:rsidRPr="00F60601">
              <w:t>-</w:t>
            </w:r>
          </w:p>
        </w:tc>
      </w:tr>
      <w:tr w:rsidR="00A433C0" w:rsidRPr="0012260D" w14:paraId="0E9E8A6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tcPr>
          <w:p w14:paraId="7C7CEF0F" w14:textId="7AA1318D" w:rsidR="00A433C0" w:rsidRPr="0012260D" w:rsidRDefault="00A433C0" w:rsidP="00A433C0">
            <w:pPr>
              <w:pStyle w:val="TablecellLEFT-8"/>
            </w:pPr>
            <w:r w:rsidRPr="0012260D">
              <w:fldChar w:fldCharType="begin"/>
            </w:r>
            <w:r w:rsidRPr="0012260D">
              <w:instrText xml:space="preserve"> REF _Ref12457761 \w \h  \* MERGEFORMAT </w:instrText>
            </w:r>
            <w:r w:rsidRPr="0012260D">
              <w:fldChar w:fldCharType="separate"/>
            </w:r>
            <w:r w:rsidR="004A7F65">
              <w:t>5.7.2t</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EC1041" w14:textId="1A837F17" w:rsidR="00A433C0" w:rsidRPr="0012260D" w:rsidRDefault="00A433C0" w:rsidP="00A433C0">
            <w:pPr>
              <w:pStyle w:val="TablecellLEFT-8"/>
            </w:pPr>
            <w:r w:rsidRPr="0012260D">
              <w:fldChar w:fldCharType="begin"/>
            </w:r>
            <w:r w:rsidRPr="0012260D">
              <w:instrText xml:space="preserve"> REF _Ref12457761 \h  \* MERGEFORMAT </w:instrText>
            </w:r>
            <w:r w:rsidRPr="0012260D">
              <w:fldChar w:fldCharType="separate"/>
            </w:r>
            <w:r w:rsidR="004A7F65" w:rsidRPr="004D0184">
              <w:t>Control of the battery by OBC shall be robust to OBC failure and the time needed to reconfigure.</w:t>
            </w:r>
            <w:r w:rsidRPr="0012260D">
              <w:fldChar w:fldCharType="end"/>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E38668D" w14:textId="77777777" w:rsidR="00A433C0" w:rsidRPr="0012260D" w:rsidRDefault="00A433C0" w:rsidP="00A433C0">
            <w:pPr>
              <w:pStyle w:val="TablecellLEFT-8"/>
            </w:pPr>
            <w:r w:rsidRPr="0012260D">
              <w:t>Requirement</w:t>
            </w:r>
          </w:p>
        </w:tc>
        <w:tc>
          <w:tcPr>
            <w:tcW w:w="1012" w:type="dxa"/>
            <w:tcBorders>
              <w:top w:val="single" w:sz="4" w:space="0" w:color="auto"/>
              <w:left w:val="nil"/>
              <w:bottom w:val="single" w:sz="4" w:space="0" w:color="auto"/>
              <w:right w:val="single" w:sz="4" w:space="0" w:color="auto"/>
            </w:tcBorders>
            <w:shd w:val="clear" w:color="auto" w:fill="auto"/>
            <w:vAlign w:val="center"/>
          </w:tcPr>
          <w:p w14:paraId="54C3205D" w14:textId="77777777" w:rsidR="00A433C0" w:rsidRPr="0012260D" w:rsidRDefault="00A433C0" w:rsidP="00A433C0">
            <w:pPr>
              <w:pStyle w:val="TablecellCENTRE-8"/>
            </w:pPr>
            <w:r w:rsidRPr="0012260D">
              <w:t>PDR</w:t>
            </w:r>
          </w:p>
        </w:tc>
        <w:tc>
          <w:tcPr>
            <w:tcW w:w="668" w:type="dxa"/>
            <w:tcBorders>
              <w:top w:val="single" w:sz="4" w:space="0" w:color="auto"/>
              <w:left w:val="nil"/>
              <w:bottom w:val="single" w:sz="4" w:space="0" w:color="auto"/>
              <w:right w:val="single" w:sz="4" w:space="0" w:color="auto"/>
            </w:tcBorders>
            <w:shd w:val="clear" w:color="auto" w:fill="auto"/>
            <w:vAlign w:val="center"/>
          </w:tcPr>
          <w:p w14:paraId="5CBD746A" w14:textId="77777777" w:rsidR="00A433C0" w:rsidRPr="0012260D" w:rsidRDefault="00A433C0" w:rsidP="00A433C0">
            <w:pPr>
              <w:pStyle w:val="TablecellCENTRE-8"/>
            </w:pPr>
            <w:r w:rsidRPr="0012260D">
              <w:t>RoD, A</w:t>
            </w:r>
          </w:p>
        </w:tc>
        <w:tc>
          <w:tcPr>
            <w:tcW w:w="1535" w:type="dxa"/>
            <w:tcBorders>
              <w:top w:val="single" w:sz="4" w:space="0" w:color="auto"/>
              <w:left w:val="nil"/>
              <w:bottom w:val="single" w:sz="4" w:space="0" w:color="auto"/>
              <w:right w:val="single" w:sz="4" w:space="0" w:color="auto"/>
            </w:tcBorders>
            <w:shd w:val="clear" w:color="auto" w:fill="auto"/>
            <w:vAlign w:val="center"/>
          </w:tcPr>
          <w:p w14:paraId="6B27DE2C" w14:textId="77777777" w:rsidR="00A433C0" w:rsidRPr="0012260D" w:rsidRDefault="00A433C0" w:rsidP="00A433C0">
            <w:pPr>
              <w:pStyle w:val="TablecellCENTRE-8"/>
            </w:pPr>
            <w:r w:rsidRPr="0012260D">
              <w:t>[3]</w:t>
            </w:r>
          </w:p>
        </w:tc>
        <w:tc>
          <w:tcPr>
            <w:tcW w:w="553" w:type="dxa"/>
            <w:tcBorders>
              <w:top w:val="single" w:sz="4" w:space="0" w:color="auto"/>
              <w:left w:val="nil"/>
              <w:bottom w:val="single" w:sz="4" w:space="0" w:color="auto"/>
              <w:right w:val="single" w:sz="4" w:space="0" w:color="auto"/>
            </w:tcBorders>
            <w:shd w:val="clear" w:color="000000" w:fill="66FF66"/>
            <w:vAlign w:val="center"/>
          </w:tcPr>
          <w:p w14:paraId="73832BC0" w14:textId="77777777" w:rsidR="00A433C0" w:rsidRPr="0012260D" w:rsidRDefault="00A433C0" w:rsidP="00A433C0">
            <w:pPr>
              <w:pStyle w:val="TablecellCENTRE-8"/>
            </w:pPr>
            <w:r w:rsidRPr="0012260D">
              <w:t>&gt;&gt;</w:t>
            </w:r>
          </w:p>
        </w:tc>
        <w:tc>
          <w:tcPr>
            <w:tcW w:w="506" w:type="dxa"/>
            <w:tcBorders>
              <w:top w:val="single" w:sz="4" w:space="0" w:color="auto"/>
              <w:left w:val="nil"/>
              <w:bottom w:val="single" w:sz="4" w:space="0" w:color="auto"/>
              <w:right w:val="single" w:sz="4" w:space="0" w:color="auto"/>
            </w:tcBorders>
            <w:shd w:val="clear" w:color="000000" w:fill="99FF99"/>
            <w:vAlign w:val="center"/>
          </w:tcPr>
          <w:p w14:paraId="0A326901" w14:textId="77777777" w:rsidR="00A433C0" w:rsidRPr="0012260D" w:rsidRDefault="00A433C0" w:rsidP="00A433C0">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CCFFCC"/>
            <w:vAlign w:val="center"/>
          </w:tcPr>
          <w:p w14:paraId="4AF2EF67" w14:textId="77777777" w:rsidR="00A433C0" w:rsidRPr="0012260D" w:rsidRDefault="00A433C0" w:rsidP="00A433C0">
            <w:pPr>
              <w:pStyle w:val="TablecellCENTRE-8"/>
            </w:pPr>
            <w:r w:rsidRPr="0012260D">
              <w:t>//</w:t>
            </w:r>
          </w:p>
        </w:tc>
        <w:tc>
          <w:tcPr>
            <w:tcW w:w="594" w:type="dxa"/>
            <w:tcBorders>
              <w:top w:val="single" w:sz="4" w:space="0" w:color="auto"/>
              <w:left w:val="nil"/>
              <w:bottom w:val="single" w:sz="4" w:space="0" w:color="auto"/>
              <w:right w:val="single" w:sz="4" w:space="0" w:color="auto"/>
            </w:tcBorders>
            <w:shd w:val="clear" w:color="000000" w:fill="FFD966"/>
            <w:vAlign w:val="center"/>
          </w:tcPr>
          <w:p w14:paraId="64D72A6B" w14:textId="77777777" w:rsidR="00A433C0" w:rsidRPr="0012260D" w:rsidRDefault="00A433C0" w:rsidP="00A433C0">
            <w:pPr>
              <w:pStyle w:val="TablecellCENTRE-8"/>
            </w:pPr>
            <w:r w:rsidRPr="0012260D">
              <w:t>&gt;&gt;</w:t>
            </w:r>
          </w:p>
        </w:tc>
        <w:tc>
          <w:tcPr>
            <w:tcW w:w="513" w:type="dxa"/>
            <w:tcBorders>
              <w:top w:val="single" w:sz="4" w:space="0" w:color="auto"/>
              <w:left w:val="nil"/>
              <w:bottom w:val="single" w:sz="4" w:space="0" w:color="auto"/>
              <w:right w:val="single" w:sz="4" w:space="0" w:color="auto"/>
            </w:tcBorders>
            <w:shd w:val="clear" w:color="000000" w:fill="FFE699"/>
            <w:vAlign w:val="center"/>
          </w:tcPr>
          <w:p w14:paraId="2D832935" w14:textId="77777777" w:rsidR="00A433C0" w:rsidRPr="0012260D" w:rsidRDefault="00A433C0" w:rsidP="00A433C0">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FFF2CC"/>
            <w:vAlign w:val="center"/>
          </w:tcPr>
          <w:p w14:paraId="1BD0A408" w14:textId="77777777" w:rsidR="00A433C0" w:rsidRPr="0012260D" w:rsidRDefault="00A433C0" w:rsidP="00A433C0">
            <w:pPr>
              <w:pStyle w:val="TablecellCENTRE-8"/>
            </w:pPr>
            <w:r w:rsidRPr="0012260D">
              <w:t>//</w:t>
            </w:r>
          </w:p>
        </w:tc>
        <w:tc>
          <w:tcPr>
            <w:tcW w:w="635" w:type="dxa"/>
            <w:tcBorders>
              <w:top w:val="single" w:sz="4" w:space="0" w:color="auto"/>
              <w:left w:val="nil"/>
              <w:bottom w:val="single" w:sz="4" w:space="0" w:color="auto"/>
              <w:right w:val="single" w:sz="4" w:space="0" w:color="auto"/>
            </w:tcBorders>
            <w:shd w:val="clear" w:color="000000" w:fill="538DD5"/>
            <w:vAlign w:val="center"/>
          </w:tcPr>
          <w:p w14:paraId="2E318F37" w14:textId="77777777" w:rsidR="00A433C0" w:rsidRPr="0012260D" w:rsidRDefault="00A433C0" w:rsidP="00A433C0">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8DB4E2"/>
            <w:vAlign w:val="center"/>
          </w:tcPr>
          <w:p w14:paraId="3E4FEF52" w14:textId="77777777" w:rsidR="00A433C0" w:rsidRPr="0012260D" w:rsidRDefault="00A433C0" w:rsidP="00A433C0">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C5D9F1"/>
            <w:vAlign w:val="center"/>
          </w:tcPr>
          <w:p w14:paraId="1B9CFB6D" w14:textId="77777777" w:rsidR="00A433C0" w:rsidRPr="0012260D" w:rsidRDefault="00A433C0" w:rsidP="00A433C0">
            <w:pPr>
              <w:pStyle w:val="TablecellCENTRE-8"/>
            </w:pPr>
            <w:r w:rsidRPr="0012260D">
              <w:t>-</w:t>
            </w:r>
          </w:p>
        </w:tc>
        <w:tc>
          <w:tcPr>
            <w:tcW w:w="420" w:type="dxa"/>
            <w:tcBorders>
              <w:top w:val="single" w:sz="4" w:space="0" w:color="auto"/>
              <w:left w:val="nil"/>
              <w:bottom w:val="single" w:sz="4" w:space="0" w:color="auto"/>
              <w:right w:val="single" w:sz="4" w:space="0" w:color="auto"/>
            </w:tcBorders>
            <w:shd w:val="clear" w:color="000000" w:fill="FFC1F0"/>
            <w:vAlign w:val="center"/>
          </w:tcPr>
          <w:p w14:paraId="706647E1" w14:textId="77777777" w:rsidR="00A433C0" w:rsidRPr="0012260D" w:rsidRDefault="00A433C0" w:rsidP="00A433C0">
            <w:pPr>
              <w:pStyle w:val="TablecellCENTRE-8"/>
            </w:pPr>
            <w:r w:rsidRPr="0012260D">
              <w:t>-</w:t>
            </w:r>
          </w:p>
        </w:tc>
        <w:tc>
          <w:tcPr>
            <w:tcW w:w="592" w:type="dxa"/>
            <w:tcBorders>
              <w:top w:val="single" w:sz="4" w:space="0" w:color="auto"/>
              <w:left w:val="nil"/>
              <w:bottom w:val="single" w:sz="4" w:space="0" w:color="auto"/>
              <w:right w:val="single" w:sz="4" w:space="0" w:color="auto"/>
            </w:tcBorders>
            <w:shd w:val="clear" w:color="auto" w:fill="auto"/>
            <w:vAlign w:val="center"/>
          </w:tcPr>
          <w:p w14:paraId="1EE0874A"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26B2E1CC"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378D26A0"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D0FA7F5"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1CAB480F"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71F82A0F"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58726DA5"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8E537DF"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4C9D3330"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45C195B9"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2E99B984"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5A6ED897"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6977F850" w14:textId="77777777" w:rsidR="00A433C0" w:rsidRPr="00F60601" w:rsidRDefault="00A433C0" w:rsidP="00A433C0">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A7DFEA3" w14:textId="77777777" w:rsidR="00A433C0" w:rsidRPr="00F60601" w:rsidRDefault="00A433C0" w:rsidP="00A433C0">
            <w:pPr>
              <w:pStyle w:val="TablecellCENTRE-8"/>
            </w:pPr>
            <w:r w:rsidRPr="00F60601">
              <w:t>-</w:t>
            </w:r>
          </w:p>
        </w:tc>
      </w:tr>
      <w:tr w:rsidR="00A433C0" w:rsidRPr="0012260D" w14:paraId="5651F73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3318848" w14:textId="7D0B3F3A" w:rsidR="00A433C0" w:rsidRPr="0012260D" w:rsidRDefault="00A433C0" w:rsidP="00A433C0">
            <w:pPr>
              <w:pStyle w:val="TablecellLEFT-8"/>
            </w:pPr>
            <w:r w:rsidRPr="0012260D">
              <w:fldChar w:fldCharType="begin"/>
            </w:r>
            <w:r w:rsidRPr="0012260D">
              <w:instrText xml:space="preserve"> REF _Ref199651600 \w \h  \* MERGEFORMAT </w:instrText>
            </w:r>
            <w:r w:rsidRPr="0012260D">
              <w:fldChar w:fldCharType="separate"/>
            </w:r>
            <w:r w:rsidR="004A7F65">
              <w:t>5.7.3a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4628B1" w14:textId="126B64C5" w:rsidR="00A433C0" w:rsidRPr="0012260D" w:rsidRDefault="00A433C0" w:rsidP="00A433C0">
            <w:pPr>
              <w:pStyle w:val="TablecellLEFT-8"/>
            </w:pPr>
            <w:r w:rsidRPr="0012260D">
              <w:fldChar w:fldCharType="begin"/>
            </w:r>
            <w:r w:rsidRPr="0012260D">
              <w:instrText xml:space="preserve"> REF _Ref199651600 \h  \* MERGEFORMAT </w:instrText>
            </w:r>
            <w:r w:rsidRPr="0012260D">
              <w:fldChar w:fldCharType="separate"/>
            </w:r>
            <w:r w:rsidR="004A7F65" w:rsidRPr="000C67B3">
              <w:t>On</w:t>
            </w:r>
            <w:r w:rsidR="004A7F65">
              <w:t>-</w:t>
            </w:r>
            <w:r w:rsidR="004A7F65" w:rsidRPr="000C67B3">
              <w:t>board battery chargers shall be designed to ensure charging of a battery discharged down to zero volts.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93F5E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B4E66F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9D0812C"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EF8496F"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625CFA2"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39B6F6A"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D0E0F2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F66FB64"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CC7111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BE71FE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BEDEF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17D91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4237E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668EA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57C57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41C603"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C5660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B42D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501B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3AE6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B8B5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0F80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B2ED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4DD8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77D5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58E7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B455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38AD01" w14:textId="77777777" w:rsidR="00A433C0" w:rsidRPr="00F60601" w:rsidRDefault="00A433C0" w:rsidP="00A433C0">
            <w:pPr>
              <w:pStyle w:val="TablecellCENTRE-8"/>
            </w:pPr>
            <w:r w:rsidRPr="00F60601">
              <w:t>-</w:t>
            </w:r>
          </w:p>
        </w:tc>
      </w:tr>
      <w:tr w:rsidR="00A433C0" w:rsidRPr="0012260D" w14:paraId="1EF5EAD7"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1871DB4" w14:textId="1B50D608" w:rsidR="00A433C0" w:rsidRPr="0012260D" w:rsidRDefault="00A433C0" w:rsidP="00A433C0">
            <w:pPr>
              <w:pStyle w:val="TablecellLEFT-8"/>
            </w:pPr>
            <w:r w:rsidRPr="0012260D">
              <w:fldChar w:fldCharType="begin"/>
            </w:r>
            <w:r w:rsidRPr="0012260D">
              <w:instrText xml:space="preserve"> REF _Ref199651601 \w \h  \* MERGEFORMAT </w:instrText>
            </w:r>
            <w:r w:rsidRPr="0012260D">
              <w:fldChar w:fldCharType="separate"/>
            </w:r>
            <w:r w:rsidR="004A7F65">
              <w:t>5.7.3b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78B58DB" w14:textId="59D772EA" w:rsidR="00A433C0" w:rsidRPr="0012260D" w:rsidRDefault="00A433C0" w:rsidP="00A433C0">
            <w:pPr>
              <w:pStyle w:val="TablecellLEFT-8"/>
            </w:pPr>
            <w:r w:rsidRPr="0012260D">
              <w:fldChar w:fldCharType="begin"/>
            </w:r>
            <w:r w:rsidRPr="0012260D">
              <w:instrText xml:space="preserve"> REF _Ref199651601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7DCBAEE"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9FBE91F"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02B07A1"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DD07C43"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23BE8D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60330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8938DB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FB028A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413741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597AD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8CA2D7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F3F4A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1DF95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AF47BE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42A8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3433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97BA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DFB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F938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D24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633B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F36D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C345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5541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BE16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5EE3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5150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841A69" w14:textId="77777777" w:rsidR="00A433C0" w:rsidRPr="00F60601" w:rsidRDefault="00A433C0" w:rsidP="00A433C0">
            <w:pPr>
              <w:pStyle w:val="TablecellCENTRE-8"/>
            </w:pPr>
            <w:r w:rsidRPr="00F60601">
              <w:t>-</w:t>
            </w:r>
          </w:p>
        </w:tc>
      </w:tr>
      <w:tr w:rsidR="00A433C0" w:rsidRPr="0012260D" w14:paraId="11356DA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B3EF286" w14:textId="41084A78" w:rsidR="00A433C0" w:rsidRPr="0012260D" w:rsidRDefault="00A433C0" w:rsidP="00A433C0">
            <w:pPr>
              <w:pStyle w:val="TablecellLEFT-8"/>
            </w:pPr>
            <w:r w:rsidRPr="0012260D">
              <w:fldChar w:fldCharType="begin"/>
            </w:r>
            <w:r w:rsidRPr="0012260D">
              <w:instrText xml:space="preserve"> REF _Ref199651602 \w \h  \* MERGEFORMAT </w:instrText>
            </w:r>
            <w:r w:rsidRPr="0012260D">
              <w:fldChar w:fldCharType="separate"/>
            </w:r>
            <w:r w:rsidR="004A7F65">
              <w:t>5.7.3c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EAF645" w14:textId="0FE04660" w:rsidR="00A433C0" w:rsidRPr="0012260D" w:rsidRDefault="00A433C0" w:rsidP="00A433C0">
            <w:pPr>
              <w:pStyle w:val="TablecellLEFT-8"/>
            </w:pPr>
            <w:r w:rsidRPr="0012260D">
              <w:fldChar w:fldCharType="begin"/>
            </w:r>
            <w:r w:rsidRPr="0012260D">
              <w:instrText xml:space="preserve"> REF _Ref199651602 \h  \* MERGEFORMAT </w:instrText>
            </w:r>
            <w:r w:rsidRPr="0012260D">
              <w:fldChar w:fldCharType="separate"/>
            </w:r>
            <w:r w:rsidR="004A7F65" w:rsidRPr="000C67B3">
              <w:t>The minimum energy reserve in the battery shall be enough to guarantee the mission and a safe recovery of the spacecraft under all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8F664A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F7FF4E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AE2BEB3"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7BA93DA" w14:textId="77777777" w:rsidR="00A433C0" w:rsidRPr="0012260D" w:rsidRDefault="00A433C0" w:rsidP="00A433C0">
            <w:pPr>
              <w:pStyle w:val="TablecellCENTRE-8"/>
            </w:pPr>
            <w:r w:rsidRPr="0012260D">
              <w:t>[3][2]</w:t>
            </w:r>
          </w:p>
        </w:tc>
        <w:tc>
          <w:tcPr>
            <w:tcW w:w="553" w:type="dxa"/>
            <w:tcBorders>
              <w:top w:val="nil"/>
              <w:left w:val="nil"/>
              <w:bottom w:val="single" w:sz="4" w:space="0" w:color="auto"/>
              <w:right w:val="single" w:sz="4" w:space="0" w:color="auto"/>
            </w:tcBorders>
            <w:shd w:val="clear" w:color="000000" w:fill="66FF66"/>
            <w:vAlign w:val="center"/>
            <w:hideMark/>
          </w:tcPr>
          <w:p w14:paraId="1BC6B5D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13BA4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82075F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05B5D2C"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C12614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82A1FF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319B58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55D1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357382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411C1A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83DFD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2C50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0859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6B79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2D82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0747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4841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02B9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89D7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BDC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F285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09C7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38FA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F027D8" w14:textId="77777777" w:rsidR="00A433C0" w:rsidRPr="00F60601" w:rsidRDefault="00A433C0" w:rsidP="00A433C0">
            <w:pPr>
              <w:pStyle w:val="TablecellCENTRE-8"/>
            </w:pPr>
            <w:r w:rsidRPr="00F60601">
              <w:t>-</w:t>
            </w:r>
          </w:p>
        </w:tc>
      </w:tr>
      <w:tr w:rsidR="00A433C0" w:rsidRPr="0012260D" w14:paraId="4EFDD88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49BC4D86" w14:textId="40644690" w:rsidR="00A433C0" w:rsidRPr="0012260D" w:rsidRDefault="00A433C0" w:rsidP="00A433C0">
            <w:pPr>
              <w:pStyle w:val="TablecellLEFT-8"/>
            </w:pPr>
            <w:r w:rsidRPr="0012260D">
              <w:lastRenderedPageBreak/>
              <w:fldChar w:fldCharType="begin"/>
            </w:r>
            <w:r w:rsidRPr="0012260D">
              <w:instrText xml:space="preserve"> REF _Ref199651605 \w \h  \* MERGEFORMAT </w:instrText>
            </w:r>
            <w:r w:rsidRPr="0012260D">
              <w:fldChar w:fldCharType="separate"/>
            </w:r>
            <w:r w:rsidR="004A7F65">
              <w:t>5.7.3d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7F6EDD0" w14:textId="56AEC535" w:rsidR="00A433C0" w:rsidRPr="0012260D" w:rsidRDefault="00A433C0" w:rsidP="00A433C0">
            <w:pPr>
              <w:pStyle w:val="TablecellLEFT-8"/>
            </w:pPr>
            <w:r w:rsidRPr="0012260D">
              <w:fldChar w:fldCharType="begin"/>
            </w:r>
            <w:r w:rsidRPr="0012260D">
              <w:instrText xml:space="preserve"> REF _Ref199651605 \h  \* MERGEFORMAT </w:instrText>
            </w:r>
            <w:r w:rsidRPr="0012260D">
              <w:fldChar w:fldCharType="separate"/>
            </w:r>
            <w:r w:rsidR="004A7F65" w:rsidRPr="000C67B3">
              <w:t>The charging technique shall be designed to ensure that the batteries are managed in accordance with the manufacturer recommendations provided in the design description</w:t>
            </w:r>
            <w:r w:rsidR="004A7F65">
              <w:t>,</w:t>
            </w:r>
            <w:r w:rsidR="004A7F65" w:rsidRPr="000C67B3">
              <w:t xml:space="preserve"> justification file and user’s manual.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70E202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F3441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688FA3C"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FF48047"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1E9EB4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5F3C13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347F3D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A631515"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62C8CF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6298EE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35B978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D0A93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EF8DCB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38B06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D50B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32BF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DF8C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1C43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5C9E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37D6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2171B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F1457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79BA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FC53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3B8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64CC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10FE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F8D485" w14:textId="77777777" w:rsidR="00A433C0" w:rsidRPr="00F60601" w:rsidRDefault="00A433C0" w:rsidP="00A433C0">
            <w:pPr>
              <w:pStyle w:val="TablecellCENTRE-8"/>
            </w:pPr>
            <w:r w:rsidRPr="00F60601">
              <w:t>-</w:t>
            </w:r>
          </w:p>
        </w:tc>
      </w:tr>
      <w:tr w:rsidR="00A433C0" w:rsidRPr="0012260D" w14:paraId="7CFA3CA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B6836DC" w14:textId="1D550942" w:rsidR="00A433C0" w:rsidRPr="0012260D" w:rsidRDefault="00A433C0" w:rsidP="00A433C0">
            <w:pPr>
              <w:pStyle w:val="TablecellLEFT-8"/>
            </w:pPr>
            <w:r w:rsidRPr="0012260D">
              <w:fldChar w:fldCharType="begin"/>
            </w:r>
            <w:r w:rsidRPr="0012260D">
              <w:instrText xml:space="preserve"> REF _Ref199651607 \w \h  \* MERGEFORMAT </w:instrText>
            </w:r>
            <w:r w:rsidRPr="0012260D">
              <w:fldChar w:fldCharType="separate"/>
            </w:r>
            <w:r w:rsidR="004A7F65">
              <w:t>5.7.3e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80DA03D" w14:textId="5A9C0D92" w:rsidR="00A433C0" w:rsidRPr="0012260D" w:rsidRDefault="00A433C0" w:rsidP="00A433C0">
            <w:pPr>
              <w:pStyle w:val="TablecellLEFT-8"/>
            </w:pPr>
            <w:r w:rsidRPr="0012260D">
              <w:fldChar w:fldCharType="begin"/>
            </w:r>
            <w:r w:rsidRPr="0012260D">
              <w:instrText xml:space="preserve"> REF _Ref199651607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C929FC"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95CA2FA"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1E5498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442B1C8"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DAB3B8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172C7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D10BDB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64A3CE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90FC26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CA1209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6C056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18952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51E538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778416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711B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601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ED5A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BC36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707C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6FFC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2CAC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E138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352C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01CA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C9AA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8EFA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23C8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C59536" w14:textId="77777777" w:rsidR="00A433C0" w:rsidRPr="00F60601" w:rsidRDefault="00A433C0" w:rsidP="00A433C0">
            <w:pPr>
              <w:pStyle w:val="TablecellCENTRE-8"/>
            </w:pPr>
            <w:r w:rsidRPr="00F60601">
              <w:t>-</w:t>
            </w:r>
          </w:p>
        </w:tc>
      </w:tr>
      <w:tr w:rsidR="00A433C0" w:rsidRPr="0012260D" w14:paraId="31047C1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6F53B84" w14:textId="2CD1E18A" w:rsidR="00A433C0" w:rsidRPr="0012260D" w:rsidRDefault="00A433C0" w:rsidP="00A433C0">
            <w:pPr>
              <w:pStyle w:val="TablecellLEFT-8"/>
            </w:pPr>
            <w:r w:rsidRPr="0012260D">
              <w:fldChar w:fldCharType="begin"/>
            </w:r>
            <w:r w:rsidRPr="0012260D">
              <w:instrText xml:space="preserve"> REF _Ref199651608 \w \h  \* MERGEFORMAT </w:instrText>
            </w:r>
            <w:r w:rsidRPr="0012260D">
              <w:fldChar w:fldCharType="separate"/>
            </w:r>
            <w:r w:rsidR="004A7F65">
              <w:t>5.7.3f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F90C00" w14:textId="0E6B86B3" w:rsidR="00A433C0" w:rsidRPr="0012260D" w:rsidRDefault="00A433C0" w:rsidP="00A433C0">
            <w:pPr>
              <w:pStyle w:val="TablecellLEFT-8"/>
            </w:pPr>
            <w:r w:rsidRPr="0012260D">
              <w:fldChar w:fldCharType="begin"/>
            </w:r>
            <w:r w:rsidRPr="0012260D">
              <w:instrText xml:space="preserve"> REF _Ref199651608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54E15B1"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FA3224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0661AA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819B9A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F544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55DE26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DC2CF8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9F2BA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65B854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015EC1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0FC1D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B8D375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391E33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EC5CB1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0DB1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6C2F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5C2D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5C46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0A95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094A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7117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A4CB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1F5D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48DD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6296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738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BF9F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440870" w14:textId="77777777" w:rsidR="00A433C0" w:rsidRPr="00F60601" w:rsidRDefault="00A433C0" w:rsidP="00A433C0">
            <w:pPr>
              <w:pStyle w:val="TablecellCENTRE-8"/>
            </w:pPr>
            <w:r w:rsidRPr="00F60601">
              <w:t>-</w:t>
            </w:r>
          </w:p>
        </w:tc>
      </w:tr>
      <w:tr w:rsidR="00A433C0" w:rsidRPr="0012260D" w14:paraId="3044D8E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41867AD" w14:textId="05AB7FAD" w:rsidR="00A433C0" w:rsidRPr="0012260D" w:rsidRDefault="00A433C0" w:rsidP="00A433C0">
            <w:pPr>
              <w:pStyle w:val="TablecellLEFT-8"/>
            </w:pPr>
            <w:r w:rsidRPr="0012260D">
              <w:fldChar w:fldCharType="begin"/>
            </w:r>
            <w:r w:rsidRPr="0012260D">
              <w:instrText xml:space="preserve"> REF _Ref199651609 \w \h  \* MERGEFORMAT </w:instrText>
            </w:r>
            <w:r w:rsidRPr="0012260D">
              <w:fldChar w:fldCharType="separate"/>
            </w:r>
            <w:r w:rsidR="004A7F65">
              <w:t>5.7.3g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74E26FA" w14:textId="1E964802" w:rsidR="00A433C0" w:rsidRPr="0012260D" w:rsidRDefault="00A433C0" w:rsidP="00A433C0">
            <w:pPr>
              <w:pStyle w:val="TablecellLEFT-8"/>
            </w:pPr>
            <w:r w:rsidRPr="0012260D">
              <w:fldChar w:fldCharType="begin"/>
            </w:r>
            <w:r w:rsidRPr="0012260D">
              <w:instrText xml:space="preserve"> REF _Ref199651609 \h  \* MERGEFORMAT </w:instrText>
            </w:r>
            <w:r w:rsidRPr="0012260D">
              <w:fldChar w:fldCharType="separate"/>
            </w:r>
            <w:r w:rsidR="004A7F65" w:rsidRPr="000C67B3">
              <w:t>&lt;&lt;deleted&gt;&gt;</w:t>
            </w:r>
            <w:r w:rsidRPr="0012260D">
              <w:fldChar w:fldCharType="end"/>
            </w:r>
            <w:r w:rsidRPr="0012260D">
              <w:fldChar w:fldCharType="begin"/>
            </w:r>
            <w:r w:rsidRPr="0012260D">
              <w:instrText xml:space="preserve"> REF _Ref199651611 \h  \* MERGEFORMAT </w:instrText>
            </w:r>
            <w:r w:rsidRPr="0012260D">
              <w:fldChar w:fldCharType="separate"/>
            </w:r>
            <w:r w:rsidR="004A7F65" w:rsidRPr="000C67B3">
              <w:t>The ultimate over charging/discharging protection circuitry shall be implemented by hardware and independent from any on board software.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C39F11A"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5E359B3"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DF4E70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750619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BDD55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AAD8C5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EEDF8D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70270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B95DFA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FB1043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FBC5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9CC85E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63A60A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9A260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B0D7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4AC2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108C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D90B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ACBC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FB6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C73E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A93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AE47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FD8F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6E50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0CE0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044F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5EF760" w14:textId="77777777" w:rsidR="00A433C0" w:rsidRPr="00F60601" w:rsidRDefault="00A433C0" w:rsidP="00A433C0">
            <w:pPr>
              <w:pStyle w:val="TablecellCENTRE-8"/>
            </w:pPr>
            <w:r w:rsidRPr="00F60601">
              <w:t>-</w:t>
            </w:r>
          </w:p>
        </w:tc>
      </w:tr>
      <w:tr w:rsidR="00A433C0" w:rsidRPr="0012260D" w14:paraId="6EAC3CC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C428E4E" w14:textId="0C392176" w:rsidR="00A433C0" w:rsidRPr="0012260D" w:rsidRDefault="00A433C0" w:rsidP="00A433C0">
            <w:pPr>
              <w:pStyle w:val="TablecellLEFT-8"/>
            </w:pPr>
            <w:r w:rsidRPr="0012260D">
              <w:fldChar w:fldCharType="begin"/>
            </w:r>
            <w:r w:rsidRPr="0012260D">
              <w:instrText xml:space="preserve"> REF _Ref199651611 \w \h  \* MERGEFORMAT </w:instrText>
            </w:r>
            <w:r w:rsidRPr="0012260D">
              <w:fldChar w:fldCharType="separate"/>
            </w:r>
            <w:r w:rsidR="004A7F65">
              <w:t>5.7.3h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05A2580" w14:textId="14A6A2E7" w:rsidR="00A433C0" w:rsidRPr="0012260D" w:rsidRDefault="00A433C0" w:rsidP="00A433C0">
            <w:pPr>
              <w:pStyle w:val="TablecellLEFT-8"/>
            </w:pPr>
            <w:r w:rsidRPr="0012260D">
              <w:fldChar w:fldCharType="begin"/>
            </w:r>
            <w:r w:rsidRPr="0012260D">
              <w:instrText xml:space="preserve"> REF _Ref199651611 \h  \* MERGEFORMAT </w:instrText>
            </w:r>
            <w:r w:rsidRPr="0012260D">
              <w:fldChar w:fldCharType="separate"/>
            </w:r>
            <w:r w:rsidR="004A7F65" w:rsidRPr="000C67B3">
              <w:t>The ultimate over charging/discharging protection circuitry shall be implemented by hardware and independent from any on board software.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5D46D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73677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545143"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9BE50CE"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52EC40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E232E8A"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6BD307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F9E268"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76F960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EDC94F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F4BA79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468257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7129B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59CD7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A2AFC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25D1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D996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6189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DFAE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23CB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46F8C4"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2C229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C108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7C51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414E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5E4A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4B08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45B38" w14:textId="77777777" w:rsidR="00A433C0" w:rsidRPr="00F60601" w:rsidRDefault="00A433C0" w:rsidP="00A433C0">
            <w:pPr>
              <w:pStyle w:val="TablecellCENTRE-8"/>
            </w:pPr>
            <w:r w:rsidRPr="00F60601">
              <w:t>-</w:t>
            </w:r>
          </w:p>
        </w:tc>
      </w:tr>
      <w:tr w:rsidR="00A433C0" w:rsidRPr="0012260D" w14:paraId="37767893"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0A45211" w14:textId="1DCCBBD4" w:rsidR="00A433C0" w:rsidRPr="0012260D" w:rsidRDefault="00A433C0" w:rsidP="00A433C0">
            <w:pPr>
              <w:pStyle w:val="TablecellLEFT-8"/>
            </w:pPr>
            <w:r w:rsidRPr="0012260D">
              <w:fldChar w:fldCharType="begin"/>
            </w:r>
            <w:r w:rsidRPr="0012260D">
              <w:instrText xml:space="preserve"> REF _Ref199651615 \w \h  \* MERGEFORMAT </w:instrText>
            </w:r>
            <w:r w:rsidRPr="0012260D">
              <w:fldChar w:fldCharType="separate"/>
            </w:r>
            <w:r w:rsidR="004A7F65">
              <w:t>5.7.3i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ED43CC" w14:textId="4A2FDE7B" w:rsidR="00A433C0" w:rsidRPr="0012260D" w:rsidRDefault="00A433C0" w:rsidP="00A433C0">
            <w:pPr>
              <w:pStyle w:val="TablecellLEFT-8"/>
            </w:pPr>
            <w:r w:rsidRPr="0012260D">
              <w:fldChar w:fldCharType="begin"/>
            </w:r>
            <w:r w:rsidRPr="0012260D">
              <w:instrText xml:space="preserve"> REF _Ref199651615 \h  \* MERGEFORMAT </w:instrText>
            </w:r>
            <w:r w:rsidRPr="0012260D">
              <w:fldChar w:fldCharType="separate"/>
            </w:r>
            <w:r w:rsidR="004A7F65" w:rsidRPr="000C67B3">
              <w:t xml:space="preserve">Battery charge and discharge management shall be such that a single failure for unmanned missions </w:t>
            </w:r>
            <w:r w:rsidR="004A7F65">
              <w:t xml:space="preserve">and </w:t>
            </w:r>
            <w:r w:rsidR="004A7F65" w:rsidRPr="000C67B3">
              <w:t>two failures for manned missions does not impair the lifetime of the energy storage system with respect to minimum or maximum voltage as well as maximum charge or maximum discharge current.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B4EB8F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1B672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4510135"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2A83761"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615802"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37A216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F60AD6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AEA5191"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A4804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D3921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98ABA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FF5A4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837196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D5721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86734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00181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CB23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2815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CDE7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23F5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9B29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8859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D1F0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00B6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6800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F5D6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96F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B1076C" w14:textId="77777777" w:rsidR="00A433C0" w:rsidRPr="00F60601" w:rsidRDefault="00A433C0" w:rsidP="00A433C0">
            <w:pPr>
              <w:pStyle w:val="TablecellCENTRE-8"/>
            </w:pPr>
            <w:r w:rsidRPr="00F60601">
              <w:t>-</w:t>
            </w:r>
          </w:p>
        </w:tc>
      </w:tr>
      <w:tr w:rsidR="00A433C0" w:rsidRPr="0012260D" w14:paraId="3218FABA"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56FC7E09" w14:textId="5310EEB3" w:rsidR="00A433C0" w:rsidRPr="0012260D" w:rsidRDefault="00A433C0" w:rsidP="00A433C0">
            <w:pPr>
              <w:pStyle w:val="TablecellLEFT-8"/>
            </w:pPr>
            <w:r w:rsidRPr="0012260D">
              <w:fldChar w:fldCharType="begin"/>
            </w:r>
            <w:r w:rsidRPr="0012260D">
              <w:instrText xml:space="preserve"> REF _Ref198520902 \w \h  \* MERGEFORMAT </w:instrText>
            </w:r>
            <w:r w:rsidRPr="0012260D">
              <w:fldChar w:fldCharType="separate"/>
            </w:r>
            <w:r w:rsidR="004A7F65">
              <w:t>5.7.4a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F7C08EB" w14:textId="5DF8DDF9" w:rsidR="00A433C0" w:rsidRPr="0012260D" w:rsidRDefault="00A433C0" w:rsidP="00A433C0">
            <w:pPr>
              <w:pStyle w:val="TablecellLEFT-8"/>
            </w:pPr>
            <w:r w:rsidRPr="0012260D">
              <w:fldChar w:fldCharType="begin"/>
            </w:r>
            <w:r w:rsidRPr="0012260D">
              <w:instrText xml:space="preserve"> REF _Ref198520902 \h  \* MERGEFORMAT </w:instrText>
            </w:r>
            <w:r w:rsidRPr="0012260D">
              <w:fldChar w:fldCharType="separate"/>
            </w:r>
            <w:r w:rsidR="004A7F65" w:rsidRPr="000C67B3">
              <w:t>For fuse protected busses the electrical subsystem shall be robust against any fuse blowing event occurring on the primary bus, even after one failure anywhere in the power subsystem.</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6EFD8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0216C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83113ED"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DD6757E"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766292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544C65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A7981B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725DB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8810D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F80B1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BCE213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DDD74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297DE5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73A521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6C91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2058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F2F9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A38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123C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B682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AE69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068E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99E2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9E63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63E8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CA17A3"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1F984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63F774" w14:textId="77777777" w:rsidR="00A433C0" w:rsidRPr="00F60601" w:rsidRDefault="00A433C0" w:rsidP="00A433C0">
            <w:pPr>
              <w:pStyle w:val="TablecellCENTRE-8"/>
            </w:pPr>
            <w:r w:rsidRPr="00F60601">
              <w:t>-</w:t>
            </w:r>
          </w:p>
        </w:tc>
      </w:tr>
      <w:tr w:rsidR="00A433C0" w:rsidRPr="0012260D" w14:paraId="352FAA1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3578665" w14:textId="5563D90C" w:rsidR="00A433C0" w:rsidRPr="0012260D" w:rsidRDefault="00A433C0" w:rsidP="00A433C0">
            <w:pPr>
              <w:pStyle w:val="TablecellLEFT-8"/>
            </w:pPr>
            <w:r w:rsidRPr="0012260D">
              <w:fldChar w:fldCharType="begin"/>
            </w:r>
            <w:r w:rsidRPr="0012260D">
              <w:instrText xml:space="preserve"> REF _Ref199651696 \w \h  \* MERGEFORMAT </w:instrText>
            </w:r>
            <w:r w:rsidRPr="0012260D">
              <w:fldChar w:fldCharType="separate"/>
            </w:r>
            <w:r w:rsidR="004A7F65">
              <w:t>5.7.4b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FCB757B" w14:textId="3161EAE6" w:rsidR="00A433C0" w:rsidRPr="0012260D" w:rsidRDefault="00A433C0" w:rsidP="00A433C0">
            <w:pPr>
              <w:pStyle w:val="TablecellLEFT-8"/>
            </w:pPr>
            <w:r w:rsidRPr="0012260D">
              <w:fldChar w:fldCharType="begin"/>
            </w:r>
            <w:r w:rsidRPr="0012260D">
              <w:instrText xml:space="preserve"> REF _Ref199651696 \h  \* MERGEFORMAT </w:instrText>
            </w:r>
            <w:r w:rsidRPr="0012260D">
              <w:fldChar w:fldCharType="separate"/>
            </w:r>
            <w:r w:rsidR="004A7F65" w:rsidRPr="000C67B3">
              <w:t>All non-essential loads shall be switched-off autonomously in the event of reaching the battery energy level that is able to maintain all essential loads for a time guaranteeing safe recovery.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B66D0A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5EFF1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16C00B2"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7639E7B"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3C3AB2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489C2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3EAE50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5603B1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C7D87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8C92C4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B42C6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31772D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9E31C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0E92AB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186C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0813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DEA9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5B9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5C79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B76A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827E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D0F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5EA9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8640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5F0D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89E4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0FB1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29D07A" w14:textId="77777777" w:rsidR="00A433C0" w:rsidRPr="00F60601" w:rsidRDefault="00A433C0" w:rsidP="00A433C0">
            <w:pPr>
              <w:pStyle w:val="TablecellCENTRE-8"/>
            </w:pPr>
            <w:r w:rsidRPr="00F60601">
              <w:t>-</w:t>
            </w:r>
          </w:p>
        </w:tc>
      </w:tr>
      <w:tr w:rsidR="00A433C0" w:rsidRPr="0012260D" w14:paraId="563A894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09C2E8A" w14:textId="22EA49EC" w:rsidR="00A433C0" w:rsidRPr="0012260D" w:rsidRDefault="00A433C0" w:rsidP="00A433C0">
            <w:pPr>
              <w:pStyle w:val="TablecellLEFT-8"/>
            </w:pPr>
            <w:r w:rsidRPr="0012260D">
              <w:fldChar w:fldCharType="begin"/>
            </w:r>
            <w:r w:rsidRPr="0012260D">
              <w:instrText xml:space="preserve"> REF _Ref478998262 \w \h  \* MERGEFORMAT </w:instrText>
            </w:r>
            <w:r w:rsidRPr="0012260D">
              <w:fldChar w:fldCharType="separate"/>
            </w:r>
            <w:r w:rsidR="004A7F65">
              <w:t>5.7.4c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2B207E1" w14:textId="62783F43" w:rsidR="00A433C0" w:rsidRPr="0012260D" w:rsidRDefault="00A433C0" w:rsidP="00A433C0">
            <w:pPr>
              <w:pStyle w:val="TablecellLEFT-8"/>
            </w:pPr>
            <w:r w:rsidRPr="0012260D">
              <w:fldChar w:fldCharType="begin"/>
            </w:r>
            <w:r w:rsidRPr="0012260D">
              <w:instrText xml:space="preserve"> REF _Ref478998262 \h  \* MERGEFORMAT </w:instrText>
            </w:r>
            <w:r w:rsidRPr="0012260D">
              <w:fldChar w:fldCharType="separate"/>
            </w:r>
            <w:r w:rsidR="004A7F65" w:rsidRPr="000C67B3">
              <w:t>The ultimate non-essential load disconnection circuit shall be implemented as a full hard-wired chain from sensor to actuator.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E4E88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B870D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CCEC39"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88F0F77" w14:textId="77777777" w:rsidR="00A433C0" w:rsidRPr="0012260D" w:rsidRDefault="00A433C0" w:rsidP="00A433C0">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73510A0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6FA27B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5D2D02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38944B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41EB9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CC22E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763E1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D9F57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DAAFCC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3B0EFD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EE84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DF5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6F15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96A5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4DBB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E9E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DB8D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D8A9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FCD4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7F6A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16EB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5359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D11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C40683" w14:textId="77777777" w:rsidR="00A433C0" w:rsidRPr="00F60601" w:rsidRDefault="00A433C0" w:rsidP="00A433C0">
            <w:pPr>
              <w:pStyle w:val="TablecellCENTRE-8"/>
            </w:pPr>
            <w:r w:rsidRPr="00F60601">
              <w:t>-</w:t>
            </w:r>
          </w:p>
        </w:tc>
      </w:tr>
      <w:tr w:rsidR="00A433C0" w:rsidRPr="0012260D" w14:paraId="43892A7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EB18A1E" w14:textId="74AF6D43" w:rsidR="00A433C0" w:rsidRPr="0012260D" w:rsidRDefault="00A433C0" w:rsidP="00A433C0">
            <w:pPr>
              <w:pStyle w:val="TablecellLEFT-8"/>
            </w:pPr>
            <w:r w:rsidRPr="0012260D">
              <w:fldChar w:fldCharType="begin"/>
            </w:r>
            <w:r w:rsidRPr="0012260D">
              <w:instrText xml:space="preserve"> REF _Ref199652261 \w \h  \* MERGEFORMAT </w:instrText>
            </w:r>
            <w:r w:rsidRPr="0012260D">
              <w:fldChar w:fldCharType="separate"/>
            </w:r>
            <w:r w:rsidR="004A7F65">
              <w:t>5.7.4d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0C5726" w14:textId="0B4C75E4" w:rsidR="00A433C0" w:rsidRPr="0012260D" w:rsidRDefault="00A433C0" w:rsidP="00A433C0">
            <w:pPr>
              <w:pStyle w:val="TablecellLEFT-8"/>
            </w:pPr>
            <w:r w:rsidRPr="0012260D">
              <w:fldChar w:fldCharType="begin"/>
            </w:r>
            <w:r w:rsidRPr="0012260D">
              <w:instrText xml:space="preserve"> REF _Ref199652261 \h  \* MERGEFORMAT </w:instrText>
            </w:r>
            <w:r w:rsidRPr="0012260D">
              <w:fldChar w:fldCharType="separate"/>
            </w:r>
            <w:r w:rsidR="004A7F65" w:rsidRPr="000C67B3">
              <w:t>The ultimate non-essential load disconnection circuit shall be one failure tolerant</w:t>
            </w:r>
            <w:r w:rsidR="004A7F65">
              <w:t xml:space="preserve"> if centralised</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7813C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99AFA3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97D78F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D96F1BA" w14:textId="77777777" w:rsidR="00A433C0" w:rsidRPr="0012260D" w:rsidRDefault="00A433C0" w:rsidP="00A433C0">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12C43D6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D750B5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40B76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3CA0B5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921152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534E38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0905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31B6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2AFCA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2BE00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A3F01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288C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9D02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175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91E3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C1AF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67C9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ACBE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D8F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38A1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A52E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FED1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D57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C9D1F9" w14:textId="77777777" w:rsidR="00A433C0" w:rsidRPr="00F60601" w:rsidRDefault="00A433C0" w:rsidP="00A433C0">
            <w:pPr>
              <w:pStyle w:val="TablecellCENTRE-8"/>
            </w:pPr>
            <w:r w:rsidRPr="00F60601">
              <w:t>-</w:t>
            </w:r>
          </w:p>
        </w:tc>
      </w:tr>
      <w:tr w:rsidR="00A433C0" w:rsidRPr="0012260D" w14:paraId="50AC9F6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02F6F41" w14:textId="0BAFEE32" w:rsidR="00A433C0" w:rsidRPr="0012260D" w:rsidRDefault="00A433C0" w:rsidP="00A433C0">
            <w:pPr>
              <w:pStyle w:val="TablecellLEFT-8"/>
            </w:pPr>
            <w:r w:rsidRPr="0012260D">
              <w:lastRenderedPageBreak/>
              <w:fldChar w:fldCharType="begin"/>
            </w:r>
            <w:r w:rsidRPr="0012260D">
              <w:instrText xml:space="preserve"> REF _Ref199651698 \w \h  \* MERGEFORMAT </w:instrText>
            </w:r>
            <w:r w:rsidRPr="0012260D">
              <w:fldChar w:fldCharType="separate"/>
            </w:r>
            <w:r w:rsidR="004A7F65">
              <w:t>5.7.4e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6CBB76D" w14:textId="4832C9BB" w:rsidR="00A433C0" w:rsidRPr="0012260D" w:rsidRDefault="00A433C0" w:rsidP="00A433C0">
            <w:pPr>
              <w:pStyle w:val="TablecellLEFT-8"/>
            </w:pPr>
            <w:r w:rsidRPr="0012260D">
              <w:fldChar w:fldCharType="begin"/>
            </w:r>
            <w:r w:rsidRPr="0012260D">
              <w:instrText xml:space="preserve"> REF _Ref199651698 \h  \* MERGEFORMAT </w:instrText>
            </w:r>
            <w:r w:rsidRPr="0012260D">
              <w:fldChar w:fldCharType="separate"/>
            </w:r>
            <w:r w:rsidR="004A7F65" w:rsidRPr="000C67B3">
              <w:t>The spacecraft design shall be such that in the event of an under-voltage condition on the bus, no failure is induced in the power subsystem or the loads during and when recovering from this under-voltage.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48ADE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F43A4C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115FCF4"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395E41F"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85D5E0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0ED8B3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403625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0DFE8B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8EF7C4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680609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05660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828F69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688A79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3932B0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E72C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9C32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3F15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1BB4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D6BD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40DB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3F21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EA58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4899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3835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63AA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4F4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9AAB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A73BC3" w14:textId="77777777" w:rsidR="00A433C0" w:rsidRPr="00F60601" w:rsidRDefault="00A433C0" w:rsidP="00A433C0">
            <w:pPr>
              <w:pStyle w:val="TablecellCENTRE-8"/>
            </w:pPr>
            <w:r w:rsidRPr="00F60601">
              <w:t>-</w:t>
            </w:r>
          </w:p>
        </w:tc>
      </w:tr>
      <w:tr w:rsidR="00A433C0" w:rsidRPr="0012260D" w14:paraId="45BBE00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96CEE8B" w14:textId="2D236B78" w:rsidR="00A433C0" w:rsidRPr="0012260D" w:rsidRDefault="00A433C0" w:rsidP="00A433C0">
            <w:pPr>
              <w:pStyle w:val="TablecellLEFT-8"/>
            </w:pPr>
            <w:r w:rsidRPr="0012260D">
              <w:fldChar w:fldCharType="begin"/>
            </w:r>
            <w:r w:rsidRPr="0012260D">
              <w:instrText xml:space="preserve"> REF _Ref199651699 \w \h  \* MERGEFORMAT </w:instrText>
            </w:r>
            <w:r w:rsidRPr="0012260D">
              <w:fldChar w:fldCharType="separate"/>
            </w:r>
            <w:r w:rsidR="004A7F65">
              <w:t>5.7.4f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080B16" w14:textId="36E85CEB" w:rsidR="00A433C0" w:rsidRPr="0012260D" w:rsidRDefault="00A433C0" w:rsidP="00A433C0">
            <w:pPr>
              <w:pStyle w:val="TablecellLEFT-8"/>
            </w:pPr>
            <w:r w:rsidRPr="0012260D">
              <w:fldChar w:fldCharType="begin"/>
            </w:r>
            <w:r w:rsidRPr="0012260D">
              <w:instrText xml:space="preserve"> REF _Ref199651699 \h  \* MERGEFORMAT </w:instrText>
            </w:r>
            <w:r w:rsidRPr="0012260D">
              <w:fldChar w:fldCharType="separate"/>
            </w:r>
            <w:r w:rsidR="004A7F65" w:rsidRPr="000C67B3">
              <w:t xml:space="preserve">After recovery as mentioned in </w:t>
            </w:r>
            <w:r w:rsidR="004A7F65">
              <w:t>5.7.4e</w:t>
            </w:r>
            <w:r w:rsidR="004A7F65" w:rsidRPr="000C67B3">
              <w:t xml:space="preserve"> the loads shall be as follows:</w:t>
            </w:r>
            <w:r w:rsidRPr="0012260D">
              <w:fldChar w:fldCharType="end"/>
            </w:r>
          </w:p>
          <w:p w14:paraId="569E147F" w14:textId="42B76B1A" w:rsidR="00A433C0" w:rsidRPr="0012260D" w:rsidRDefault="00A433C0" w:rsidP="00A433C0">
            <w:pPr>
              <w:pStyle w:val="TablecellLEFT-8"/>
            </w:pPr>
            <w:r w:rsidRPr="0012260D">
              <w:t xml:space="preserve">1 </w:t>
            </w:r>
            <w:r w:rsidRPr="0012260D">
              <w:fldChar w:fldCharType="begin"/>
            </w:r>
            <w:r w:rsidRPr="0012260D">
              <w:instrText xml:space="preserve"> REF _Ref12463863 \h  \* MERGEFORMAT </w:instrText>
            </w:r>
            <w:r w:rsidRPr="0012260D">
              <w:fldChar w:fldCharType="separate"/>
            </w:r>
            <w:r w:rsidR="004A7F65" w:rsidRPr="000C67B3">
              <w:t>all essential loads be supplied nominally;</w:t>
            </w:r>
            <w:r w:rsidRPr="0012260D">
              <w:fldChar w:fldCharType="end"/>
            </w:r>
          </w:p>
          <w:p w14:paraId="09852D3F" w14:textId="4E23ECDE" w:rsidR="00A433C0" w:rsidRPr="0012260D" w:rsidRDefault="00A433C0" w:rsidP="00A433C0">
            <w:pPr>
              <w:pStyle w:val="TablecellLEFT-8"/>
            </w:pPr>
            <w:r w:rsidRPr="0012260D">
              <w:t xml:space="preserve">2 </w:t>
            </w:r>
            <w:r w:rsidRPr="0012260D">
              <w:fldChar w:fldCharType="begin"/>
            </w:r>
            <w:r w:rsidRPr="0012260D">
              <w:instrText xml:space="preserve"> REF _Ref12463879 \h  \* MERGEFORMAT </w:instrText>
            </w:r>
            <w:r w:rsidRPr="0012260D">
              <w:fldChar w:fldCharType="separate"/>
            </w:r>
            <w:r w:rsidR="004A7F65" w:rsidRPr="000C67B3">
              <w:t>all non-essential loads be in a known configuration that cannot create damage to any part of the spacecraft.</w:t>
            </w:r>
            <w:r w:rsidRPr="0012260D">
              <w:fldChar w:fldCharType="end"/>
            </w:r>
          </w:p>
          <w:p w14:paraId="55258CF2" w14:textId="77777777" w:rsidR="00A433C0" w:rsidRPr="0012260D" w:rsidRDefault="00A433C0" w:rsidP="00A433C0">
            <w:pPr>
              <w:pStyle w:val="TablecellLEFT-8"/>
            </w:pPr>
          </w:p>
        </w:tc>
        <w:tc>
          <w:tcPr>
            <w:tcW w:w="1270" w:type="dxa"/>
            <w:tcBorders>
              <w:top w:val="nil"/>
              <w:left w:val="nil"/>
              <w:bottom w:val="single" w:sz="4" w:space="0" w:color="auto"/>
              <w:right w:val="single" w:sz="4" w:space="0" w:color="auto"/>
            </w:tcBorders>
            <w:shd w:val="clear" w:color="auto" w:fill="auto"/>
            <w:hideMark/>
          </w:tcPr>
          <w:p w14:paraId="1C9D0F8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06AAD2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7818098"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E2F0F60"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E6DAC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84F6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EFA90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034C9D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430E60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F62E2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95484A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72AE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CA7B82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9514C7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EE90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35C4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C87B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42EA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3C46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A5D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544D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237C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68E0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FC6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2E42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BE71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20AD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ABD94A" w14:textId="77777777" w:rsidR="00A433C0" w:rsidRPr="00F60601" w:rsidRDefault="00A433C0" w:rsidP="00A433C0">
            <w:pPr>
              <w:pStyle w:val="TablecellCENTRE-8"/>
            </w:pPr>
            <w:r w:rsidRPr="00F60601">
              <w:t>-</w:t>
            </w:r>
          </w:p>
        </w:tc>
      </w:tr>
      <w:tr w:rsidR="00A433C0" w:rsidRPr="0012260D" w14:paraId="345F37DE"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38E0EA2" w14:textId="49F51A5A" w:rsidR="00A433C0" w:rsidRPr="0012260D" w:rsidRDefault="00A433C0" w:rsidP="00A433C0">
            <w:pPr>
              <w:pStyle w:val="TablecellLEFT-8"/>
            </w:pPr>
            <w:r w:rsidRPr="0012260D">
              <w:fldChar w:fldCharType="begin"/>
            </w:r>
            <w:r w:rsidRPr="0012260D">
              <w:instrText xml:space="preserve"> REF _Ref204152642 \w \h  \* MERGEFORMAT </w:instrText>
            </w:r>
            <w:r w:rsidRPr="0012260D">
              <w:fldChar w:fldCharType="separate"/>
            </w:r>
            <w:r w:rsidR="004A7F65">
              <w:t>5.7.5a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BD44F7F" w14:textId="1A1C4029" w:rsidR="00A433C0" w:rsidRPr="0012260D" w:rsidRDefault="00A433C0" w:rsidP="00A433C0">
            <w:pPr>
              <w:pStyle w:val="TablecellLEFT-8"/>
            </w:pPr>
            <w:r w:rsidRPr="0012260D">
              <w:fldChar w:fldCharType="begin"/>
            </w:r>
            <w:r w:rsidRPr="0012260D">
              <w:instrText xml:space="preserve"> REF _Ref204152642 \h  \* MERGEFORMAT </w:instrText>
            </w:r>
            <w:r w:rsidRPr="0012260D">
              <w:fldChar w:fldCharType="separate"/>
            </w:r>
            <w:r w:rsidR="004A7F65" w:rsidRPr="000C67B3">
              <w:t xml:space="preserve">For converters and regulators </w:t>
            </w:r>
            <w:r w:rsidR="004A7F65">
              <w:t>in closed loop control,</w:t>
            </w:r>
            <w:r w:rsidR="004A7F65" w:rsidRPr="000C67B3">
              <w:t xml:space="preserve"> the phase margin shall be at least </w:t>
            </w:r>
            <w:r w:rsidR="004A7F65">
              <w:t>5</w:t>
            </w:r>
            <w:r w:rsidR="004A7F65" w:rsidRPr="000C67B3">
              <w:t>0</w:t>
            </w:r>
            <w:r w:rsidR="004A7F65" w:rsidRPr="004A7F65">
              <w:sym w:font="Symbol" w:char="F0B0"/>
            </w:r>
            <w:r w:rsidR="004A7F65" w:rsidRPr="004A7F65">
              <w:t xml:space="preserve"> </w:t>
            </w:r>
            <w:r w:rsidR="004A7F65" w:rsidRPr="000C67B3">
              <w:t xml:space="preserve">and the gain margin </w:t>
            </w:r>
            <w:r w:rsidR="004A7F65">
              <w:t>6</w:t>
            </w:r>
            <w:r w:rsidR="004A7F65" w:rsidRPr="000C67B3">
              <w:t> dB for worst case end–of–life conditions with representative loading.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FA6B2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EE14A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F9B482B"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32CA358"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283150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9CB62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A8AC94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57B986"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5752DA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B64858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6378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514209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32641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36CB8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929E5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4652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E881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C778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77CA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B1FA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DD8D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7F19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F04A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5E88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97D5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ED9A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4097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EDAEFF" w14:textId="77777777" w:rsidR="00A433C0" w:rsidRPr="00F60601" w:rsidRDefault="00A433C0" w:rsidP="00A433C0">
            <w:pPr>
              <w:pStyle w:val="TablecellCENTRE-8"/>
            </w:pPr>
            <w:r w:rsidRPr="00F60601">
              <w:t>-</w:t>
            </w:r>
          </w:p>
        </w:tc>
      </w:tr>
      <w:tr w:rsidR="00A433C0" w:rsidRPr="0012260D" w14:paraId="1C41C96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3EF0136" w14:textId="58BC82D2" w:rsidR="00A433C0" w:rsidRPr="0012260D" w:rsidRDefault="00A433C0" w:rsidP="00A433C0">
            <w:pPr>
              <w:pStyle w:val="TablecellLEFT-8"/>
            </w:pPr>
            <w:r w:rsidRPr="0012260D">
              <w:fldChar w:fldCharType="begin"/>
            </w:r>
            <w:r w:rsidRPr="0012260D">
              <w:instrText xml:space="preserve"> REF _Ref12458133 \w \h  \* MERGEFORMAT </w:instrText>
            </w:r>
            <w:r w:rsidRPr="0012260D">
              <w:fldChar w:fldCharType="separate"/>
            </w:r>
            <w:r w:rsidR="004A7F65">
              <w:t>5.7.5b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30E4BFC" w14:textId="6B1D0E32" w:rsidR="00A433C0" w:rsidRPr="0012260D" w:rsidRDefault="00A433C0" w:rsidP="00A433C0">
            <w:pPr>
              <w:pStyle w:val="TablecellLEFT-8"/>
            </w:pPr>
            <w:r w:rsidRPr="0012260D">
              <w:fldChar w:fldCharType="begin"/>
            </w:r>
            <w:r w:rsidRPr="0012260D">
              <w:instrText xml:space="preserve"> REF _Ref12458133 \h  \* MERGEFORMAT </w:instrText>
            </w:r>
            <w:r w:rsidRPr="0012260D">
              <w:fldChar w:fldCharType="separate"/>
            </w:r>
            <w:r w:rsidR="004A7F65" w:rsidRPr="003B571B">
              <w:t xml:space="preserve">For converters and regulators of the power subsystem, requirement </w:t>
            </w:r>
            <w:r w:rsidR="004A7F65">
              <w:t>5.7.5a</w:t>
            </w:r>
            <w:r w:rsidR="004A7F65" w:rsidRPr="003B571B">
              <w:t xml:space="preserve"> shall apply after any single failure.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685D47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33E15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C58D533"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6F7AC0A"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68FE369"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913FC9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ECD6D8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F034C0"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F249FF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1A78A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93DDB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AE56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2CF73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715681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46926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D6BF3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75E7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3F11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8DAE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641F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0EFC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5A4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7F2D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FC68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31CD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B54D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5D54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86D262" w14:textId="77777777" w:rsidR="00A433C0" w:rsidRPr="00F60601" w:rsidRDefault="00A433C0" w:rsidP="00A433C0">
            <w:pPr>
              <w:pStyle w:val="TablecellCENTRE-8"/>
            </w:pPr>
            <w:r w:rsidRPr="00F60601">
              <w:t>-</w:t>
            </w:r>
          </w:p>
        </w:tc>
      </w:tr>
      <w:tr w:rsidR="00A433C0" w:rsidRPr="0012260D" w14:paraId="41AFEFFF"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22D8390E" w14:textId="7BC8677F" w:rsidR="00A433C0" w:rsidRPr="0012260D" w:rsidRDefault="00A433C0" w:rsidP="00A433C0">
            <w:pPr>
              <w:pStyle w:val="TablecellLEFT-8"/>
            </w:pPr>
            <w:r w:rsidRPr="0012260D">
              <w:fldChar w:fldCharType="begin"/>
            </w:r>
            <w:r w:rsidRPr="0012260D">
              <w:instrText xml:space="preserve"> REF _Ref205007065 \w \h  \* MERGEFORMAT </w:instrText>
            </w:r>
            <w:r w:rsidRPr="0012260D">
              <w:fldChar w:fldCharType="separate"/>
            </w:r>
            <w:r w:rsidR="004A7F65">
              <w:t>5.7.5c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11903F" w14:textId="39721237" w:rsidR="00A433C0" w:rsidRPr="0012260D" w:rsidRDefault="00A433C0" w:rsidP="00A433C0">
            <w:pPr>
              <w:pStyle w:val="TablecellLEFT-8"/>
            </w:pPr>
            <w:r w:rsidRPr="0012260D">
              <w:fldChar w:fldCharType="begin"/>
            </w:r>
            <w:r w:rsidRPr="0012260D">
              <w:instrText xml:space="preserve"> REF _Ref205007065 \h  \* MERGEFORMAT </w:instrText>
            </w:r>
            <w:r w:rsidRPr="0012260D">
              <w:fldChar w:fldCharType="separate"/>
            </w:r>
            <w:r w:rsidR="004A7F65" w:rsidRPr="000C67B3">
              <w:t>The electrical zero–volt reference of isolated converters and regulators shall be isolated from the unit case by more than 10 k</w:t>
            </w:r>
            <w:r w:rsidR="004A7F65" w:rsidRPr="000C67B3">
              <w:sym w:font="Symbol" w:char="F057"/>
            </w:r>
            <w:r w:rsidR="004A7F65" w:rsidRPr="000C67B3">
              <w:t xml:space="preserve"> per converter.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D7A9A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93A98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FDAAB27"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62E4E995"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2E1E0F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E80CD9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E5BA32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8EC75D"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C831D7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D0E408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CEAD9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1E69AA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6C7CAD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9BE641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129E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47F3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5689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510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F1F7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AF61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2EF5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90E6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D515F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CB8C8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E8F9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B6BB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40C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5F14DC" w14:textId="77777777" w:rsidR="00A433C0" w:rsidRPr="00F60601" w:rsidRDefault="00A433C0" w:rsidP="00A433C0">
            <w:pPr>
              <w:pStyle w:val="TablecellCENTRE-8"/>
            </w:pPr>
            <w:r w:rsidRPr="00F60601">
              <w:t>-</w:t>
            </w:r>
          </w:p>
        </w:tc>
      </w:tr>
      <w:tr w:rsidR="00A433C0" w:rsidRPr="0012260D" w14:paraId="309AE72F"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1596ECB2" w14:textId="54DD12A8" w:rsidR="00A433C0" w:rsidRPr="0012260D" w:rsidRDefault="00A433C0" w:rsidP="00A433C0">
            <w:pPr>
              <w:pStyle w:val="TablecellLEFT-8"/>
            </w:pPr>
            <w:r w:rsidRPr="0012260D">
              <w:fldChar w:fldCharType="begin"/>
            </w:r>
            <w:r w:rsidRPr="0012260D">
              <w:instrText xml:space="preserve"> REF _Ref205007066 \w \h  \* MERGEFORMAT </w:instrText>
            </w:r>
            <w:r w:rsidRPr="0012260D">
              <w:fldChar w:fldCharType="separate"/>
            </w:r>
            <w:r w:rsidR="004A7F65">
              <w:t>5.7.5d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A032115" w14:textId="7B9804BA" w:rsidR="00A433C0" w:rsidRPr="0012260D" w:rsidRDefault="00A433C0" w:rsidP="00A433C0">
            <w:pPr>
              <w:pStyle w:val="TablecellLEFT-8"/>
            </w:pPr>
            <w:r w:rsidRPr="0012260D">
              <w:fldChar w:fldCharType="begin"/>
            </w:r>
            <w:r w:rsidRPr="0012260D">
              <w:instrText xml:space="preserve"> REF _Ref205007066 \h  \* MERGEFORMAT </w:instrText>
            </w:r>
            <w:r w:rsidRPr="0012260D">
              <w:fldChar w:fldCharType="separate"/>
            </w:r>
            <w:r w:rsidR="004A7F65" w:rsidRPr="000C67B3">
              <w:t xml:space="preserve">The capacitance between the zero–volt reference of isolated converters and regulators and the unit case shall be less than </w:t>
            </w:r>
            <w:r w:rsidR="004A7F65">
              <w:t>150</w:t>
            </w:r>
            <w:r w:rsidR="004A7F65" w:rsidRPr="000C67B3">
              <w:t> nF per converter.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5191A3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F0F85E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9195B0"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9284A98"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9C271E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39865B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883CDB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376C476"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E5BAF72"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E66745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B8921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6D0DF3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611493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033320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71214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A844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482D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11BA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3F21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E793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0741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63FA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7AFB6A"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30BDF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A5B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E2B0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87DC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B550F" w14:textId="77777777" w:rsidR="00A433C0" w:rsidRPr="00F60601" w:rsidRDefault="00A433C0" w:rsidP="00A433C0">
            <w:pPr>
              <w:pStyle w:val="TablecellCENTRE-8"/>
            </w:pPr>
            <w:r w:rsidRPr="00F60601">
              <w:t>-</w:t>
            </w:r>
          </w:p>
        </w:tc>
      </w:tr>
      <w:tr w:rsidR="00A433C0" w:rsidRPr="0012260D" w14:paraId="5506BB5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A3BB88" w14:textId="4A8F4EB6" w:rsidR="00A433C0" w:rsidRPr="0012260D" w:rsidRDefault="00A433C0" w:rsidP="00A433C0">
            <w:pPr>
              <w:pStyle w:val="TablecellLEFT-8"/>
            </w:pPr>
            <w:r w:rsidRPr="0012260D">
              <w:fldChar w:fldCharType="begin"/>
            </w:r>
            <w:r w:rsidRPr="0012260D">
              <w:instrText xml:space="preserve"> REF _Ref205007069 \w \h  \* MERGEFORMAT </w:instrText>
            </w:r>
            <w:r w:rsidRPr="0012260D">
              <w:fldChar w:fldCharType="separate"/>
            </w:r>
            <w:r w:rsidR="004A7F65">
              <w:t>5.7.5e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5E38DB" w14:textId="54B75A32" w:rsidR="00A433C0" w:rsidRPr="0012260D" w:rsidRDefault="00A433C0" w:rsidP="00A433C0">
            <w:pPr>
              <w:pStyle w:val="TablecellLEFT-8"/>
            </w:pPr>
            <w:r w:rsidRPr="0012260D">
              <w:fldChar w:fldCharType="begin"/>
            </w:r>
            <w:r w:rsidRPr="0012260D">
              <w:instrText xml:space="preserve"> REF _Ref205007069 \h  \* MERGEFORMAT </w:instrText>
            </w:r>
            <w:r w:rsidRPr="0012260D">
              <w:fldChar w:fldCharType="separate"/>
            </w:r>
            <w:r w:rsidR="004A7F65" w:rsidRPr="000C67B3">
              <w:t>If a switching converter is externally synchronized, it shall deliver output voltages within specification for any increase or decrease of synchronizing frequency, intermediate amplitude of synchronizing signal, phase jumps, or loss and recovery of the signal.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B80B5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D97E40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135E5E"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D183229"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4492C0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62B0047"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AB687A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77FB031"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897386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C5C3AE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4DC96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34417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BF81C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E1FD6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0C2C0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54E4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CE2F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F1F2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E875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E1EC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3110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4EAE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8B82CF"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42617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C29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A37E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2AA4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EF43BE" w14:textId="77777777" w:rsidR="00A433C0" w:rsidRPr="00F60601" w:rsidRDefault="00A433C0" w:rsidP="00A433C0">
            <w:pPr>
              <w:pStyle w:val="TablecellCENTRE-8"/>
            </w:pPr>
            <w:r w:rsidRPr="00F60601">
              <w:t>-</w:t>
            </w:r>
          </w:p>
        </w:tc>
      </w:tr>
      <w:tr w:rsidR="00A433C0" w:rsidRPr="0012260D" w14:paraId="15EB36F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4D16D2" w14:textId="005B3DD9" w:rsidR="00A433C0" w:rsidRPr="0012260D" w:rsidRDefault="00A433C0" w:rsidP="00A433C0">
            <w:pPr>
              <w:pStyle w:val="TablecellLEFT-8"/>
            </w:pPr>
            <w:r w:rsidRPr="0012260D">
              <w:fldChar w:fldCharType="begin"/>
            </w:r>
            <w:r w:rsidRPr="0012260D">
              <w:instrText xml:space="preserve"> REF _Ref198452309 \w \h  \* MERGEFORMAT </w:instrText>
            </w:r>
            <w:r w:rsidRPr="0012260D">
              <w:fldChar w:fldCharType="separate"/>
            </w:r>
            <w:r w:rsidR="004A7F65">
              <w:t>5.7.5f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E7174EA" w14:textId="1BC4D4B5" w:rsidR="00A433C0" w:rsidRPr="0012260D" w:rsidRDefault="00A433C0" w:rsidP="00A433C0">
            <w:pPr>
              <w:pStyle w:val="TablecellLEFT-8"/>
            </w:pPr>
            <w:r w:rsidRPr="0012260D">
              <w:fldChar w:fldCharType="begin"/>
            </w:r>
            <w:r w:rsidRPr="0012260D">
              <w:instrText xml:space="preserve"> REF _Ref198452309 \h  \* MERGEFORMAT </w:instrText>
            </w:r>
            <w:r w:rsidRPr="0012260D">
              <w:fldChar w:fldCharType="separate"/>
            </w:r>
            <w:r w:rsidR="004A7F65" w:rsidRPr="000C67B3">
              <w:t>An analysis at unit level shall be performed to verify that no single failure generates an increase of conducted emission exceeding specified limit by more than 6 d</w:t>
            </w:r>
            <w:r w:rsidR="004A7F65">
              <w:t>B</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9F345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A6ABEB"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1E1B74"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A101D1D"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739B19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B5D947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0165B9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4C3D9EA"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88BB2D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257900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3C6A4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C5FFA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ECBB8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EE2DD1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47C9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142F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8095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06AD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390A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62A4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467D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5171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6DD9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496D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E7AF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542A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EA8F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92C70E" w14:textId="77777777" w:rsidR="00A433C0" w:rsidRPr="00F60601" w:rsidRDefault="00A433C0" w:rsidP="00A433C0">
            <w:pPr>
              <w:pStyle w:val="TablecellCENTRE-8"/>
            </w:pPr>
            <w:r w:rsidRPr="00F60601">
              <w:t>-</w:t>
            </w:r>
          </w:p>
        </w:tc>
      </w:tr>
      <w:tr w:rsidR="00A433C0" w:rsidRPr="0012260D" w14:paraId="7A9FD485"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7BA82ACB" w14:textId="2D18B6A8" w:rsidR="00A433C0" w:rsidRPr="0012260D" w:rsidRDefault="00A433C0" w:rsidP="00A433C0">
            <w:pPr>
              <w:pStyle w:val="TablecellLEFT-8"/>
            </w:pPr>
            <w:r w:rsidRPr="0012260D">
              <w:lastRenderedPageBreak/>
              <w:fldChar w:fldCharType="begin"/>
            </w:r>
            <w:r w:rsidRPr="0012260D">
              <w:instrText xml:space="preserve"> REF _Ref205007072 \w \h  \* MERGEFORMAT </w:instrText>
            </w:r>
            <w:r w:rsidRPr="0012260D">
              <w:fldChar w:fldCharType="separate"/>
            </w:r>
            <w:r w:rsidR="004A7F65">
              <w:t>5.7.5g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D7EAD1F" w14:textId="2AEB4A53" w:rsidR="00A433C0" w:rsidRPr="0012260D" w:rsidRDefault="00A433C0" w:rsidP="00A433C0">
            <w:pPr>
              <w:pStyle w:val="TablecellLEFT-8"/>
            </w:pPr>
            <w:r w:rsidRPr="0012260D">
              <w:fldChar w:fldCharType="begin"/>
            </w:r>
            <w:r w:rsidRPr="0012260D">
              <w:instrText xml:space="preserve"> REF _Ref205007072 \h  \* MERGEFORMAT </w:instrText>
            </w:r>
            <w:r w:rsidRPr="0012260D">
              <w:fldChar w:fldCharType="separate"/>
            </w:r>
            <w:r w:rsidR="004A7F65" w:rsidRPr="000C67B3">
              <w:t xml:space="preserve">If an increase of conducted emission exceeding specified limit by more than 6 dB is identified from the unit level analysis of </w:t>
            </w:r>
            <w:r w:rsidR="004A7F65">
              <w:t>5.7.5f</w:t>
            </w:r>
            <w:r w:rsidR="004A7F65" w:rsidRPr="000C67B3">
              <w:t>, then a system level analysis shall be conducted to ensure that compatibility is maintained.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FC4765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EFDFAF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090E70F"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1FD1FCA"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6B94D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DCF5A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6DD1B7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73558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2A5302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360C2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7D444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B056C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9FD7F4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08E47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30A3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FC9D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476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D9FD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EE29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B3A3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A1A8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BAD9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30CE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5C99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86A8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0A2B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3AD8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86FCDF" w14:textId="77777777" w:rsidR="00A433C0" w:rsidRPr="00F60601" w:rsidRDefault="00A433C0" w:rsidP="00A433C0">
            <w:pPr>
              <w:pStyle w:val="TablecellCENTRE-8"/>
            </w:pPr>
            <w:r w:rsidRPr="00F60601">
              <w:t>-</w:t>
            </w:r>
          </w:p>
        </w:tc>
      </w:tr>
      <w:tr w:rsidR="00A433C0" w:rsidRPr="0012260D" w14:paraId="0A9772F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0A8E687" w14:textId="514FCFB0" w:rsidR="00A433C0" w:rsidRPr="0012260D" w:rsidRDefault="00A433C0" w:rsidP="00A433C0">
            <w:pPr>
              <w:pStyle w:val="TablecellLEFT-8"/>
            </w:pPr>
            <w:r w:rsidRPr="0012260D">
              <w:fldChar w:fldCharType="begin"/>
            </w:r>
            <w:r w:rsidRPr="0012260D">
              <w:instrText xml:space="preserve"> REF _Ref205007073 \w \h  \* MERGEFORMAT </w:instrText>
            </w:r>
            <w:r w:rsidRPr="0012260D">
              <w:fldChar w:fldCharType="separate"/>
            </w:r>
            <w:r w:rsidR="004A7F65">
              <w:t>5.7.5h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AA0BEC1" w14:textId="60562B8F" w:rsidR="00A433C0" w:rsidRPr="0012260D" w:rsidRDefault="00A433C0" w:rsidP="00A433C0">
            <w:pPr>
              <w:pStyle w:val="TablecellLEFT-8"/>
            </w:pPr>
            <w:r w:rsidRPr="0012260D">
              <w:fldChar w:fldCharType="begin"/>
            </w:r>
            <w:r w:rsidRPr="0012260D">
              <w:instrText xml:space="preserve"> REF _Ref205007073 \h  \* MERGEFORMAT </w:instrText>
            </w:r>
            <w:r w:rsidRPr="0012260D">
              <w:fldChar w:fldCharType="separate"/>
            </w:r>
            <w:r w:rsidR="004A7F65" w:rsidRPr="000C67B3">
              <w:t>A switching converter shall be able to reach nominal operation when the nominal input voltage is applied with any slope that can be provided by the power source and its associated impedance, connected to the switching converter.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3C2D9A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52529A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DBB8571"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DFB2C79" w14:textId="77777777" w:rsidR="00A433C0" w:rsidRPr="0012260D" w:rsidRDefault="00A433C0" w:rsidP="00A433C0">
            <w:pPr>
              <w:pStyle w:val="TablecellCENTRE-8"/>
            </w:pPr>
            <w:r w:rsidRPr="0012260D">
              <w:t>[3][4][5]</w:t>
            </w:r>
          </w:p>
        </w:tc>
        <w:tc>
          <w:tcPr>
            <w:tcW w:w="553" w:type="dxa"/>
            <w:tcBorders>
              <w:top w:val="nil"/>
              <w:left w:val="nil"/>
              <w:bottom w:val="single" w:sz="4" w:space="0" w:color="auto"/>
              <w:right w:val="single" w:sz="4" w:space="0" w:color="auto"/>
            </w:tcBorders>
            <w:shd w:val="clear" w:color="000000" w:fill="66FF66"/>
            <w:vAlign w:val="center"/>
            <w:hideMark/>
          </w:tcPr>
          <w:p w14:paraId="37E5F18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B6EA9A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F6EF93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F5C218D"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C80054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65638B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4CAEE3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20B7A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33349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974C53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BFAD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710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EDEF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1198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14EE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18EE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7A1D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CB37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12A9F3"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E0EBA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1877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AADB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C4F8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7B772B" w14:textId="77777777" w:rsidR="00A433C0" w:rsidRPr="00F60601" w:rsidRDefault="00A433C0" w:rsidP="00A433C0">
            <w:pPr>
              <w:pStyle w:val="TablecellCENTRE-8"/>
            </w:pPr>
            <w:r w:rsidRPr="00F60601">
              <w:t>-</w:t>
            </w:r>
          </w:p>
        </w:tc>
      </w:tr>
      <w:tr w:rsidR="00A433C0" w:rsidRPr="0012260D" w14:paraId="7DE7B2D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F22D029" w14:textId="679796A0" w:rsidR="00A433C0" w:rsidRPr="0012260D" w:rsidRDefault="00A433C0" w:rsidP="00A433C0">
            <w:pPr>
              <w:pStyle w:val="TablecellLEFT-8"/>
            </w:pPr>
            <w:r w:rsidRPr="0012260D">
              <w:fldChar w:fldCharType="begin"/>
            </w:r>
            <w:r w:rsidRPr="0012260D">
              <w:instrText xml:space="preserve"> REF _Ref199652618 \w \h  \* MERGEFORMAT </w:instrText>
            </w:r>
            <w:r w:rsidRPr="0012260D">
              <w:fldChar w:fldCharType="separate"/>
            </w:r>
            <w:r w:rsidR="004A7F65">
              <w:t>5.7.6a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598B1F4" w14:textId="07DEC96E" w:rsidR="00A433C0" w:rsidRPr="0012260D" w:rsidRDefault="00A433C0" w:rsidP="00A433C0">
            <w:pPr>
              <w:pStyle w:val="TablecellLEFT-8"/>
            </w:pPr>
            <w:r w:rsidRPr="0012260D">
              <w:fldChar w:fldCharType="begin"/>
            </w:r>
            <w:r w:rsidRPr="0012260D">
              <w:instrText xml:space="preserve"> REF _Ref199652618 \h  \* MERGEFORMAT </w:instrText>
            </w:r>
            <w:r w:rsidRPr="0012260D">
              <w:fldChar w:fldCharType="separate"/>
            </w:r>
            <w:r w:rsidR="004A7F65" w:rsidRPr="000C67B3">
              <w:t>Inrush, under-voltage and a representative set of failures agreed with the customer for the payload interaction with the primary bus, shall be verified by test.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EF974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B8AB2F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3008E77"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76631D0" w14:textId="77777777" w:rsidR="00A433C0" w:rsidRPr="0012260D" w:rsidRDefault="00A433C0" w:rsidP="00A433C0">
            <w:pPr>
              <w:pStyle w:val="TablecellCENTRE-8"/>
            </w:pPr>
            <w:r w:rsidRPr="0012260D">
              <w:t>[3][4][5]</w:t>
            </w:r>
          </w:p>
        </w:tc>
        <w:tc>
          <w:tcPr>
            <w:tcW w:w="553" w:type="dxa"/>
            <w:tcBorders>
              <w:top w:val="nil"/>
              <w:left w:val="nil"/>
              <w:bottom w:val="single" w:sz="4" w:space="0" w:color="auto"/>
              <w:right w:val="single" w:sz="4" w:space="0" w:color="auto"/>
            </w:tcBorders>
            <w:shd w:val="clear" w:color="000000" w:fill="66FF66"/>
            <w:vAlign w:val="center"/>
            <w:hideMark/>
          </w:tcPr>
          <w:p w14:paraId="6691D6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3DCC4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5C20D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64BA9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755F3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737F4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E7CCA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A2B2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AE784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F495AA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2722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6018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93C2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99F8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ED88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17D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4D60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BA2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44F9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25E7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1F53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E239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BD39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A5D3C" w14:textId="77777777" w:rsidR="00A433C0" w:rsidRPr="00F60601" w:rsidRDefault="00A433C0" w:rsidP="00A433C0">
            <w:pPr>
              <w:pStyle w:val="TablecellCENTRE-8"/>
            </w:pPr>
            <w:r w:rsidRPr="00F60601">
              <w:t>-</w:t>
            </w:r>
          </w:p>
        </w:tc>
      </w:tr>
      <w:tr w:rsidR="00A433C0" w:rsidRPr="0012260D" w14:paraId="7BA7D38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CC4DF76" w14:textId="675BF15E" w:rsidR="00A433C0" w:rsidRPr="0012260D" w:rsidRDefault="00A433C0" w:rsidP="00A433C0">
            <w:pPr>
              <w:pStyle w:val="TablecellLEFT-8"/>
            </w:pPr>
            <w:r w:rsidRPr="0012260D">
              <w:fldChar w:fldCharType="begin"/>
            </w:r>
            <w:r w:rsidRPr="0012260D">
              <w:instrText xml:space="preserve"> REF _Ref199652619 \w \h  \* MERGEFORMAT </w:instrText>
            </w:r>
            <w:r w:rsidRPr="0012260D">
              <w:fldChar w:fldCharType="separate"/>
            </w:r>
            <w:r w:rsidR="004A7F65">
              <w:t>5.7.6b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BD875C" w14:textId="36B05572" w:rsidR="00A433C0" w:rsidRPr="0012260D" w:rsidRDefault="00A433C0" w:rsidP="00A433C0">
            <w:pPr>
              <w:pStyle w:val="TablecellLEFT-8"/>
            </w:pPr>
            <w:r w:rsidRPr="0012260D">
              <w:fldChar w:fldCharType="begin"/>
            </w:r>
            <w:r w:rsidRPr="0012260D">
              <w:instrText xml:space="preserve"> REF _Ref199652619 \h  \* MERGEFORMAT </w:instrText>
            </w:r>
            <w:r w:rsidRPr="0012260D">
              <w:fldChar w:fldCharType="separate"/>
            </w:r>
            <w:r w:rsidR="004A7F65" w:rsidRPr="000C67B3">
              <w:t>No load shall generate a spurious response that can damage itself or any other equipment during bus voltage variation, up or down, at any ramp rate, and over the full range from zero to maximum bus voltage.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CFEB7E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E2E15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4EB3273"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5DFB44F0"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B908FE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3ECFC7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59E248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EBBA23"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450B6F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78905C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EAFF6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85820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DA55E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61D84E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81A9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5A1E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48DA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EC42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C693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23FE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F86C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653C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D9D0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E4A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4642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6AE0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4423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2A1D8" w14:textId="77777777" w:rsidR="00A433C0" w:rsidRPr="00F60601" w:rsidRDefault="00A433C0" w:rsidP="00A433C0">
            <w:pPr>
              <w:pStyle w:val="TablecellCENTRE-8"/>
            </w:pPr>
            <w:r w:rsidRPr="00F60601">
              <w:t>-</w:t>
            </w:r>
          </w:p>
        </w:tc>
      </w:tr>
      <w:tr w:rsidR="00A433C0" w:rsidRPr="0012260D" w14:paraId="07BD431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069D566" w14:textId="70ACBEE5" w:rsidR="00A433C0" w:rsidRPr="0012260D" w:rsidRDefault="00A433C0" w:rsidP="00A433C0">
            <w:pPr>
              <w:pStyle w:val="TablecellLEFT-8"/>
            </w:pPr>
            <w:r w:rsidRPr="0012260D">
              <w:fldChar w:fldCharType="begin"/>
            </w:r>
            <w:r w:rsidRPr="0012260D">
              <w:instrText xml:space="preserve"> REF _Ref198452492 \w \h  \* MERGEFORMAT </w:instrText>
            </w:r>
            <w:r w:rsidRPr="0012260D">
              <w:fldChar w:fldCharType="separate"/>
            </w:r>
            <w:r w:rsidR="004A7F65">
              <w:t>5.7.6c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72CACA8" w14:textId="316F45E7" w:rsidR="00A433C0" w:rsidRPr="0012260D" w:rsidRDefault="00A433C0" w:rsidP="00A433C0">
            <w:pPr>
              <w:pStyle w:val="TablecellLEFT-8"/>
            </w:pPr>
            <w:r w:rsidRPr="0012260D">
              <w:fldChar w:fldCharType="begin"/>
            </w:r>
            <w:r w:rsidRPr="0012260D">
              <w:instrText xml:space="preserve"> REF _Ref198452492 \h  \* MERGEFORMAT </w:instrText>
            </w:r>
            <w:r w:rsidRPr="0012260D">
              <w:fldChar w:fldCharType="separate"/>
            </w:r>
            <w:r w:rsidR="004A7F65" w:rsidRPr="000C67B3">
              <w:t>All current limiting devices and automatic switch-off circuits shall be monitored by telemetry.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7E8739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BA7111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3468F6B"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04F8D856"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990144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76630F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6708F4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7347433"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25A9C6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92DCC2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FE576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6CC7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C2361E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70658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F337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9477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B061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A186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B34C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9FB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5734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9119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884D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299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BE8F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CE4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F529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38B67A" w14:textId="77777777" w:rsidR="00A433C0" w:rsidRPr="00F60601" w:rsidRDefault="00A433C0" w:rsidP="00A433C0">
            <w:pPr>
              <w:pStyle w:val="TablecellCENTRE-8"/>
            </w:pPr>
            <w:r w:rsidRPr="00F60601">
              <w:t>-</w:t>
            </w:r>
          </w:p>
        </w:tc>
      </w:tr>
      <w:tr w:rsidR="00A433C0" w:rsidRPr="0012260D" w14:paraId="13D782F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C35187" w14:textId="74865881" w:rsidR="00A433C0" w:rsidRPr="0012260D" w:rsidRDefault="00A433C0" w:rsidP="00A433C0">
            <w:pPr>
              <w:pStyle w:val="TablecellLEFT-8"/>
            </w:pPr>
            <w:r w:rsidRPr="0012260D">
              <w:fldChar w:fldCharType="begin"/>
            </w:r>
            <w:r w:rsidRPr="0012260D">
              <w:instrText xml:space="preserve"> REF _Ref199652623 \w \h  \* MERGEFORMAT </w:instrText>
            </w:r>
            <w:r w:rsidRPr="0012260D">
              <w:fldChar w:fldCharType="separate"/>
            </w:r>
            <w:r w:rsidR="004A7F65">
              <w:t>5.7.6d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1B53CE" w14:textId="1F402162" w:rsidR="00A433C0" w:rsidRPr="0012260D" w:rsidRDefault="00A433C0" w:rsidP="00A433C0">
            <w:pPr>
              <w:pStyle w:val="TablecellLEFT-8"/>
            </w:pPr>
            <w:r w:rsidRPr="0012260D">
              <w:fldChar w:fldCharType="begin"/>
            </w:r>
            <w:r w:rsidRPr="0012260D">
              <w:instrText xml:space="preserve"> REF _Ref199652623 \h  \* MERGEFORMAT </w:instrText>
            </w:r>
            <w:r w:rsidRPr="0012260D">
              <w:fldChar w:fldCharType="separate"/>
            </w:r>
            <w:r w:rsidR="004A7F65" w:rsidRPr="000C67B3">
              <w:t xml:space="preserve">The failure of the monitoring function of </w:t>
            </w:r>
            <w:r w:rsidR="004A7F65">
              <w:t>5.7.6c</w:t>
            </w:r>
            <w:r w:rsidR="004A7F65" w:rsidRPr="000C67B3">
              <w:t xml:space="preserve"> shall not cause the protection elements to fail.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56ABC5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AC7159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93209D"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156DEB5"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CAA9E0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87CFE9B"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E40639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739652F"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FEB80E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8BE27E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20D32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4C40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B4F496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C068D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82A0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618D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7025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FD2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578C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64B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A4FB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4504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D803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11CD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B56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FA07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FD04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A8126B" w14:textId="77777777" w:rsidR="00A433C0" w:rsidRPr="00F60601" w:rsidRDefault="00A433C0" w:rsidP="00A433C0">
            <w:pPr>
              <w:pStyle w:val="TablecellCENTRE-8"/>
            </w:pPr>
            <w:r w:rsidRPr="00F60601">
              <w:t>-</w:t>
            </w:r>
          </w:p>
        </w:tc>
      </w:tr>
      <w:tr w:rsidR="00A433C0" w:rsidRPr="0012260D" w14:paraId="7E53CA1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DC80D61" w14:textId="059C8EBE" w:rsidR="00A433C0" w:rsidRPr="0012260D" w:rsidRDefault="00A433C0" w:rsidP="00A433C0">
            <w:pPr>
              <w:pStyle w:val="TablecellLEFT-8"/>
            </w:pPr>
            <w:r w:rsidRPr="0012260D">
              <w:fldChar w:fldCharType="begin"/>
            </w:r>
            <w:r w:rsidRPr="0012260D">
              <w:instrText xml:space="preserve"> REF _Ref199652693 \w \h  \* MERGEFORMAT </w:instrText>
            </w:r>
            <w:r w:rsidRPr="0012260D">
              <w:fldChar w:fldCharType="separate"/>
            </w:r>
            <w:r w:rsidR="004A7F65">
              <w:t>5.8.1a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B61F4D" w14:textId="1D3B5923" w:rsidR="00A433C0" w:rsidRPr="0012260D" w:rsidRDefault="00A433C0" w:rsidP="00A433C0">
            <w:pPr>
              <w:pStyle w:val="TablecellLEFT-8"/>
            </w:pPr>
            <w:r w:rsidRPr="0012260D">
              <w:fldChar w:fldCharType="begin"/>
            </w:r>
            <w:r w:rsidRPr="0012260D">
              <w:instrText xml:space="preserve"> REF _Ref199652693 \h  \* MERGEFORMAT </w:instrText>
            </w:r>
            <w:r w:rsidRPr="0012260D">
              <w:fldChar w:fldCharType="separate"/>
            </w:r>
            <w:r w:rsidR="004A7F65" w:rsidRPr="000C67B3">
              <w:t>The primary power source shall be grounded to the spacecraft structure at the star reference point with a connection capable of sustaining the worst case fault current.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DB976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4B25E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F8E0B7" w14:textId="77777777" w:rsidR="00A433C0" w:rsidRPr="0012260D" w:rsidRDefault="00A433C0" w:rsidP="00A433C0">
            <w:pPr>
              <w:pStyle w:val="TablecellCENTRE-8"/>
            </w:pPr>
            <w:r w:rsidRPr="0012260D">
              <w:t>RoD, A, INS</w:t>
            </w:r>
          </w:p>
        </w:tc>
        <w:tc>
          <w:tcPr>
            <w:tcW w:w="1535" w:type="dxa"/>
            <w:tcBorders>
              <w:top w:val="nil"/>
              <w:left w:val="nil"/>
              <w:bottom w:val="single" w:sz="4" w:space="0" w:color="auto"/>
              <w:right w:val="single" w:sz="4" w:space="0" w:color="auto"/>
            </w:tcBorders>
            <w:shd w:val="clear" w:color="auto" w:fill="auto"/>
            <w:vAlign w:val="center"/>
            <w:hideMark/>
          </w:tcPr>
          <w:p w14:paraId="71D173E4"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B57E08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54C4CE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B2F929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B18503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C9931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61C95A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1A6C9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9830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77E5BA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590412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1F99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36B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772A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B1FA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E4D0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2A43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7CA8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5BE2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018D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9892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45C6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E977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9A44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32F0FC" w14:textId="77777777" w:rsidR="00A433C0" w:rsidRPr="00F60601" w:rsidRDefault="00A433C0" w:rsidP="00A433C0">
            <w:pPr>
              <w:pStyle w:val="TablecellCENTRE-8"/>
            </w:pPr>
            <w:r w:rsidRPr="00F60601">
              <w:t>-</w:t>
            </w:r>
          </w:p>
        </w:tc>
      </w:tr>
      <w:tr w:rsidR="00A433C0" w:rsidRPr="0012260D" w14:paraId="200219F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F7CA653" w14:textId="455FF9A5" w:rsidR="00A433C0" w:rsidRPr="0012260D" w:rsidRDefault="00A433C0" w:rsidP="00A433C0">
            <w:pPr>
              <w:pStyle w:val="TablecellLEFT-8"/>
            </w:pPr>
            <w:r w:rsidRPr="0012260D">
              <w:fldChar w:fldCharType="begin"/>
            </w:r>
            <w:r w:rsidRPr="0012260D">
              <w:instrText xml:space="preserve"> REF _Ref199652694 \w \h  \* MERGEFORMAT </w:instrText>
            </w:r>
            <w:r w:rsidRPr="0012260D">
              <w:fldChar w:fldCharType="separate"/>
            </w:r>
            <w:r w:rsidR="004A7F65">
              <w:t>5.8.1b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05B391" w14:textId="52753905" w:rsidR="00A433C0" w:rsidRPr="0012260D" w:rsidRDefault="00A433C0" w:rsidP="00A433C0">
            <w:pPr>
              <w:pStyle w:val="TablecellLEFT-8"/>
            </w:pPr>
            <w:r w:rsidRPr="0012260D">
              <w:fldChar w:fldCharType="begin"/>
            </w:r>
            <w:r w:rsidRPr="0012260D">
              <w:instrText xml:space="preserve"> REF _Ref199652694 \h  \* MERGEFORMAT </w:instrText>
            </w:r>
            <w:r w:rsidRPr="0012260D">
              <w:fldChar w:fldCharType="separate"/>
            </w:r>
            <w:r w:rsidR="004A7F65">
              <w:t>&lt;&lt;deleted, replaced by requirements 5.8.1q to 5.8.1v&gt;&gt;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C68D6E"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92C80F0"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B5B5813"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A4E7F10"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06D38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90DBB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EEA5B1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B5ADB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D530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8B07AC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6202D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1321D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06BA2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20641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BAC1B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9675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C36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30B4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803E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F68E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C77A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96B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5095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5E4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C3A1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14DB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0C4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C40BB5" w14:textId="77777777" w:rsidR="00A433C0" w:rsidRPr="00F60601" w:rsidRDefault="00A433C0" w:rsidP="00A433C0">
            <w:pPr>
              <w:pStyle w:val="TablecellCENTRE-8"/>
            </w:pPr>
            <w:r w:rsidRPr="00F60601">
              <w:t>-</w:t>
            </w:r>
          </w:p>
        </w:tc>
      </w:tr>
      <w:tr w:rsidR="00A433C0" w:rsidRPr="0012260D" w14:paraId="06D3E05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BA9D758" w14:textId="42C34206" w:rsidR="00A433C0" w:rsidRPr="0012260D" w:rsidRDefault="00A433C0" w:rsidP="00A433C0">
            <w:pPr>
              <w:pStyle w:val="TablecellLEFT-8"/>
            </w:pPr>
            <w:r w:rsidRPr="0012260D">
              <w:fldChar w:fldCharType="begin"/>
            </w:r>
            <w:r w:rsidRPr="0012260D">
              <w:instrText xml:space="preserve"> REF _Ref12458265 \w \h  \* MERGEFORMAT </w:instrText>
            </w:r>
            <w:r w:rsidRPr="0012260D">
              <w:fldChar w:fldCharType="separate"/>
            </w:r>
            <w:r w:rsidR="004A7F65">
              <w:t>5.8.1c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B70591" w14:textId="03095ABD" w:rsidR="00A433C0" w:rsidRPr="0012260D" w:rsidRDefault="00A433C0" w:rsidP="00A433C0">
            <w:pPr>
              <w:pStyle w:val="TablecellLEFT-8"/>
            </w:pPr>
            <w:r w:rsidRPr="0012260D">
              <w:fldChar w:fldCharType="begin"/>
            </w:r>
            <w:r w:rsidRPr="0012260D">
              <w:instrText xml:space="preserve"> REF _Ref12458265 \h  \* MERGEFORMAT </w:instrText>
            </w:r>
            <w:r w:rsidRPr="0012260D">
              <w:fldChar w:fldCharType="separate"/>
            </w:r>
            <w:ins w:id="4204" w:author="Klaus Ehrlich" w:date="2021-04-08T20:59:00Z">
              <w:r w:rsidR="004A7F65">
                <w:t>&lt;&lt;deleted&gt;&gt;</w:t>
              </w:r>
              <w:r w:rsidR="004A7F65" w:rsidRPr="002F3302" w:rsidDel="00E2329B">
                <w:t xml:space="preserve"> </w:t>
              </w:r>
            </w:ins>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15D40C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8BC9F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AD10717" w14:textId="77777777" w:rsidR="00A433C0" w:rsidRPr="0012260D" w:rsidRDefault="00A433C0" w:rsidP="00A433C0">
            <w:pPr>
              <w:pStyle w:val="TablecellCENTRE-8"/>
            </w:pPr>
            <w:r w:rsidRPr="0012260D">
              <w:t>RoD, A, INS</w:t>
            </w:r>
          </w:p>
        </w:tc>
        <w:tc>
          <w:tcPr>
            <w:tcW w:w="1535" w:type="dxa"/>
            <w:tcBorders>
              <w:top w:val="nil"/>
              <w:left w:val="nil"/>
              <w:bottom w:val="single" w:sz="4" w:space="0" w:color="auto"/>
              <w:right w:val="single" w:sz="4" w:space="0" w:color="auto"/>
            </w:tcBorders>
            <w:shd w:val="clear" w:color="auto" w:fill="auto"/>
            <w:vAlign w:val="center"/>
            <w:hideMark/>
          </w:tcPr>
          <w:p w14:paraId="2009D3D3"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41010A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75BD00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849667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2EC40EA"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C8323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F5E52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D65DCF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DAE5F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3B526D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7A01EE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CDAB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4A80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2495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8403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79E9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38B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FDC7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EA00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2F2C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D834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5CC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981E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C858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011D75" w14:textId="77777777" w:rsidR="00A433C0" w:rsidRPr="00F60601" w:rsidRDefault="00A433C0" w:rsidP="00A433C0">
            <w:pPr>
              <w:pStyle w:val="TablecellCENTRE-8"/>
            </w:pPr>
            <w:r w:rsidRPr="00F60601">
              <w:t>-</w:t>
            </w:r>
          </w:p>
        </w:tc>
      </w:tr>
      <w:tr w:rsidR="00A433C0" w:rsidRPr="0012260D" w14:paraId="60FC8F7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951D3A8" w14:textId="7D96002E" w:rsidR="00A433C0" w:rsidRPr="0012260D" w:rsidRDefault="00A433C0" w:rsidP="00A433C0">
            <w:pPr>
              <w:pStyle w:val="TablecellLEFT-8"/>
            </w:pPr>
            <w:r w:rsidRPr="0012260D">
              <w:fldChar w:fldCharType="begin"/>
            </w:r>
            <w:r w:rsidRPr="0012260D">
              <w:instrText xml:space="preserve"> REF _Ref199652697 \w \h  \* MERGEFORMAT </w:instrText>
            </w:r>
            <w:r w:rsidRPr="0012260D">
              <w:fldChar w:fldCharType="separate"/>
            </w:r>
            <w:r w:rsidR="004A7F65">
              <w:t>5.8.1d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3317F0B" w14:textId="43B318BE" w:rsidR="00A433C0" w:rsidRPr="0012260D" w:rsidRDefault="00A433C0" w:rsidP="00A433C0">
            <w:pPr>
              <w:pStyle w:val="TablecellLEFT-8"/>
            </w:pPr>
            <w:r w:rsidRPr="0012260D">
              <w:fldChar w:fldCharType="begin"/>
            </w:r>
            <w:r w:rsidRPr="0012260D">
              <w:instrText xml:space="preserve"> REF _Ref199652697 \h  \* MERGEFORMAT </w:instrText>
            </w:r>
            <w:r w:rsidRPr="0012260D">
              <w:fldChar w:fldCharType="separate"/>
            </w:r>
            <w:r w:rsidR="004A7F65" w:rsidRPr="000C67B3">
              <w:t>All load paths shall include protection circuitry on the source side.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CE3868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AC2E4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B790A3B"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D8A2D36"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8F537C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26A7C6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32650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5AF557"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E82FA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1C455A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16E88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E4068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DAF70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44ACA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BA050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4F0C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B75C9"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03D25A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F973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F3B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0069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D6B3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8A8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4A6F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94C4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3533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F561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A2BB69" w14:textId="77777777" w:rsidR="00A433C0" w:rsidRPr="00F60601" w:rsidRDefault="00A433C0" w:rsidP="00A433C0">
            <w:pPr>
              <w:pStyle w:val="TablecellCENTRE-8"/>
            </w:pPr>
            <w:r w:rsidRPr="00F60601">
              <w:t>-</w:t>
            </w:r>
          </w:p>
        </w:tc>
      </w:tr>
      <w:tr w:rsidR="00A433C0" w:rsidRPr="0012260D" w14:paraId="72EF6D5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418F71D" w14:textId="632E57E7" w:rsidR="00A433C0" w:rsidRPr="0012260D" w:rsidRDefault="00A433C0" w:rsidP="00A433C0">
            <w:pPr>
              <w:pStyle w:val="TablecellLEFT-8"/>
            </w:pPr>
            <w:r w:rsidRPr="0012260D">
              <w:fldChar w:fldCharType="begin"/>
            </w:r>
            <w:r w:rsidRPr="0012260D">
              <w:instrText xml:space="preserve"> REF _Ref199652698 \w \h  \* MERGEFORMAT </w:instrText>
            </w:r>
            <w:r w:rsidRPr="0012260D">
              <w:fldChar w:fldCharType="separate"/>
            </w:r>
            <w:r w:rsidR="004A7F65">
              <w:t>5.8.1e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CCEB6D" w14:textId="604B49E8" w:rsidR="00A433C0" w:rsidRPr="0012260D" w:rsidRDefault="00A433C0" w:rsidP="00A433C0">
            <w:pPr>
              <w:pStyle w:val="TablecellLEFT-8"/>
            </w:pPr>
            <w:r w:rsidRPr="0012260D">
              <w:fldChar w:fldCharType="begin"/>
            </w:r>
            <w:r w:rsidRPr="0012260D">
              <w:instrText xml:space="preserve"> REF _Ref199652698 \h  \* MERGEFORMAT </w:instrText>
            </w:r>
            <w:r w:rsidRPr="0012260D">
              <w:fldChar w:fldCharType="separate"/>
            </w:r>
            <w:r w:rsidR="004A7F65" w:rsidRPr="000C67B3">
              <w:t>No load shall be permanently disconnected from its power source as a consequence of an SEE.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C7090E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5740C17"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000B935"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6CDDA7C"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2436B5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F78B29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468B648"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025B70E"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1EC783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7CBBD0E"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E207FF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DA750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C7A9B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C7939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7629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27BF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E42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B636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54A5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4C25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42F5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D69A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523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335A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3344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CC7B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AA93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ED33F7" w14:textId="77777777" w:rsidR="00A433C0" w:rsidRPr="00F60601" w:rsidRDefault="00A433C0" w:rsidP="00A433C0">
            <w:pPr>
              <w:pStyle w:val="TablecellCENTRE-8"/>
            </w:pPr>
            <w:r w:rsidRPr="00F60601">
              <w:t>-</w:t>
            </w:r>
          </w:p>
        </w:tc>
      </w:tr>
      <w:tr w:rsidR="00A433C0" w:rsidRPr="0012260D" w14:paraId="6ED2232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6425794" w14:textId="33773213" w:rsidR="00A433C0" w:rsidRPr="0012260D" w:rsidRDefault="00A433C0" w:rsidP="00A433C0">
            <w:pPr>
              <w:pStyle w:val="TablecellLEFT-8"/>
            </w:pPr>
            <w:r w:rsidRPr="0012260D">
              <w:fldChar w:fldCharType="begin"/>
            </w:r>
            <w:r w:rsidRPr="0012260D">
              <w:instrText xml:space="preserve"> REF _Ref199652701 \w \h  \* MERGEFORMAT </w:instrText>
            </w:r>
            <w:r w:rsidRPr="0012260D">
              <w:fldChar w:fldCharType="separate"/>
            </w:r>
            <w:r w:rsidR="004A7F65">
              <w:t>5.8.1f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26B2CB" w14:textId="4B83DFC6" w:rsidR="00A433C0" w:rsidRPr="0012260D" w:rsidRDefault="00A433C0" w:rsidP="00A433C0">
            <w:pPr>
              <w:pStyle w:val="TablecellLEFT-8"/>
            </w:pPr>
            <w:r w:rsidRPr="0012260D">
              <w:fldChar w:fldCharType="begin"/>
            </w:r>
            <w:r w:rsidRPr="0012260D">
              <w:instrText xml:space="preserve"> REF _Ref199652701 \h  \* MERGEFORMAT </w:instrText>
            </w:r>
            <w:r w:rsidRPr="0012260D">
              <w:fldChar w:fldCharType="separate"/>
            </w:r>
            <w:r w:rsidR="004A7F65" w:rsidRPr="000C67B3">
              <w:t xml:space="preserve">If fuses are used to protect main bus distribution lines, </w:t>
            </w:r>
            <w:r w:rsidR="004A7F65" w:rsidRPr="00EC29C7">
              <w:t>provision shall be made allowing easy replacement of blown or defective fuse</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9A5CA0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44FFF5"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A1C2C6D"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45E123F2"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92CC6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5BFFAB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103408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4CEB43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E5490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F3036B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B0C14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F3D21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ECF2AD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AAA72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DBBD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0DC0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9778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EA62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D5FC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3432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9485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C4E5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9369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34EF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C889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510DB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F88AB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22959A" w14:textId="77777777" w:rsidR="00A433C0" w:rsidRPr="00F60601" w:rsidRDefault="00A433C0" w:rsidP="00A433C0">
            <w:pPr>
              <w:pStyle w:val="TablecellCENTRE-8"/>
            </w:pPr>
            <w:r w:rsidRPr="00F60601">
              <w:t>-</w:t>
            </w:r>
          </w:p>
        </w:tc>
      </w:tr>
      <w:tr w:rsidR="00A433C0" w:rsidRPr="0012260D" w14:paraId="0D61DB32"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E9BE385" w14:textId="4F684C2C" w:rsidR="00A433C0" w:rsidRPr="0012260D" w:rsidRDefault="00A433C0" w:rsidP="00A433C0">
            <w:pPr>
              <w:pStyle w:val="TablecellLEFT-8"/>
            </w:pPr>
            <w:r w:rsidRPr="0012260D">
              <w:fldChar w:fldCharType="begin"/>
            </w:r>
            <w:r w:rsidRPr="0012260D">
              <w:instrText xml:space="preserve"> REF _Ref199652702 \w \h  \* MERGEFORMAT </w:instrText>
            </w:r>
            <w:r w:rsidRPr="0012260D">
              <w:fldChar w:fldCharType="separate"/>
            </w:r>
            <w:r w:rsidR="004A7F65">
              <w:t>5.8.1g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74101B" w14:textId="46FB1CBD" w:rsidR="00A433C0" w:rsidRPr="0012260D" w:rsidRDefault="00A433C0" w:rsidP="00A433C0">
            <w:pPr>
              <w:pStyle w:val="TablecellLEFT-8"/>
            </w:pPr>
            <w:r w:rsidRPr="0012260D">
              <w:fldChar w:fldCharType="begin"/>
            </w:r>
            <w:r w:rsidRPr="0012260D">
              <w:instrText xml:space="preserve"> REF _Ref199652702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9A846C"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AD6E7F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18CF80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814A2A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AAFAB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5E522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827FF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74838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E750A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0DD26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4D07E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348D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19890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BABF2B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E8C4B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2FA3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1EA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DFFA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9D44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6368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9B56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4795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425C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F2F9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6295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04CC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1909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9CD33" w14:textId="77777777" w:rsidR="00A433C0" w:rsidRPr="00F60601" w:rsidRDefault="00A433C0" w:rsidP="00A433C0">
            <w:pPr>
              <w:pStyle w:val="TablecellCENTRE-8"/>
            </w:pPr>
            <w:r w:rsidRPr="00F60601">
              <w:t>-</w:t>
            </w:r>
          </w:p>
        </w:tc>
      </w:tr>
      <w:tr w:rsidR="00A433C0" w:rsidRPr="0012260D" w14:paraId="3DEA9F3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22D371" w14:textId="1A2CA442" w:rsidR="00A433C0" w:rsidRPr="0012260D" w:rsidRDefault="00A433C0" w:rsidP="00A433C0">
            <w:pPr>
              <w:pStyle w:val="TablecellLEFT-8"/>
            </w:pPr>
            <w:r w:rsidRPr="0012260D">
              <w:fldChar w:fldCharType="begin"/>
            </w:r>
            <w:r w:rsidRPr="0012260D">
              <w:instrText xml:space="preserve"> REF _Ref199652703 \w \h  \* MERGEFORMAT </w:instrText>
            </w:r>
            <w:r w:rsidRPr="0012260D">
              <w:fldChar w:fldCharType="separate"/>
            </w:r>
            <w:r w:rsidR="004A7F65">
              <w:t>5.8.1h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16A4CB" w14:textId="0CF2231A" w:rsidR="00A433C0" w:rsidRPr="0012260D" w:rsidRDefault="00A433C0" w:rsidP="00A433C0">
            <w:pPr>
              <w:pStyle w:val="TablecellLEFT-8"/>
            </w:pPr>
            <w:r w:rsidRPr="0012260D">
              <w:fldChar w:fldCharType="begin"/>
            </w:r>
            <w:r w:rsidRPr="0012260D">
              <w:instrText xml:space="preserve"> REF _Ref199652703 \h  \* MERGEFORMAT </w:instrText>
            </w:r>
            <w:r w:rsidRPr="0012260D">
              <w:fldChar w:fldCharType="separate"/>
            </w:r>
            <w:r w:rsidR="004A7F65" w:rsidRPr="000C67B3">
              <w:t xml:space="preserve">If fuses are used to protect main bus distribution lines, the design shall ensure that the power generation system can fuse them within less than </w:t>
            </w:r>
            <w:r w:rsidR="004A7F65">
              <w:t>45</w:t>
            </w:r>
            <w:r w:rsidR="004A7F65" w:rsidRPr="000C67B3">
              <w:t> ms in case of load short circuit.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4BCB44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65CA19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AF2419"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C08A68D"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2EA5666"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30165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9E5AF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14ED02"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AD5247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DE3DE2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9CEC64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C9A580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2FFF8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469AE1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4955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19D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D623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2852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ED24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8E39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3F29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2F9C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A530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3632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28E2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97398D"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687B5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51BDC9" w14:textId="77777777" w:rsidR="00A433C0" w:rsidRPr="00F60601" w:rsidRDefault="00A433C0" w:rsidP="00A433C0">
            <w:pPr>
              <w:pStyle w:val="TablecellCENTRE-8"/>
            </w:pPr>
            <w:r w:rsidRPr="00F60601">
              <w:t>-</w:t>
            </w:r>
          </w:p>
        </w:tc>
      </w:tr>
      <w:tr w:rsidR="00A433C0" w:rsidRPr="0012260D" w14:paraId="1AA316E5"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CEBAB1E" w14:textId="7006F610" w:rsidR="00A433C0" w:rsidRPr="0012260D" w:rsidRDefault="00A433C0" w:rsidP="00A433C0">
            <w:pPr>
              <w:pStyle w:val="TablecellLEFT-8"/>
            </w:pPr>
            <w:r w:rsidRPr="0012260D">
              <w:fldChar w:fldCharType="begin"/>
            </w:r>
            <w:r w:rsidRPr="0012260D">
              <w:instrText xml:space="preserve"> REF _Ref478998906 \w \h  \* MERGEFORMAT </w:instrText>
            </w:r>
            <w:r w:rsidRPr="0012260D">
              <w:fldChar w:fldCharType="separate"/>
            </w:r>
            <w:r w:rsidR="004A7F65">
              <w:t>5.8.1i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109470" w14:textId="1912F29A" w:rsidR="00A433C0" w:rsidRPr="0012260D" w:rsidRDefault="00A433C0" w:rsidP="00A433C0">
            <w:pPr>
              <w:pStyle w:val="TablecellLEFT-8"/>
            </w:pPr>
            <w:r w:rsidRPr="0012260D">
              <w:fldChar w:fldCharType="begin"/>
            </w:r>
            <w:r w:rsidRPr="0012260D">
              <w:instrText xml:space="preserve"> REF _Ref478998906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F1B4DF4"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758A452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48B0BB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54DF1C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A4242C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B07B49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1A6D8F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8DE883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C1CBC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570249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38C08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3E9E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4D11E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EB56BE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F9E0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2294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AABE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5502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3B61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1EAD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F39D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E7B3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E984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9AA7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0710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232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33FD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884A9C" w14:textId="77777777" w:rsidR="00A433C0" w:rsidRPr="00F60601" w:rsidRDefault="00A433C0" w:rsidP="00A433C0">
            <w:pPr>
              <w:pStyle w:val="TablecellCENTRE-8"/>
            </w:pPr>
            <w:r w:rsidRPr="00F60601">
              <w:t>-</w:t>
            </w:r>
          </w:p>
        </w:tc>
      </w:tr>
      <w:tr w:rsidR="00A433C0" w:rsidRPr="0012260D" w14:paraId="7B6DB7AB"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DB208F5" w14:textId="059FBAD4" w:rsidR="00A433C0" w:rsidRPr="0012260D" w:rsidRDefault="00A433C0" w:rsidP="00A433C0">
            <w:pPr>
              <w:pStyle w:val="TablecellLEFT-8"/>
            </w:pPr>
            <w:r w:rsidRPr="0012260D">
              <w:lastRenderedPageBreak/>
              <w:fldChar w:fldCharType="begin"/>
            </w:r>
            <w:r w:rsidRPr="0012260D">
              <w:instrText xml:space="preserve"> REF _Ref199652708 \w \h  \* MERGEFORMAT </w:instrText>
            </w:r>
            <w:r w:rsidRPr="0012260D">
              <w:fldChar w:fldCharType="separate"/>
            </w:r>
            <w:r w:rsidR="004A7F65">
              <w:t>5.8.1j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20EA0EE" w14:textId="0299C20A" w:rsidR="00A433C0" w:rsidRPr="0012260D" w:rsidRDefault="00A433C0" w:rsidP="00A433C0">
            <w:pPr>
              <w:pStyle w:val="TablecellLEFT-8"/>
            </w:pPr>
            <w:r w:rsidRPr="0012260D">
              <w:fldChar w:fldCharType="begin"/>
            </w:r>
            <w:r w:rsidRPr="0012260D">
              <w:instrText xml:space="preserve"> REF _Ref199652708 \h  \* MERGEFORMAT </w:instrText>
            </w:r>
            <w:r w:rsidRPr="0012260D">
              <w:fldChar w:fldCharType="separate"/>
            </w:r>
            <w:r w:rsidR="004A7F65" w:rsidRPr="000C67B3">
              <w:t>Equipment connected to independent, redundant power buses not protected at the source shall ensure that:</w:t>
            </w:r>
            <w:r w:rsidRPr="0012260D">
              <w:fldChar w:fldCharType="end"/>
            </w:r>
          </w:p>
          <w:p w14:paraId="7640A319" w14:textId="27B50E7F" w:rsidR="00A433C0" w:rsidRPr="0012260D" w:rsidRDefault="00A433C0" w:rsidP="00A433C0">
            <w:pPr>
              <w:pStyle w:val="TablecellLEFT-8"/>
            </w:pPr>
            <w:r w:rsidRPr="0012260D">
              <w:t xml:space="preserve">1 </w:t>
            </w:r>
            <w:r w:rsidRPr="0012260D">
              <w:fldChar w:fldCharType="begin"/>
            </w:r>
            <w:r w:rsidRPr="0012260D">
              <w:instrText xml:space="preserve"> REF _Ref12464083 \h  \* MERGEFORMAT </w:instrText>
            </w:r>
            <w:r w:rsidRPr="0012260D">
              <w:fldChar w:fldCharType="separate"/>
            </w:r>
            <w:r w:rsidR="004A7F65" w:rsidRPr="000C67B3">
              <w:t>for unmanned missions, no single failure causes the loss of more than one power bus;</w:t>
            </w:r>
            <w:r w:rsidRPr="0012260D">
              <w:fldChar w:fldCharType="end"/>
            </w:r>
          </w:p>
          <w:p w14:paraId="28BDF1B7" w14:textId="2B4D32E5" w:rsidR="00A433C0" w:rsidRPr="0012260D" w:rsidRDefault="00A433C0" w:rsidP="00A433C0">
            <w:pPr>
              <w:pStyle w:val="TablecellLEFT-8"/>
            </w:pPr>
            <w:r w:rsidRPr="0012260D">
              <w:t>2</w:t>
            </w:r>
            <w:r w:rsidRPr="0012260D">
              <w:fldChar w:fldCharType="begin"/>
            </w:r>
            <w:r w:rsidRPr="0012260D">
              <w:instrText xml:space="preserve"> REF _Ref12464090 \h  \* MERGEFORMAT </w:instrText>
            </w:r>
            <w:r w:rsidRPr="0012260D">
              <w:fldChar w:fldCharType="separate"/>
            </w:r>
            <w:r w:rsidR="004A7F65" w:rsidRPr="000C67B3">
              <w:t>for manned missions, two failures do not cause the loss of more than one power bus.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9EEC83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8845599"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D4CA71"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9670E45"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19B2FE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9898BA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CBF849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4EAFE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BE43D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3CBD8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3F057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C2370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BC6886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6B7E0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8CDDB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5B86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42F7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1223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DCC3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358E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970E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0F1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02BC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0ED4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08B2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BC28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58C5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902F28" w14:textId="77777777" w:rsidR="00A433C0" w:rsidRPr="00F60601" w:rsidRDefault="00A433C0" w:rsidP="00A433C0">
            <w:pPr>
              <w:pStyle w:val="TablecellCENTRE-8"/>
            </w:pPr>
            <w:r w:rsidRPr="00F60601">
              <w:t>-</w:t>
            </w:r>
          </w:p>
        </w:tc>
      </w:tr>
      <w:tr w:rsidR="00A433C0" w:rsidRPr="0012260D" w14:paraId="1114F5A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B2C066B" w14:textId="4635CFCB" w:rsidR="00A433C0" w:rsidRPr="0012260D" w:rsidRDefault="00A433C0" w:rsidP="00A433C0">
            <w:pPr>
              <w:pStyle w:val="TablecellLEFT-8"/>
            </w:pPr>
            <w:r w:rsidRPr="0012260D">
              <w:fldChar w:fldCharType="begin"/>
            </w:r>
            <w:r w:rsidRPr="0012260D">
              <w:instrText xml:space="preserve"> REF _Ref199652713 \w \h  \* MERGEFORMAT </w:instrText>
            </w:r>
            <w:r w:rsidRPr="0012260D">
              <w:fldChar w:fldCharType="separate"/>
            </w:r>
            <w:r w:rsidR="004A7F65">
              <w:t>5.8.1k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2FF14E8" w14:textId="08ABE7CE" w:rsidR="00A433C0" w:rsidRPr="0012260D" w:rsidRDefault="00A433C0" w:rsidP="00A433C0">
            <w:pPr>
              <w:pStyle w:val="TablecellLEFT-8"/>
            </w:pPr>
            <w:r w:rsidRPr="0012260D">
              <w:fldChar w:fldCharType="begin"/>
            </w:r>
            <w:r w:rsidRPr="0012260D">
              <w:instrText xml:space="preserve"> REF _Ref199652713 \h  \* MERGEFORMAT </w:instrText>
            </w:r>
            <w:r w:rsidRPr="0012260D">
              <w:fldChar w:fldCharType="separate"/>
            </w:r>
            <w:r w:rsidR="004A7F65" w:rsidRPr="000C67B3">
              <w:t>The stability of current limiters shall be ensured for the actual loads characteristics.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D1E08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4A033A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0EA4A82"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73949F3"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BD6B84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76792AA"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B728A1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428FB82"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34591ED"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EFC19E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7B50F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DF0D7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139AD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8280E7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3BE9A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3C18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82A59A"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D17FD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6C2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6963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77F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88C8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76AA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6C18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F20C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E5C4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B7C5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12E62C" w14:textId="77777777" w:rsidR="00A433C0" w:rsidRPr="00F60601" w:rsidRDefault="00A433C0" w:rsidP="00A433C0">
            <w:pPr>
              <w:pStyle w:val="TablecellCENTRE-8"/>
            </w:pPr>
            <w:r w:rsidRPr="00F60601">
              <w:t>-</w:t>
            </w:r>
          </w:p>
        </w:tc>
      </w:tr>
      <w:tr w:rsidR="00A433C0" w:rsidRPr="0012260D" w14:paraId="5011AF9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C2024E9" w14:textId="04FC4224" w:rsidR="00A433C0" w:rsidRPr="0012260D" w:rsidRDefault="00A433C0" w:rsidP="00A433C0">
            <w:pPr>
              <w:pStyle w:val="TablecellLEFT-8"/>
            </w:pPr>
            <w:r w:rsidRPr="0012260D">
              <w:fldChar w:fldCharType="begin"/>
            </w:r>
            <w:r w:rsidRPr="0012260D">
              <w:instrText xml:space="preserve"> REF _Ref199652717 \w \h  \* MERGEFORMAT </w:instrText>
            </w:r>
            <w:r w:rsidRPr="0012260D">
              <w:fldChar w:fldCharType="separate"/>
            </w:r>
            <w:r w:rsidR="004A7F65">
              <w:t>5.8.1l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34EF6A" w14:textId="08B45D72" w:rsidR="00A433C0" w:rsidRPr="0012260D" w:rsidRDefault="00A433C0" w:rsidP="00A433C0">
            <w:pPr>
              <w:pStyle w:val="TablecellLEFT-8"/>
            </w:pPr>
            <w:r w:rsidRPr="0012260D">
              <w:fldChar w:fldCharType="begin"/>
            </w:r>
            <w:r w:rsidRPr="0012260D">
              <w:instrText xml:space="preserve"> REF _Ref199652717 \h  \* MERGEFORMAT </w:instrText>
            </w:r>
            <w:r w:rsidRPr="0012260D">
              <w:fldChar w:fldCharType="separate"/>
            </w:r>
            <w:r w:rsidR="004A7F65" w:rsidRPr="001A27C9">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D17739"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BD784A6"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6089DF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3A0AF0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668408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880DE8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2E5A63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F25E57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BE0F8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0A9FA2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ED7D5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ED17D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AB777C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7AF8B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7A556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F954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3CCE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D5CD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28A2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F676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2A1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8883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27C0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20F8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D7D3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D208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A243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F65B19" w14:textId="77777777" w:rsidR="00A433C0" w:rsidRPr="00F60601" w:rsidRDefault="00A433C0" w:rsidP="00A433C0">
            <w:pPr>
              <w:pStyle w:val="TablecellCENTRE-8"/>
            </w:pPr>
            <w:r w:rsidRPr="00F60601">
              <w:t>-</w:t>
            </w:r>
          </w:p>
        </w:tc>
      </w:tr>
      <w:tr w:rsidR="00A433C0" w:rsidRPr="0012260D" w14:paraId="6DF8ABD2"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51890D37" w14:textId="43E7F320" w:rsidR="00A433C0" w:rsidRPr="0012260D" w:rsidRDefault="00A433C0" w:rsidP="00A433C0">
            <w:pPr>
              <w:pStyle w:val="TablecellLEFT-8"/>
            </w:pPr>
            <w:r w:rsidRPr="0012260D">
              <w:fldChar w:fldCharType="begin"/>
            </w:r>
            <w:r w:rsidRPr="0012260D">
              <w:instrText xml:space="preserve"> REF _Ref199652718 \w \h  \* MERGEFORMAT </w:instrText>
            </w:r>
            <w:r w:rsidRPr="0012260D">
              <w:fldChar w:fldCharType="separate"/>
            </w:r>
            <w:r w:rsidR="004A7F65">
              <w:t>5.8.1m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CCD206" w14:textId="69B6ABE5" w:rsidR="00A433C0" w:rsidRPr="0012260D" w:rsidRDefault="00A433C0" w:rsidP="00A433C0">
            <w:pPr>
              <w:pStyle w:val="TablecellLEFT-8"/>
            </w:pPr>
            <w:r w:rsidRPr="0012260D">
              <w:fldChar w:fldCharType="begin"/>
            </w:r>
            <w:r w:rsidRPr="0012260D">
              <w:instrText xml:space="preserve"> REF _Ref199652718 \h  \* MERGEFORMAT </w:instrText>
            </w:r>
            <w:r w:rsidRPr="0012260D">
              <w:fldChar w:fldCharType="separate"/>
            </w:r>
            <w:r w:rsidR="004A7F65" w:rsidRPr="00363B69">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9A1D7E3"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0E42A0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C2C6305"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DDF9DEB"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6BA17C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C305F6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6C9C2E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547A7E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90156C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36A246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A03215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21E62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088770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E4B65B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8A08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6E59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62EB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E512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F0CF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6126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0BB8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A67A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406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4733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8FCE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E0D9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F301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9F3672" w14:textId="77777777" w:rsidR="00A433C0" w:rsidRPr="00F60601" w:rsidRDefault="00A433C0" w:rsidP="00A433C0">
            <w:pPr>
              <w:pStyle w:val="TablecellCENTRE-8"/>
            </w:pPr>
            <w:r w:rsidRPr="00F60601">
              <w:t>-</w:t>
            </w:r>
          </w:p>
        </w:tc>
      </w:tr>
      <w:tr w:rsidR="00A433C0" w:rsidRPr="0012260D" w14:paraId="72369FB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7E49384" w14:textId="70DE5CCE" w:rsidR="00A433C0" w:rsidRPr="0012260D" w:rsidRDefault="00A433C0" w:rsidP="00A433C0">
            <w:pPr>
              <w:pStyle w:val="TablecellLEFT-8"/>
            </w:pPr>
            <w:r w:rsidRPr="0012260D">
              <w:fldChar w:fldCharType="begin"/>
            </w:r>
            <w:r w:rsidRPr="0012260D">
              <w:instrText xml:space="preserve"> REF _Ref12458353 \w \h  \* MERGEFORMAT </w:instrText>
            </w:r>
            <w:r w:rsidRPr="0012260D">
              <w:fldChar w:fldCharType="separate"/>
            </w:r>
            <w:r w:rsidR="004A7F65">
              <w:t>5.8.1n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6FC3574" w14:textId="60DDC931" w:rsidR="00A433C0" w:rsidRPr="0012260D" w:rsidRDefault="00A433C0" w:rsidP="00A433C0">
            <w:pPr>
              <w:pStyle w:val="TablecellLEFT-8"/>
            </w:pPr>
            <w:r w:rsidRPr="0012260D">
              <w:fldChar w:fldCharType="begin"/>
            </w:r>
            <w:r w:rsidRPr="0012260D">
              <w:instrText xml:space="preserve"> REF _Ref12458353 \h  \* MERGEFORMAT </w:instrText>
            </w:r>
            <w:r w:rsidRPr="0012260D">
              <w:fldChar w:fldCharType="separate"/>
            </w:r>
            <w:r w:rsidR="004A7F65" w:rsidRPr="000C67B3">
              <w:t>In case the distribution lines are protected by latching, foldback or periodically reset current limiters, it shall be verified by analysis or test that the transient current peaks at current limiter intervention are within the rated stress limits of the components used, for the worst case condition (minimum series impedance case).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49B586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9BB9F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F3A224F"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442E18D"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4D3C88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BC1730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766E16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0E14086"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C7518F0"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34A9B3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3223C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E93D1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E4820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45C6D1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D176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C57F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B7B84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025FA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0F7C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CA0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0AA6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A0BF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CF6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C799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247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85D3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1FF0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4B20D1" w14:textId="77777777" w:rsidR="00A433C0" w:rsidRPr="00F60601" w:rsidRDefault="00A433C0" w:rsidP="00A433C0">
            <w:pPr>
              <w:pStyle w:val="TablecellCENTRE-8"/>
            </w:pPr>
            <w:r w:rsidRPr="00F60601">
              <w:t>-</w:t>
            </w:r>
          </w:p>
        </w:tc>
      </w:tr>
      <w:tr w:rsidR="00A433C0" w:rsidRPr="0012260D" w14:paraId="304AB97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499BBEB" w14:textId="3306E63A" w:rsidR="00A433C0" w:rsidRPr="0012260D" w:rsidRDefault="00A433C0" w:rsidP="00A433C0">
            <w:pPr>
              <w:pStyle w:val="TablecellLEFT-8"/>
            </w:pPr>
            <w:r w:rsidRPr="0012260D">
              <w:fldChar w:fldCharType="begin"/>
            </w:r>
            <w:r w:rsidRPr="0012260D">
              <w:instrText xml:space="preserve"> REF _Ref199652720 \w \h  \* MERGEFORMAT </w:instrText>
            </w:r>
            <w:r w:rsidRPr="0012260D">
              <w:fldChar w:fldCharType="separate"/>
            </w:r>
            <w:r w:rsidR="004A7F65">
              <w:t>5.8.1o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CB0635" w14:textId="39C2F7FC" w:rsidR="00A433C0" w:rsidRPr="0012260D" w:rsidRDefault="00A433C0" w:rsidP="00A433C0">
            <w:pPr>
              <w:pStyle w:val="TablecellLEFT-8"/>
            </w:pPr>
            <w:r w:rsidRPr="0012260D">
              <w:fldChar w:fldCharType="begin"/>
            </w:r>
            <w:r w:rsidRPr="0012260D">
              <w:instrText xml:space="preserve"> REF _Ref199652720 \h  \* MERGEFORMAT </w:instrText>
            </w:r>
            <w:r w:rsidRPr="0012260D">
              <w:fldChar w:fldCharType="separate"/>
            </w:r>
            <w:r w:rsidR="004A7F65" w:rsidRPr="000C67B3">
              <w:t>When protection elements are in cascade</w:t>
            </w:r>
            <w:r w:rsidR="004A7F65">
              <w:t>,</w:t>
            </w:r>
            <w:r w:rsidR="004A7F65" w:rsidRPr="000C67B3">
              <w:t xml:space="preserve"> the closest one upstream from the anomaly </w:t>
            </w:r>
            <w:r w:rsidR="004A7F65">
              <w:t>should</w:t>
            </w:r>
            <w:r w:rsidR="004A7F65" w:rsidRPr="000C67B3">
              <w:t xml:space="preserve"> be the first to act.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B9DEF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AAAC86"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6A97CF3" w14:textId="77777777" w:rsidR="00A433C0" w:rsidRPr="0012260D" w:rsidRDefault="00A433C0" w:rsidP="00A433C0">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F2B622D"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E6221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5A84A1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2EBD3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01D48D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E80F92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E3808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C74E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728F2D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8F9D0D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2CCB52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4F2B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B47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2E749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C3B6D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DAB9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1290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499F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6F3C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7019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90C1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90E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5E23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87F8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4A8E87" w14:textId="77777777" w:rsidR="00A433C0" w:rsidRPr="00F60601" w:rsidRDefault="00A433C0" w:rsidP="00A433C0">
            <w:pPr>
              <w:pStyle w:val="TablecellCENTRE-8"/>
            </w:pPr>
            <w:r w:rsidRPr="00F60601">
              <w:t>-</w:t>
            </w:r>
          </w:p>
        </w:tc>
      </w:tr>
      <w:tr w:rsidR="00A433C0" w:rsidRPr="0012260D" w14:paraId="59427E9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DBAF8B5" w14:textId="1394BBA1" w:rsidR="00A433C0" w:rsidRPr="0012260D" w:rsidRDefault="00A433C0" w:rsidP="00A433C0">
            <w:pPr>
              <w:pStyle w:val="TablecellLEFT-8"/>
            </w:pPr>
            <w:r w:rsidRPr="0012260D">
              <w:fldChar w:fldCharType="begin"/>
            </w:r>
            <w:r w:rsidRPr="0012260D">
              <w:instrText xml:space="preserve"> REF _Ref478998939 \w \h  \* MERGEFORMAT </w:instrText>
            </w:r>
            <w:r w:rsidRPr="0012260D">
              <w:fldChar w:fldCharType="separate"/>
            </w:r>
            <w:r w:rsidR="004A7F65">
              <w:t>5.8.1p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8E3FABD" w14:textId="773296C1" w:rsidR="00A433C0" w:rsidRPr="0012260D" w:rsidRDefault="00A433C0" w:rsidP="00A433C0">
            <w:pPr>
              <w:pStyle w:val="TablecellLEFT-8"/>
            </w:pPr>
            <w:r w:rsidRPr="0012260D">
              <w:fldChar w:fldCharType="begin"/>
            </w:r>
            <w:r w:rsidRPr="0012260D">
              <w:instrText xml:space="preserve"> REF _Ref478998939 \h  \* MERGEFORMAT </w:instrText>
            </w:r>
            <w:r w:rsidRPr="0012260D">
              <w:fldChar w:fldCharType="separate"/>
            </w:r>
            <w:r w:rsidR="004A7F65" w:rsidRPr="000C67B3">
              <w:t>When protections are used in cascade from a power source to a function to be supplied, the compatibility of these protections shall be ensured.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170D5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8676C9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2BCC5BA"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EFA3C40"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0E6284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8A350F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C66815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37C4CA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2968F0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FA7F0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E8D8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C0211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0C1BAD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294A8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1E06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FA83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FF994"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93673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EFC8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E1D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779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8FA7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06C9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6927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1B0E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0D75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5B09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95F772" w14:textId="77777777" w:rsidR="00A433C0" w:rsidRPr="00F60601" w:rsidRDefault="00A433C0" w:rsidP="00A433C0">
            <w:pPr>
              <w:pStyle w:val="TablecellCENTRE-8"/>
            </w:pPr>
            <w:r w:rsidRPr="00F60601">
              <w:t>-</w:t>
            </w:r>
          </w:p>
        </w:tc>
      </w:tr>
      <w:tr w:rsidR="00A433C0" w:rsidRPr="0012260D" w14:paraId="2C14782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6FE7CAE" w14:textId="0A13EB26" w:rsidR="00A433C0" w:rsidRPr="0012260D" w:rsidRDefault="00A433C0" w:rsidP="00A433C0">
            <w:pPr>
              <w:pStyle w:val="TablecellLEFT-8"/>
            </w:pPr>
            <w:r w:rsidRPr="0012260D">
              <w:fldChar w:fldCharType="begin"/>
            </w:r>
            <w:r w:rsidRPr="0012260D">
              <w:instrText xml:space="preserve"> REF _Ref531957284 \w \h  \* MERGEFORMAT </w:instrText>
            </w:r>
            <w:r w:rsidRPr="0012260D">
              <w:fldChar w:fldCharType="separate"/>
            </w:r>
            <w:r w:rsidR="004A7F65">
              <w:t>5.8.1q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C0210A7" w14:textId="471674E0" w:rsidR="00A433C0" w:rsidRPr="0012260D" w:rsidRDefault="00A433C0" w:rsidP="00A433C0">
            <w:pPr>
              <w:pStyle w:val="TablecellLEFT-8"/>
            </w:pPr>
            <w:r w:rsidRPr="0012260D">
              <w:fldChar w:fldCharType="begin"/>
            </w:r>
            <w:r w:rsidRPr="0012260D">
              <w:instrText xml:space="preserve"> REF _Ref531957284 \h  \* MERGEFORMAT </w:instrText>
            </w:r>
            <w:r w:rsidRPr="0012260D">
              <w:fldChar w:fldCharType="separate"/>
            </w:r>
            <w:r w:rsidR="004A7F65" w:rsidRPr="00F246B0">
              <w:t xml:space="preserve">Whenever two or more blocks are connected in cascade, the stability of the cascade between each source block and load block shall be analysed with the source and load impedances characterised in compliance with Figure </w:t>
            </w:r>
            <w:r w:rsidR="004A7F65">
              <w:t>5</w:t>
            </w:r>
            <w:r w:rsidR="004A7F65" w:rsidRPr="00F246B0">
              <w:noBreakHyphen/>
            </w:r>
            <w:r w:rsidR="004A7F65">
              <w:t>2.</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645B0A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A96FCA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D66F0BA"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12DDE8D"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7BF659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4A85B2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9BE70B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9F6EC2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0CD8B0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85C3C2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57B7FA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DDBFB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4AABA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AA7A13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E1D2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58C9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36AA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26DF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5E30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6659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897F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FBC7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1CE2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3C6B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FCE5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F3DB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26BB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D28D7" w14:textId="77777777" w:rsidR="00A433C0" w:rsidRPr="00F60601" w:rsidRDefault="00A433C0" w:rsidP="00A433C0">
            <w:pPr>
              <w:pStyle w:val="TablecellCENTRE-8"/>
            </w:pPr>
            <w:r w:rsidRPr="00F60601">
              <w:t>-</w:t>
            </w:r>
          </w:p>
        </w:tc>
      </w:tr>
      <w:tr w:rsidR="00A433C0" w:rsidRPr="0012260D" w14:paraId="083F746A"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285244EA" w14:textId="503E3576" w:rsidR="00A433C0" w:rsidRPr="0012260D" w:rsidRDefault="00A433C0" w:rsidP="00A433C0">
            <w:pPr>
              <w:pStyle w:val="TablecellLEFT-8"/>
            </w:pPr>
            <w:r w:rsidRPr="0012260D">
              <w:fldChar w:fldCharType="begin"/>
            </w:r>
            <w:r w:rsidRPr="0012260D">
              <w:instrText xml:space="preserve"> REF _Ref531957327 \w \h  \* MERGEFORMAT </w:instrText>
            </w:r>
            <w:r w:rsidRPr="0012260D">
              <w:fldChar w:fldCharType="separate"/>
            </w:r>
            <w:r w:rsidR="004A7F65">
              <w:t>5.8.1r</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72A8931" w14:textId="2A74B63E" w:rsidR="00A433C0" w:rsidRPr="0012260D" w:rsidRDefault="00A433C0" w:rsidP="00A433C0">
            <w:pPr>
              <w:pStyle w:val="TablecellLEFT-8"/>
            </w:pPr>
            <w:r w:rsidRPr="0012260D">
              <w:fldChar w:fldCharType="begin"/>
            </w:r>
            <w:r w:rsidRPr="0012260D">
              <w:instrText xml:space="preserve"> REF _Ref531957327 \h  \* MERGEFORMAT </w:instrText>
            </w:r>
            <w:r w:rsidRPr="0012260D">
              <w:fldChar w:fldCharType="separate"/>
            </w:r>
            <w:r w:rsidR="004A7F65" w:rsidRPr="00F246B0">
              <w:t xml:space="preserve">Whenever two or more blocks are connected in cascade, the power source being conveniently modelled with a Thevenin equivalent in compliance with Figure </w:t>
            </w:r>
            <w:r w:rsidR="004A7F65">
              <w:t>5</w:t>
            </w:r>
            <w:r w:rsidR="004A7F65" w:rsidRPr="00F246B0">
              <w:noBreakHyphen/>
            </w:r>
            <w:r w:rsidR="004A7F65">
              <w:t>3</w:t>
            </w:r>
            <w:r w:rsidR="004A7F65" w:rsidRPr="00F246B0">
              <w:t xml:space="preserve"> and equation 1 for the sake of interface voltage stability analysis, the following two conditions shall be met:</w:t>
            </w:r>
            <w:r w:rsidRPr="0012260D">
              <w:fldChar w:fldCharType="end"/>
            </w:r>
          </w:p>
          <w:p w14:paraId="35DE01E1" w14:textId="46E36E91" w:rsidR="00A433C0" w:rsidRPr="0012260D" w:rsidRDefault="00A433C0" w:rsidP="00A433C0">
            <w:pPr>
              <w:pStyle w:val="TablecellLEFT-8"/>
            </w:pPr>
            <w:r w:rsidRPr="0012260D">
              <w:t>1</w:t>
            </w:r>
            <w:r w:rsidRPr="0012260D">
              <w:fldChar w:fldCharType="begin"/>
            </w:r>
            <w:r w:rsidRPr="0012260D">
              <w:instrText xml:space="preserve"> REF _Ref12464160 \h  \* MERGEFORMAT </w:instrText>
            </w:r>
            <w:r w:rsidRPr="0012260D">
              <w:fldChar w:fldCharType="separate"/>
            </w:r>
            <w:r w:rsidR="004A7F65" w:rsidRPr="00F246B0">
              <w:t>the difference between the phases of the source impedance and the load impedance is comprised in between [-130°,+130°] ±n*360° at those frequencies in which the load and the source impedance are equal in magnitude</w:t>
            </w:r>
            <w:r w:rsidR="004A7F65">
              <w:t>,</w:t>
            </w:r>
            <w:r w:rsidRPr="0012260D">
              <w:fldChar w:fldCharType="end"/>
            </w:r>
          </w:p>
          <w:p w14:paraId="20FAEFEE" w14:textId="6E84E47D" w:rsidR="00A433C0" w:rsidRPr="0012260D" w:rsidRDefault="00A433C0" w:rsidP="00A433C0">
            <w:pPr>
              <w:pStyle w:val="TablecellLEFT-8"/>
            </w:pPr>
            <w:r w:rsidRPr="0012260D">
              <w:t>2</w:t>
            </w:r>
            <w:r w:rsidRPr="0012260D">
              <w:fldChar w:fldCharType="begin"/>
            </w:r>
            <w:r w:rsidRPr="0012260D">
              <w:instrText xml:space="preserve"> REF _Ref12464167 \h  \* MERGEFORMAT </w:instrText>
            </w:r>
            <w:r w:rsidRPr="0012260D">
              <w:fldChar w:fldCharType="separate"/>
            </w:r>
            <w:r w:rsidR="004A7F65" w:rsidRPr="00F246B0">
              <w:t>the ratio of the magnitudes of the source and the load impedance is smaller than a factor 0,5 at those frequencies in which the difference between the phase of the source impedance and the load impedance is equal to -180°±n*360°.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5D3331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5C951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4D12824"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6FDC62A"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0A8385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086177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33F942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23E35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D4DF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1972CF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FA6116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F72D7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97B77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65777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A3FA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CEC3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353A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1445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C30E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1853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52D6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F06B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6162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FCC3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7D9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931A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20C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688EEA" w14:textId="77777777" w:rsidR="00A433C0" w:rsidRPr="00F60601" w:rsidRDefault="00A433C0" w:rsidP="00A433C0">
            <w:pPr>
              <w:pStyle w:val="TablecellCENTRE-8"/>
            </w:pPr>
            <w:r w:rsidRPr="00F60601">
              <w:t>-</w:t>
            </w:r>
          </w:p>
        </w:tc>
      </w:tr>
      <w:tr w:rsidR="00A433C0" w:rsidRPr="0012260D" w14:paraId="7FBAC943" w14:textId="77777777" w:rsidTr="00DE491D">
        <w:trPr>
          <w:trHeight w:val="1212"/>
        </w:trPr>
        <w:tc>
          <w:tcPr>
            <w:tcW w:w="962" w:type="dxa"/>
            <w:tcBorders>
              <w:top w:val="nil"/>
              <w:left w:val="single" w:sz="4" w:space="0" w:color="auto"/>
              <w:bottom w:val="single" w:sz="4" w:space="0" w:color="auto"/>
              <w:right w:val="single" w:sz="4" w:space="0" w:color="auto"/>
            </w:tcBorders>
            <w:shd w:val="clear" w:color="auto" w:fill="auto"/>
            <w:noWrap/>
            <w:hideMark/>
          </w:tcPr>
          <w:p w14:paraId="0561ABFA" w14:textId="29D34EE3" w:rsidR="00A433C0" w:rsidRPr="0012260D" w:rsidRDefault="00A433C0" w:rsidP="00A433C0">
            <w:pPr>
              <w:pStyle w:val="TablecellLEFT-8"/>
            </w:pPr>
            <w:r>
              <w:fldChar w:fldCharType="begin"/>
            </w:r>
            <w:r>
              <w:instrText xml:space="preserve"> REF _Ref20317045 \w \h </w:instrText>
            </w:r>
            <w:r>
              <w:fldChar w:fldCharType="separate"/>
            </w:r>
            <w:r w:rsidR="004A7F65">
              <w:t>5.8.1s</w:t>
            </w:r>
            <w:r>
              <w:fldChar w:fldCharType="end"/>
            </w:r>
          </w:p>
        </w:tc>
        <w:tc>
          <w:tcPr>
            <w:tcW w:w="3544" w:type="dxa"/>
            <w:tcBorders>
              <w:top w:val="nil"/>
              <w:left w:val="nil"/>
              <w:bottom w:val="single" w:sz="4" w:space="0" w:color="auto"/>
              <w:right w:val="single" w:sz="4" w:space="0" w:color="auto"/>
            </w:tcBorders>
            <w:shd w:val="clear" w:color="auto" w:fill="auto"/>
          </w:tcPr>
          <w:p w14:paraId="5773462E" w14:textId="64E0EB04" w:rsidR="00A433C0" w:rsidRPr="0012260D" w:rsidRDefault="00A433C0" w:rsidP="00A433C0">
            <w:pPr>
              <w:pStyle w:val="TablecellLEFT-8"/>
            </w:pPr>
            <w:r w:rsidRPr="0012260D">
              <w:fldChar w:fldCharType="begin"/>
            </w:r>
            <w:r w:rsidRPr="0012260D">
              <w:instrText xml:space="preserve"> REF _Ref531957336 \h  \* MERGEFORMAT </w:instrText>
            </w:r>
            <w:r w:rsidRPr="0012260D">
              <w:fldChar w:fldCharType="separate"/>
            </w:r>
            <w:r w:rsidR="004A7F65" w:rsidRPr="00F246B0">
              <w:t xml:space="preserve">In alternative to requirements </w:t>
            </w:r>
            <w:r w:rsidR="004A7F65">
              <w:t>5.8.1q</w:t>
            </w:r>
            <w:r w:rsidR="004A7F65" w:rsidRPr="00F246B0">
              <w:t xml:space="preserve"> and </w:t>
            </w:r>
            <w:r w:rsidR="004A7F65">
              <w:t>5.8.1r</w:t>
            </w:r>
            <w:r w:rsidR="004A7F65" w:rsidRPr="00F246B0">
              <w:t xml:space="preserve">, assuming that a power source is modelled with a Thevenin equivalent, stability criterion given in </w:t>
            </w:r>
            <w:r w:rsidR="004A7F65" w:rsidRPr="00C47321">
              <w:t xml:space="preserve">Impedance Specifications for Stable DC </w:t>
            </w:r>
            <w:r w:rsidR="004A7F65">
              <w:t>Distributed Power Systems</w:t>
            </w:r>
            <w:r w:rsidR="004A7F65" w:rsidRPr="00C47321">
              <w:t>,</w:t>
            </w:r>
            <w:r w:rsidR="004A7F65">
              <w:t xml:space="preserve"> </w:t>
            </w:r>
            <w:r w:rsidR="004A7F65" w:rsidRPr="00C47321">
              <w:t>EEE transactions on power electronics, Vol. 17, no.</w:t>
            </w:r>
            <w:r w:rsidR="004A7F65">
              <w:t> </w:t>
            </w:r>
            <w:r w:rsidR="004A7F65" w:rsidRPr="00C47321">
              <w:t>2, March 2002</w:t>
            </w:r>
            <w:r w:rsidR="004A7F65">
              <w:t xml:space="preserve"> shall be applied</w:t>
            </w:r>
            <w:r w:rsidR="004A7F65" w:rsidRPr="00F246B0">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C58279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F4376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FFF53CD"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13E94F9"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8E5E27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62D7F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A8967D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460C30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F27827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C4162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92754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7A973C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CBEE2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7C9CA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3933D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978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83F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8E11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4BB4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5418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350F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AA01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F75A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2ED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2BB9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745D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5F4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2D9505" w14:textId="77777777" w:rsidR="00A433C0" w:rsidRPr="00F60601" w:rsidRDefault="00A433C0" w:rsidP="00A433C0">
            <w:pPr>
              <w:pStyle w:val="TablecellCENTRE-8"/>
            </w:pPr>
            <w:r w:rsidRPr="00F60601">
              <w:t>-</w:t>
            </w:r>
          </w:p>
        </w:tc>
      </w:tr>
      <w:tr w:rsidR="00A433C0" w:rsidRPr="0012260D" w14:paraId="0462E4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BC8177C" w14:textId="05BCB211" w:rsidR="00A433C0" w:rsidRPr="0012260D" w:rsidRDefault="00A433C0" w:rsidP="00A433C0">
            <w:pPr>
              <w:pStyle w:val="TablecellLEFT-8"/>
            </w:pPr>
            <w:r w:rsidRPr="0012260D">
              <w:lastRenderedPageBreak/>
              <w:fldChar w:fldCharType="begin"/>
            </w:r>
            <w:r w:rsidRPr="0012260D">
              <w:instrText xml:space="preserve"> REF _Ref531704296 \w \h  \* MERGEFORMAT </w:instrText>
            </w:r>
            <w:r w:rsidRPr="0012260D">
              <w:fldChar w:fldCharType="separate"/>
            </w:r>
            <w:r w:rsidR="004A7F65">
              <w:t>5.8.1t</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639CB8A" w14:textId="56195F7B" w:rsidR="00A433C0" w:rsidRPr="0012260D" w:rsidRDefault="00A433C0" w:rsidP="00A433C0">
            <w:pPr>
              <w:pStyle w:val="TablecellLEFT-8"/>
            </w:pPr>
            <w:r w:rsidRPr="0012260D">
              <w:fldChar w:fldCharType="begin"/>
            </w:r>
            <w:r w:rsidRPr="0012260D">
              <w:instrText xml:space="preserve"> REF _Ref531704296 \h  \* MERGEFORMAT </w:instrText>
            </w:r>
            <w:r w:rsidRPr="0012260D">
              <w:fldChar w:fldCharType="separate"/>
            </w:r>
            <w:r w:rsidR="004A7F65" w:rsidRPr="00F246B0">
              <w:t xml:space="preserve">In alternative to, and under the same assumptions of requirement </w:t>
            </w:r>
            <w:r w:rsidR="004A7F65">
              <w:t>5.8.1r</w:t>
            </w:r>
            <w:r w:rsidR="004A7F65" w:rsidRPr="00F246B0">
              <w:t xml:space="preserve">, the magnitude of the source impedance </w:t>
            </w:r>
            <w:r w:rsidR="004A7F65">
              <w:t>shall be</w:t>
            </w:r>
            <w:r w:rsidR="004A7F65" w:rsidRPr="00F246B0">
              <w:t xml:space="preserve"> smaller than the magnitude of the load im</w:t>
            </w:r>
            <w:r w:rsidR="004A7F65">
              <w:t>pedance by at least a factor 10</w:t>
            </w:r>
            <w:r w:rsidR="004A7F65" w:rsidRPr="00F246B0">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42184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AAC0B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DAF6991"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D71D815"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37B99F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7CD4CD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A0A17A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03AD81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C816D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56BF6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FABCE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2E7B0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E32BED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CF3AC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0DEE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80D6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536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F97A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CD7B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351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1ED0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2A95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B66D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862B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3594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8769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EDD6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4CF514" w14:textId="77777777" w:rsidR="00A433C0" w:rsidRPr="00F60601" w:rsidRDefault="00A433C0" w:rsidP="00A433C0">
            <w:pPr>
              <w:pStyle w:val="TablecellCENTRE-8"/>
            </w:pPr>
            <w:r w:rsidRPr="00F60601">
              <w:t>-</w:t>
            </w:r>
          </w:p>
        </w:tc>
      </w:tr>
      <w:tr w:rsidR="00A433C0" w:rsidRPr="0012260D" w14:paraId="19AC10EA" w14:textId="77777777" w:rsidTr="00DE491D">
        <w:trPr>
          <w:trHeight w:val="3792"/>
        </w:trPr>
        <w:tc>
          <w:tcPr>
            <w:tcW w:w="962" w:type="dxa"/>
            <w:tcBorders>
              <w:top w:val="nil"/>
              <w:left w:val="single" w:sz="4" w:space="0" w:color="auto"/>
              <w:bottom w:val="single" w:sz="4" w:space="0" w:color="auto"/>
              <w:right w:val="single" w:sz="4" w:space="0" w:color="auto"/>
            </w:tcBorders>
            <w:shd w:val="clear" w:color="auto" w:fill="auto"/>
            <w:noWrap/>
            <w:hideMark/>
          </w:tcPr>
          <w:p w14:paraId="60F3FCDB" w14:textId="536FE07E" w:rsidR="00A433C0" w:rsidRPr="0012260D" w:rsidRDefault="00A433C0" w:rsidP="00A433C0">
            <w:pPr>
              <w:pStyle w:val="TablecellLEFT-8"/>
            </w:pPr>
            <w:r w:rsidRPr="0012260D">
              <w:fldChar w:fldCharType="begin"/>
            </w:r>
            <w:r w:rsidRPr="0012260D">
              <w:instrText xml:space="preserve"> REF _Ref531957374 \w \h  \* MERGEFORMAT </w:instrText>
            </w:r>
            <w:r w:rsidRPr="0012260D">
              <w:fldChar w:fldCharType="separate"/>
            </w:r>
            <w:r w:rsidR="004A7F65">
              <w:t>5.8.1u</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B384B55" w14:textId="1972BC7C" w:rsidR="00A433C0" w:rsidRPr="0012260D" w:rsidRDefault="00A433C0" w:rsidP="00A433C0">
            <w:pPr>
              <w:pStyle w:val="TablecellLEFT-8"/>
            </w:pPr>
            <w:r w:rsidRPr="0012260D">
              <w:fldChar w:fldCharType="begin"/>
            </w:r>
            <w:r w:rsidRPr="0012260D">
              <w:instrText xml:space="preserve"> REF _Ref531957374 \h  \* MERGEFORMAT </w:instrText>
            </w:r>
            <w:r w:rsidRPr="0012260D">
              <w:fldChar w:fldCharType="separate"/>
            </w:r>
            <w:r w:rsidR="004A7F65" w:rsidRPr="00F246B0">
              <w:t xml:space="preserve">Whenever two or more blocks are connected in cascade, the power source being conveniently modelled with a Norton equivalent in compliance with Figure </w:t>
            </w:r>
            <w:r w:rsidR="004A7F65">
              <w:t>5</w:t>
            </w:r>
            <w:r w:rsidR="004A7F65" w:rsidRPr="00F246B0">
              <w:noBreakHyphen/>
            </w:r>
            <w:r w:rsidR="004A7F65">
              <w:t>4</w:t>
            </w:r>
            <w:r w:rsidR="004A7F65" w:rsidRPr="00F246B0">
              <w:t xml:space="preserve"> and equation 2 for the sake of interface current stability analysis, the following two conditions shall be met:</w:t>
            </w:r>
            <w:r w:rsidRPr="0012260D">
              <w:fldChar w:fldCharType="end"/>
            </w:r>
          </w:p>
          <w:p w14:paraId="09AEB354" w14:textId="2A019724" w:rsidR="00A433C0" w:rsidRPr="0012260D" w:rsidRDefault="00A433C0" w:rsidP="00A433C0">
            <w:pPr>
              <w:pStyle w:val="TablecellLEFT-8"/>
            </w:pPr>
            <w:r w:rsidRPr="0012260D">
              <w:t xml:space="preserve">1 </w:t>
            </w:r>
            <w:r w:rsidRPr="0012260D">
              <w:fldChar w:fldCharType="begin"/>
            </w:r>
            <w:r w:rsidRPr="0012260D">
              <w:instrText xml:space="preserve"> REF _Ref12464203 \h  \* MERGEFORMAT </w:instrText>
            </w:r>
            <w:r w:rsidRPr="0012260D">
              <w:fldChar w:fldCharType="separate"/>
            </w:r>
            <w:r w:rsidR="004A7F65" w:rsidRPr="00F246B0">
              <w:t>the difference between the phases of the load impedance phase and the source impedance is comprised in between [-130°,+130°] ±n*360° at those frequencies in which the load and the source impedance are equal in magnitude</w:t>
            </w:r>
            <w:r w:rsidR="004A7F65">
              <w:t>,</w:t>
            </w:r>
            <w:r w:rsidRPr="0012260D">
              <w:fldChar w:fldCharType="end"/>
            </w:r>
          </w:p>
          <w:p w14:paraId="0E2260E1" w14:textId="29F2539B" w:rsidR="00A433C0" w:rsidRPr="0012260D" w:rsidRDefault="00A433C0" w:rsidP="00A433C0">
            <w:pPr>
              <w:pStyle w:val="TablecellLEFT-8"/>
            </w:pPr>
            <w:r w:rsidRPr="0012260D">
              <w:t>2</w:t>
            </w:r>
            <w:r w:rsidRPr="0012260D">
              <w:fldChar w:fldCharType="begin"/>
            </w:r>
            <w:r w:rsidRPr="0012260D">
              <w:instrText xml:space="preserve"> REF _Ref12464209 \h  \* MERGEFORMAT </w:instrText>
            </w:r>
            <w:r w:rsidRPr="0012260D">
              <w:fldChar w:fldCharType="separate"/>
            </w:r>
            <w:r w:rsidR="004A7F65" w:rsidRPr="00F246B0">
              <w:t>the ratio between the magnitudes of the load and the source impedance is smaller than a factor 0,5 at those frequencies in which the difference between the load impedance phase and the source impedance phase is equal to -180°±n*360°.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EB568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A635B1F"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0ABAB8C"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64E0FA4A"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5EEE05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82071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BA67F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32514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E6605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AF0323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BC2435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69F1E2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54901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27A42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D267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8F8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8059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F62A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B97C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F323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B7BB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A513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E37E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7A6C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91A7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C5E2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C3A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BF5851" w14:textId="77777777" w:rsidR="00A433C0" w:rsidRPr="00F60601" w:rsidRDefault="00A433C0" w:rsidP="00A433C0">
            <w:pPr>
              <w:pStyle w:val="TablecellCENTRE-8"/>
            </w:pPr>
            <w:r w:rsidRPr="00F60601">
              <w:t>-</w:t>
            </w:r>
          </w:p>
        </w:tc>
      </w:tr>
      <w:tr w:rsidR="00A433C0" w:rsidRPr="0012260D" w14:paraId="0EFF9819" w14:textId="77777777" w:rsidTr="00DE491D">
        <w:trPr>
          <w:trHeight w:val="3240"/>
        </w:trPr>
        <w:tc>
          <w:tcPr>
            <w:tcW w:w="962" w:type="dxa"/>
            <w:tcBorders>
              <w:top w:val="nil"/>
              <w:left w:val="single" w:sz="4" w:space="0" w:color="auto"/>
              <w:bottom w:val="single" w:sz="4" w:space="0" w:color="auto"/>
              <w:right w:val="single" w:sz="4" w:space="0" w:color="auto"/>
            </w:tcBorders>
            <w:shd w:val="clear" w:color="auto" w:fill="auto"/>
            <w:noWrap/>
            <w:hideMark/>
          </w:tcPr>
          <w:p w14:paraId="7911B3A7" w14:textId="15FD8EFD" w:rsidR="00A433C0" w:rsidRPr="0012260D" w:rsidRDefault="00A433C0" w:rsidP="00A433C0">
            <w:pPr>
              <w:pStyle w:val="TablecellLEFT-8"/>
            </w:pPr>
            <w:r>
              <w:fldChar w:fldCharType="begin"/>
            </w:r>
            <w:r>
              <w:instrText xml:space="preserve"> REF _Ref20312399 \w \h </w:instrText>
            </w:r>
            <w:r>
              <w:fldChar w:fldCharType="separate"/>
            </w:r>
            <w:r w:rsidR="004A7F65">
              <w:t>5.8.1v</w:t>
            </w:r>
            <w:r>
              <w:fldChar w:fldCharType="end"/>
            </w:r>
          </w:p>
        </w:tc>
        <w:tc>
          <w:tcPr>
            <w:tcW w:w="3544" w:type="dxa"/>
            <w:tcBorders>
              <w:top w:val="nil"/>
              <w:left w:val="nil"/>
              <w:bottom w:val="single" w:sz="4" w:space="0" w:color="auto"/>
              <w:right w:val="single" w:sz="4" w:space="0" w:color="auto"/>
            </w:tcBorders>
            <w:shd w:val="clear" w:color="auto" w:fill="auto"/>
          </w:tcPr>
          <w:p w14:paraId="3725F4EC" w14:textId="7C32FE72" w:rsidR="00A433C0" w:rsidRPr="0012260D" w:rsidRDefault="00A433C0" w:rsidP="00A433C0">
            <w:pPr>
              <w:pStyle w:val="TablecellLEFT-8"/>
            </w:pPr>
            <w:r>
              <w:fldChar w:fldCharType="begin"/>
            </w:r>
            <w:r>
              <w:instrText xml:space="preserve"> REF _Ref20312399 \h </w:instrText>
            </w:r>
            <w:r>
              <w:fldChar w:fldCharType="separate"/>
            </w:r>
            <w:r w:rsidR="004A7F65">
              <w:t>In alternative to, and</w:t>
            </w:r>
            <w:r w:rsidR="004A7F65" w:rsidRPr="00F246B0">
              <w:t xml:space="preserve"> under the same assumptions of requirement </w:t>
            </w:r>
            <w:r w:rsidR="004A7F65">
              <w:t>5.8.1u</w:t>
            </w:r>
            <w:r w:rsidR="004A7F65" w:rsidRPr="00F246B0">
              <w:t xml:space="preserve">, the magnitude of the load impedance </w:t>
            </w:r>
            <w:r w:rsidR="004A7F65">
              <w:t>shall be</w:t>
            </w:r>
            <w:r w:rsidR="004A7F65" w:rsidRPr="00F246B0">
              <w:t xml:space="preserve"> smaller than the magnitude of the source impedance by at least a factor 10.</w:t>
            </w:r>
            <w:r>
              <w:fldChar w:fldCharType="end"/>
            </w:r>
          </w:p>
        </w:tc>
        <w:tc>
          <w:tcPr>
            <w:tcW w:w="1270" w:type="dxa"/>
            <w:tcBorders>
              <w:top w:val="nil"/>
              <w:left w:val="nil"/>
              <w:bottom w:val="single" w:sz="4" w:space="0" w:color="auto"/>
              <w:right w:val="single" w:sz="4" w:space="0" w:color="auto"/>
            </w:tcBorders>
            <w:shd w:val="clear" w:color="auto" w:fill="auto"/>
            <w:hideMark/>
          </w:tcPr>
          <w:p w14:paraId="4631C0E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DC2161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9D73938"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0BAD55C"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9817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7BF8F4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AE902D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1DEC3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EFB96C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4D33A5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672C9D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CB719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58156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93A45A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8F99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0ED7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696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A25A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7E6F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93DF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E26A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1B53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6C15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64B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29F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0BF7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26DF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529A8B" w14:textId="77777777" w:rsidR="00A433C0" w:rsidRPr="00F60601" w:rsidRDefault="00A433C0" w:rsidP="00A433C0">
            <w:pPr>
              <w:pStyle w:val="TablecellCENTRE-8"/>
            </w:pPr>
            <w:r w:rsidRPr="00F60601">
              <w:t>-</w:t>
            </w:r>
          </w:p>
        </w:tc>
      </w:tr>
      <w:tr w:rsidR="00A433C0" w:rsidRPr="0012260D" w14:paraId="2221B27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E7AA323" w14:textId="14305738" w:rsidR="00A433C0" w:rsidRPr="0012260D" w:rsidRDefault="00A433C0" w:rsidP="00A433C0">
            <w:pPr>
              <w:pStyle w:val="TablecellLEFT-8"/>
            </w:pPr>
            <w:r w:rsidRPr="0012260D">
              <w:fldChar w:fldCharType="begin"/>
            </w:r>
            <w:r w:rsidRPr="0012260D">
              <w:instrText xml:space="preserve"> REF _Ref478998942 \w \h  \* MERGEFORMAT </w:instrText>
            </w:r>
            <w:r w:rsidRPr="0012260D">
              <w:fldChar w:fldCharType="separate"/>
            </w:r>
            <w:r w:rsidR="004A7F65">
              <w:t>5.8.1w</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D16E6D" w14:textId="4B75A3AD" w:rsidR="00A433C0" w:rsidRPr="0012260D" w:rsidRDefault="00A433C0" w:rsidP="00A433C0">
            <w:pPr>
              <w:pStyle w:val="TablecellLEFT-8"/>
            </w:pPr>
            <w:r w:rsidRPr="0012260D">
              <w:fldChar w:fldCharType="begin"/>
            </w:r>
            <w:r w:rsidRPr="0012260D">
              <w:instrText xml:space="preserve"> REF _Ref478998942 \h  \* MERGEFORMAT </w:instrText>
            </w:r>
            <w:r w:rsidRPr="0012260D">
              <w:fldChar w:fldCharType="separate"/>
            </w:r>
            <w:r w:rsidR="004A7F65" w:rsidRPr="000C67B3">
              <w:t>The stability of current limiters shall be verified by analysis under worst case conditions, and tested under a set of cases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86170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52F243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8C36CE"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A1F4FDB"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E4768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478AFA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4F7928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8BD1E5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4276A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2CFC11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2F349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9018F9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BEFC6F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B0C36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0451F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E7D6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0FF348"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9F4EB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07A8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E6DE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017C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1E02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63A7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0C6C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BB73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4500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2F94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6844BD" w14:textId="77777777" w:rsidR="00A433C0" w:rsidRPr="00F60601" w:rsidRDefault="00A433C0" w:rsidP="00A433C0">
            <w:pPr>
              <w:pStyle w:val="TablecellCENTRE-8"/>
            </w:pPr>
            <w:r w:rsidRPr="00F60601">
              <w:t>-</w:t>
            </w:r>
          </w:p>
        </w:tc>
      </w:tr>
      <w:tr w:rsidR="00A433C0" w:rsidRPr="0012260D" w14:paraId="59FFE79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1C96F95" w14:textId="6D35D30D" w:rsidR="00A433C0" w:rsidRPr="0012260D" w:rsidRDefault="00A433C0" w:rsidP="00A433C0">
            <w:pPr>
              <w:pStyle w:val="TablecellLEFT-8"/>
            </w:pPr>
            <w:r w:rsidRPr="0012260D">
              <w:fldChar w:fldCharType="begin"/>
            </w:r>
            <w:r w:rsidRPr="0012260D">
              <w:instrText xml:space="preserve"> REF _Ref478998952 \w \h  \* MERGEFORMAT </w:instrText>
            </w:r>
            <w:r w:rsidRPr="0012260D">
              <w:fldChar w:fldCharType="separate"/>
            </w:r>
            <w:r w:rsidR="004A7F65">
              <w:t>5.8.1x</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7CA5882" w14:textId="5966BCA7" w:rsidR="00A433C0" w:rsidRPr="0012260D" w:rsidRDefault="00A433C0" w:rsidP="00A433C0">
            <w:pPr>
              <w:pStyle w:val="TablecellLEFT-8"/>
            </w:pPr>
            <w:r w:rsidRPr="0012260D">
              <w:fldChar w:fldCharType="begin"/>
            </w:r>
            <w:r w:rsidRPr="0012260D">
              <w:instrText xml:space="preserve"> REF _Ref478998952 \h  \* MERGEFORMAT </w:instrText>
            </w:r>
            <w:r w:rsidRPr="0012260D">
              <w:fldChar w:fldCharType="separate"/>
            </w:r>
            <w:r w:rsidR="004A7F65" w:rsidRPr="000C67B3">
              <w:t xml:space="preserve">The requirement </w:t>
            </w:r>
            <w:r w:rsidR="004A7F65">
              <w:t>5.8.1k</w:t>
            </w:r>
            <w:r w:rsidR="004A7F65" w:rsidRPr="000C67B3">
              <w:t xml:space="preserve"> shall be verified by worst case analysis, in accordance with ECSS-Q-ST-30 Annex J, and test.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8B2419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8BA1A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C4CB3F" w14:textId="77777777" w:rsidR="00A433C0" w:rsidRPr="0012260D" w:rsidRDefault="00A433C0" w:rsidP="00A433C0">
            <w:pPr>
              <w:pStyle w:val="TablecellCENTRE-8"/>
            </w:pPr>
            <w:r w:rsidRPr="0012260D">
              <w:t>A,T</w:t>
            </w:r>
          </w:p>
        </w:tc>
        <w:tc>
          <w:tcPr>
            <w:tcW w:w="1535" w:type="dxa"/>
            <w:tcBorders>
              <w:top w:val="nil"/>
              <w:left w:val="nil"/>
              <w:bottom w:val="single" w:sz="4" w:space="0" w:color="auto"/>
              <w:right w:val="single" w:sz="4" w:space="0" w:color="auto"/>
            </w:tcBorders>
            <w:shd w:val="clear" w:color="auto" w:fill="auto"/>
            <w:vAlign w:val="center"/>
            <w:hideMark/>
          </w:tcPr>
          <w:p w14:paraId="34B61258"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7EA875F"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B58135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CEAC38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5CD4FB"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5639C7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9756D2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EA0DD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210D2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D025F2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09D1D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6C3B0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5F62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568D07"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D6D32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3C83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7BD8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35EC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C391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B325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B9A0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4F97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0A2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F3F1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89EAC2" w14:textId="77777777" w:rsidR="00A433C0" w:rsidRPr="00F60601" w:rsidRDefault="00A433C0" w:rsidP="00A433C0">
            <w:pPr>
              <w:pStyle w:val="TablecellCENTRE-8"/>
            </w:pPr>
            <w:r w:rsidRPr="00F60601">
              <w:t>-</w:t>
            </w:r>
          </w:p>
        </w:tc>
      </w:tr>
      <w:tr w:rsidR="00A433C0" w:rsidRPr="0012260D" w14:paraId="1D07BED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963B6BD" w14:textId="65700AB5" w:rsidR="00A433C0" w:rsidRPr="0012260D" w:rsidRDefault="00A433C0" w:rsidP="00A433C0">
            <w:pPr>
              <w:pStyle w:val="TablecellLEFT-8"/>
            </w:pPr>
            <w:r w:rsidRPr="0012260D">
              <w:fldChar w:fldCharType="begin"/>
            </w:r>
            <w:r w:rsidRPr="0012260D">
              <w:instrText xml:space="preserve"> REF _Ref199652888 \w \h  \* MERGEFORMAT </w:instrText>
            </w:r>
            <w:r w:rsidRPr="0012260D">
              <w:fldChar w:fldCharType="separate"/>
            </w:r>
            <w:r w:rsidR="004A7F65">
              <w:t>5.8.2a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663D51" w14:textId="54D8F8AA" w:rsidR="00A433C0" w:rsidRPr="0012260D" w:rsidRDefault="00A433C0" w:rsidP="00A433C0">
            <w:pPr>
              <w:pStyle w:val="TablecellLEFT-8"/>
            </w:pPr>
            <w:r w:rsidRPr="0012260D">
              <w:fldChar w:fldCharType="begin"/>
            </w:r>
            <w:r w:rsidRPr="0012260D">
              <w:instrText xml:space="preserve"> REF _Ref199652888 \h  \* MERGEFORMAT </w:instrText>
            </w:r>
            <w:r w:rsidRPr="0012260D">
              <w:fldChar w:fldCharType="separate"/>
            </w:r>
            <w:r w:rsidR="004A7F65" w:rsidRPr="000C67B3">
              <w:t>No piece of harness shall be used to transfer mechanical loads.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4AF8F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3CBE9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A698C6A"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E3C9040"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476EDF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19433B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D90A74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16D562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A8F2BF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195E6E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EC960F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9A1DE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97AF56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251DE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3F8E4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57B5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D7C6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472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CB73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1A8D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A9C0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44BF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7ED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DD92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149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9CEF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9D42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07D874" w14:textId="77777777" w:rsidR="00A433C0" w:rsidRPr="00F60601" w:rsidRDefault="00A433C0" w:rsidP="00A433C0">
            <w:pPr>
              <w:pStyle w:val="TablecellCENTRE-8"/>
            </w:pPr>
            <w:r w:rsidRPr="00F60601">
              <w:t>-</w:t>
            </w:r>
          </w:p>
        </w:tc>
      </w:tr>
      <w:tr w:rsidR="00A433C0" w:rsidRPr="0012260D" w14:paraId="5938E7E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31431A" w14:textId="00B47D27" w:rsidR="00A433C0" w:rsidRPr="0012260D" w:rsidRDefault="00A433C0" w:rsidP="00A433C0">
            <w:pPr>
              <w:pStyle w:val="TablecellLEFT-8"/>
            </w:pPr>
            <w:r w:rsidRPr="0012260D">
              <w:fldChar w:fldCharType="begin"/>
            </w:r>
            <w:r w:rsidRPr="0012260D">
              <w:instrText xml:space="preserve"> REF _Ref199652890 \w \h  \* MERGEFORMAT </w:instrText>
            </w:r>
            <w:r w:rsidRPr="0012260D">
              <w:fldChar w:fldCharType="separate"/>
            </w:r>
            <w:r w:rsidR="004A7F65">
              <w:t>5.8.2b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5E82617" w14:textId="22E611E3" w:rsidR="00A433C0" w:rsidRPr="0012260D" w:rsidRDefault="00A433C0" w:rsidP="00A433C0">
            <w:pPr>
              <w:pStyle w:val="TablecellLEFT-8"/>
            </w:pPr>
            <w:r w:rsidRPr="0012260D">
              <w:fldChar w:fldCharType="begin"/>
            </w:r>
            <w:r w:rsidRPr="0012260D">
              <w:instrText xml:space="preserve"> REF _Ref199652890 \h  \* MERGEFORMAT </w:instrText>
            </w:r>
            <w:r w:rsidRPr="0012260D">
              <w:fldChar w:fldCharType="separate"/>
            </w:r>
            <w:r w:rsidR="004A7F65" w:rsidRPr="000C67B3">
              <w:t>With the exception of the solar array, routing of power lines shall be near ground.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60A44E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02383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32ADAD"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E3DCC0B"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3C9A81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A439D4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EF59BD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F68421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DBBAAD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96EA1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9EDC8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C7F0A0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B05FF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95F8EF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1FD08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4598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EDA0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3F68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8BDF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F742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AE67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B47E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77C5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E9AE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E162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9259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9037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A0C881" w14:textId="77777777" w:rsidR="00A433C0" w:rsidRPr="00F60601" w:rsidRDefault="00A433C0" w:rsidP="00A433C0">
            <w:pPr>
              <w:pStyle w:val="TablecellCENTRE-8"/>
            </w:pPr>
            <w:r w:rsidRPr="00F60601">
              <w:t>-</w:t>
            </w:r>
          </w:p>
        </w:tc>
      </w:tr>
      <w:tr w:rsidR="00A433C0" w:rsidRPr="0012260D" w14:paraId="29F8E3E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726AB51" w14:textId="5C277057" w:rsidR="00A433C0" w:rsidRPr="0012260D" w:rsidRDefault="00A433C0" w:rsidP="00A433C0">
            <w:pPr>
              <w:pStyle w:val="TablecellLEFT-8"/>
            </w:pPr>
            <w:r w:rsidRPr="0012260D">
              <w:fldChar w:fldCharType="begin"/>
            </w:r>
            <w:r w:rsidRPr="0012260D">
              <w:instrText xml:space="preserve"> REF _Ref199652891 \w \h  \* MERGEFORMAT </w:instrText>
            </w:r>
            <w:r w:rsidRPr="0012260D">
              <w:fldChar w:fldCharType="separate"/>
            </w:r>
            <w:r w:rsidR="004A7F65">
              <w:t>5.8.2c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187270F" w14:textId="031ECC34" w:rsidR="00A433C0" w:rsidRPr="0012260D" w:rsidRDefault="00A433C0" w:rsidP="00A433C0">
            <w:pPr>
              <w:pStyle w:val="TablecellLEFT-8"/>
            </w:pPr>
            <w:r w:rsidRPr="0012260D">
              <w:fldChar w:fldCharType="begin"/>
            </w:r>
            <w:r w:rsidRPr="0012260D">
              <w:instrText xml:space="preserve"> REF _Ref199652891 \h  \* MERGEFORMAT </w:instrText>
            </w:r>
            <w:r w:rsidRPr="0012260D">
              <w:fldChar w:fldCharType="separate"/>
            </w:r>
            <w:r w:rsidR="004A7F65" w:rsidRPr="000C67B3">
              <w:t xml:space="preserve">With the exception of the solar array </w:t>
            </w:r>
            <w:r w:rsidR="004A7F65">
              <w:t xml:space="preserve">and electrical bus bars, harness </w:t>
            </w:r>
            <w:r w:rsidR="004A7F65" w:rsidRPr="000C67B3">
              <w:t>power lines shall be such that each line is twisted with its return, when the structure is not used as a return.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8F21BD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22626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1257004"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2447338E"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A9189D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C62640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5A4801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2D1DB0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7CB6C2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2004C1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073CBE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6108C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9B4B5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EA5D1D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6F4C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CCB0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8F9D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95E6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B8F9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4FED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624D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3890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0277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C0DF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416D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1833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6F1B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789500" w14:textId="77777777" w:rsidR="00A433C0" w:rsidRPr="00F60601" w:rsidRDefault="00A433C0" w:rsidP="00A433C0">
            <w:pPr>
              <w:pStyle w:val="TablecellCENTRE-8"/>
            </w:pPr>
            <w:r w:rsidRPr="00F60601">
              <w:t>-</w:t>
            </w:r>
          </w:p>
        </w:tc>
      </w:tr>
      <w:tr w:rsidR="00A433C0" w:rsidRPr="0012260D" w14:paraId="21D8E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C4C435A" w14:textId="609A935B" w:rsidR="00A433C0" w:rsidRPr="0012260D" w:rsidRDefault="00A433C0" w:rsidP="00A433C0">
            <w:pPr>
              <w:pStyle w:val="TablecellLEFT-8"/>
            </w:pPr>
            <w:r w:rsidRPr="0012260D">
              <w:fldChar w:fldCharType="begin"/>
            </w:r>
            <w:r w:rsidRPr="0012260D">
              <w:instrText xml:space="preserve"> REF _Ref199652892 \w \h  \* MERGEFORMAT </w:instrText>
            </w:r>
            <w:r w:rsidRPr="0012260D">
              <w:fldChar w:fldCharType="separate"/>
            </w:r>
            <w:r w:rsidR="004A7F65">
              <w:t>5.8.2d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4C0A824" w14:textId="2645259A" w:rsidR="00A433C0" w:rsidRPr="0012260D" w:rsidRDefault="00A433C0" w:rsidP="00A433C0">
            <w:pPr>
              <w:pStyle w:val="TablecellLEFT-8"/>
            </w:pPr>
            <w:r w:rsidRPr="0012260D">
              <w:fldChar w:fldCharType="begin"/>
            </w:r>
            <w:r w:rsidRPr="0012260D">
              <w:instrText xml:space="preserve"> REF _Ref199652892 \h  \* MERGEFORMAT </w:instrText>
            </w:r>
            <w:r w:rsidRPr="0012260D">
              <w:fldChar w:fldCharType="separate"/>
            </w:r>
            <w:r w:rsidR="004A7F65" w:rsidRPr="000C67B3">
              <w:t>The power distribution shall be protected in such a way that no over-current in a distribution wire can propagate a thermal failure to another wire.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FF3BC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3A42A5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BF818AE"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7D787FB"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288679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5FA3F8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C630E2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23DE2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E0DE66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64D5A7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940E3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AF1903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3792E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0CB0C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4E636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B866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35081D"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48548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2B17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3A53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9F45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28F6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024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F8C8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2B4E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6EB5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33E4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DC84A1" w14:textId="77777777" w:rsidR="00A433C0" w:rsidRPr="00F60601" w:rsidRDefault="00A433C0" w:rsidP="00A433C0">
            <w:pPr>
              <w:pStyle w:val="TablecellCENTRE-8"/>
            </w:pPr>
            <w:r w:rsidRPr="00F60601">
              <w:t>-</w:t>
            </w:r>
          </w:p>
        </w:tc>
      </w:tr>
      <w:tr w:rsidR="00A433C0" w:rsidRPr="0012260D" w14:paraId="1EBD98E0" w14:textId="77777777" w:rsidTr="00DE491D">
        <w:trPr>
          <w:trHeight w:val="4200"/>
        </w:trPr>
        <w:tc>
          <w:tcPr>
            <w:tcW w:w="962" w:type="dxa"/>
            <w:tcBorders>
              <w:top w:val="nil"/>
              <w:left w:val="single" w:sz="4" w:space="0" w:color="auto"/>
              <w:bottom w:val="single" w:sz="4" w:space="0" w:color="auto"/>
              <w:right w:val="single" w:sz="4" w:space="0" w:color="auto"/>
            </w:tcBorders>
            <w:shd w:val="clear" w:color="auto" w:fill="auto"/>
            <w:noWrap/>
            <w:hideMark/>
          </w:tcPr>
          <w:p w14:paraId="186D1303" w14:textId="7CD0BB6B" w:rsidR="00A433C0" w:rsidRPr="0012260D" w:rsidRDefault="00A433C0" w:rsidP="00A433C0">
            <w:pPr>
              <w:pStyle w:val="TablecellLEFT-8"/>
            </w:pPr>
            <w:r w:rsidRPr="0012260D">
              <w:lastRenderedPageBreak/>
              <w:fldChar w:fldCharType="begin"/>
            </w:r>
            <w:r w:rsidRPr="0012260D">
              <w:instrText xml:space="preserve"> REF _Ref199652893 \w \h  \* MERGEFORMAT </w:instrText>
            </w:r>
            <w:r w:rsidRPr="0012260D">
              <w:fldChar w:fldCharType="separate"/>
            </w:r>
            <w:r w:rsidR="004A7F65">
              <w:t>5.8.2e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7F186F" w14:textId="4884616B" w:rsidR="00A433C0" w:rsidRPr="0012260D" w:rsidRDefault="00A433C0" w:rsidP="00A433C0">
            <w:pPr>
              <w:pStyle w:val="TablecellLEFT-8"/>
            </w:pPr>
            <w:r w:rsidRPr="0012260D">
              <w:fldChar w:fldCharType="begin"/>
            </w:r>
            <w:r w:rsidRPr="0012260D">
              <w:instrText xml:space="preserve"> REF _Ref199652893 \h  \* MERGEFORMAT </w:instrText>
            </w:r>
            <w:r w:rsidRPr="0012260D">
              <w:fldChar w:fldCharType="separate"/>
            </w:r>
            <w:r w:rsidR="004A7F65" w:rsidRPr="000C67B3">
              <w:t>The harness inductance for a fully regulated bus, from the distribution node of the regulated bus to the load, shall be such that the break frequency is at least 5 000 Hz.</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5D9129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AB3ADE"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FE34D5"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53DB596"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B6BE5A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55701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ECFB4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F718D1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3F911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ACF27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DFCA4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5EEA7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55C2A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1A52D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9E812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1360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6DD0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D585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7C17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8CD2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77E3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67BC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2A5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4ED7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9BCC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0BF9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617D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164E11" w14:textId="77777777" w:rsidR="00A433C0" w:rsidRPr="00F60601" w:rsidRDefault="00A433C0" w:rsidP="00A433C0">
            <w:pPr>
              <w:pStyle w:val="TablecellCENTRE-8"/>
            </w:pPr>
            <w:r w:rsidRPr="00F60601">
              <w:t>-</w:t>
            </w:r>
          </w:p>
        </w:tc>
      </w:tr>
      <w:tr w:rsidR="00A433C0" w:rsidRPr="0012260D" w14:paraId="34714B13"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A9E93C7" w14:textId="4A014C4E" w:rsidR="00A433C0" w:rsidRPr="0012260D" w:rsidRDefault="00A433C0" w:rsidP="00A433C0">
            <w:pPr>
              <w:pStyle w:val="TablecellLEFT-8"/>
            </w:pPr>
            <w:r w:rsidRPr="0012260D">
              <w:fldChar w:fldCharType="begin"/>
            </w:r>
            <w:r w:rsidRPr="0012260D">
              <w:instrText xml:space="preserve"> REF _Ref199652897 \w \h  \* MERGEFORMAT </w:instrText>
            </w:r>
            <w:r w:rsidRPr="0012260D">
              <w:fldChar w:fldCharType="separate"/>
            </w:r>
            <w:r w:rsidR="004A7F65">
              <w:t>5.8.2f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098214B" w14:textId="30C63E05" w:rsidR="00A433C0" w:rsidRPr="0012260D" w:rsidRDefault="00A433C0" w:rsidP="00A433C0">
            <w:pPr>
              <w:pStyle w:val="TablecellLEFT-8"/>
            </w:pPr>
            <w:r w:rsidRPr="0012260D">
              <w:fldChar w:fldCharType="begin"/>
            </w:r>
            <w:r w:rsidRPr="0012260D">
              <w:instrText xml:space="preserve"> REF _Ref199652897 \h  \* MERGEFORMAT </w:instrText>
            </w:r>
            <w:r w:rsidRPr="0012260D">
              <w:fldChar w:fldCharType="separate"/>
            </w:r>
            <w:r w:rsidR="004A7F65" w:rsidRPr="000C67B3">
              <w:t>Harness shall be tested up to connector brackets under 500 V DC between conductors, conductors and structure, conductors and shielding.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742189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B5D9E7" w14:textId="77777777" w:rsidR="00A433C0" w:rsidRPr="0012260D" w:rsidRDefault="00A433C0" w:rsidP="00A433C0">
            <w:pPr>
              <w:pStyle w:val="TablecellCENTRE-8"/>
            </w:pPr>
            <w:r w:rsidRPr="0012260D">
              <w:t>TRR</w:t>
            </w:r>
          </w:p>
        </w:tc>
        <w:tc>
          <w:tcPr>
            <w:tcW w:w="668" w:type="dxa"/>
            <w:tcBorders>
              <w:top w:val="nil"/>
              <w:left w:val="nil"/>
              <w:bottom w:val="single" w:sz="4" w:space="0" w:color="auto"/>
              <w:right w:val="single" w:sz="4" w:space="0" w:color="auto"/>
            </w:tcBorders>
            <w:shd w:val="clear" w:color="auto" w:fill="auto"/>
            <w:vAlign w:val="center"/>
            <w:hideMark/>
          </w:tcPr>
          <w:p w14:paraId="54756196"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362D9C32" w14:textId="77777777" w:rsidR="00A433C0" w:rsidRPr="0012260D" w:rsidRDefault="00A433C0" w:rsidP="00A433C0">
            <w:pPr>
              <w:pStyle w:val="TablecellCENTRE-8"/>
            </w:pPr>
            <w:r w:rsidRPr="0012260D">
              <w:t>[5]</w:t>
            </w:r>
          </w:p>
        </w:tc>
        <w:tc>
          <w:tcPr>
            <w:tcW w:w="553" w:type="dxa"/>
            <w:tcBorders>
              <w:top w:val="nil"/>
              <w:left w:val="nil"/>
              <w:bottom w:val="single" w:sz="4" w:space="0" w:color="auto"/>
              <w:right w:val="single" w:sz="4" w:space="0" w:color="auto"/>
            </w:tcBorders>
            <w:shd w:val="clear" w:color="000000" w:fill="66FF66"/>
            <w:vAlign w:val="center"/>
            <w:hideMark/>
          </w:tcPr>
          <w:p w14:paraId="0ECE08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13463C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1E3E7A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F3B249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AF7D22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451FF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6E7463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17E0BA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B9173F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1B697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AA72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0496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01D7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E4D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E45E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0250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D3E5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1078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FC71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9514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4E18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487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C540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35719" w14:textId="77777777" w:rsidR="00A433C0" w:rsidRPr="00F60601" w:rsidRDefault="00A433C0" w:rsidP="00A433C0">
            <w:pPr>
              <w:pStyle w:val="TablecellCENTRE-8"/>
            </w:pPr>
            <w:r w:rsidRPr="00F60601">
              <w:t>-</w:t>
            </w:r>
          </w:p>
        </w:tc>
      </w:tr>
      <w:tr w:rsidR="00A433C0" w:rsidRPr="0012260D" w14:paraId="55289F4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959EE71" w14:textId="5B3998B9" w:rsidR="00A433C0" w:rsidRPr="0012260D" w:rsidRDefault="00A433C0" w:rsidP="00A433C0">
            <w:pPr>
              <w:pStyle w:val="TablecellLEFT-8"/>
            </w:pPr>
            <w:r w:rsidRPr="0012260D">
              <w:fldChar w:fldCharType="begin"/>
            </w:r>
            <w:r w:rsidRPr="0012260D">
              <w:instrText xml:space="preserve"> REF _Ref199652898 \w \h  \* MERGEFORMAT </w:instrText>
            </w:r>
            <w:r w:rsidRPr="0012260D">
              <w:fldChar w:fldCharType="separate"/>
            </w:r>
            <w:r w:rsidR="004A7F65">
              <w:t>5.8.2g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1D5D64" w14:textId="329C1E31" w:rsidR="00A433C0" w:rsidRPr="0012260D" w:rsidRDefault="00A433C0" w:rsidP="00A433C0">
            <w:pPr>
              <w:pStyle w:val="TablecellLEFT-8"/>
            </w:pPr>
            <w:r w:rsidRPr="0012260D">
              <w:fldChar w:fldCharType="begin"/>
            </w:r>
            <w:r w:rsidRPr="0012260D">
              <w:instrText xml:space="preserve"> REF _Ref199652898 \h  \* MERGEFORMAT </w:instrText>
            </w:r>
            <w:r w:rsidRPr="0012260D">
              <w:fldChar w:fldCharType="separate"/>
            </w:r>
            <w:r w:rsidR="004A7F65" w:rsidRPr="000C67B3">
              <w:t>The harness restraining systems on the structure shall not bring about any stress at connector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3946E0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4D5B2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ADEC5D"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5516A6C"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F6CABB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705883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A46967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1083FB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47FE33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93D334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BE56F9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BF6E3E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99240F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D41C3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4B34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1CDB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3063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6A24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0057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1757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7627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CB32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5CA0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8E1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734D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70F3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420F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686CF4" w14:textId="77777777" w:rsidR="00A433C0" w:rsidRPr="00F60601" w:rsidRDefault="00A433C0" w:rsidP="00A433C0">
            <w:pPr>
              <w:pStyle w:val="TablecellCENTRE-8"/>
            </w:pPr>
            <w:r w:rsidRPr="00F60601">
              <w:t>-</w:t>
            </w:r>
          </w:p>
        </w:tc>
      </w:tr>
      <w:tr w:rsidR="00A433C0" w:rsidRPr="0012260D" w14:paraId="0EB140E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12739AC6" w14:textId="4E8F61E0" w:rsidR="00A433C0" w:rsidRPr="0012260D" w:rsidRDefault="00A433C0" w:rsidP="00A433C0">
            <w:pPr>
              <w:pStyle w:val="TablecellLEFT-8"/>
            </w:pPr>
            <w:r w:rsidRPr="0012260D">
              <w:fldChar w:fldCharType="begin"/>
            </w:r>
            <w:r w:rsidRPr="0012260D">
              <w:instrText xml:space="preserve"> REF _Ref199652899 \w \h  \* MERGEFORMAT </w:instrText>
            </w:r>
            <w:r w:rsidRPr="0012260D">
              <w:fldChar w:fldCharType="separate"/>
            </w:r>
            <w:r w:rsidR="004A7F65">
              <w:t>5.8.2h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8055CF1" w14:textId="7CBD5428" w:rsidR="00A433C0" w:rsidRPr="0012260D" w:rsidRDefault="00A433C0" w:rsidP="00A433C0">
            <w:pPr>
              <w:pStyle w:val="TablecellLEFT-8"/>
            </w:pPr>
            <w:r w:rsidRPr="0012260D">
              <w:fldChar w:fldCharType="begin"/>
            </w:r>
            <w:r w:rsidRPr="0012260D">
              <w:instrText xml:space="preserve"> REF _Ref199652899 \h  \* MERGEFORMAT </w:instrText>
            </w:r>
            <w:r w:rsidRPr="0012260D">
              <w:fldChar w:fldCharType="separate"/>
            </w:r>
            <w:r w:rsidR="004A7F65" w:rsidRPr="000C67B3">
              <w:t>There shall be umbilical and test connectors to provide external electrical interfaces.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0CB808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A0EF2B2"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8151DC"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5E2E36EE"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DFE2E1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B3A015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B52452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343EF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5F5F7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6DF4A9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3DCA0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07BCDA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88D3D1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6E32E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A409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0BAE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2540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68D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CCC2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58E4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3729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4C97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67D7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CFC9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7B3C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D8D9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225F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C481B7" w14:textId="77777777" w:rsidR="00A433C0" w:rsidRPr="00F60601" w:rsidRDefault="00A433C0" w:rsidP="00A433C0">
            <w:pPr>
              <w:pStyle w:val="TablecellCENTRE-8"/>
            </w:pPr>
            <w:r w:rsidRPr="00F60601">
              <w:t>-</w:t>
            </w:r>
          </w:p>
        </w:tc>
      </w:tr>
      <w:tr w:rsidR="00A433C0" w:rsidRPr="0012260D" w14:paraId="550F4361"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143F87" w14:textId="2382D9AC" w:rsidR="00A433C0" w:rsidRPr="0012260D" w:rsidRDefault="00A433C0" w:rsidP="00A433C0">
            <w:pPr>
              <w:pStyle w:val="TablecellLEFT-8"/>
            </w:pPr>
            <w:r w:rsidRPr="0012260D">
              <w:fldChar w:fldCharType="begin"/>
            </w:r>
            <w:r w:rsidRPr="0012260D">
              <w:instrText xml:space="preserve"> REF _Ref199652903 \w \h  \* MERGEFORMAT </w:instrText>
            </w:r>
            <w:r w:rsidRPr="0012260D">
              <w:fldChar w:fldCharType="separate"/>
            </w:r>
            <w:r w:rsidR="004A7F65">
              <w:t>5.8.2i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D5F4CF" w14:textId="6650D09D" w:rsidR="00A433C0" w:rsidRPr="0012260D" w:rsidRDefault="00A433C0" w:rsidP="00A433C0">
            <w:pPr>
              <w:pStyle w:val="TablecellLEFT-8"/>
            </w:pPr>
            <w:r w:rsidRPr="0012260D">
              <w:fldChar w:fldCharType="begin"/>
            </w:r>
            <w:r w:rsidRPr="0012260D">
              <w:instrText xml:space="preserve"> REF _Ref199652903 \h  \* MERGEFORMAT </w:instrText>
            </w:r>
            <w:r w:rsidRPr="0012260D">
              <w:fldChar w:fldCharType="separate"/>
            </w:r>
            <w:r w:rsidR="004A7F65" w:rsidRPr="000C67B3">
              <w:t>Electrical and Safe and arm plugs shall be provided for disabling on ground hazard functions.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1D901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82D11C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410CAB4"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333D1E14"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B7B21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43716F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0798F1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738BD8"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5C8CE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3A83B4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F707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AD4A7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B178B9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52B22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C88CE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73FE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E8DA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0BC3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5E4F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0CE2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5724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1FFF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90B9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278A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FD32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8C07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0AAD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BC40D0" w14:textId="77777777" w:rsidR="00A433C0" w:rsidRPr="00F60601" w:rsidRDefault="00A433C0" w:rsidP="00A433C0">
            <w:pPr>
              <w:pStyle w:val="TablecellCENTRE-8"/>
            </w:pPr>
            <w:r w:rsidRPr="00F60601">
              <w:t>-</w:t>
            </w:r>
          </w:p>
        </w:tc>
      </w:tr>
      <w:tr w:rsidR="00A433C0" w:rsidRPr="0012260D" w14:paraId="5D766C1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598B595" w14:textId="11825B2E" w:rsidR="00A433C0" w:rsidRPr="0012260D" w:rsidRDefault="00A433C0" w:rsidP="00A433C0">
            <w:pPr>
              <w:pStyle w:val="TablecellLEFT-8"/>
            </w:pPr>
            <w:r w:rsidRPr="0012260D">
              <w:fldChar w:fldCharType="begin"/>
            </w:r>
            <w:r w:rsidRPr="0012260D">
              <w:instrText xml:space="preserve"> REF _Ref199652904 \w \h  \* MERGEFORMAT </w:instrText>
            </w:r>
            <w:r w:rsidRPr="0012260D">
              <w:fldChar w:fldCharType="separate"/>
            </w:r>
            <w:r w:rsidR="004A7F65">
              <w:t>5.8.2j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7AEAB3" w14:textId="50E35BF6" w:rsidR="00A433C0" w:rsidRPr="0012260D" w:rsidRDefault="00A433C0" w:rsidP="00A433C0">
            <w:pPr>
              <w:pStyle w:val="TablecellLEFT-8"/>
            </w:pPr>
            <w:r w:rsidRPr="0012260D">
              <w:fldChar w:fldCharType="begin"/>
            </w:r>
            <w:r w:rsidRPr="0012260D">
              <w:instrText xml:space="preserve"> REF _Ref199652904 \h  \* MERGEFORMAT </w:instrText>
            </w:r>
            <w:r w:rsidRPr="0012260D">
              <w:fldChar w:fldCharType="separate"/>
            </w:r>
            <w:r w:rsidR="004A7F65" w:rsidRPr="000C67B3">
              <w:t>If cross</w:t>
            </w:r>
            <w:r w:rsidR="004A7F65">
              <w:t>-</w:t>
            </w:r>
            <w:r w:rsidR="004A7F65" w:rsidRPr="000C67B3">
              <w:t>strapping of redundant paths and circuits is carried out in the harness, then provisions of ECSS-E-ST-50-14 clause 4.2.5.2 shall apply.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8A992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21B1D4"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3AFCAE4" w14:textId="77777777" w:rsidR="00A433C0" w:rsidRPr="0012260D" w:rsidRDefault="00A433C0" w:rsidP="00A433C0">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0A073B23"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2746AE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73715A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46CF2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28523E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8BFBCD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EBBA50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B69D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BD1FFA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4A36A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41FCEA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348C8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171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BD7D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7511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3331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F808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5AD9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DD0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03C6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D7DB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11C3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9048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3306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8EE866" w14:textId="77777777" w:rsidR="00A433C0" w:rsidRPr="00F60601" w:rsidRDefault="00A433C0" w:rsidP="00A433C0">
            <w:pPr>
              <w:pStyle w:val="TablecellCENTRE-8"/>
            </w:pPr>
            <w:r w:rsidRPr="00F60601">
              <w:t>-</w:t>
            </w:r>
          </w:p>
        </w:tc>
      </w:tr>
      <w:tr w:rsidR="00A433C0" w:rsidRPr="0012260D" w14:paraId="74E1A0A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31DA2CC" w14:textId="2097DE90" w:rsidR="00A433C0" w:rsidRPr="0012260D" w:rsidRDefault="00A433C0" w:rsidP="00A433C0">
            <w:pPr>
              <w:pStyle w:val="TablecellLEFT-8"/>
            </w:pPr>
            <w:r w:rsidRPr="0012260D">
              <w:fldChar w:fldCharType="begin"/>
            </w:r>
            <w:r w:rsidRPr="0012260D">
              <w:instrText xml:space="preserve"> REF _Ref12458568 \w \h  \* MERGEFORMAT </w:instrText>
            </w:r>
            <w:r w:rsidRPr="0012260D">
              <w:fldChar w:fldCharType="separate"/>
            </w:r>
            <w:r w:rsidR="004A7F65">
              <w:t>5.9a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FB29ED" w14:textId="17D63C88" w:rsidR="00A433C0" w:rsidRPr="0012260D" w:rsidRDefault="00A433C0" w:rsidP="00A433C0">
            <w:pPr>
              <w:pStyle w:val="TablecellLEFT-8"/>
            </w:pPr>
            <w:r w:rsidRPr="0012260D">
              <w:fldChar w:fldCharType="begin"/>
            </w:r>
            <w:r w:rsidRPr="0012260D">
              <w:instrText xml:space="preserve"> REF _Ref12458568 \h  \* MERGEFORMAT </w:instrText>
            </w:r>
            <w:r w:rsidRPr="0012260D">
              <w:fldChar w:fldCharType="separate"/>
            </w:r>
            <w:r w:rsidR="004A7F65" w:rsidRPr="000C67B3">
              <w:t xml:space="preserve">The design of electrical subsystems and payloads shall </w:t>
            </w:r>
            <w:r w:rsidR="004A7F65">
              <w:t xml:space="preserve">conform to </w:t>
            </w:r>
            <w:r w:rsidR="004A7F65" w:rsidRPr="000C67B3">
              <w:t>ECSS-Q-ST-40.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843D5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4312C8F"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D874583"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9828B1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01E6BF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A20933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EBC461A"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DA11DD"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EC0A8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15C9C35"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8E17B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57BD3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A03D5D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02F0BD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7E631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74D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2E73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AE8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8777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0B0D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0BD3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FF4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4A80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330D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A709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164C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77E0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DE4AA0" w14:textId="77777777" w:rsidR="00A433C0" w:rsidRPr="00F60601" w:rsidRDefault="00A433C0" w:rsidP="00A433C0">
            <w:pPr>
              <w:pStyle w:val="TablecellCENTRE-8"/>
            </w:pPr>
            <w:r w:rsidRPr="00F60601">
              <w:t>-</w:t>
            </w:r>
          </w:p>
        </w:tc>
      </w:tr>
      <w:tr w:rsidR="00A433C0" w:rsidRPr="0012260D" w14:paraId="036D670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DE3B22" w14:textId="041C563E" w:rsidR="00A433C0" w:rsidRPr="0012260D" w:rsidRDefault="00A433C0" w:rsidP="00A433C0">
            <w:pPr>
              <w:pStyle w:val="TablecellLEFT-8"/>
            </w:pPr>
            <w:r w:rsidRPr="0012260D">
              <w:fldChar w:fldCharType="begin"/>
            </w:r>
            <w:r w:rsidRPr="0012260D">
              <w:instrText xml:space="preserve"> REF _Ref199653021 \w \h  \* MERGEFORMAT </w:instrText>
            </w:r>
            <w:r w:rsidRPr="0012260D">
              <w:fldChar w:fldCharType="separate"/>
            </w:r>
            <w:r w:rsidR="004A7F65">
              <w:t>5.10a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8F4E01" w14:textId="46A10CE9" w:rsidR="00A433C0" w:rsidRPr="0012260D" w:rsidRDefault="00A433C0" w:rsidP="00A433C0">
            <w:pPr>
              <w:pStyle w:val="TablecellLEFT-8"/>
            </w:pPr>
            <w:r w:rsidRPr="0012260D">
              <w:fldChar w:fldCharType="begin"/>
            </w:r>
            <w:r w:rsidRPr="0012260D">
              <w:instrText xml:space="preserve"> REF _Ref199653021 \h  \* MERGEFORMAT </w:instrText>
            </w:r>
            <w:r w:rsidRPr="0012260D">
              <w:fldChar w:fldCharType="separate"/>
            </w:r>
            <w:r w:rsidR="004A7F65" w:rsidRPr="000C67B3">
              <w:t>For non pressurised and non potted high voltage equipment, the applicable pressure range when this equipment is on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AB0879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14E257D" w14:textId="77777777" w:rsidR="00A433C0" w:rsidRPr="0012260D" w:rsidRDefault="00A433C0" w:rsidP="00A433C0">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6E00F563"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5D2D405" w14:textId="77777777" w:rsidR="00A433C0" w:rsidRPr="0012260D" w:rsidRDefault="00A433C0" w:rsidP="00A433C0">
            <w:pPr>
              <w:pStyle w:val="TablecellCENTRE-8"/>
            </w:pPr>
            <w:r w:rsidRPr="0012260D">
              <w:t>[6]</w:t>
            </w:r>
          </w:p>
        </w:tc>
        <w:tc>
          <w:tcPr>
            <w:tcW w:w="553" w:type="dxa"/>
            <w:tcBorders>
              <w:top w:val="nil"/>
              <w:left w:val="nil"/>
              <w:bottom w:val="single" w:sz="4" w:space="0" w:color="auto"/>
              <w:right w:val="single" w:sz="4" w:space="0" w:color="auto"/>
            </w:tcBorders>
            <w:shd w:val="clear" w:color="000000" w:fill="66FF66"/>
            <w:vAlign w:val="center"/>
            <w:hideMark/>
          </w:tcPr>
          <w:p w14:paraId="741CA3C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9C4BD1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B9748D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5D14082"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7A499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092B7D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A47A5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BF557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3946A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6584E8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4C8A2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1E2A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6254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42B4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201B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661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90A3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D33F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2C01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54A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8929F0"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91AB7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10B8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906488" w14:textId="77777777" w:rsidR="00A433C0" w:rsidRPr="00F60601" w:rsidRDefault="00A433C0" w:rsidP="00A433C0">
            <w:pPr>
              <w:pStyle w:val="TablecellCENTRE-8"/>
            </w:pPr>
            <w:r w:rsidRPr="00F60601">
              <w:t>-</w:t>
            </w:r>
          </w:p>
        </w:tc>
      </w:tr>
      <w:tr w:rsidR="00A433C0" w:rsidRPr="0012260D" w14:paraId="6E428E8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7159B02" w14:textId="5F6497CA" w:rsidR="00A433C0" w:rsidRPr="0012260D" w:rsidRDefault="00A433C0" w:rsidP="00A433C0">
            <w:pPr>
              <w:pStyle w:val="TablecellLEFT-8"/>
            </w:pPr>
            <w:r w:rsidRPr="0012260D">
              <w:fldChar w:fldCharType="begin"/>
            </w:r>
            <w:r w:rsidRPr="0012260D">
              <w:instrText xml:space="preserve"> REF _Ref199653022 \w \h  \* MERGEFORMAT </w:instrText>
            </w:r>
            <w:r w:rsidRPr="0012260D">
              <w:fldChar w:fldCharType="separate"/>
            </w:r>
            <w:r w:rsidR="004A7F65">
              <w:t>5.10b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2E8690E" w14:textId="4BE79827" w:rsidR="00A433C0" w:rsidRPr="0012260D" w:rsidRDefault="00A433C0" w:rsidP="00A433C0">
            <w:pPr>
              <w:pStyle w:val="TablecellLEFT-8"/>
            </w:pPr>
            <w:r w:rsidRPr="0012260D">
              <w:fldChar w:fldCharType="begin"/>
            </w:r>
            <w:r w:rsidRPr="0012260D">
              <w:instrText xml:space="preserve"> REF _Ref199653022 \h  \* MERGEFORMAT </w:instrText>
            </w:r>
            <w:r w:rsidRPr="0012260D">
              <w:fldChar w:fldCharType="separate"/>
            </w:r>
            <w:r w:rsidR="004A7F65" w:rsidRPr="000C67B3">
              <w:t>Non pressurised and non potted high voltage equipment shall be designed and manufactured to avoid discharge phenomena according to Pas</w:t>
            </w:r>
            <w:r w:rsidR="004A7F65">
              <w:t>c</w:t>
            </w:r>
            <w:r w:rsidR="004A7F65" w:rsidRPr="000C67B3">
              <w:t>hen curves valid for its specified pressure range.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91302F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64D4F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C4B7D91"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71D2274"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3BFA2D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9D7F9A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D92A30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D848E46"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152C1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ECDEDA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D22FB3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20CDEE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D0F16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CADFC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5F8A9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846D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5E49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364C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1A04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2CB8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9F06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C177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0FD7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D4FF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614D4A"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2DEE7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68B3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B0F30" w14:textId="77777777" w:rsidR="00A433C0" w:rsidRPr="00F60601" w:rsidRDefault="00A433C0" w:rsidP="00A433C0">
            <w:pPr>
              <w:pStyle w:val="TablecellCENTRE-8"/>
            </w:pPr>
            <w:r w:rsidRPr="00F60601">
              <w:t>-</w:t>
            </w:r>
          </w:p>
        </w:tc>
      </w:tr>
      <w:tr w:rsidR="00A433C0" w:rsidRPr="0012260D" w14:paraId="2AE221E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A62FF68" w14:textId="31D0F1BB" w:rsidR="00A433C0" w:rsidRPr="0012260D" w:rsidRDefault="00A433C0" w:rsidP="00A433C0">
            <w:pPr>
              <w:pStyle w:val="TablecellLEFT-8"/>
            </w:pPr>
            <w:r w:rsidRPr="0012260D">
              <w:fldChar w:fldCharType="begin"/>
            </w:r>
            <w:r w:rsidRPr="0012260D">
              <w:instrText xml:space="preserve"> REF _Ref199653023 \w \h  \* MERGEFORMAT </w:instrText>
            </w:r>
            <w:r w:rsidRPr="0012260D">
              <w:fldChar w:fldCharType="separate"/>
            </w:r>
            <w:r w:rsidR="004A7F65">
              <w:t>5.10c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ECDFF9" w14:textId="4F570B64" w:rsidR="00A433C0" w:rsidRPr="0012260D" w:rsidRDefault="00A433C0" w:rsidP="00A433C0">
            <w:pPr>
              <w:pStyle w:val="TablecellLEFT-8"/>
            </w:pPr>
            <w:r w:rsidRPr="0012260D">
              <w:fldChar w:fldCharType="begin"/>
            </w:r>
            <w:r w:rsidRPr="0012260D">
              <w:instrText xml:space="preserve"> REF _Ref199653023 \h  \* MERGEFORMAT </w:instrText>
            </w:r>
            <w:r w:rsidRPr="0012260D">
              <w:fldChar w:fldCharType="separate"/>
            </w:r>
            <w:r w:rsidR="004A7F65" w:rsidRPr="000C67B3">
              <w:t>The field enhancement factors shall be ensured by the design.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5906D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68F0A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E407A4"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105C612"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58C497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1EAB8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4AF644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7A612B7"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928E60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0E460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BA17B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D08A1E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37A8D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55AB2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293EF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6935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48F6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1D44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DAF2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94B0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3671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A86C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5687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E55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7D4C05"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0DA33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F303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D4D10" w14:textId="77777777" w:rsidR="00A433C0" w:rsidRPr="00F60601" w:rsidRDefault="00A433C0" w:rsidP="00A433C0">
            <w:pPr>
              <w:pStyle w:val="TablecellCENTRE-8"/>
            </w:pPr>
            <w:r w:rsidRPr="00F60601">
              <w:t>-</w:t>
            </w:r>
          </w:p>
        </w:tc>
      </w:tr>
      <w:tr w:rsidR="00A433C0" w:rsidRPr="0012260D" w14:paraId="40F3F95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03A57A8" w14:textId="5D1979DF" w:rsidR="00A433C0" w:rsidRPr="0012260D" w:rsidRDefault="00A433C0" w:rsidP="00A433C0">
            <w:pPr>
              <w:pStyle w:val="TablecellLEFT-8"/>
            </w:pPr>
            <w:r w:rsidRPr="0012260D">
              <w:lastRenderedPageBreak/>
              <w:fldChar w:fldCharType="begin"/>
            </w:r>
            <w:r w:rsidRPr="0012260D">
              <w:instrText xml:space="preserve"> REF _Ref199653024 \w \h  \* MERGEFORMAT </w:instrText>
            </w:r>
            <w:r w:rsidRPr="0012260D">
              <w:fldChar w:fldCharType="separate"/>
            </w:r>
            <w:r w:rsidR="004A7F65">
              <w:t>5.10d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41943C" w14:textId="56189B20" w:rsidR="00A433C0" w:rsidRPr="0012260D" w:rsidRDefault="00A433C0" w:rsidP="00A433C0">
            <w:pPr>
              <w:pStyle w:val="TablecellLEFT-8"/>
            </w:pPr>
            <w:r w:rsidRPr="0012260D">
              <w:fldChar w:fldCharType="begin"/>
            </w:r>
            <w:r w:rsidRPr="0012260D">
              <w:instrText xml:space="preserve"> REF _Ref199653024 \h  \* MERGEFORMAT </w:instrText>
            </w:r>
            <w:r w:rsidRPr="0012260D">
              <w:fldChar w:fldCharType="separate"/>
            </w:r>
            <w:r w:rsidR="004A7F65" w:rsidRPr="000C67B3">
              <w:t>For potted circuits, the glass transition point of the potting material shall be outside the temperature range of qualification.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E0913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2FFFD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177980E"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411119A"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DDD037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2DB6AE9"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6A155B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6615A78"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FD8681C"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2C1EF50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ABEFB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18A40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58E11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BF9BF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CE91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C9A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B1B2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0736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BE8C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247D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E159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463A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40B5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7048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9302CC"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9DF2E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15BD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15F8BC" w14:textId="77777777" w:rsidR="00A433C0" w:rsidRPr="00F60601" w:rsidRDefault="00A433C0" w:rsidP="00A433C0">
            <w:pPr>
              <w:pStyle w:val="TablecellCENTRE-8"/>
            </w:pPr>
            <w:r w:rsidRPr="00F60601">
              <w:t>-</w:t>
            </w:r>
          </w:p>
        </w:tc>
      </w:tr>
      <w:tr w:rsidR="00A433C0" w:rsidRPr="0012260D" w14:paraId="2B033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AB1ACE3" w14:textId="78EB7DB5" w:rsidR="00A433C0" w:rsidRPr="0012260D" w:rsidRDefault="00A433C0" w:rsidP="00A433C0">
            <w:pPr>
              <w:pStyle w:val="TablecellLEFT-8"/>
            </w:pPr>
            <w:r w:rsidRPr="0012260D">
              <w:fldChar w:fldCharType="begin"/>
            </w:r>
            <w:r w:rsidRPr="0012260D">
              <w:instrText xml:space="preserve"> REF _Ref199653026 \w \h  \* MERGEFORMAT </w:instrText>
            </w:r>
            <w:r w:rsidRPr="0012260D">
              <w:fldChar w:fldCharType="separate"/>
            </w:r>
            <w:r w:rsidR="004A7F65">
              <w:t>5.10e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426D56" w14:textId="44769D77" w:rsidR="00A433C0" w:rsidRPr="0012260D" w:rsidRDefault="00A433C0" w:rsidP="00A433C0">
            <w:pPr>
              <w:pStyle w:val="TablecellLEFT-8"/>
            </w:pPr>
            <w:r w:rsidRPr="0012260D">
              <w:fldChar w:fldCharType="begin"/>
            </w:r>
            <w:r w:rsidRPr="0012260D">
              <w:instrText xml:space="preserve"> REF _Ref199653026 \h  \* MERGEFORMAT </w:instrText>
            </w:r>
            <w:r w:rsidRPr="0012260D">
              <w:fldChar w:fldCharType="separate"/>
            </w:r>
            <w:r w:rsidR="004A7F65" w:rsidRPr="000C67B3">
              <w:t>The design of high voltage equipment shall be such that worst case DC and AC field strengths are less than half of the values for which breakdown can occur.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69532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BA81A58"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B0782A0" w14:textId="77777777" w:rsidR="00A433C0" w:rsidRPr="0012260D" w:rsidRDefault="00A433C0" w:rsidP="00A433C0">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A2B1A1B"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295397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1C9E11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8CD3A4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4416020"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B119D9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DD78E5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7C42F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221A1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2505AD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BAE76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04CB5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DC1A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F3D4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1C3E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9CBE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3883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1CF7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D59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9D7A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6E85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0F2FDB"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3ABDB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0F6E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0D68A" w14:textId="77777777" w:rsidR="00A433C0" w:rsidRPr="00F60601" w:rsidRDefault="00A433C0" w:rsidP="00A433C0">
            <w:pPr>
              <w:pStyle w:val="TablecellCENTRE-8"/>
            </w:pPr>
            <w:r w:rsidRPr="00F60601">
              <w:t>-</w:t>
            </w:r>
          </w:p>
        </w:tc>
      </w:tr>
      <w:tr w:rsidR="00A433C0" w:rsidRPr="0012260D" w14:paraId="63A2DE77"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4AC3525" w14:textId="7AA66BC9" w:rsidR="00A433C0" w:rsidRPr="0012260D" w:rsidRDefault="00A433C0" w:rsidP="00A433C0">
            <w:pPr>
              <w:pStyle w:val="TablecellLEFT-8"/>
            </w:pPr>
            <w:r w:rsidRPr="0012260D">
              <w:fldChar w:fldCharType="begin"/>
            </w:r>
            <w:r w:rsidRPr="0012260D">
              <w:instrText xml:space="preserve"> REF _Ref12458629 \w \h  \* MERGEFORMAT </w:instrText>
            </w:r>
            <w:r w:rsidRPr="0012260D">
              <w:fldChar w:fldCharType="separate"/>
            </w:r>
            <w:r w:rsidR="004A7F65">
              <w:t>5.11.1a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7F8922" w14:textId="6B529E1D" w:rsidR="00A433C0" w:rsidRPr="0012260D" w:rsidRDefault="00A433C0" w:rsidP="00A433C0">
            <w:pPr>
              <w:pStyle w:val="TablecellLEFT-8"/>
            </w:pPr>
            <w:r w:rsidRPr="0012260D">
              <w:fldChar w:fldCharType="begin"/>
            </w:r>
            <w:r w:rsidRPr="0012260D">
              <w:instrText xml:space="preserve"> REF _Ref12458629 \h  \* MERGEFORMAT </w:instrText>
            </w:r>
            <w:r w:rsidRPr="0012260D">
              <w:fldChar w:fldCharType="separate"/>
            </w:r>
            <w:r w:rsidR="004A7F65" w:rsidRPr="000C67B3">
              <w:t xml:space="preserve">The requirements of this Clause 5 </w:t>
            </w:r>
            <w:r w:rsidR="004A7F65">
              <w:t>should</w:t>
            </w:r>
            <w:r w:rsidR="004A7F65" w:rsidRPr="000C67B3">
              <w:t xml:space="preserve"> be verified by the verification methods</w:t>
            </w:r>
            <w:r w:rsidR="004A7F65" w:rsidRPr="0095755D">
              <w:t xml:space="preserve"> </w:t>
            </w:r>
            <w:r w:rsidR="004A7F65" w:rsidRPr="000C67B3">
              <w:t>and at the verification points listed in</w:t>
            </w:r>
            <w:r w:rsidR="004A7F65">
              <w:t xml:space="preserve"> T</w:t>
            </w:r>
            <w:r w:rsidR="004A7F65" w:rsidRPr="000C67B3">
              <w:t xml:space="preserve">able </w:t>
            </w:r>
            <w:r w:rsidR="004A7F65">
              <w:rPr>
                <w:noProof/>
              </w:rPr>
              <w:t>8</w:t>
            </w:r>
            <w:ins w:id="4205" w:author="Klaus Ehrlich" w:date="2021-04-14T12:11:00Z">
              <w:r w:rsidR="004A7F65">
                <w:rPr>
                  <w:noProof/>
                </w:rPr>
                <w:noBreakHyphen/>
              </w:r>
            </w:ins>
            <w:r w:rsidR="004A7F65">
              <w:rPr>
                <w:noProof/>
              </w:rPr>
              <w:t>3.</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0BCBC23"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538A5BF0"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DF5DC20"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C0AC4F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4321B3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14A88F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3741A02"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81688C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893FA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5B1CCC"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96C63A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37B1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9689F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385DD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73E9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2A8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8E63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7F30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7959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467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E527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2ED1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CF0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43C1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5047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D25C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3B08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189DE" w14:textId="77777777" w:rsidR="00A433C0" w:rsidRPr="00F60601" w:rsidRDefault="00A433C0" w:rsidP="00A433C0">
            <w:pPr>
              <w:pStyle w:val="TablecellCENTRE-8"/>
            </w:pPr>
            <w:r w:rsidRPr="00F60601">
              <w:t>-</w:t>
            </w:r>
          </w:p>
        </w:tc>
      </w:tr>
      <w:tr w:rsidR="00A433C0" w:rsidRPr="0012260D" w14:paraId="39DA36E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A3D6CBE" w14:textId="270A55FE" w:rsidR="00A433C0" w:rsidRPr="0012260D" w:rsidRDefault="00A433C0" w:rsidP="00A433C0">
            <w:pPr>
              <w:pStyle w:val="TablecellLEFT-8"/>
            </w:pPr>
            <w:r w:rsidRPr="0012260D">
              <w:fldChar w:fldCharType="begin"/>
            </w:r>
            <w:r w:rsidRPr="0012260D">
              <w:instrText xml:space="preserve"> REF _Ref12458646 \w \h  \* MERGEFORMAT </w:instrText>
            </w:r>
            <w:r w:rsidRPr="0012260D">
              <w:fldChar w:fldCharType="separate"/>
            </w:r>
            <w:r w:rsidR="004A7F65">
              <w:t>5.11.2a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181BC59" w14:textId="0A31C20C" w:rsidR="00A433C0" w:rsidRPr="0012260D" w:rsidRDefault="00A433C0" w:rsidP="00A433C0">
            <w:pPr>
              <w:pStyle w:val="TablecellLEFT-8"/>
            </w:pPr>
            <w:r w:rsidRPr="0012260D">
              <w:fldChar w:fldCharType="begin"/>
            </w:r>
            <w:r w:rsidRPr="0012260D">
              <w:instrText xml:space="preserve"> REF _Ref12464504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23579C"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BE4B4C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FF7ACC6"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BAC2582"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627D6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15EAF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87B9D5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94F0E5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8E6A26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F1587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DB50D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BB8A41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7AEBD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7B6F59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F7A0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DC07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1307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900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72A1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B08A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BFA8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A38A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AE9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C990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BD11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6E6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FED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24BFAD" w14:textId="77777777" w:rsidR="00A433C0" w:rsidRPr="00F60601" w:rsidRDefault="00A433C0" w:rsidP="00A433C0">
            <w:pPr>
              <w:pStyle w:val="TablecellCENTRE-8"/>
            </w:pPr>
            <w:r w:rsidRPr="00F60601">
              <w:t>-</w:t>
            </w:r>
          </w:p>
        </w:tc>
      </w:tr>
      <w:tr w:rsidR="00A433C0" w:rsidRPr="0012260D" w14:paraId="352A9186"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377FFDA" w14:textId="103A8811" w:rsidR="00A433C0" w:rsidRPr="0012260D" w:rsidRDefault="00A433C0" w:rsidP="00A433C0">
            <w:pPr>
              <w:pStyle w:val="TablecellLEFT-8"/>
            </w:pPr>
            <w:r w:rsidRPr="0012260D">
              <w:fldChar w:fldCharType="begin"/>
            </w:r>
            <w:r w:rsidRPr="0012260D">
              <w:instrText xml:space="preserve"> REF _Ref199653118 \w \h  \* MERGEFORMAT </w:instrText>
            </w:r>
            <w:r w:rsidRPr="0012260D">
              <w:fldChar w:fldCharType="separate"/>
            </w:r>
            <w:r w:rsidR="004A7F65">
              <w:t>5.11.2b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D9F04D2" w14:textId="4743C871" w:rsidR="00A433C0" w:rsidRPr="0012260D" w:rsidRDefault="00A433C0" w:rsidP="00A433C0">
            <w:pPr>
              <w:pStyle w:val="TablecellLEFT-8"/>
            </w:pPr>
            <w:r w:rsidRPr="0012260D">
              <w:fldChar w:fldCharType="begin"/>
            </w:r>
            <w:r w:rsidRPr="0012260D">
              <w:instrText xml:space="preserve"> REF _Ref199653118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888AFB9"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ECA3854"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EDFCC79"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AB4359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E79CB6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17C58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A582D2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3C9F56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5D788D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AA857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0CDFCE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6BA3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16E213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FC9E9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E5C9A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8E38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1253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233F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609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A63D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7FC8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A6F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0032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ADD7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3064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895B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9395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E59FA6" w14:textId="77777777" w:rsidR="00A433C0" w:rsidRPr="00F60601" w:rsidRDefault="00A433C0" w:rsidP="00A433C0">
            <w:pPr>
              <w:pStyle w:val="TablecellCENTRE-8"/>
            </w:pPr>
            <w:r w:rsidRPr="00F60601">
              <w:t>-</w:t>
            </w:r>
          </w:p>
        </w:tc>
      </w:tr>
      <w:tr w:rsidR="00A433C0" w:rsidRPr="0012260D" w14:paraId="6B0AAA6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1DA2F0" w14:textId="1925FA45" w:rsidR="00A433C0" w:rsidRPr="0012260D" w:rsidRDefault="00A433C0" w:rsidP="00A433C0">
            <w:pPr>
              <w:pStyle w:val="TablecellLEFT-8"/>
            </w:pPr>
            <w:r w:rsidRPr="0012260D">
              <w:fldChar w:fldCharType="begin"/>
            </w:r>
            <w:r w:rsidRPr="0012260D">
              <w:instrText xml:space="preserve"> REF _Ref199653119 \w \h  \* MERGEFORMAT </w:instrText>
            </w:r>
            <w:r w:rsidRPr="0012260D">
              <w:fldChar w:fldCharType="separate"/>
            </w:r>
            <w:r w:rsidR="004A7F65">
              <w:t>5.11.2c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500A230" w14:textId="16DFC1E5" w:rsidR="00A433C0" w:rsidRPr="0012260D" w:rsidRDefault="00A433C0" w:rsidP="00A433C0">
            <w:pPr>
              <w:pStyle w:val="TablecellLEFT-8"/>
            </w:pPr>
            <w:r w:rsidRPr="0012260D">
              <w:fldChar w:fldCharType="begin"/>
            </w:r>
            <w:r w:rsidRPr="0012260D">
              <w:instrText xml:space="preserve"> REF _Ref199653119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5ACC79"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A63314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A6612E3"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8EF5AB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17901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3829E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AC806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C79E1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08BB5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07AA0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13D6C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323FF5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068A8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0FD87E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952A1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1CA2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8489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9079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242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2E6B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D69D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7154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B0BE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9A2B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707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7A0F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4BA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616FCC" w14:textId="77777777" w:rsidR="00A433C0" w:rsidRPr="00F60601" w:rsidRDefault="00A433C0" w:rsidP="00A433C0">
            <w:pPr>
              <w:pStyle w:val="TablecellCENTRE-8"/>
            </w:pPr>
            <w:r w:rsidRPr="00F60601">
              <w:t>-</w:t>
            </w:r>
          </w:p>
        </w:tc>
      </w:tr>
      <w:tr w:rsidR="00A433C0" w:rsidRPr="0012260D" w14:paraId="623B1CB1"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1338A563" w14:textId="1C630A45" w:rsidR="00A433C0" w:rsidRPr="0012260D" w:rsidRDefault="00A433C0" w:rsidP="00A433C0">
            <w:pPr>
              <w:pStyle w:val="TablecellLEFT-8"/>
            </w:pPr>
            <w:r w:rsidRPr="0012260D">
              <w:fldChar w:fldCharType="begin"/>
            </w:r>
            <w:r w:rsidRPr="0012260D">
              <w:instrText xml:space="preserve"> REF _Ref479000846 \w \h  \* MERGEFORMAT </w:instrText>
            </w:r>
            <w:r w:rsidRPr="0012260D">
              <w:fldChar w:fldCharType="separate"/>
            </w:r>
            <w:r w:rsidR="004A7F65">
              <w:t>6.2.1a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2D8A9F" w14:textId="5A2FDA0A" w:rsidR="00A433C0" w:rsidRPr="0012260D" w:rsidRDefault="00A433C0" w:rsidP="00A433C0">
            <w:pPr>
              <w:pStyle w:val="TablecellLEFT-8"/>
            </w:pPr>
            <w:r w:rsidRPr="0012260D">
              <w:fldChar w:fldCharType="begin"/>
            </w:r>
            <w:r w:rsidRPr="0012260D">
              <w:instrText xml:space="preserve"> REF _Ref479000846 \h  \* MERGEFORMAT </w:instrText>
            </w:r>
            <w:r w:rsidRPr="0012260D">
              <w:fldChar w:fldCharType="separate"/>
            </w:r>
            <w:r w:rsidR="004A7F65" w:rsidRPr="000C67B3">
              <w:t>The supplier shall establish an overall EMC programme.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2BF6C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EA7752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9455358"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39B476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7105FD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389D6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8FA84E2"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DC8822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035166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FA8AB1B"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4B90E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6135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56091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A6A06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635C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E00A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0135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D12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3E1B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A145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F6EF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508A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BA1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F1F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88BC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A257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0E0A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BEDD43" w14:textId="77777777" w:rsidR="00A433C0" w:rsidRPr="00F60601" w:rsidRDefault="00A433C0" w:rsidP="00A433C0">
            <w:pPr>
              <w:pStyle w:val="TablecellCENTRE-8"/>
            </w:pPr>
            <w:r w:rsidRPr="00F60601">
              <w:t>-</w:t>
            </w:r>
          </w:p>
        </w:tc>
      </w:tr>
      <w:tr w:rsidR="00A433C0" w:rsidRPr="0012260D" w14:paraId="26CFFC4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0C8ABD6" w14:textId="597159BE" w:rsidR="00A433C0" w:rsidRPr="0012260D" w:rsidRDefault="00A433C0" w:rsidP="00A433C0">
            <w:pPr>
              <w:pStyle w:val="TablecellLEFT-8"/>
            </w:pPr>
            <w:r w:rsidRPr="0012260D">
              <w:fldChar w:fldCharType="begin"/>
            </w:r>
            <w:r w:rsidRPr="0012260D">
              <w:instrText xml:space="preserve"> REF _Ref479000851 \w \h  \* MERGEFORMAT </w:instrText>
            </w:r>
            <w:r w:rsidRPr="0012260D">
              <w:fldChar w:fldCharType="separate"/>
            </w:r>
            <w:r w:rsidR="004A7F65">
              <w:t>6.2.1b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D74FC0B" w14:textId="63BDA01D" w:rsidR="00A433C0" w:rsidRPr="0012260D" w:rsidRDefault="00A433C0" w:rsidP="00A433C0">
            <w:pPr>
              <w:pStyle w:val="TablecellLEFT-8"/>
            </w:pPr>
            <w:r w:rsidRPr="0012260D">
              <w:fldChar w:fldCharType="begin"/>
            </w:r>
            <w:r w:rsidRPr="0012260D">
              <w:instrText xml:space="preserve"> REF _Ref479000851 \h  \* MERGEFORMAT </w:instrText>
            </w:r>
            <w:r w:rsidRPr="0012260D">
              <w:fldChar w:fldCharType="separate"/>
            </w:r>
            <w:r w:rsidR="004A7F65" w:rsidRPr="000C67B3">
              <w:t>The EMC programme shall:</w:t>
            </w:r>
            <w:r w:rsidRPr="0012260D">
              <w:fldChar w:fldCharType="end"/>
            </w:r>
          </w:p>
          <w:p w14:paraId="0BF620E5" w14:textId="4E648B59" w:rsidR="00A433C0" w:rsidRPr="0012260D" w:rsidRDefault="00A433C0" w:rsidP="00A433C0">
            <w:pPr>
              <w:pStyle w:val="TablecellLEFT-8"/>
            </w:pPr>
            <w:r w:rsidRPr="0012260D">
              <w:t xml:space="preserve">1 </w:t>
            </w:r>
            <w:r w:rsidRPr="0012260D">
              <w:fldChar w:fldCharType="begin"/>
            </w:r>
            <w:r w:rsidRPr="0012260D">
              <w:instrText xml:space="preserve"> REF _Ref12540728 \h  \* MERGEFORMAT </w:instrText>
            </w:r>
            <w:r w:rsidRPr="0012260D">
              <w:fldChar w:fldCharType="separate"/>
            </w:r>
            <w:r w:rsidR="004A7F65" w:rsidRPr="000C67B3">
              <w:t>plan and verify that EMC technical criteria, mainly design and management controls are in place to achieve EMC;</w:t>
            </w:r>
            <w:r w:rsidRPr="0012260D">
              <w:fldChar w:fldCharType="end"/>
            </w:r>
          </w:p>
          <w:p w14:paraId="7C589E12" w14:textId="0CBF7928" w:rsidR="00A433C0" w:rsidRPr="0012260D" w:rsidRDefault="00A433C0" w:rsidP="00A433C0">
            <w:pPr>
              <w:pStyle w:val="TablecellLEFT-8"/>
            </w:pPr>
            <w:r w:rsidRPr="0012260D">
              <w:t>2</w:t>
            </w:r>
            <w:r w:rsidRPr="0012260D">
              <w:fldChar w:fldCharType="begin"/>
            </w:r>
            <w:r w:rsidRPr="0012260D">
              <w:instrText xml:space="preserve"> REF _Ref12540738 \h  \* MERGEFORMAT </w:instrText>
            </w:r>
            <w:r w:rsidRPr="0012260D">
              <w:fldChar w:fldCharType="separate"/>
            </w:r>
            <w:r w:rsidR="004A7F65" w:rsidRPr="000C67B3">
              <w:t>plan and accomplish the verification of spacecraft–level EMC.</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6EB5112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60AFE8"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F4938E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719367C"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4C05D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888FE4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A906061"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FCE60F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B6B145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5F805F5"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7092BE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E5CA4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8D063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C3352D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7FD5E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19FD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18A7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D643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DE12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7CE5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73CE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CF50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6152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B116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84C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27AC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12E8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02889" w14:textId="77777777" w:rsidR="00A433C0" w:rsidRPr="00F60601" w:rsidRDefault="00A433C0" w:rsidP="00A433C0">
            <w:pPr>
              <w:pStyle w:val="TablecellCENTRE-8"/>
            </w:pPr>
            <w:r w:rsidRPr="00F60601">
              <w:t>-</w:t>
            </w:r>
          </w:p>
        </w:tc>
      </w:tr>
      <w:tr w:rsidR="00A433C0" w:rsidRPr="0012260D" w14:paraId="28B02CD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40D9725" w14:textId="5E955663" w:rsidR="00A433C0" w:rsidRPr="0012260D" w:rsidRDefault="00A433C0" w:rsidP="00A433C0">
            <w:pPr>
              <w:pStyle w:val="TablecellLEFT-8"/>
            </w:pPr>
            <w:r w:rsidRPr="0012260D">
              <w:fldChar w:fldCharType="begin"/>
            </w:r>
            <w:r w:rsidRPr="0012260D">
              <w:instrText xml:space="preserve"> REF _Ref202164826 \w \h  \* MERGEFORMAT </w:instrText>
            </w:r>
            <w:r w:rsidRPr="0012260D">
              <w:fldChar w:fldCharType="separate"/>
            </w:r>
            <w:r w:rsidR="004A7F65">
              <w:t>6.2.2a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86C2322" w14:textId="67EACA44" w:rsidR="00A433C0" w:rsidRPr="0012260D" w:rsidRDefault="00A433C0" w:rsidP="00A433C0">
            <w:pPr>
              <w:pStyle w:val="TablecellLEFT-8"/>
            </w:pPr>
            <w:r w:rsidRPr="0012260D">
              <w:fldChar w:fldCharType="begin"/>
            </w:r>
            <w:r w:rsidRPr="0012260D">
              <w:instrText xml:space="preserve"> REF _Ref202164826 \h  \* MERGEFORMAT </w:instrText>
            </w:r>
            <w:r w:rsidRPr="0012260D">
              <w:fldChar w:fldCharType="separate"/>
            </w:r>
            <w:r w:rsidR="004A7F65" w:rsidRPr="000C67B3">
              <w:t xml:space="preserve">As part of the EMC programme, an EMC control plan shall be written by the supplier for the PDR in conformance with the DRD in </w:t>
            </w:r>
            <w:r w:rsidR="004A7F65">
              <w:t>Annex A</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78CAE2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B0145F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AE4DE21"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92A7EF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E54AD0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17FD33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FD5E839"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C3AC25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53EC30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CD80CD"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DD2D91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CDE3B8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9EF95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1D17BF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C8E87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F9C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350A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EBD2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F87B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CA4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20BC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EBB3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5694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9880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878A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C6A6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F511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BD1A8C" w14:textId="77777777" w:rsidR="00A433C0" w:rsidRPr="00F60601" w:rsidRDefault="00A433C0" w:rsidP="00A433C0">
            <w:pPr>
              <w:pStyle w:val="TablecellCENTRE-8"/>
            </w:pPr>
            <w:r w:rsidRPr="00F60601">
              <w:t>-</w:t>
            </w:r>
          </w:p>
        </w:tc>
      </w:tr>
      <w:tr w:rsidR="00A433C0" w:rsidRPr="0012260D" w14:paraId="49287B8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9B55F52" w14:textId="03207A8B" w:rsidR="00A433C0" w:rsidRPr="0012260D" w:rsidRDefault="00A433C0" w:rsidP="00A433C0">
            <w:pPr>
              <w:pStyle w:val="TablecellLEFT-8"/>
            </w:pPr>
            <w:r w:rsidRPr="0012260D">
              <w:fldChar w:fldCharType="begin"/>
            </w:r>
            <w:r w:rsidRPr="0012260D">
              <w:instrText xml:space="preserve"> REF _Ref479000863 \w \h  \* MERGEFORMAT </w:instrText>
            </w:r>
            <w:r w:rsidRPr="0012260D">
              <w:fldChar w:fldCharType="separate"/>
            </w:r>
            <w:r w:rsidR="004A7F65">
              <w:t>6.2.2b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168224" w14:textId="61FA6977" w:rsidR="00A433C0" w:rsidRPr="0012260D" w:rsidRDefault="00A433C0" w:rsidP="00A433C0">
            <w:pPr>
              <w:pStyle w:val="TablecellLEFT-8"/>
            </w:pPr>
            <w:r w:rsidRPr="0012260D">
              <w:fldChar w:fldCharType="begin"/>
            </w:r>
            <w:r w:rsidRPr="0012260D">
              <w:instrText xml:space="preserve"> REF _Ref479000863 \h  \* MERGEFORMAT </w:instrText>
            </w:r>
            <w:r w:rsidRPr="0012260D">
              <w:fldChar w:fldCharType="separate"/>
            </w:r>
            <w:r w:rsidR="004A7F65" w:rsidRPr="000C67B3">
              <w:t>The EMC control plan shall apply to every item of equipment and subsystem in the project.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08B5F2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CDCD88"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B52B1F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E836A7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2972C9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C9792C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DE59236"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B26FFE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233218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E9AC45D"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26BE8B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CBB8E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80680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22C74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44C6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712B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8C02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3C94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225A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F0B3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1FD4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2281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D487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6FB2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1A92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647E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48CF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3A0041" w14:textId="77777777" w:rsidR="00A433C0" w:rsidRPr="00F60601" w:rsidRDefault="00A433C0" w:rsidP="00A433C0">
            <w:pPr>
              <w:pStyle w:val="TablecellCENTRE-8"/>
            </w:pPr>
            <w:r w:rsidRPr="00F60601">
              <w:t>-</w:t>
            </w:r>
          </w:p>
        </w:tc>
      </w:tr>
      <w:tr w:rsidR="00A433C0" w:rsidRPr="0012260D" w14:paraId="068DB52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116DF0D" w14:textId="27CF0286" w:rsidR="00A433C0" w:rsidRPr="0012260D" w:rsidRDefault="00A433C0" w:rsidP="00A433C0">
            <w:pPr>
              <w:pStyle w:val="TablecellLEFT-8"/>
            </w:pPr>
            <w:r w:rsidRPr="0012260D">
              <w:fldChar w:fldCharType="begin"/>
            </w:r>
            <w:r w:rsidRPr="0012260D">
              <w:instrText xml:space="preserve"> REF _Ref479001025 \w \h  \* MERGEFORMAT </w:instrText>
            </w:r>
            <w:r w:rsidRPr="0012260D">
              <w:fldChar w:fldCharType="separate"/>
            </w:r>
            <w:r w:rsidR="004A7F65">
              <w:t>6.2.2c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577D1BC" w14:textId="16E9018E" w:rsidR="00A433C0" w:rsidRPr="0012260D" w:rsidRDefault="00A433C0" w:rsidP="00A433C0">
            <w:pPr>
              <w:pStyle w:val="TablecellLEFT-8"/>
            </w:pPr>
            <w:r w:rsidRPr="0012260D">
              <w:fldChar w:fldCharType="begin"/>
            </w:r>
            <w:r w:rsidRPr="0012260D">
              <w:instrText xml:space="preserve"> REF _Ref479001025 \h  \* MERGEFORMAT </w:instrText>
            </w:r>
            <w:r w:rsidRPr="0012260D">
              <w:fldChar w:fldCharType="separate"/>
            </w:r>
            <w:r w:rsidR="004A7F65" w:rsidRPr="000C67B3">
              <w:t>A</w:t>
            </w:r>
            <w:r w:rsidR="004A7F65">
              <w:t>n</w:t>
            </w:r>
            <w:r w:rsidR="004A7F65" w:rsidRPr="000C67B3">
              <w:t xml:space="preserve"> EMC control plan shall be produced for every subsystem and equipment in answer to the requirements applicable at its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B5F53B"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F8DD3C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F01DF71"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5E5D8B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DB7456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AEDB23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BD9E9BA"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1E85C03"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A1EB7F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783F5D0"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C7A15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28AB5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E661B3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2E8B8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ACB5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BDE2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B2A0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C8DE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1C60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B839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83EE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F75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31C3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37B6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7312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9C5A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5D8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D063B3" w14:textId="77777777" w:rsidR="00A433C0" w:rsidRPr="00F60601" w:rsidRDefault="00A433C0" w:rsidP="00A433C0">
            <w:pPr>
              <w:pStyle w:val="TablecellCENTRE-8"/>
            </w:pPr>
            <w:r w:rsidRPr="00F60601">
              <w:t>-</w:t>
            </w:r>
          </w:p>
        </w:tc>
      </w:tr>
      <w:tr w:rsidR="00A433C0" w:rsidRPr="0012260D" w14:paraId="6BC5B8B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56C4F73" w14:textId="4540D980" w:rsidR="00A433C0" w:rsidRPr="0012260D" w:rsidRDefault="00A433C0" w:rsidP="00A433C0">
            <w:pPr>
              <w:pStyle w:val="TablecellLEFT-8"/>
            </w:pPr>
            <w:r w:rsidRPr="0012260D">
              <w:fldChar w:fldCharType="begin"/>
            </w:r>
            <w:r w:rsidRPr="0012260D">
              <w:instrText xml:space="preserve"> REF _Ref479001036 \w \h  \* MERGEFORMAT </w:instrText>
            </w:r>
            <w:r w:rsidRPr="0012260D">
              <w:fldChar w:fldCharType="separate"/>
            </w:r>
            <w:r w:rsidR="004A7F65">
              <w:t>6.2.3a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730A8EC" w14:textId="4B8AA9E9" w:rsidR="00A433C0" w:rsidRPr="0012260D" w:rsidRDefault="00A433C0" w:rsidP="00A433C0">
            <w:pPr>
              <w:pStyle w:val="TablecellLEFT-8"/>
            </w:pPr>
            <w:r w:rsidRPr="0012260D">
              <w:fldChar w:fldCharType="begin"/>
            </w:r>
            <w:r w:rsidRPr="0012260D">
              <w:instrText xml:space="preserve"> REF _Ref479001036 \h  \* MERGEFORMAT </w:instrText>
            </w:r>
            <w:r w:rsidRPr="0012260D">
              <w:fldChar w:fldCharType="separate"/>
            </w:r>
            <w:r w:rsidR="004A7F65" w:rsidRPr="000C67B3">
              <w:t>For such programmes where EMC has been identified during phase A as critical for mission performance, the EMC programme shall include an EMC Advisory Board (EMCAB).</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0CD3DC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CC7BF2E"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5FE10E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EDBCC9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14529D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5637E6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4F589C4"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AB2F533"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E758CE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EAC536A"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408D1E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68DD2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F8623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DD351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4AB4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F6E5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C3A7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0EE7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8B0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F814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3202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A677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3B39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BB2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D480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54B2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5106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7E13AD" w14:textId="77777777" w:rsidR="00A433C0" w:rsidRPr="00F60601" w:rsidRDefault="00A433C0" w:rsidP="00A433C0">
            <w:pPr>
              <w:pStyle w:val="TablecellCENTRE-8"/>
            </w:pPr>
            <w:r w:rsidRPr="00F60601">
              <w:t>-</w:t>
            </w:r>
          </w:p>
        </w:tc>
      </w:tr>
      <w:tr w:rsidR="00A433C0" w:rsidRPr="0012260D" w14:paraId="17ABD77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B4B979A" w14:textId="5AFE2BA5" w:rsidR="00A433C0" w:rsidRPr="0012260D" w:rsidRDefault="00A433C0" w:rsidP="00A433C0">
            <w:pPr>
              <w:pStyle w:val="TablecellLEFT-8"/>
            </w:pPr>
            <w:r w:rsidRPr="0012260D">
              <w:fldChar w:fldCharType="begin"/>
            </w:r>
            <w:r w:rsidRPr="0012260D">
              <w:instrText xml:space="preserve"> REF _Ref479001040 \w \h  \* MERGEFORMAT </w:instrText>
            </w:r>
            <w:r w:rsidRPr="0012260D">
              <w:fldChar w:fldCharType="separate"/>
            </w:r>
            <w:r w:rsidR="004A7F65">
              <w:t>6.2.3b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E03AA10" w14:textId="1F133D9A" w:rsidR="00A433C0" w:rsidRPr="0012260D" w:rsidRDefault="00A433C0" w:rsidP="00A433C0">
            <w:pPr>
              <w:pStyle w:val="TablecellLEFT-8"/>
            </w:pPr>
            <w:r w:rsidRPr="0012260D">
              <w:fldChar w:fldCharType="begin"/>
            </w:r>
            <w:r w:rsidRPr="0012260D">
              <w:instrText xml:space="preserve"> REF _Ref479001040 \h  \* MERGEFORMAT </w:instrText>
            </w:r>
            <w:r w:rsidRPr="0012260D">
              <w:fldChar w:fldCharType="separate"/>
            </w:r>
            <w:r w:rsidR="004A7F65" w:rsidRPr="000C67B3">
              <w:t>The EMCAB shall:</w:t>
            </w:r>
            <w:r w:rsidRPr="0012260D">
              <w:fldChar w:fldCharType="end"/>
            </w:r>
          </w:p>
          <w:p w14:paraId="2DA00DB7" w14:textId="6AA74C1F" w:rsidR="00A433C0" w:rsidRPr="0012260D" w:rsidRDefault="00A433C0" w:rsidP="00A433C0">
            <w:pPr>
              <w:pStyle w:val="TablecellLEFT-8"/>
            </w:pPr>
            <w:r w:rsidRPr="0012260D">
              <w:t>1</w:t>
            </w:r>
            <w:r w:rsidRPr="0012260D">
              <w:fldChar w:fldCharType="begin"/>
            </w:r>
            <w:r w:rsidRPr="0012260D">
              <w:instrText xml:space="preserve"> REF _Ref12540792 \h  \* MERGEFORMAT </w:instrText>
            </w:r>
            <w:r w:rsidRPr="0012260D">
              <w:fldChar w:fldCharType="separate"/>
            </w:r>
            <w:r w:rsidR="004A7F65" w:rsidRPr="000C67B3">
              <w:t>Ensure the timely and effective execution of the EMC programme under the general project manager.</w:t>
            </w:r>
            <w:r w:rsidRPr="0012260D">
              <w:fldChar w:fldCharType="end"/>
            </w:r>
          </w:p>
          <w:p w14:paraId="703B0084" w14:textId="1DC32D24" w:rsidR="00A433C0" w:rsidRPr="0012260D" w:rsidRDefault="00A433C0" w:rsidP="00A433C0">
            <w:pPr>
              <w:pStyle w:val="TablecellLEFT-8"/>
            </w:pPr>
            <w:r w:rsidRPr="0012260D">
              <w:t>2</w:t>
            </w:r>
            <w:r w:rsidRPr="0012260D">
              <w:fldChar w:fldCharType="begin"/>
            </w:r>
            <w:r w:rsidRPr="0012260D">
              <w:instrText xml:space="preserve"> REF _Ref12540800 \h  \* MERGEFORMAT </w:instrText>
            </w:r>
            <w:r w:rsidRPr="0012260D">
              <w:fldChar w:fldCharType="separate"/>
            </w:r>
            <w:r w:rsidR="004A7F65" w:rsidRPr="000C67B3">
              <w:t>Respond to the problems related to EMC as they arise.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28FBC6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3B2CA7"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C2D0B31"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713087B"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0391A9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9BD1C3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6F1621F"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54E213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15C3E2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AC9207A"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0EFDF0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4B1E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E883F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1BAC7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4B436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916F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8049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98D1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9D10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8CDD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1E1D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6E39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A5A1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4452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1299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8F84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CD7E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7E706E" w14:textId="77777777" w:rsidR="00A433C0" w:rsidRPr="00F60601" w:rsidRDefault="00A433C0" w:rsidP="00A433C0">
            <w:pPr>
              <w:pStyle w:val="TablecellCENTRE-8"/>
            </w:pPr>
            <w:r w:rsidRPr="00F60601">
              <w:t>-</w:t>
            </w:r>
          </w:p>
        </w:tc>
      </w:tr>
      <w:tr w:rsidR="00A433C0" w:rsidRPr="0012260D" w14:paraId="432B08A5"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36757B22" w14:textId="2C764ADC" w:rsidR="00A433C0" w:rsidRPr="0012260D" w:rsidRDefault="00A433C0" w:rsidP="00A433C0">
            <w:pPr>
              <w:pStyle w:val="TablecellLEFT-8"/>
            </w:pPr>
            <w:r w:rsidRPr="0012260D">
              <w:fldChar w:fldCharType="begin"/>
            </w:r>
            <w:r w:rsidRPr="0012260D">
              <w:instrText xml:space="preserve"> REF _Ref479001047 \w \h  \* MERGEFORMAT </w:instrText>
            </w:r>
            <w:r w:rsidRPr="0012260D">
              <w:fldChar w:fldCharType="separate"/>
            </w:r>
            <w:r w:rsidR="004A7F65">
              <w:t>6.2.3c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019E74" w14:textId="027B0A31" w:rsidR="00A433C0" w:rsidRPr="0012260D" w:rsidRDefault="00A433C0" w:rsidP="00A433C0">
            <w:pPr>
              <w:pStyle w:val="TablecellLEFT-8"/>
            </w:pPr>
            <w:r w:rsidRPr="0012260D">
              <w:fldChar w:fldCharType="begin"/>
            </w:r>
            <w:r w:rsidRPr="0012260D">
              <w:instrText xml:space="preserve"> REF _Ref479001047 \h  \* MERGEFORMAT </w:instrText>
            </w:r>
            <w:r w:rsidRPr="0012260D">
              <w:fldChar w:fldCharType="separate"/>
            </w:r>
            <w:r w:rsidR="004A7F65" w:rsidRPr="000C67B3">
              <w:t>The supplier shall chair the EMCAB, with customer oversight.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28BB3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EA3A04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6486F19"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3DB11F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64DCCB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B325A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0B75E38"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5A63DD3"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9E72F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AAD2C42"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087BCD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264C35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A60F9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3B19FF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5203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63A1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842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5A65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027D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8A8E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7993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0BF2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6223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FA2A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26B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643F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EE16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D547A9" w14:textId="77777777" w:rsidR="00A433C0" w:rsidRPr="00F60601" w:rsidRDefault="00A433C0" w:rsidP="00A433C0">
            <w:pPr>
              <w:pStyle w:val="TablecellCENTRE-8"/>
            </w:pPr>
            <w:r w:rsidRPr="00F60601">
              <w:t>-</w:t>
            </w:r>
          </w:p>
        </w:tc>
      </w:tr>
      <w:tr w:rsidR="00A433C0" w:rsidRPr="0012260D" w14:paraId="184F2F42"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64F76B25" w14:textId="2965F553" w:rsidR="00A433C0" w:rsidRPr="0012260D" w:rsidRDefault="00A433C0" w:rsidP="00A433C0">
            <w:pPr>
              <w:pStyle w:val="TablecellLEFT-8"/>
            </w:pPr>
            <w:r w:rsidRPr="0012260D">
              <w:lastRenderedPageBreak/>
              <w:fldChar w:fldCharType="begin"/>
            </w:r>
            <w:r w:rsidRPr="0012260D">
              <w:instrText xml:space="preserve"> REF _Ref479001068 \w \h  \* MERGEFORMAT </w:instrText>
            </w:r>
            <w:r w:rsidRPr="0012260D">
              <w:fldChar w:fldCharType="separate"/>
            </w:r>
            <w:r w:rsidR="004A7F65">
              <w:t>6.3.1.1a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2D6560B" w14:textId="37F0D7F2" w:rsidR="00A433C0" w:rsidRPr="0012260D" w:rsidRDefault="00A433C0" w:rsidP="00A433C0">
            <w:pPr>
              <w:pStyle w:val="TablecellLEFT-8"/>
            </w:pPr>
            <w:r w:rsidRPr="0012260D">
              <w:fldChar w:fldCharType="begin"/>
            </w:r>
            <w:r w:rsidRPr="0012260D">
              <w:instrText xml:space="preserve"> REF _Ref479001068 \h  \* MERGEFORMAT </w:instrText>
            </w:r>
            <w:r w:rsidRPr="0012260D">
              <w:fldChar w:fldCharType="separate"/>
            </w:r>
            <w:r w:rsidR="004A7F65" w:rsidRPr="000C67B3">
              <w:t>Functional criticality of circuits for all equipment/subsystem circuits shall be identified in accordance with the following categories:</w:t>
            </w:r>
            <w:r w:rsidRPr="0012260D">
              <w:fldChar w:fldCharType="end"/>
            </w:r>
          </w:p>
          <w:p w14:paraId="73AF912D" w14:textId="6427228A" w:rsidR="00A433C0" w:rsidRPr="0012260D" w:rsidRDefault="00A433C0" w:rsidP="00A433C0">
            <w:pPr>
              <w:pStyle w:val="TablecellLEFT-8"/>
            </w:pPr>
            <w:r w:rsidRPr="0012260D">
              <w:t>1</w:t>
            </w:r>
            <w:r w:rsidRPr="0012260D">
              <w:fldChar w:fldCharType="begin"/>
            </w:r>
            <w:r w:rsidRPr="0012260D">
              <w:instrText xml:space="preserve"> REF _Ref199818522 \h  \* MERGEFORMAT </w:instrText>
            </w:r>
            <w:r w:rsidRPr="0012260D">
              <w:fldChar w:fldCharType="separate"/>
            </w:r>
            <w:r w:rsidR="004A7F65" w:rsidRPr="000C67B3">
              <w:t>Safety critical circuit - EMI problems that can result in loss of life or loss of space platform. This category comprises electro-explosive devices and their circuits.</w:t>
            </w:r>
            <w:r w:rsidRPr="0012260D">
              <w:fldChar w:fldCharType="end"/>
            </w:r>
          </w:p>
          <w:p w14:paraId="3161597F" w14:textId="3326BF4F" w:rsidR="00A433C0" w:rsidRPr="0012260D" w:rsidRDefault="00A433C0" w:rsidP="00A433C0">
            <w:pPr>
              <w:pStyle w:val="TablecellLEFT-8"/>
            </w:pPr>
            <w:r w:rsidRPr="0012260D">
              <w:t>2</w:t>
            </w:r>
            <w:r w:rsidRPr="0012260D">
              <w:fldChar w:fldCharType="begin"/>
            </w:r>
            <w:r w:rsidRPr="0012260D">
              <w:instrText xml:space="preserve"> REF _Ref199818526 \h  \* MERGEFORMAT </w:instrText>
            </w:r>
            <w:r w:rsidRPr="0012260D">
              <w:fldChar w:fldCharType="separate"/>
            </w:r>
            <w:r w:rsidR="004A7F65" w:rsidRPr="000C67B3">
              <w:t>Mission critical circuit - EMI problems that can results in injury, damage to space platform, mission abort or delay, or performance degradation which unacceptably reduces mission effectiveness.</w:t>
            </w:r>
            <w:r w:rsidRPr="0012260D">
              <w:fldChar w:fldCharType="end"/>
            </w:r>
          </w:p>
          <w:p w14:paraId="7EB32823" w14:textId="79144AF5" w:rsidR="00A433C0" w:rsidRPr="0012260D" w:rsidRDefault="00A433C0" w:rsidP="00A433C0">
            <w:pPr>
              <w:pStyle w:val="TablecellLEFT-8"/>
            </w:pPr>
            <w:r w:rsidRPr="0012260D">
              <w:t>3</w:t>
            </w:r>
            <w:r w:rsidRPr="0012260D">
              <w:fldChar w:fldCharType="begin"/>
            </w:r>
            <w:r w:rsidRPr="0012260D">
              <w:instrText xml:space="preserve"> REF _Ref12540854 \h  \* MERGEFORMAT </w:instrText>
            </w:r>
            <w:r w:rsidRPr="0012260D">
              <w:fldChar w:fldCharType="separate"/>
            </w:r>
            <w:r w:rsidR="004A7F65" w:rsidRPr="000C67B3">
              <w:t xml:space="preserve">Non critical circuit – Any problems that do not belong to categories </w:t>
            </w:r>
            <w:r w:rsidR="004A7F65">
              <w:t>6.3.1.1a.1</w:t>
            </w:r>
            <w:r w:rsidR="004A7F65" w:rsidRPr="000C67B3">
              <w:t xml:space="preserve"> and </w:t>
            </w:r>
            <w:r w:rsidR="004A7F65">
              <w:t>6.3.1.1a.2</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17C01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3162D0"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DA89656"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79C33B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E79B2F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DD3E81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57B1725"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E338BAE"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A82769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A0D4E28"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B7C4EB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E58C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347A92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31FCD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BBC8C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7675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93F0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6BE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77DA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6F0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5332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BB33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C085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C44F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2E83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7CE2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1D48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6888A6" w14:textId="77777777" w:rsidR="00A433C0" w:rsidRPr="00F60601" w:rsidRDefault="00A433C0" w:rsidP="00A433C0">
            <w:pPr>
              <w:pStyle w:val="TablecellCENTRE-8"/>
            </w:pPr>
            <w:r w:rsidRPr="00F60601">
              <w:t>-</w:t>
            </w:r>
          </w:p>
        </w:tc>
      </w:tr>
      <w:tr w:rsidR="00A433C0" w:rsidRPr="0012260D" w14:paraId="02BA86D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0D4C0A2" w14:textId="209BE408" w:rsidR="00A433C0" w:rsidRPr="0012260D" w:rsidRDefault="00A433C0" w:rsidP="00A433C0">
            <w:pPr>
              <w:pStyle w:val="TablecellLEFT-8"/>
            </w:pPr>
            <w:r w:rsidRPr="0012260D">
              <w:fldChar w:fldCharType="begin"/>
            </w:r>
            <w:r w:rsidRPr="0012260D">
              <w:instrText xml:space="preserve"> REF _Ref479001075 \w \h  \* MERGEFORMAT </w:instrText>
            </w:r>
            <w:r w:rsidRPr="0012260D">
              <w:fldChar w:fldCharType="separate"/>
            </w:r>
            <w:r w:rsidR="004A7F65">
              <w:t>6.3.1.2a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EECF88" w14:textId="6AE74D24" w:rsidR="00A433C0" w:rsidRPr="0012260D" w:rsidRDefault="00A433C0" w:rsidP="00A433C0">
            <w:pPr>
              <w:pStyle w:val="TablecellLEFT-8"/>
            </w:pPr>
            <w:r w:rsidRPr="0012260D">
              <w:fldChar w:fldCharType="begin"/>
            </w:r>
            <w:r w:rsidRPr="0012260D">
              <w:instrText xml:space="preserve"> REF _Ref479001075 \h  \* MERGEFORMAT </w:instrText>
            </w:r>
            <w:r w:rsidRPr="0012260D">
              <w:fldChar w:fldCharType="separate"/>
            </w:r>
            <w:r w:rsidR="004A7F65" w:rsidRPr="000C67B3">
              <w:t>The list of points where the margin is demonstrated (critical points) shall be submitted to the customer for approval.</w:t>
            </w:r>
            <w:r w:rsidRPr="0012260D">
              <w:fldChar w:fldCharType="end"/>
            </w:r>
            <w:r w:rsidRPr="0012260D">
              <w:fldChar w:fldCharType="begin"/>
            </w:r>
            <w:r w:rsidRPr="0012260D">
              <w:instrText xml:space="preserve"> REF _Ref202171033 \w \h  \* MERGEFORMAT </w:instrText>
            </w:r>
            <w:r w:rsidRPr="0012260D">
              <w:fldChar w:fldCharType="separate"/>
            </w:r>
            <w:r w:rsidR="004A7F65">
              <w:t>6.4.1c</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9C759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D57EBF6"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104087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2C6B898"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CA46B8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BCBD8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5BFCE71"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A5F9C3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0F7E72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16BBDD3"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D5E2EC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134850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6DFE1A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E1103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6383B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4A44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CCE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D824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0817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7D33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1E37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5628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6BA0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E8CC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F25F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52B7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4D7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ED53F4" w14:textId="77777777" w:rsidR="00A433C0" w:rsidRPr="00F60601" w:rsidRDefault="00A433C0" w:rsidP="00A433C0">
            <w:pPr>
              <w:pStyle w:val="TablecellCENTRE-8"/>
            </w:pPr>
            <w:r w:rsidRPr="00F60601">
              <w:t>-</w:t>
            </w:r>
          </w:p>
        </w:tc>
      </w:tr>
      <w:tr w:rsidR="00A433C0" w:rsidRPr="0012260D" w14:paraId="70FBF90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8D3BFB8" w14:textId="509514C9" w:rsidR="00A433C0" w:rsidRPr="0012260D" w:rsidRDefault="00A433C0" w:rsidP="00A433C0">
            <w:pPr>
              <w:pStyle w:val="TablecellLEFT-8"/>
            </w:pPr>
            <w:r w:rsidRPr="0012260D">
              <w:fldChar w:fldCharType="begin"/>
            </w:r>
            <w:r w:rsidRPr="0012260D">
              <w:instrText xml:space="preserve"> REF _Ref479001086 \w \h  \* MERGEFORMAT </w:instrText>
            </w:r>
            <w:r w:rsidRPr="0012260D">
              <w:fldChar w:fldCharType="separate"/>
            </w:r>
            <w:r w:rsidR="004A7F65">
              <w:t>6.3.1.3a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6ED8F9" w14:textId="2B29E3B2" w:rsidR="00A433C0" w:rsidRPr="0012260D" w:rsidRDefault="00A433C0" w:rsidP="00A433C0">
            <w:pPr>
              <w:pStyle w:val="TablecellLEFT-8"/>
            </w:pPr>
            <w:r w:rsidRPr="0012260D">
              <w:fldChar w:fldCharType="begin"/>
            </w:r>
            <w:r w:rsidRPr="0012260D">
              <w:instrText xml:space="preserve"> REF _Ref479001086 \h  \* MERGEFORMAT </w:instrText>
            </w:r>
            <w:r w:rsidRPr="0012260D">
              <w:fldChar w:fldCharType="separate"/>
            </w:r>
            <w:r w:rsidR="004A7F65" w:rsidRPr="000C67B3">
              <w:t>Electromagnetic interference safety margins shall be determined at critical points under all operating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D86C53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489317"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93FB78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C710F56"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86626C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1EAF75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E1F83E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14BADD"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851B11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1037C0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DBAB7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10D7A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2E6AB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3C03BF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C9D5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17A2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B349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F87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CA6D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D22E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4800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3764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237B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39FB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7C56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CBE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428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73C29" w14:textId="77777777" w:rsidR="00A433C0" w:rsidRPr="00F60601" w:rsidRDefault="00A433C0" w:rsidP="00A433C0">
            <w:pPr>
              <w:pStyle w:val="TablecellCENTRE-8"/>
            </w:pPr>
            <w:r w:rsidRPr="00F60601">
              <w:t>-</w:t>
            </w:r>
          </w:p>
        </w:tc>
      </w:tr>
      <w:tr w:rsidR="00A433C0" w:rsidRPr="0012260D" w14:paraId="3AA5479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8DD020" w14:textId="7FB83F20" w:rsidR="00A433C0" w:rsidRPr="0012260D" w:rsidRDefault="00A433C0" w:rsidP="00A433C0">
            <w:pPr>
              <w:pStyle w:val="TablecellLEFT-8"/>
            </w:pPr>
            <w:r w:rsidRPr="0012260D">
              <w:fldChar w:fldCharType="begin"/>
            </w:r>
            <w:r w:rsidRPr="0012260D">
              <w:instrText xml:space="preserve"> REF _Ref479001091 \w \h  \* MERGEFORMAT </w:instrText>
            </w:r>
            <w:r w:rsidRPr="0012260D">
              <w:fldChar w:fldCharType="separate"/>
            </w:r>
            <w:r w:rsidR="004A7F65">
              <w:t>6.3.1.3b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47606DD" w14:textId="149150EA" w:rsidR="00A433C0" w:rsidRPr="0012260D" w:rsidRDefault="00A433C0" w:rsidP="00A433C0">
            <w:pPr>
              <w:pStyle w:val="TablecellLEFT-8"/>
            </w:pPr>
            <w:r w:rsidRPr="0012260D">
              <w:fldChar w:fldCharType="begin"/>
            </w:r>
            <w:r w:rsidRPr="0012260D">
              <w:instrText xml:space="preserve"> REF _Ref479001091 \h  \* MERGEFORMAT </w:instrText>
            </w:r>
            <w:r w:rsidRPr="0012260D">
              <w:fldChar w:fldCharType="separate"/>
            </w:r>
            <w:r w:rsidR="004A7F65" w:rsidRPr="000C67B3">
              <w:t>The minimum margins shall be 20 dB for safety critical circuits, and 6 dB for mission critical circuits.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F1F85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3D11A50"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7EB60CE"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BED8E7C"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380081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1C3E49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324C36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46924C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0B3CDF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CF14C0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FDA2F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060FCF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D6AFB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E2084C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091C8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C81E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375A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8994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2257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9142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BC8E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C446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CC01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6644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4D1E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916F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7087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028496" w14:textId="77777777" w:rsidR="00A433C0" w:rsidRPr="00F60601" w:rsidRDefault="00A433C0" w:rsidP="00A433C0">
            <w:pPr>
              <w:pStyle w:val="TablecellCENTRE-8"/>
            </w:pPr>
            <w:r w:rsidRPr="00F60601">
              <w:t>-</w:t>
            </w:r>
          </w:p>
        </w:tc>
      </w:tr>
      <w:tr w:rsidR="00A433C0" w:rsidRPr="0012260D" w14:paraId="2D575B0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1B7F7D7" w14:textId="34E99A7B" w:rsidR="00A433C0" w:rsidRPr="0012260D" w:rsidRDefault="00A433C0" w:rsidP="00A433C0">
            <w:pPr>
              <w:pStyle w:val="TablecellLEFT-8"/>
            </w:pPr>
            <w:r w:rsidRPr="0012260D">
              <w:fldChar w:fldCharType="begin"/>
            </w:r>
            <w:r w:rsidRPr="0012260D">
              <w:instrText xml:space="preserve"> REF _Ref479001122 \w \h  \* MERGEFORMAT </w:instrText>
            </w:r>
            <w:r w:rsidRPr="0012260D">
              <w:fldChar w:fldCharType="separate"/>
            </w:r>
            <w:r w:rsidR="004A7F65">
              <w:t>6.3.2.2a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ABF5B5" w14:textId="45584367" w:rsidR="00A433C0" w:rsidRPr="0012260D" w:rsidRDefault="00A433C0" w:rsidP="00A433C0">
            <w:pPr>
              <w:pStyle w:val="TablecellLEFT-8"/>
            </w:pPr>
            <w:r w:rsidRPr="0012260D">
              <w:fldChar w:fldCharType="begin"/>
            </w:r>
            <w:r w:rsidRPr="0012260D">
              <w:instrText xml:space="preserve"> REF _Ref479001122 \h  \* MERGEFORMAT </w:instrText>
            </w:r>
            <w:r w:rsidRPr="0012260D">
              <w:fldChar w:fldCharType="separate"/>
            </w:r>
            <w:r w:rsidR="004A7F65" w:rsidRPr="000C67B3">
              <w:t>The electromagnetic environment seen by the spacecraft and the EMC requirements during the pre-launch and launch phases shall be according to those described in the applicable launchers user's manuals.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4FDEB4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39054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28C2485"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561F748"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A584D6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89DACB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3F731C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3DAF1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27281E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DEE93D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AABB4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DE9B2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AF23E1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45EBE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778B3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8DC5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CC60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B142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61F5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1474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B468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0B21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083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FED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BAA9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FE7D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8AD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862C1E" w14:textId="77777777" w:rsidR="00A433C0" w:rsidRPr="00F60601" w:rsidRDefault="00A433C0" w:rsidP="00A433C0">
            <w:pPr>
              <w:pStyle w:val="TablecellCENTRE-8"/>
            </w:pPr>
            <w:r w:rsidRPr="00F60601">
              <w:t>-</w:t>
            </w:r>
          </w:p>
        </w:tc>
      </w:tr>
      <w:tr w:rsidR="00A433C0" w:rsidRPr="0012260D" w14:paraId="1FFA429B"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B4C1D79" w14:textId="40FF49C0" w:rsidR="00A433C0" w:rsidRPr="0012260D" w:rsidRDefault="00A433C0" w:rsidP="00A433C0">
            <w:pPr>
              <w:pStyle w:val="TablecellLEFT-8"/>
            </w:pPr>
            <w:r w:rsidRPr="0012260D">
              <w:fldChar w:fldCharType="begin"/>
            </w:r>
            <w:r w:rsidRPr="0012260D">
              <w:instrText xml:space="preserve"> REF _Ref479001126 \w \h  \* MERGEFORMAT </w:instrText>
            </w:r>
            <w:r w:rsidRPr="0012260D">
              <w:fldChar w:fldCharType="separate"/>
            </w:r>
            <w:r w:rsidR="004A7F65">
              <w:t>6.3.2.3a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2135D17" w14:textId="1902D580" w:rsidR="00A433C0" w:rsidRPr="0012260D" w:rsidRDefault="00A433C0" w:rsidP="00A433C0">
            <w:pPr>
              <w:pStyle w:val="TablecellLEFT-8"/>
            </w:pPr>
            <w:r w:rsidRPr="0012260D">
              <w:fldChar w:fldCharType="begin"/>
            </w:r>
            <w:r w:rsidRPr="0012260D">
              <w:instrText xml:space="preserve"> REF _Ref479001126 \h  \* MERGEFORMAT </w:instrText>
            </w:r>
            <w:r w:rsidRPr="0012260D">
              <w:fldChar w:fldCharType="separate"/>
            </w:r>
            <w:r w:rsidR="004A7F65" w:rsidRPr="000C67B3">
              <w:t>For protection of radiometric and communication bands, requirements on “Emissions” of “Transmitted signals” in ECSS</w:t>
            </w:r>
            <w:r w:rsidR="004A7F65" w:rsidRPr="000C67B3">
              <w:noBreakHyphen/>
              <w:t>E</w:t>
            </w:r>
            <w:r w:rsidR="004A7F65" w:rsidRPr="000C67B3">
              <w:noBreakHyphen/>
              <w:t>ST</w:t>
            </w:r>
            <w:r w:rsidR="004A7F65" w:rsidRPr="000C67B3">
              <w:noBreakHyphen/>
              <w:t>50</w:t>
            </w:r>
            <w:r w:rsidR="004A7F65" w:rsidRPr="000C67B3">
              <w:noBreakHyphen/>
              <w:t>05</w:t>
            </w:r>
            <w:r w:rsidR="004A7F65">
              <w:t xml:space="preserve"> clause 5.5 </w:t>
            </w:r>
            <w:r w:rsidR="004A7F65" w:rsidRPr="000C67B3">
              <w:t>shall apply.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BE6DC5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9F3300"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0743F1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6A663F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8562DE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D2B1C8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9F34B2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97E43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F1B479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496EA8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B072D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31AF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16E62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A88A6C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742C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EDCA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7BE1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939C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EB42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659C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2A17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E102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25C9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AF90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41EB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074F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83E4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D1F03D" w14:textId="77777777" w:rsidR="00A433C0" w:rsidRPr="00F60601" w:rsidRDefault="00A433C0" w:rsidP="00A433C0">
            <w:pPr>
              <w:pStyle w:val="TablecellCENTRE-8"/>
            </w:pPr>
            <w:r w:rsidRPr="00F60601">
              <w:t>-</w:t>
            </w:r>
          </w:p>
        </w:tc>
      </w:tr>
      <w:tr w:rsidR="00A433C0" w:rsidRPr="0012260D" w14:paraId="1B23A3C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EDA041B" w14:textId="5A89D5BE" w:rsidR="00A433C0" w:rsidRPr="0012260D" w:rsidRDefault="00A433C0" w:rsidP="00A433C0">
            <w:pPr>
              <w:pStyle w:val="TablecellLEFT-8"/>
            </w:pPr>
            <w:r w:rsidRPr="0012260D">
              <w:fldChar w:fldCharType="begin"/>
            </w:r>
            <w:r w:rsidRPr="0012260D">
              <w:instrText xml:space="preserve"> REF _Ref479001130 \w \h  \* MERGEFORMAT </w:instrText>
            </w:r>
            <w:r w:rsidRPr="0012260D">
              <w:fldChar w:fldCharType="separate"/>
            </w:r>
            <w:r w:rsidR="004A7F65">
              <w:t>6.3.2.4a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DC6ACE" w14:textId="3752BBD2" w:rsidR="00A433C0" w:rsidRPr="0012260D" w:rsidRDefault="00A433C0" w:rsidP="00A433C0">
            <w:pPr>
              <w:pStyle w:val="TablecellLEFT-8"/>
            </w:pPr>
            <w:r w:rsidRPr="0012260D">
              <w:fldChar w:fldCharType="begin"/>
            </w:r>
            <w:r w:rsidRPr="0012260D">
              <w:instrText xml:space="preserve"> REF _Ref479001130 \h  \* MERGEFORMAT </w:instrText>
            </w:r>
            <w:r w:rsidRPr="0012260D">
              <w:fldChar w:fldCharType="separate"/>
            </w:r>
            <w:r w:rsidR="004A7F65" w:rsidRPr="000C67B3">
              <w:t>The space system shall be protected against both direct and indirect effects of lightning such that the mission is without degradation of performances after exposure to the lightning environment.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EFA495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DD373F"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B9D4A26"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C325A9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2CB05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19D64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E19B45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2785AE"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640408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F8262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DB847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375F0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E99F58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36E72D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37D6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2CE2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F19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A841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E108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1A41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605B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233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6F01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A608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A75C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85B6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A8D1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7BE597" w14:textId="77777777" w:rsidR="00A433C0" w:rsidRPr="00F60601" w:rsidRDefault="00A433C0" w:rsidP="00A433C0">
            <w:pPr>
              <w:pStyle w:val="TablecellCENTRE-8"/>
            </w:pPr>
            <w:r w:rsidRPr="00F60601">
              <w:t>-</w:t>
            </w:r>
          </w:p>
        </w:tc>
      </w:tr>
      <w:tr w:rsidR="00A433C0" w:rsidRPr="0012260D" w14:paraId="576A1C5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4DEB0B" w14:textId="169229B7" w:rsidR="00A433C0" w:rsidRPr="0012260D" w:rsidRDefault="00A433C0" w:rsidP="00A433C0">
            <w:pPr>
              <w:pStyle w:val="TablecellLEFT-8"/>
            </w:pPr>
            <w:r w:rsidRPr="0012260D">
              <w:fldChar w:fldCharType="begin"/>
            </w:r>
            <w:r w:rsidRPr="0012260D">
              <w:instrText xml:space="preserve"> REF _Ref479001134 \w \h  \* MERGEFORMAT </w:instrText>
            </w:r>
            <w:r w:rsidRPr="0012260D">
              <w:fldChar w:fldCharType="separate"/>
            </w:r>
            <w:r w:rsidR="004A7F65">
              <w:t>6.3.3a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53EED38" w14:textId="3F303F7E" w:rsidR="00A433C0" w:rsidRPr="0012260D" w:rsidRDefault="00A433C0" w:rsidP="00A433C0">
            <w:pPr>
              <w:pStyle w:val="TablecellLEFT-8"/>
            </w:pPr>
            <w:r w:rsidRPr="0012260D">
              <w:fldChar w:fldCharType="begin"/>
            </w:r>
            <w:r w:rsidRPr="0012260D">
              <w:instrText xml:space="preserve"> REF _Ref479001134 \h  \* MERGEFORMAT </w:instrText>
            </w:r>
            <w:r w:rsidRPr="0012260D">
              <w:fldChar w:fldCharType="separate"/>
            </w:r>
            <w:r w:rsidR="004A7F65" w:rsidRPr="000C67B3">
              <w:t>The space system shall be designed so that humans, fuels, explosive systems, and electronically actuated thrusters are not exposed to hazards of electromagnetic radiation present in the entire electromagnetic environment, including interference sources from possible external transmitters.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1F709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2EEBE7"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A1CECB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2B1DC4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C5B972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C2C8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B9E303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ABD23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0AB8E7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8493C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92687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1D68B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46653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A5755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93C2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8785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0843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258C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9144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0DE7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6F5F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AD76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A8D1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89D2A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641A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56B0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C95C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FBC965" w14:textId="77777777" w:rsidR="00A433C0" w:rsidRPr="00F60601" w:rsidRDefault="00A433C0" w:rsidP="00A433C0">
            <w:pPr>
              <w:pStyle w:val="TablecellCENTRE-8"/>
            </w:pPr>
            <w:r w:rsidRPr="00F60601">
              <w:t>-</w:t>
            </w:r>
          </w:p>
        </w:tc>
      </w:tr>
      <w:tr w:rsidR="00A433C0" w:rsidRPr="0012260D" w14:paraId="37B9D8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CCEA1DB" w14:textId="65C0D680" w:rsidR="00A433C0" w:rsidRPr="0012260D" w:rsidRDefault="00A433C0" w:rsidP="00A433C0">
            <w:pPr>
              <w:pStyle w:val="TablecellLEFT-8"/>
            </w:pPr>
            <w:r w:rsidRPr="0012260D">
              <w:fldChar w:fldCharType="begin"/>
            </w:r>
            <w:r w:rsidRPr="0012260D">
              <w:instrText xml:space="preserve"> REF _Ref479001217 \w \h  \* MERGEFORMAT </w:instrText>
            </w:r>
            <w:r w:rsidRPr="0012260D">
              <w:fldChar w:fldCharType="separate"/>
            </w:r>
            <w:r w:rsidR="004A7F65">
              <w:t>6.3.4.1a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E241D62" w14:textId="39A00191" w:rsidR="00A433C0" w:rsidRPr="0012260D" w:rsidRDefault="00A433C0" w:rsidP="00A433C0">
            <w:pPr>
              <w:pStyle w:val="TablecellLEFT-8"/>
            </w:pPr>
            <w:r w:rsidRPr="0012260D">
              <w:fldChar w:fldCharType="begin"/>
            </w:r>
            <w:r w:rsidRPr="0012260D">
              <w:instrText xml:space="preserve"> REF _Ref479001217 \h  \* MERGEFORMAT </w:instrText>
            </w:r>
            <w:r w:rsidRPr="0012260D">
              <w:fldChar w:fldCharType="separate"/>
            </w:r>
            <w:r w:rsidR="004A7F65" w:rsidRPr="000C67B3">
              <w:t>A spacecraft charging protection programme shall be produced by the supplier for the PDR, and submitted to the customer for approval, in conformance with ECSS-E-ST-20-06 clause 5 and Annex A.</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A8815B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1B6C509"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BB1A7C8"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97EA8B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B1BD83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641838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A5EAC1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CFC484A"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6E349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FE492D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EE24A5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A4A348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CE323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68C4D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E543E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F833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C96C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F95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37E3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2AA0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6728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7BE7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1DF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C081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2BBD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14D9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EC60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4993DA" w14:textId="77777777" w:rsidR="00A433C0" w:rsidRPr="00F60601" w:rsidRDefault="00A433C0" w:rsidP="00A433C0">
            <w:pPr>
              <w:pStyle w:val="TablecellCENTRE-8"/>
            </w:pPr>
            <w:r w:rsidRPr="00F60601">
              <w:t>-</w:t>
            </w:r>
          </w:p>
        </w:tc>
      </w:tr>
      <w:tr w:rsidR="00A433C0" w:rsidRPr="0012260D" w14:paraId="5757596C"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FBB484E" w14:textId="382B67D2" w:rsidR="00A433C0" w:rsidRPr="0012260D" w:rsidRDefault="00A433C0" w:rsidP="00A433C0">
            <w:pPr>
              <w:pStyle w:val="TablecellLEFT-8"/>
            </w:pPr>
            <w:r w:rsidRPr="0012260D">
              <w:lastRenderedPageBreak/>
              <w:fldChar w:fldCharType="begin"/>
            </w:r>
            <w:r w:rsidRPr="0012260D">
              <w:instrText xml:space="preserve"> REF _Ref479001271 \w \h  \* MERGEFORMAT </w:instrText>
            </w:r>
            <w:r w:rsidRPr="0012260D">
              <w:fldChar w:fldCharType="separate"/>
            </w:r>
            <w:r w:rsidR="004A7F65">
              <w:t>6.3.4.2a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D1CD25" w14:textId="4EFE6B41" w:rsidR="00A433C0" w:rsidRPr="0012260D" w:rsidRDefault="00A433C0" w:rsidP="00A433C0">
            <w:pPr>
              <w:pStyle w:val="TablecellLEFT-8"/>
            </w:pPr>
            <w:r w:rsidRPr="0012260D">
              <w:fldChar w:fldCharType="begin"/>
            </w:r>
            <w:r w:rsidRPr="0012260D">
              <w:instrText xml:space="preserve"> REF _Ref479001271 \h  \* MERGEFORMAT </w:instrText>
            </w:r>
            <w:r w:rsidRPr="0012260D">
              <w:fldChar w:fldCharType="separate"/>
            </w:r>
            <w:r w:rsidR="004A7F65" w:rsidRPr="000C67B3">
              <w:t>The spacecraft charging protection programme shall include the preparation and maintenance of an analysis plan, and the preparation and maintenance of a test plan.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1B80B8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9F73CB"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C29F13D"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018775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5A8328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A8508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425DD7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BAE5F06"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B802A8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EEBF2C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CCD9A8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6AF00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2AEEF3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1B162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62E7AF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3110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41C2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C5F0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B8D8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6760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EA3A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E11C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05E0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F39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F3F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C0A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8D13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44AAC0" w14:textId="77777777" w:rsidR="00A433C0" w:rsidRPr="00F60601" w:rsidRDefault="00A433C0" w:rsidP="00A433C0">
            <w:pPr>
              <w:pStyle w:val="TablecellCENTRE-8"/>
            </w:pPr>
            <w:r w:rsidRPr="00F60601">
              <w:t>-</w:t>
            </w:r>
          </w:p>
        </w:tc>
      </w:tr>
      <w:tr w:rsidR="00A433C0" w:rsidRPr="0012260D" w14:paraId="3B5A31F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0E5DA0" w14:textId="7B7B5D73" w:rsidR="00A433C0" w:rsidRPr="0012260D" w:rsidRDefault="00A433C0" w:rsidP="00A433C0">
            <w:pPr>
              <w:pStyle w:val="TablecellLEFT-8"/>
            </w:pPr>
            <w:r w:rsidRPr="0012260D">
              <w:fldChar w:fldCharType="begin"/>
            </w:r>
            <w:r w:rsidRPr="0012260D">
              <w:instrText xml:space="preserve"> REF _Ref479001275 \w \h  \* MERGEFORMAT </w:instrText>
            </w:r>
            <w:r w:rsidRPr="0012260D">
              <w:fldChar w:fldCharType="separate"/>
            </w:r>
            <w:r w:rsidR="004A7F65">
              <w:t>6.3.4.2b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2A915A" w14:textId="6C72B2B4" w:rsidR="00A433C0" w:rsidRPr="0012260D" w:rsidRDefault="00A433C0" w:rsidP="00A433C0">
            <w:pPr>
              <w:pStyle w:val="TablecellLEFT-8"/>
            </w:pPr>
            <w:r w:rsidRPr="0012260D">
              <w:fldChar w:fldCharType="begin"/>
            </w:r>
            <w:r w:rsidRPr="0012260D">
              <w:instrText xml:space="preserve"> REF _Ref479001275 \h  \* MERGEFORMAT </w:instrText>
            </w:r>
            <w:r w:rsidRPr="0012260D">
              <w:fldChar w:fldCharType="separate"/>
            </w:r>
            <w:r w:rsidR="004A7F65" w:rsidRPr="000C67B3">
              <w:t>The performance shall be accomplished without the intervention of external control such as commands from a ground station.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16F57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AD308C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D03B525"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2492EF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C9BDAD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226BEB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36F928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551E48"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E7796C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CE1573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BDAE4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78B84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416CF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FEAB3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1FBCC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DC65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3B56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32A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3ABF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C1C4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AC7D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50F9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7D92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656D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27A9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9170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A5DE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4A743D" w14:textId="77777777" w:rsidR="00A433C0" w:rsidRPr="00F60601" w:rsidRDefault="00A433C0" w:rsidP="00A433C0">
            <w:pPr>
              <w:pStyle w:val="TablecellCENTRE-8"/>
            </w:pPr>
            <w:r w:rsidRPr="00F60601">
              <w:t>-</w:t>
            </w:r>
          </w:p>
        </w:tc>
      </w:tr>
      <w:tr w:rsidR="00A433C0" w:rsidRPr="0012260D" w14:paraId="7A41AAD0"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0E3B7021" w14:textId="07EEBD37" w:rsidR="00A433C0" w:rsidRPr="0012260D" w:rsidRDefault="00A433C0" w:rsidP="00A433C0">
            <w:pPr>
              <w:pStyle w:val="TablecellLEFT-8"/>
            </w:pPr>
            <w:r w:rsidRPr="0012260D">
              <w:fldChar w:fldCharType="begin"/>
            </w:r>
            <w:r w:rsidRPr="0012260D">
              <w:instrText xml:space="preserve"> REF _Ref479001280 \w \h  \* MERGEFORMAT </w:instrText>
            </w:r>
            <w:r w:rsidRPr="0012260D">
              <w:fldChar w:fldCharType="separate"/>
            </w:r>
            <w:r w:rsidR="004A7F65">
              <w:t>6.3.4.2c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495996" w14:textId="3AAAFD3B" w:rsidR="00A433C0" w:rsidRPr="0012260D" w:rsidRDefault="00A433C0" w:rsidP="00A433C0">
            <w:pPr>
              <w:pStyle w:val="TablecellLEFT-8"/>
            </w:pPr>
            <w:r w:rsidRPr="0012260D">
              <w:fldChar w:fldCharType="begin"/>
            </w:r>
            <w:r w:rsidRPr="0012260D">
              <w:instrText xml:space="preserve"> REF _Ref479001280 \h  \* MERGEFORMAT </w:instrText>
            </w:r>
            <w:r w:rsidRPr="0012260D">
              <w:fldChar w:fldCharType="separate"/>
            </w:r>
            <w:r w:rsidR="004A7F65" w:rsidRPr="000C67B3">
              <w:t>The spacecraft charging protection programme shall include:</w:t>
            </w:r>
            <w:r w:rsidRPr="0012260D">
              <w:fldChar w:fldCharType="end"/>
            </w:r>
          </w:p>
          <w:p w14:paraId="2DFEA0CA" w14:textId="555573D5" w:rsidR="00A433C0" w:rsidRPr="0012260D" w:rsidRDefault="00A433C0" w:rsidP="00A433C0">
            <w:pPr>
              <w:pStyle w:val="TablecellLEFT-8"/>
            </w:pPr>
            <w:r w:rsidRPr="0012260D">
              <w:t>1</w:t>
            </w:r>
            <w:r w:rsidRPr="0012260D">
              <w:fldChar w:fldCharType="begin"/>
            </w:r>
            <w:r w:rsidRPr="0012260D">
              <w:instrText xml:space="preserve"> REF _Ref12541042 \h  \* MERGEFORMAT </w:instrText>
            </w:r>
            <w:r w:rsidRPr="0012260D">
              <w:fldChar w:fldCharType="separate"/>
            </w:r>
            <w:r w:rsidR="004A7F65" w:rsidRPr="000C67B3">
              <w:t>surface electrostatic charging,</w:t>
            </w:r>
            <w:r w:rsidRPr="0012260D">
              <w:fldChar w:fldCharType="end"/>
            </w:r>
          </w:p>
          <w:p w14:paraId="1C6B424C" w14:textId="46E5A54D" w:rsidR="00A433C0" w:rsidRPr="0012260D" w:rsidRDefault="00A433C0" w:rsidP="00A433C0">
            <w:pPr>
              <w:pStyle w:val="TablecellLEFT-8"/>
            </w:pPr>
            <w:r w:rsidRPr="0012260D">
              <w:t>2</w:t>
            </w:r>
            <w:r w:rsidRPr="0012260D">
              <w:fldChar w:fldCharType="begin"/>
            </w:r>
            <w:r w:rsidRPr="0012260D">
              <w:instrText xml:space="preserve"> REF _Ref12541050 \h  \* MERGEFORMAT </w:instrText>
            </w:r>
            <w:r w:rsidRPr="0012260D">
              <w:fldChar w:fldCharType="separate"/>
            </w:r>
            <w:r w:rsidR="004A7F65" w:rsidRPr="000C67B3">
              <w:t>threat from internal electrostatic charging of dielectric materials and isolated conducting items, due to the penetration of energetic electrons as defined in the environmental specification.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9DB1A1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5843B2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CDDD806"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5B5595C"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9320FE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09A4B2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A41A61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8D2CBA"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9F99EC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84D35D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518965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4C316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10972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882D53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E3A34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217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520B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868F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2FDE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232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0D48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929E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D764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E01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DE0E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D6F1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EDDE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6F489E" w14:textId="77777777" w:rsidR="00A433C0" w:rsidRPr="00F60601" w:rsidRDefault="00A433C0" w:rsidP="00A433C0">
            <w:pPr>
              <w:pStyle w:val="TablecellCENTRE-8"/>
            </w:pPr>
            <w:r w:rsidRPr="00F60601">
              <w:t>-</w:t>
            </w:r>
          </w:p>
        </w:tc>
      </w:tr>
      <w:tr w:rsidR="00A433C0" w:rsidRPr="0012260D" w14:paraId="2ABC75E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442F076" w14:textId="645D6443" w:rsidR="00A433C0" w:rsidRPr="0012260D" w:rsidRDefault="00A433C0" w:rsidP="00A433C0">
            <w:pPr>
              <w:pStyle w:val="TablecellLEFT-8"/>
            </w:pPr>
            <w:r w:rsidRPr="0012260D">
              <w:fldChar w:fldCharType="begin"/>
            </w:r>
            <w:r w:rsidRPr="0012260D">
              <w:instrText xml:space="preserve"> REF _Ref199821065 \w \h  \* MERGEFORMAT </w:instrText>
            </w:r>
            <w:r w:rsidRPr="0012260D">
              <w:fldChar w:fldCharType="separate"/>
            </w:r>
            <w:r w:rsidR="004A7F65">
              <w:t>6.3.4.3a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70FC54B" w14:textId="1F3324C2" w:rsidR="00A433C0" w:rsidRPr="0012260D" w:rsidRDefault="00A433C0" w:rsidP="00A433C0">
            <w:pPr>
              <w:pStyle w:val="TablecellLEFT-8"/>
            </w:pPr>
            <w:r w:rsidRPr="0012260D">
              <w:fldChar w:fldCharType="begin"/>
            </w:r>
            <w:r w:rsidRPr="0012260D">
              <w:instrText xml:space="preserve"> REF _Ref199821065 \h  \* MERGEFORMAT </w:instrText>
            </w:r>
            <w:r w:rsidRPr="0012260D">
              <w:fldChar w:fldCharType="separate"/>
            </w:r>
            <w:r w:rsidR="004A7F65" w:rsidRPr="000C67B3">
              <w:t>The space vehicle electrical subsystem and system may undergo an outage during an arc discharge if operation and performance returns to specified levels within</w:t>
            </w:r>
            <w:r w:rsidRPr="0012260D">
              <w:fldChar w:fldCharType="end"/>
            </w:r>
          </w:p>
          <w:p w14:paraId="1310B3B4" w14:textId="69490863" w:rsidR="00A433C0" w:rsidRPr="0012260D" w:rsidRDefault="00A433C0" w:rsidP="00A433C0">
            <w:pPr>
              <w:pStyle w:val="TablecellLEFT-8"/>
            </w:pPr>
            <w:r w:rsidRPr="0012260D">
              <w:t>1</w:t>
            </w:r>
            <w:r w:rsidRPr="0012260D">
              <w:fldChar w:fldCharType="begin"/>
            </w:r>
            <w:r w:rsidRPr="0012260D">
              <w:instrText xml:space="preserve"> REF _Ref12541146 \h  \* MERGEFORMAT </w:instrText>
            </w:r>
            <w:r w:rsidRPr="0012260D">
              <w:fldChar w:fldCharType="separate"/>
            </w:r>
            <w:r w:rsidR="004A7F65" w:rsidRPr="000C67B3">
              <w:t>a telemetry main frame period after onset of the discharge, or</w:t>
            </w:r>
            <w:r w:rsidRPr="0012260D">
              <w:fldChar w:fldCharType="end"/>
            </w:r>
          </w:p>
          <w:p w14:paraId="02CAB19F" w14:textId="4CA547F8" w:rsidR="00A433C0" w:rsidRPr="0012260D" w:rsidRDefault="00A433C0" w:rsidP="00A433C0">
            <w:pPr>
              <w:pStyle w:val="TablecellLEFT-8"/>
            </w:pPr>
            <w:r w:rsidRPr="0012260D">
              <w:t xml:space="preserve">2 </w:t>
            </w:r>
            <w:r w:rsidRPr="0012260D">
              <w:fldChar w:fldCharType="begin"/>
            </w:r>
            <w:r w:rsidRPr="0012260D">
              <w:instrText xml:space="preserve"> REF _Ref12541152 \h  \* MERGEFORMAT </w:instrText>
            </w:r>
            <w:r w:rsidRPr="0012260D">
              <w:fldChar w:fldCharType="separate"/>
            </w:r>
            <w:r w:rsidR="004A7F65" w:rsidRPr="000C67B3">
              <w:t>within some other period defined by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50CE133" w14:textId="77777777" w:rsidR="00A433C0" w:rsidRPr="0012260D" w:rsidRDefault="00A433C0" w:rsidP="00A433C0">
            <w:pPr>
              <w:pStyle w:val="TablecellLEFT-8"/>
            </w:pPr>
            <w:r w:rsidRPr="0012260D">
              <w:t>Permission</w:t>
            </w:r>
          </w:p>
        </w:tc>
        <w:tc>
          <w:tcPr>
            <w:tcW w:w="1012" w:type="dxa"/>
            <w:tcBorders>
              <w:top w:val="nil"/>
              <w:left w:val="nil"/>
              <w:bottom w:val="single" w:sz="4" w:space="0" w:color="auto"/>
              <w:right w:val="single" w:sz="4" w:space="0" w:color="auto"/>
            </w:tcBorders>
            <w:shd w:val="clear" w:color="auto" w:fill="auto"/>
            <w:vAlign w:val="center"/>
            <w:hideMark/>
          </w:tcPr>
          <w:p w14:paraId="4A284376"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5B0DFDC"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88B42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074A6C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62EA29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621531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77CEB47"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E5AC16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ABB937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9153BC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EA2612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6763A0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9C4FF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B3BB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011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F05D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474F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B65A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A98E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D050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5C0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D83F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177B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DA38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B015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2E37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23F00A" w14:textId="77777777" w:rsidR="00A433C0" w:rsidRPr="00F60601" w:rsidRDefault="00A433C0" w:rsidP="00A433C0">
            <w:pPr>
              <w:pStyle w:val="TablecellCENTRE-8"/>
            </w:pPr>
            <w:r w:rsidRPr="00F60601">
              <w:t>-</w:t>
            </w:r>
          </w:p>
        </w:tc>
      </w:tr>
      <w:tr w:rsidR="00A433C0" w:rsidRPr="0012260D" w14:paraId="2495B52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B047A63" w14:textId="165C28B9" w:rsidR="00A433C0" w:rsidRPr="0012260D" w:rsidRDefault="00A433C0" w:rsidP="00A433C0">
            <w:pPr>
              <w:pStyle w:val="TablecellLEFT-8"/>
            </w:pPr>
            <w:r w:rsidRPr="0012260D">
              <w:fldChar w:fldCharType="begin"/>
            </w:r>
            <w:r w:rsidRPr="0012260D">
              <w:instrText xml:space="preserve"> REF _Ref479001294 \w \h  \* MERGEFORMAT </w:instrText>
            </w:r>
            <w:r w:rsidRPr="0012260D">
              <w:fldChar w:fldCharType="separate"/>
            </w:r>
            <w:r w:rsidR="004A7F65">
              <w:t>6.3.4.3b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5D7DC6B" w14:textId="4A8EEEDA" w:rsidR="00A433C0" w:rsidRPr="0012260D" w:rsidRDefault="00A433C0" w:rsidP="00A433C0">
            <w:pPr>
              <w:pStyle w:val="TablecellLEFT-8"/>
            </w:pPr>
            <w:r w:rsidRPr="0012260D">
              <w:fldChar w:fldCharType="begin"/>
            </w:r>
            <w:r w:rsidRPr="0012260D">
              <w:instrText xml:space="preserve"> REF _Ref479001294 \h  \* MERGEFORMAT </w:instrText>
            </w:r>
            <w:r w:rsidRPr="0012260D">
              <w:fldChar w:fldCharType="separate"/>
            </w:r>
            <w:r w:rsidR="004A7F65"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52FAE0B" w14:textId="77777777" w:rsidR="00A433C0" w:rsidRPr="0012260D" w:rsidRDefault="00A433C0" w:rsidP="00A433C0">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6134A62C"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BD7DF72"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3A3DCB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0587E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DF608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A8D4A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1F3C9F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096D4E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5727E2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5EA60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E136D8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A5D7C8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F7E3E0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91D57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ADBB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FACA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25AB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3FFD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EE0A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2002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DE2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B7A3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1735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72EB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66D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9D57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36D4FC" w14:textId="77777777" w:rsidR="00A433C0" w:rsidRPr="00F60601" w:rsidRDefault="00A433C0" w:rsidP="00A433C0">
            <w:pPr>
              <w:pStyle w:val="TablecellCENTRE-8"/>
            </w:pPr>
            <w:r w:rsidRPr="00F60601">
              <w:t>-</w:t>
            </w:r>
          </w:p>
        </w:tc>
      </w:tr>
      <w:tr w:rsidR="00A433C0" w:rsidRPr="0012260D" w14:paraId="31C7747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E540292" w14:textId="5F1350A1" w:rsidR="00A433C0" w:rsidRPr="0012260D" w:rsidRDefault="00A433C0" w:rsidP="00A433C0">
            <w:pPr>
              <w:pStyle w:val="TablecellLEFT-8"/>
            </w:pPr>
            <w:r w:rsidRPr="0012260D">
              <w:fldChar w:fldCharType="begin"/>
            </w:r>
            <w:r w:rsidRPr="0012260D">
              <w:instrText xml:space="preserve"> REF _Ref479001304 \w \h  \* MERGEFORMAT </w:instrText>
            </w:r>
            <w:r w:rsidRPr="0012260D">
              <w:fldChar w:fldCharType="separate"/>
            </w:r>
            <w:r w:rsidR="004A7F65">
              <w:t>6.3.4.3c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7F36D9D" w14:textId="1568E09B" w:rsidR="00A433C0" w:rsidRPr="0012260D" w:rsidRDefault="00A433C0" w:rsidP="00A433C0">
            <w:pPr>
              <w:pStyle w:val="TablecellLEFT-8"/>
            </w:pPr>
            <w:r w:rsidRPr="0012260D">
              <w:fldChar w:fldCharType="begin"/>
            </w:r>
            <w:r w:rsidRPr="0012260D">
              <w:instrText xml:space="preserve"> REF _Ref479001304 \h  \* MERGEFORMAT </w:instrText>
            </w:r>
            <w:r w:rsidRPr="0012260D">
              <w:fldChar w:fldCharType="separate"/>
            </w:r>
            <w:r w:rsidR="004A7F65" w:rsidRPr="000C67B3">
              <w:t>Occurrence of an arc discharge during transmission of a command to the space vehicle from an external source as a ground station shall not result in any unintended action, whether the command is executed or not.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C0D9F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764F24"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2C6E854"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3CBA69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6C30B6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398733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89AD5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ECB0B8B"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E86849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98D44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141EE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9F15FF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BFBC32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7B688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D6581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2A79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7C05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B85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5BE1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F116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EFDE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26B7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5A59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155B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E32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D5C1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636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BC668" w14:textId="77777777" w:rsidR="00A433C0" w:rsidRPr="00F60601" w:rsidRDefault="00A433C0" w:rsidP="00A433C0">
            <w:pPr>
              <w:pStyle w:val="TablecellCENTRE-8"/>
            </w:pPr>
            <w:r w:rsidRPr="00F60601">
              <w:t>-</w:t>
            </w:r>
          </w:p>
        </w:tc>
      </w:tr>
      <w:tr w:rsidR="00A433C0" w:rsidRPr="0012260D" w14:paraId="6B78A47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CC26FD" w14:textId="2BC72B0B" w:rsidR="00A433C0" w:rsidRPr="0012260D" w:rsidRDefault="00A433C0" w:rsidP="00A433C0">
            <w:pPr>
              <w:pStyle w:val="TablecellLEFT-8"/>
            </w:pPr>
            <w:r w:rsidRPr="0012260D">
              <w:fldChar w:fldCharType="begin"/>
            </w:r>
            <w:r w:rsidRPr="0012260D">
              <w:instrText xml:space="preserve"> REF _Ref479001311 \w \h  \* MERGEFORMAT </w:instrText>
            </w:r>
            <w:r w:rsidRPr="0012260D">
              <w:fldChar w:fldCharType="separate"/>
            </w:r>
            <w:r w:rsidR="004A7F65">
              <w:t>6.3.4.3d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009A5D" w14:textId="3F12D51E" w:rsidR="00A433C0" w:rsidRPr="0012260D" w:rsidRDefault="00A433C0" w:rsidP="00A433C0">
            <w:pPr>
              <w:pStyle w:val="TablecellLEFT-8"/>
            </w:pPr>
            <w:r w:rsidRPr="0012260D">
              <w:fldChar w:fldCharType="begin"/>
            </w:r>
            <w:r w:rsidRPr="0012260D">
              <w:instrText xml:space="preserve"> REF _Ref479001311 \h  \* MERGEFORMAT </w:instrText>
            </w:r>
            <w:r w:rsidRPr="0012260D">
              <w:fldChar w:fldCharType="separate"/>
            </w:r>
            <w:r w:rsidR="004A7F65" w:rsidRPr="000C67B3">
              <w:t>Provision shall be made such that the space vehicle is capable of receiving and executing subsequent commands</w:t>
            </w:r>
            <w:r w:rsidR="004A7F65">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2ED58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BC34E20"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E98FB8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F6B5C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CA8423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E006D4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6D12F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7D3CDC"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F94A76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4E7EE4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AD8A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975BD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5AB058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FFA4E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666B0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9D46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9A89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8CCF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EFE1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87D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D21C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A631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101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2514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8E41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819D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7370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B5FB5C" w14:textId="77777777" w:rsidR="00A433C0" w:rsidRPr="00F60601" w:rsidRDefault="00A433C0" w:rsidP="00A433C0">
            <w:pPr>
              <w:pStyle w:val="TablecellCENTRE-8"/>
            </w:pPr>
            <w:r w:rsidRPr="00F60601">
              <w:t>-</w:t>
            </w:r>
          </w:p>
        </w:tc>
      </w:tr>
      <w:tr w:rsidR="00A433C0" w:rsidRPr="0012260D" w14:paraId="3E16185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4AD508" w14:textId="59A1EF93" w:rsidR="00A433C0" w:rsidRPr="0012260D" w:rsidRDefault="00A433C0" w:rsidP="00A433C0">
            <w:pPr>
              <w:pStyle w:val="TablecellLEFT-8"/>
            </w:pPr>
            <w:r w:rsidRPr="0012260D">
              <w:fldChar w:fldCharType="begin"/>
            </w:r>
            <w:r w:rsidRPr="0012260D">
              <w:instrText xml:space="preserve"> REF _Ref479001315 \w \h  \* MERGEFORMAT </w:instrText>
            </w:r>
            <w:r w:rsidRPr="0012260D">
              <w:fldChar w:fldCharType="separate"/>
            </w:r>
            <w:r w:rsidR="004A7F65">
              <w:t>6.3.4.3e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DB5F5B" w14:textId="3D4C4DF4" w:rsidR="00A433C0" w:rsidRPr="0012260D" w:rsidRDefault="00A433C0" w:rsidP="00A433C0">
            <w:pPr>
              <w:pStyle w:val="TablecellLEFT-8"/>
            </w:pPr>
            <w:r w:rsidRPr="0012260D">
              <w:fldChar w:fldCharType="begin"/>
            </w:r>
            <w:r w:rsidRPr="0012260D">
              <w:instrText xml:space="preserve"> REF _Ref479001315 \h  \* MERGEFORMAT </w:instrText>
            </w:r>
            <w:r w:rsidRPr="0012260D">
              <w:fldChar w:fldCharType="separate"/>
            </w:r>
            <w:r w:rsidR="004A7F65" w:rsidRPr="000C67B3">
              <w:t xml:space="preserve">Provision shall be made such that the space vehicle meets specified performances within the time period defined in clause </w:t>
            </w:r>
            <w:r w:rsidR="004A7F65">
              <w:t>6.3.4.3a</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5E622E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D54FD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A647166"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A5F39C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238A4C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216D23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08C6DE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661783C"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44E788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173A28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2DC3D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2BF09E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5EC24A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481CC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84B1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9C04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A53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20AB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72ED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041F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323E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8D85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5075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A977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6042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E898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2B0A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4CDF0F" w14:textId="77777777" w:rsidR="00A433C0" w:rsidRPr="00F60601" w:rsidRDefault="00A433C0" w:rsidP="00A433C0">
            <w:pPr>
              <w:pStyle w:val="TablecellCENTRE-8"/>
            </w:pPr>
            <w:r w:rsidRPr="00F60601">
              <w:t>-</w:t>
            </w:r>
          </w:p>
        </w:tc>
      </w:tr>
      <w:tr w:rsidR="00A433C0" w:rsidRPr="0012260D" w14:paraId="19B2BDC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0AFBB68" w14:textId="393FE67D" w:rsidR="00A433C0" w:rsidRPr="0012260D" w:rsidRDefault="00A433C0" w:rsidP="00A433C0">
            <w:pPr>
              <w:pStyle w:val="TablecellLEFT-8"/>
            </w:pPr>
            <w:r w:rsidRPr="0012260D">
              <w:fldChar w:fldCharType="begin"/>
            </w:r>
            <w:r w:rsidRPr="0012260D">
              <w:instrText xml:space="preserve"> REF _Ref479001319 \w \h  \* MERGEFORMAT </w:instrText>
            </w:r>
            <w:r w:rsidRPr="0012260D">
              <w:fldChar w:fldCharType="separate"/>
            </w:r>
            <w:r w:rsidR="004A7F65">
              <w:t>6.3.5a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B578C6" w14:textId="542ECDD2" w:rsidR="00A433C0" w:rsidRPr="0012260D" w:rsidRDefault="00A433C0" w:rsidP="00A433C0">
            <w:pPr>
              <w:pStyle w:val="TablecellLEFT-8"/>
            </w:pPr>
            <w:r w:rsidRPr="0012260D">
              <w:fldChar w:fldCharType="begin"/>
            </w:r>
            <w:r w:rsidRPr="0012260D">
              <w:instrText xml:space="preserve"> REF _Ref479001319 \h  \* MERGEFORMAT </w:instrText>
            </w:r>
            <w:r w:rsidRPr="0012260D">
              <w:fldChar w:fldCharType="separate"/>
            </w:r>
            <w:r w:rsidR="004A7F65" w:rsidRPr="000C67B3">
              <w:t>The space system shall operate without performance degradation in the electromagnetic environment due to on-board sources</w:t>
            </w:r>
            <w:r w:rsidR="004A7F65">
              <w:t>,</w:t>
            </w:r>
            <w:r w:rsidR="004A7F65" w:rsidRPr="000C67B3">
              <w:t xml:space="preserve"> intentional or not.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CE6FE4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B6968D"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BBAA3A0"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223E31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5CC3C3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72E75F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C70BE8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C4B130B"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72675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974785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39B15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454591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2EB0AC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E08F69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8E9D7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ECDF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4425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52FB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835F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032E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22BC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A74F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9ECD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4E17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F690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7BA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4C09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0B11B2" w14:textId="77777777" w:rsidR="00A433C0" w:rsidRPr="00F60601" w:rsidRDefault="00A433C0" w:rsidP="00A433C0">
            <w:pPr>
              <w:pStyle w:val="TablecellCENTRE-8"/>
            </w:pPr>
            <w:r w:rsidRPr="00F60601">
              <w:t>-</w:t>
            </w:r>
          </w:p>
        </w:tc>
      </w:tr>
      <w:tr w:rsidR="00A433C0" w:rsidRPr="0012260D" w14:paraId="55FF011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926FBD0" w14:textId="2A24437F" w:rsidR="00A433C0" w:rsidRPr="0012260D" w:rsidRDefault="00A433C0" w:rsidP="00A433C0">
            <w:pPr>
              <w:pStyle w:val="TablecellLEFT-8"/>
            </w:pPr>
            <w:r w:rsidRPr="0012260D">
              <w:fldChar w:fldCharType="begin"/>
            </w:r>
            <w:r w:rsidRPr="0012260D">
              <w:instrText xml:space="preserve"> REF _Ref479001484 \w \h  \* MERGEFORMAT </w:instrText>
            </w:r>
            <w:r w:rsidRPr="0012260D">
              <w:fldChar w:fldCharType="separate"/>
            </w:r>
            <w:r w:rsidR="004A7F65">
              <w:t>6.3.6a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97652E" w14:textId="2D893B02" w:rsidR="00A433C0" w:rsidRPr="0012260D" w:rsidRDefault="00A433C0" w:rsidP="00A433C0">
            <w:pPr>
              <w:pStyle w:val="TablecellLEFT-8"/>
            </w:pPr>
            <w:r w:rsidRPr="0012260D">
              <w:fldChar w:fldCharType="begin"/>
            </w:r>
            <w:r w:rsidRPr="0012260D">
              <w:instrText xml:space="preserve"> REF _Ref479001484 \h  \* MERGEFORMAT </w:instrText>
            </w:r>
            <w:r w:rsidRPr="0012260D">
              <w:fldChar w:fldCharType="separate"/>
            </w:r>
            <w:r w:rsidR="004A7F65" w:rsidRPr="000C67B3">
              <w:t>The spacecraft shall be RF compatible with all antenna-connected equipments and subsystems, the compatibility criteria being based on the mission performance and operability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611710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62AC34F"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1938165"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2D7D569"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D22EF3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03F00A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C09801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84596F"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767E66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00093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6D60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320294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3DC2BC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088913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36E7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C80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F0BC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6A75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3B06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7C5A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9F36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F4B9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8862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4747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7FB5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5251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07AD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86D751" w14:textId="77777777" w:rsidR="00A433C0" w:rsidRPr="00F60601" w:rsidRDefault="00A433C0" w:rsidP="00A433C0">
            <w:pPr>
              <w:pStyle w:val="TablecellCENTRE-8"/>
            </w:pPr>
            <w:r w:rsidRPr="00F60601">
              <w:t>-</w:t>
            </w:r>
          </w:p>
        </w:tc>
      </w:tr>
      <w:tr w:rsidR="00A433C0" w:rsidRPr="0012260D" w14:paraId="1BD4C0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2DA8256" w14:textId="7896B073" w:rsidR="00A433C0" w:rsidRPr="0012260D" w:rsidRDefault="00A433C0" w:rsidP="00A433C0">
            <w:pPr>
              <w:pStyle w:val="TablecellLEFT-8"/>
            </w:pPr>
            <w:r w:rsidRPr="0012260D">
              <w:fldChar w:fldCharType="begin"/>
            </w:r>
            <w:r w:rsidRPr="0012260D">
              <w:instrText xml:space="preserve"> REF _Ref479001492 \w \h  \* MERGEFORMAT </w:instrText>
            </w:r>
            <w:r w:rsidRPr="0012260D">
              <w:fldChar w:fldCharType="separate"/>
            </w:r>
            <w:r w:rsidR="004A7F65">
              <w:t>6.3.6b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3C6FE0E" w14:textId="56700C61" w:rsidR="00A433C0" w:rsidRPr="0012260D" w:rsidRDefault="00A433C0" w:rsidP="00A433C0">
            <w:pPr>
              <w:pStyle w:val="TablecellLEFT-8"/>
            </w:pPr>
            <w:r w:rsidRPr="0012260D">
              <w:fldChar w:fldCharType="begin"/>
            </w:r>
            <w:r w:rsidRPr="0012260D">
              <w:instrText xml:space="preserve"> REF _Ref479001492 \h  \* MERGEFORMAT </w:instrText>
            </w:r>
            <w:r w:rsidRPr="0012260D">
              <w:fldChar w:fldCharType="separate"/>
            </w:r>
            <w:r w:rsidR="004A7F65" w:rsidRPr="000C67B3">
              <w:t>When an inter-system interface is required, each system shall be RF compatible with all antenna-connected equipments and subsystems, the compatibility criteria being based on the mission performance and operability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40D064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B68533"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F2099DE"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0BBB72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C6E84C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6E77F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24BB6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E368A1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D5C00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D8C033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654C1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24339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DD0F8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2A8E9A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17CB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F67E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55C6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B760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0CBE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1A7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7473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7A14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72F1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B93F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C83E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23A1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0058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47715D" w14:textId="77777777" w:rsidR="00A433C0" w:rsidRPr="00F60601" w:rsidRDefault="00A433C0" w:rsidP="00A433C0">
            <w:pPr>
              <w:pStyle w:val="TablecellCENTRE-8"/>
            </w:pPr>
            <w:r w:rsidRPr="00F60601">
              <w:t>-</w:t>
            </w:r>
          </w:p>
        </w:tc>
      </w:tr>
      <w:tr w:rsidR="00A433C0" w:rsidRPr="0012260D" w14:paraId="14E2474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F8EF4D" w14:textId="0FA9D285" w:rsidR="00A433C0" w:rsidRPr="0012260D" w:rsidRDefault="00A433C0" w:rsidP="00A433C0">
            <w:pPr>
              <w:pStyle w:val="TablecellLEFT-8"/>
            </w:pPr>
            <w:r w:rsidRPr="0012260D">
              <w:lastRenderedPageBreak/>
              <w:fldChar w:fldCharType="begin"/>
            </w:r>
            <w:r w:rsidRPr="0012260D">
              <w:instrText xml:space="preserve"> REF _Ref479001496 \w \h  \* MERGEFORMAT </w:instrText>
            </w:r>
            <w:r w:rsidRPr="0012260D">
              <w:fldChar w:fldCharType="separate"/>
            </w:r>
            <w:r w:rsidR="004A7F65">
              <w:t>6.3.6c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013C35" w14:textId="512775FE" w:rsidR="00A433C0" w:rsidRPr="0012260D" w:rsidRDefault="00A433C0" w:rsidP="00A433C0">
            <w:pPr>
              <w:pStyle w:val="TablecellLEFT-8"/>
            </w:pPr>
            <w:r w:rsidRPr="0012260D">
              <w:fldChar w:fldCharType="begin"/>
            </w:r>
            <w:r w:rsidRPr="0012260D">
              <w:instrText xml:space="preserve"> REF _Ref479001496 \h  \* MERGEFORMAT </w:instrText>
            </w:r>
            <w:r w:rsidRPr="0012260D">
              <w:fldChar w:fldCharType="separate"/>
            </w:r>
            <w:r w:rsidR="004A7F65" w:rsidRPr="000C67B3">
              <w:t>The RF compatibility analysis, if used instead of test, shall include the effects of inter-modulation products.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26F91E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D3DEE5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BEC5C42"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59C5113"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DF44E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8634D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4A2E8D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8CAAEE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2A3F1D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681817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51CE6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6873E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34268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FB63A2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E16D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2008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F4B1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45E4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5166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E674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1518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6777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652E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194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873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1DB0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F9AF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C7C521" w14:textId="77777777" w:rsidR="00A433C0" w:rsidRPr="00F60601" w:rsidRDefault="00A433C0" w:rsidP="00A433C0">
            <w:pPr>
              <w:pStyle w:val="TablecellCENTRE-8"/>
            </w:pPr>
            <w:r w:rsidRPr="00F60601">
              <w:t>-</w:t>
            </w:r>
          </w:p>
        </w:tc>
      </w:tr>
      <w:tr w:rsidR="00A433C0" w:rsidRPr="0012260D" w14:paraId="183A5912"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47D427EF" w14:textId="3040625B" w:rsidR="00A433C0" w:rsidRPr="0012260D" w:rsidRDefault="00A433C0" w:rsidP="00A433C0">
            <w:pPr>
              <w:pStyle w:val="TablecellLEFT-8"/>
            </w:pPr>
            <w:r w:rsidRPr="0012260D">
              <w:fldChar w:fldCharType="begin"/>
            </w:r>
            <w:r w:rsidRPr="0012260D">
              <w:instrText xml:space="preserve"> REF _Ref479001506 \w \h  \* MERGEFORMAT </w:instrText>
            </w:r>
            <w:r w:rsidRPr="0012260D">
              <w:fldChar w:fldCharType="separate"/>
            </w:r>
            <w:r w:rsidR="004A7F65">
              <w:t>6.3.7.2a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0CD2D1" w14:textId="31849519" w:rsidR="00A433C0" w:rsidRPr="0012260D" w:rsidRDefault="00A433C0" w:rsidP="00A433C0">
            <w:pPr>
              <w:pStyle w:val="TablecellLEFT-8"/>
            </w:pPr>
            <w:r w:rsidRPr="0012260D">
              <w:fldChar w:fldCharType="begin"/>
            </w:r>
            <w:r w:rsidRPr="0012260D">
              <w:instrText xml:space="preserve"> REF _Ref479001506 \h  \* MERGEFORMAT </w:instrText>
            </w:r>
            <w:r w:rsidRPr="0012260D">
              <w:fldChar w:fldCharType="separate"/>
            </w:r>
            <w:r w:rsidR="004A7F65" w:rsidRPr="000C67B3">
              <w:t>In case the payload involves equipments sensitive to DC H-Field, the maximum acceptable DC magnetic field at their location from the rest of the spacecraft shall be specified by the customer because of the mission performance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400715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009198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824503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4262C77"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784ACF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7EB7FF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0997F46"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B47805"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56D3E9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08155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2720D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24A6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25FBB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935845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233C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D2D3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1274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FE91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2FF1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620F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631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9F19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B1FA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F342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3962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71C1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1AAA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122C4E" w14:textId="77777777" w:rsidR="00A433C0" w:rsidRPr="00F60601" w:rsidRDefault="00A433C0" w:rsidP="00A433C0">
            <w:pPr>
              <w:pStyle w:val="TablecellCENTRE-8"/>
            </w:pPr>
            <w:r w:rsidRPr="00F60601">
              <w:t>-</w:t>
            </w:r>
          </w:p>
        </w:tc>
      </w:tr>
      <w:tr w:rsidR="00A433C0" w:rsidRPr="0012260D" w14:paraId="7610FF0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77CBE0" w14:textId="5309F99D" w:rsidR="00A433C0" w:rsidRPr="0012260D" w:rsidRDefault="00A433C0" w:rsidP="00A433C0">
            <w:pPr>
              <w:pStyle w:val="TablecellLEFT-8"/>
            </w:pPr>
            <w:r w:rsidRPr="0012260D">
              <w:fldChar w:fldCharType="begin"/>
            </w:r>
            <w:r w:rsidRPr="0012260D">
              <w:instrText xml:space="preserve"> REF _Ref479001513 \w \h  \* MERGEFORMAT </w:instrText>
            </w:r>
            <w:r w:rsidRPr="0012260D">
              <w:fldChar w:fldCharType="separate"/>
            </w:r>
            <w:r w:rsidR="004A7F65">
              <w:t>6.3.7.3a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D51D07" w14:textId="0EEE87D6" w:rsidR="00A433C0" w:rsidRPr="0012260D" w:rsidRDefault="00A433C0" w:rsidP="00A433C0">
            <w:pPr>
              <w:pStyle w:val="TablecellLEFT-8"/>
            </w:pPr>
            <w:r w:rsidRPr="0012260D">
              <w:fldChar w:fldCharType="begin"/>
            </w:r>
            <w:r w:rsidRPr="0012260D">
              <w:instrText xml:space="preserve"> REF _Ref479001513 \h  \* MERGEFORMAT </w:instrText>
            </w:r>
            <w:r w:rsidRPr="0012260D">
              <w:fldChar w:fldCharType="separate"/>
            </w:r>
            <w:r w:rsidR="004A7F65" w:rsidRPr="000C67B3">
              <w:t>On the basis of the attitude control requirements, the supplier shall derive magnetic requirements for the spacecraft so as to limit transient, diurnal and secular torques.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9C7686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FD804C"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52FE310"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926B59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D11B82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BD2768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19E20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00D6DF"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B4008E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A30C6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1F3D2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7AFA6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E63D6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8CD8FF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11926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BCE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9CE2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B76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E2EA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53DE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7C60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FBA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C9FA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9D12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D292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5A2D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7DB3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58D5DC" w14:textId="77777777" w:rsidR="00A433C0" w:rsidRPr="00F60601" w:rsidRDefault="00A433C0" w:rsidP="00A433C0">
            <w:pPr>
              <w:pStyle w:val="TablecellCENTRE-8"/>
            </w:pPr>
            <w:r w:rsidRPr="00F60601">
              <w:t>-</w:t>
            </w:r>
          </w:p>
        </w:tc>
      </w:tr>
      <w:tr w:rsidR="00A433C0" w:rsidRPr="0012260D" w14:paraId="09A4C25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515CDC0" w14:textId="2C8C7A61" w:rsidR="00A433C0" w:rsidRPr="0012260D" w:rsidRDefault="00A433C0" w:rsidP="00A433C0">
            <w:pPr>
              <w:pStyle w:val="TablecellLEFT-8"/>
            </w:pPr>
            <w:r w:rsidRPr="0012260D">
              <w:fldChar w:fldCharType="begin"/>
            </w:r>
            <w:r w:rsidRPr="0012260D">
              <w:instrText xml:space="preserve"> REF _Ref479001517 \w \h  \* MERGEFORMAT </w:instrText>
            </w:r>
            <w:r w:rsidRPr="0012260D">
              <w:fldChar w:fldCharType="separate"/>
            </w:r>
            <w:r w:rsidR="004A7F65">
              <w:t>6.3.7.3b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082F66C" w14:textId="04A25E6F" w:rsidR="00A433C0" w:rsidRPr="0012260D" w:rsidRDefault="00A433C0" w:rsidP="00A433C0">
            <w:pPr>
              <w:pStyle w:val="TablecellLEFT-8"/>
            </w:pPr>
            <w:r w:rsidRPr="0012260D">
              <w:fldChar w:fldCharType="begin"/>
            </w:r>
            <w:r w:rsidRPr="0012260D">
              <w:instrText xml:space="preserve"> REF _Ref479001517 \h  \* MERGEFORMAT </w:instrText>
            </w:r>
            <w:r w:rsidRPr="0012260D">
              <w:fldChar w:fldCharType="separate"/>
            </w:r>
            <w:r w:rsidR="004A7F65" w:rsidRPr="000C67B3">
              <w:t>If magnetometers are used as part of the Spacecraft Attitude Control Subsystem, the maximum acceptable DC magnetic field at their location from the rest of the spacecraft shall be specified by the supplier because of the attitude control subsystem requirements and submitted to the customer approval.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B34658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26B84B"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C78D21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22082B7"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4436F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A17D8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FDBC5D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D424F9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3F3C59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F12B1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4100D5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6DBBA1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67EB9C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A9F4B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11CE5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9460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34F6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D55C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5490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278C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470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5E54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CAEA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8DA6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34EB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30B9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4C54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5B6E56" w14:textId="77777777" w:rsidR="00A433C0" w:rsidRPr="00F60601" w:rsidRDefault="00A433C0" w:rsidP="00A433C0">
            <w:pPr>
              <w:pStyle w:val="TablecellCENTRE-8"/>
            </w:pPr>
            <w:r w:rsidRPr="00F60601">
              <w:t>-</w:t>
            </w:r>
          </w:p>
        </w:tc>
      </w:tr>
      <w:tr w:rsidR="00A433C0" w:rsidRPr="0012260D" w14:paraId="0615E8B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0C163FF" w14:textId="71E65513" w:rsidR="00A433C0" w:rsidRPr="0012260D" w:rsidRDefault="00A433C0" w:rsidP="00A433C0">
            <w:pPr>
              <w:pStyle w:val="TablecellLEFT-8"/>
            </w:pPr>
            <w:r w:rsidRPr="0012260D">
              <w:fldChar w:fldCharType="begin"/>
            </w:r>
            <w:r w:rsidRPr="0012260D">
              <w:instrText xml:space="preserve"> REF _Ref479001534 \w \h  \* MERGEFORMAT </w:instrText>
            </w:r>
            <w:r w:rsidRPr="0012260D">
              <w:fldChar w:fldCharType="separate"/>
            </w:r>
            <w:r w:rsidR="004A7F65">
              <w:t>6.3.8.1a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25EAED" w14:textId="6F1613E3" w:rsidR="00A433C0" w:rsidRPr="0012260D" w:rsidRDefault="00A433C0" w:rsidP="00A433C0">
            <w:pPr>
              <w:pStyle w:val="TablecellLEFT-8"/>
            </w:pPr>
            <w:r w:rsidRPr="0012260D">
              <w:fldChar w:fldCharType="begin"/>
            </w:r>
            <w:r w:rsidRPr="0012260D">
              <w:instrText xml:space="preserve"> REF _Ref479001591 \h  \* MERGEFORMAT </w:instrText>
            </w:r>
            <w:r w:rsidRPr="0012260D">
              <w:fldChar w:fldCharType="separate"/>
            </w:r>
            <w:r w:rsidR="004A7F65" w:rsidRPr="000C67B3">
              <w:t>A controlled ground reference concept, including the definition of circuit and unit categories shall be specified and agreed with the customer for the spacecraft prior to initial release of the EMC control plan.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B2764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6FE55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3BD53BC"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141F7CA"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ACBC57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663523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B5564EB"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60D3E8C"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255D0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56E72B1"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932BD0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A8A8F6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AB744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987AD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0AC98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63CB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8AAA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4A8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8D2E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E80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E4F1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0E70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F769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A0EF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201B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D677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A91F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3D241" w14:textId="77777777" w:rsidR="00A433C0" w:rsidRPr="00F60601" w:rsidRDefault="00A433C0" w:rsidP="00A433C0">
            <w:pPr>
              <w:pStyle w:val="TablecellCENTRE-8"/>
            </w:pPr>
            <w:r w:rsidRPr="00F60601">
              <w:t>-</w:t>
            </w:r>
          </w:p>
        </w:tc>
      </w:tr>
      <w:tr w:rsidR="00A433C0" w:rsidRPr="0012260D" w14:paraId="42220DE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8DC445" w14:textId="2526885A" w:rsidR="00A433C0" w:rsidRPr="0012260D" w:rsidRDefault="00A433C0" w:rsidP="00A433C0">
            <w:pPr>
              <w:pStyle w:val="TablecellLEFT-8"/>
            </w:pPr>
            <w:r w:rsidRPr="0012260D">
              <w:fldChar w:fldCharType="begin"/>
            </w:r>
            <w:r w:rsidRPr="0012260D">
              <w:instrText xml:space="preserve"> REF _Ref479001591 \w \h  \* MERGEFORMAT </w:instrText>
            </w:r>
            <w:r w:rsidRPr="0012260D">
              <w:fldChar w:fldCharType="separate"/>
            </w:r>
            <w:r w:rsidR="004A7F65">
              <w:t>6.3.8.2a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6AF545A" w14:textId="2B1716FD" w:rsidR="00A433C0" w:rsidRPr="0012260D" w:rsidRDefault="00A433C0" w:rsidP="00A433C0">
            <w:pPr>
              <w:pStyle w:val="TablecellLEFT-8"/>
            </w:pPr>
            <w:r w:rsidRPr="0012260D">
              <w:fldChar w:fldCharType="begin"/>
            </w:r>
            <w:r w:rsidRPr="0012260D">
              <w:instrText xml:space="preserve"> REF _Ref479001591 \h  \* MERGEFORMAT </w:instrText>
            </w:r>
            <w:r w:rsidRPr="0012260D">
              <w:fldChar w:fldCharType="separate"/>
            </w:r>
            <w:r w:rsidR="004A7F65" w:rsidRPr="000C67B3">
              <w:t>A controlled ground reference concept, including the definition of circuit and unit categories shall be specified and agreed with the customer for the spacecraft prior to initial release of the EMC control plan.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F43A68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58A53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0C63752"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F451B8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93EFD7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08E80C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5EEC46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3F29903"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CE4D4E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1C80FA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30CADC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7311F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8538E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EE3C4C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0143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829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7823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0597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8E1F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56F2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90DB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4D23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5FC7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7901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2F68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D17C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952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E09E35" w14:textId="77777777" w:rsidR="00A433C0" w:rsidRPr="00F60601" w:rsidRDefault="00A433C0" w:rsidP="00A433C0">
            <w:pPr>
              <w:pStyle w:val="TablecellCENTRE-8"/>
            </w:pPr>
            <w:r w:rsidRPr="00F60601">
              <w:t>-</w:t>
            </w:r>
          </w:p>
        </w:tc>
      </w:tr>
      <w:tr w:rsidR="00A433C0" w:rsidRPr="0012260D" w14:paraId="0FB7DB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F7B342D" w14:textId="4BBD6488" w:rsidR="00A433C0" w:rsidRPr="0012260D" w:rsidRDefault="00A433C0" w:rsidP="00A433C0">
            <w:pPr>
              <w:pStyle w:val="TablecellLEFT-8"/>
            </w:pPr>
            <w:r w:rsidRPr="0012260D">
              <w:fldChar w:fldCharType="begin"/>
            </w:r>
            <w:r w:rsidRPr="0012260D">
              <w:instrText xml:space="preserve"> REF _Ref479001597 \w \h  \* MERGEFORMAT </w:instrText>
            </w:r>
            <w:r w:rsidRPr="0012260D">
              <w:fldChar w:fldCharType="separate"/>
            </w:r>
            <w:r w:rsidR="004A7F65">
              <w:t>6.3.8.3a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48D681C" w14:textId="50241A8F" w:rsidR="00A433C0" w:rsidRPr="0012260D" w:rsidRDefault="00A433C0" w:rsidP="00A433C0">
            <w:pPr>
              <w:pStyle w:val="TablecellLEFT-8"/>
            </w:pPr>
            <w:r w:rsidRPr="0012260D">
              <w:fldChar w:fldCharType="begin"/>
            </w:r>
            <w:r w:rsidRPr="0012260D">
              <w:instrText xml:space="preserve"> REF _Ref479001597 \h  \* MERGEFORMAT </w:instrText>
            </w:r>
            <w:r w:rsidRPr="0012260D">
              <w:fldChar w:fldCharType="separate"/>
            </w:r>
            <w:r w:rsidR="004A7F65" w:rsidRPr="000C67B3">
              <w:t>Classification of cables, and cables shield shall be in conformance with the requirements specified in clauses 4.2.13 and 5.3.11 of ECSS-E-ST-20-07.</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FDFB1C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B3A3DE"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DA23232"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26C8AF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91D228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DC1FF8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67525F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3DCCCB"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8E668B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A4B9CE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1CE354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EDE16C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91D403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3548F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13DBE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C4A4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E3FA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0FEC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67A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FD70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E311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1A22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A145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062E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4359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D1F7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16F2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61E5C0" w14:textId="77777777" w:rsidR="00A433C0" w:rsidRPr="00F60601" w:rsidRDefault="00A433C0" w:rsidP="00A433C0">
            <w:pPr>
              <w:pStyle w:val="TablecellCENTRE-8"/>
            </w:pPr>
            <w:r w:rsidRPr="00F60601">
              <w:t>-</w:t>
            </w:r>
          </w:p>
        </w:tc>
      </w:tr>
      <w:tr w:rsidR="00A433C0" w:rsidRPr="0012260D" w14:paraId="717D172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B5C706D" w14:textId="06D00AC4" w:rsidR="00A433C0" w:rsidRPr="0012260D" w:rsidRDefault="00A433C0" w:rsidP="00A433C0">
            <w:pPr>
              <w:pStyle w:val="TablecellLEFT-8"/>
            </w:pPr>
            <w:r w:rsidRPr="0012260D">
              <w:fldChar w:fldCharType="begin"/>
            </w:r>
            <w:r w:rsidRPr="0012260D">
              <w:instrText xml:space="preserve"> REF _Ref479001601 \w \h  \* MERGEFORMAT </w:instrText>
            </w:r>
            <w:r w:rsidRPr="0012260D">
              <w:fldChar w:fldCharType="separate"/>
            </w:r>
            <w:r w:rsidR="004A7F65">
              <w:t>6.3.9a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451B720" w14:textId="3CC7A9D2" w:rsidR="00A433C0" w:rsidRPr="0012260D" w:rsidRDefault="00A433C0" w:rsidP="00A433C0">
            <w:pPr>
              <w:pStyle w:val="TablecellLEFT-8"/>
            </w:pPr>
            <w:r w:rsidRPr="0012260D">
              <w:fldChar w:fldCharType="begin"/>
            </w:r>
            <w:r w:rsidRPr="0012260D">
              <w:instrText xml:space="preserve"> REF _Ref479001601 \h  \* MERGEFORMAT </w:instrText>
            </w:r>
            <w:r w:rsidRPr="0012260D">
              <w:fldChar w:fldCharType="separate"/>
            </w:r>
            <w:r w:rsidR="004A7F65" w:rsidRPr="000C67B3">
              <w:t>The EMC system design shall be performed in conformance with the requirements specified in clause 4.2 of ECSS</w:t>
            </w:r>
            <w:r w:rsidR="004A7F65" w:rsidRPr="000C67B3">
              <w:noBreakHyphen/>
              <w:t>E</w:t>
            </w:r>
            <w:r w:rsidR="004A7F65" w:rsidRPr="000C67B3">
              <w:noBreakHyphen/>
              <w:t>ST</w:t>
            </w:r>
            <w:r w:rsidR="004A7F65" w:rsidRPr="000C67B3">
              <w:noBreakHyphen/>
              <w:t>20</w:t>
            </w:r>
            <w:r w:rsidR="004A7F65" w:rsidRPr="000C67B3">
              <w:noBreakHyphen/>
              <w:t>07.</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EB22F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A822A3"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D458BB4"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00D2C9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475740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8F107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1A9A8F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C3DAA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8A7369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E6327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72B09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925A52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3E4C9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50C50B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8212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FCD5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926F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317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6308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440A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219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251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1ABF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2BCA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F4D1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23C8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C720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6D318" w14:textId="77777777" w:rsidR="00A433C0" w:rsidRPr="00F60601" w:rsidRDefault="00A433C0" w:rsidP="00A433C0">
            <w:pPr>
              <w:pStyle w:val="TablecellCENTRE-8"/>
            </w:pPr>
            <w:r w:rsidRPr="00F60601">
              <w:t>-</w:t>
            </w:r>
          </w:p>
        </w:tc>
      </w:tr>
      <w:tr w:rsidR="00A433C0" w:rsidRPr="0012260D" w14:paraId="6FBEFD1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6EE58C2" w14:textId="42C1399E" w:rsidR="00A433C0" w:rsidRPr="0012260D" w:rsidRDefault="00A433C0" w:rsidP="00A433C0">
            <w:pPr>
              <w:pStyle w:val="TablecellLEFT-8"/>
            </w:pPr>
            <w:r w:rsidRPr="0012260D">
              <w:fldChar w:fldCharType="begin"/>
            </w:r>
            <w:r w:rsidRPr="0012260D">
              <w:instrText xml:space="preserve"> REF _Ref479001623 \w \h  \* MERGEFORMAT </w:instrText>
            </w:r>
            <w:r w:rsidRPr="0012260D">
              <w:fldChar w:fldCharType="separate"/>
            </w:r>
            <w:r w:rsidR="004A7F65">
              <w:t>6.4.1a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0CFF4CC" w14:textId="0EC758DA" w:rsidR="00A433C0" w:rsidRPr="0012260D" w:rsidRDefault="00A433C0" w:rsidP="00A433C0">
            <w:pPr>
              <w:pStyle w:val="TablecellLEFT-8"/>
            </w:pPr>
            <w:r w:rsidRPr="0012260D">
              <w:fldChar w:fldCharType="begin"/>
            </w:r>
            <w:r w:rsidRPr="0012260D">
              <w:instrText xml:space="preserve"> REF _Ref479001623 \h  \* MERGEFORMAT </w:instrText>
            </w:r>
            <w:r w:rsidRPr="0012260D">
              <w:fldChar w:fldCharType="separate"/>
            </w:r>
            <w:r w:rsidR="004A7F65" w:rsidRPr="000C67B3">
              <w:t>The verification plan shall be accomplished by the supplier in the frame of the EMC programme.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EF2CA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909D6C"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4F3E5C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BC3610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16D4F7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98F260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3B1EC07"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BB87F2A"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FF3580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585FD35"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04FB8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5AE74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676BB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19BBB3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6A43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AFAF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DC67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6E62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5F0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CB2C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7C37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D75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433F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EE6B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761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6A4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F0F4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E0A8F8" w14:textId="77777777" w:rsidR="00A433C0" w:rsidRPr="00F60601" w:rsidRDefault="00A433C0" w:rsidP="00A433C0">
            <w:pPr>
              <w:pStyle w:val="TablecellCENTRE-8"/>
            </w:pPr>
            <w:r w:rsidRPr="00F60601">
              <w:t>-</w:t>
            </w:r>
          </w:p>
        </w:tc>
      </w:tr>
      <w:tr w:rsidR="00A433C0" w:rsidRPr="0012260D" w14:paraId="3266423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007B1B" w14:textId="237108E9" w:rsidR="00A433C0" w:rsidRPr="0012260D" w:rsidRDefault="00A433C0" w:rsidP="00A433C0">
            <w:pPr>
              <w:pStyle w:val="TablecellLEFT-8"/>
            </w:pPr>
            <w:r w:rsidRPr="0012260D">
              <w:fldChar w:fldCharType="begin"/>
            </w:r>
            <w:r w:rsidRPr="0012260D">
              <w:instrText xml:space="preserve"> REF _Ref202172177 \w \h  \* MERGEFORMAT </w:instrText>
            </w:r>
            <w:r w:rsidRPr="0012260D">
              <w:fldChar w:fldCharType="separate"/>
            </w:r>
            <w:r w:rsidR="004A7F65">
              <w:t>6.4.1b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7F782C" w14:textId="08A04B9D" w:rsidR="00A433C0" w:rsidRPr="0012260D" w:rsidRDefault="00A433C0" w:rsidP="00A433C0">
            <w:pPr>
              <w:pStyle w:val="TablecellLEFT-8"/>
            </w:pPr>
            <w:r w:rsidRPr="0012260D">
              <w:fldChar w:fldCharType="begin"/>
            </w:r>
            <w:r w:rsidRPr="0012260D">
              <w:instrText xml:space="preserve"> REF _Ref202172177 \h  \* MERGEFORMAT </w:instrText>
            </w:r>
            <w:r w:rsidRPr="0012260D">
              <w:fldChar w:fldCharType="separate"/>
            </w:r>
            <w:r w:rsidR="004A7F65" w:rsidRPr="000C67B3">
              <w:t xml:space="preserve">The verification plan shall be documented in the electromagnetic effects verification plan (EMEVP) in conformance with the DRDs in </w:t>
            </w:r>
            <w:r w:rsidR="004A7F65">
              <w:t>Annex B</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332271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613A2C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A57C5C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44BC40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9AB2A3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68031C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F01EA3F"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78435A6"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60AF51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D68B697"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5318C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F2AAE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93161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C356B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1E23C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2DCB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F310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CA7E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5602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140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147F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7286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FA2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593F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E0EE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2CD6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1D16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E7B70C" w14:textId="77777777" w:rsidR="00A433C0" w:rsidRPr="00F60601" w:rsidRDefault="00A433C0" w:rsidP="00A433C0">
            <w:pPr>
              <w:pStyle w:val="TablecellCENTRE-8"/>
            </w:pPr>
            <w:r w:rsidRPr="00F60601">
              <w:t>-</w:t>
            </w:r>
          </w:p>
        </w:tc>
      </w:tr>
      <w:tr w:rsidR="00A433C0" w:rsidRPr="0012260D" w14:paraId="478E1B8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808288E" w14:textId="6C418FB0" w:rsidR="00A433C0" w:rsidRPr="0012260D" w:rsidRDefault="00A433C0" w:rsidP="00A433C0">
            <w:pPr>
              <w:pStyle w:val="TablecellLEFT-8"/>
            </w:pPr>
            <w:r w:rsidRPr="0012260D">
              <w:fldChar w:fldCharType="begin"/>
            </w:r>
            <w:r w:rsidRPr="0012260D">
              <w:instrText xml:space="preserve"> REF _Ref202171033 \w \h  \* MERGEFORMAT </w:instrText>
            </w:r>
            <w:r w:rsidRPr="0012260D">
              <w:fldChar w:fldCharType="separate"/>
            </w:r>
            <w:r w:rsidR="004A7F65">
              <w:t>6.4.1c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C0895DF" w14:textId="79D1C0E8" w:rsidR="00A433C0" w:rsidRPr="0012260D" w:rsidRDefault="00A433C0" w:rsidP="00A433C0">
            <w:pPr>
              <w:pStyle w:val="TablecellLEFT-8"/>
            </w:pPr>
            <w:r w:rsidRPr="0012260D">
              <w:fldChar w:fldCharType="begin"/>
            </w:r>
            <w:r w:rsidRPr="0012260D">
              <w:instrText xml:space="preserve"> REF _Ref202171033 \h  \* MERGEFORMAT </w:instrText>
            </w:r>
            <w:r w:rsidRPr="0012260D">
              <w:fldChar w:fldCharType="separate"/>
            </w:r>
            <w:r w:rsidR="004A7F65" w:rsidRPr="000C67B3">
              <w:t xml:space="preserve">An electromagnetic effects verification report (EMEVR) in conformance with the DRD in </w:t>
            </w:r>
            <w:r w:rsidR="004A7F65">
              <w:t>Annex C</w:t>
            </w:r>
            <w:r w:rsidR="004A7F65" w:rsidRPr="000C67B3">
              <w:t xml:space="preserve"> shall be prepared by the supplier.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6A4E0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4016FE"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ABEEDCF"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9B5E86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2A0A45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7CD3B9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773696B"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1A000BF"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2494ED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16180F2"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49C6F4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06696F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BA723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DBBDAA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AC027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B7B2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4EE0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0E0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C148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F9BD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DD82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35C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8DBF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5EA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52E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DA51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65DC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CB47CC" w14:textId="77777777" w:rsidR="00A433C0" w:rsidRPr="00F60601" w:rsidRDefault="00A433C0" w:rsidP="00A433C0">
            <w:pPr>
              <w:pStyle w:val="TablecellCENTRE-8"/>
            </w:pPr>
            <w:r w:rsidRPr="00F60601">
              <w:t>-</w:t>
            </w:r>
          </w:p>
        </w:tc>
      </w:tr>
      <w:tr w:rsidR="00A433C0" w:rsidRPr="0012260D" w14:paraId="6BCD617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1C2C949" w14:textId="5393F446" w:rsidR="00A433C0" w:rsidRPr="0012260D" w:rsidRDefault="00A433C0" w:rsidP="00A433C0">
            <w:pPr>
              <w:pStyle w:val="TablecellLEFT-8"/>
            </w:pPr>
            <w:r w:rsidRPr="0012260D">
              <w:fldChar w:fldCharType="begin"/>
            </w:r>
            <w:r w:rsidRPr="0012260D">
              <w:instrText xml:space="preserve"> REF _Ref479001641 \w \h  \* MERGEFORMAT </w:instrText>
            </w:r>
            <w:r w:rsidRPr="0012260D">
              <w:fldChar w:fldCharType="separate"/>
            </w:r>
            <w:r w:rsidR="004A7F65">
              <w:t>6.4.2a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B0B4B0" w14:textId="3396BEB7" w:rsidR="00A433C0" w:rsidRPr="0012260D" w:rsidRDefault="00A433C0" w:rsidP="00A433C0">
            <w:pPr>
              <w:pStyle w:val="TablecellLEFT-8"/>
            </w:pPr>
            <w:r w:rsidRPr="0012260D">
              <w:fldChar w:fldCharType="begin"/>
            </w:r>
            <w:r w:rsidRPr="0012260D">
              <w:instrText xml:space="preserve"> REF _Ref479001641 \h  \* MERGEFORMAT </w:instrText>
            </w:r>
            <w:r w:rsidRPr="0012260D">
              <w:fldChar w:fldCharType="separate"/>
            </w:r>
            <w:r w:rsidR="004A7F65" w:rsidRPr="000C67B3">
              <w:t>Safety margins for critical or EED circuit shall be demonstrated at system–level.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E107C2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770708"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655A03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F01D7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FA6727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F82D1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A7DB1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A8C110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A767BD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E7973F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63BA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0F2E72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9B501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E5C324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202E4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F6A1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94F7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DD6A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41EE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B12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BC93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7332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5F57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B160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BEC5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9DB7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AE5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7446D0" w14:textId="77777777" w:rsidR="00A433C0" w:rsidRPr="00F60601" w:rsidRDefault="00A433C0" w:rsidP="00A433C0">
            <w:pPr>
              <w:pStyle w:val="TablecellCENTRE-8"/>
            </w:pPr>
            <w:r w:rsidRPr="00F60601">
              <w:t>-</w:t>
            </w:r>
          </w:p>
        </w:tc>
      </w:tr>
      <w:tr w:rsidR="00A433C0" w:rsidRPr="0012260D" w14:paraId="62074CC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1220700" w14:textId="7CAF2646" w:rsidR="00A433C0" w:rsidRPr="0012260D" w:rsidRDefault="00A433C0" w:rsidP="00A433C0">
            <w:pPr>
              <w:pStyle w:val="TablecellLEFT-8"/>
            </w:pPr>
            <w:r w:rsidRPr="0012260D">
              <w:fldChar w:fldCharType="begin"/>
            </w:r>
            <w:r w:rsidRPr="0012260D">
              <w:instrText xml:space="preserve"> REF _Ref479001645 \w \h  \* MERGEFORMAT </w:instrText>
            </w:r>
            <w:r w:rsidRPr="0012260D">
              <w:fldChar w:fldCharType="separate"/>
            </w:r>
            <w:r w:rsidR="004A7F65">
              <w:t>6.4.2b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17357F3" w14:textId="7AC9A2D3" w:rsidR="00A433C0" w:rsidRPr="0012260D" w:rsidRDefault="00A433C0" w:rsidP="00A433C0">
            <w:pPr>
              <w:pStyle w:val="TablecellLEFT-8"/>
            </w:pPr>
            <w:r w:rsidRPr="0012260D">
              <w:fldChar w:fldCharType="begin"/>
            </w:r>
            <w:r w:rsidRPr="0012260D">
              <w:instrText xml:space="preserve"> REF _Ref479001645 \h  \* MERGEFORMAT </w:instrText>
            </w:r>
            <w:r w:rsidRPr="0012260D">
              <w:fldChar w:fldCharType="separate"/>
            </w:r>
            <w:r w:rsidR="004A7F65" w:rsidRPr="000C67B3">
              <w:t>If the demonstration of safety margins is done by test, the spacecraft suite of equipment and subsystems shall be operated in a manner simulating actual operations,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101F40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FB4F7D"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E2548ED"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76B6FC2"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FAB402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7C876A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07D9D5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E0A124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36C41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243F2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98203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F190F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658E4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610CD6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DA3DE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ABF8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56D4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00F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06FF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7911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ABFF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7E1C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1528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B661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CE84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BD8A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6F6C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935A98" w14:textId="77777777" w:rsidR="00A433C0" w:rsidRPr="00F60601" w:rsidRDefault="00A433C0" w:rsidP="00A433C0">
            <w:pPr>
              <w:pStyle w:val="TablecellCENTRE-8"/>
            </w:pPr>
            <w:r w:rsidRPr="00F60601">
              <w:t>-</w:t>
            </w:r>
          </w:p>
        </w:tc>
      </w:tr>
      <w:tr w:rsidR="00A433C0" w:rsidRPr="0012260D" w14:paraId="02C2921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18C2FC" w14:textId="3C11E345" w:rsidR="00A433C0" w:rsidRPr="0012260D" w:rsidRDefault="00A433C0" w:rsidP="00A433C0">
            <w:pPr>
              <w:pStyle w:val="TablecellLEFT-8"/>
            </w:pPr>
            <w:r w:rsidRPr="0012260D">
              <w:fldChar w:fldCharType="begin"/>
            </w:r>
            <w:r w:rsidRPr="0012260D">
              <w:instrText xml:space="preserve"> REF _Ref479001650 \w \h  \* MERGEFORMAT </w:instrText>
            </w:r>
            <w:r w:rsidRPr="0012260D">
              <w:fldChar w:fldCharType="separate"/>
            </w:r>
            <w:r w:rsidR="004A7F65">
              <w:t>6.4.3a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9FD17D6" w14:textId="26626933" w:rsidR="00A433C0" w:rsidRPr="0012260D" w:rsidRDefault="00A433C0" w:rsidP="00A433C0">
            <w:pPr>
              <w:pStyle w:val="TablecellLEFT-8"/>
            </w:pPr>
            <w:r w:rsidRPr="0012260D">
              <w:fldChar w:fldCharType="begin"/>
            </w:r>
            <w:r w:rsidRPr="0012260D">
              <w:instrText xml:space="preserve"> REF _Ref479001650 \h  \* MERGEFORMAT </w:instrText>
            </w:r>
            <w:r w:rsidRPr="0012260D">
              <w:fldChar w:fldCharType="separate"/>
            </w:r>
            <w:r w:rsidR="004A7F65" w:rsidRPr="000C67B3">
              <w:t>EMC verification shall be performed in conformance with the requirements on “Verification” in specified in ECSS-E-ST-20-07.</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8841D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F537BF3"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0C6E9C1"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A0247BC"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486E11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5764D4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6807F47"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A9FADD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ADC21C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A0812D3"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2C7128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1E91C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1CB0C6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5A7C37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0212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8DB9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1747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22D1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C3BE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6C49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5D51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1923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7219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48D6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553E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51A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F1F6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CFB54" w14:textId="77777777" w:rsidR="00A433C0" w:rsidRPr="00F60601" w:rsidRDefault="00A433C0" w:rsidP="00A433C0">
            <w:pPr>
              <w:pStyle w:val="TablecellCENTRE-8"/>
            </w:pPr>
            <w:r w:rsidRPr="00F60601">
              <w:t>-</w:t>
            </w:r>
          </w:p>
        </w:tc>
      </w:tr>
      <w:tr w:rsidR="00A433C0" w:rsidRPr="0012260D" w14:paraId="51D6C2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D6B6E9E" w14:textId="190AF85F" w:rsidR="00A433C0" w:rsidRPr="0012260D" w:rsidRDefault="00A433C0" w:rsidP="00A433C0">
            <w:pPr>
              <w:pStyle w:val="TablecellLEFT-8"/>
            </w:pPr>
            <w:r w:rsidRPr="0012260D">
              <w:lastRenderedPageBreak/>
              <w:fldChar w:fldCharType="begin"/>
            </w:r>
            <w:r w:rsidRPr="0012260D">
              <w:instrText xml:space="preserve"> REF _Ref202153800 \w \h  \* MERGEFORMAT </w:instrText>
            </w:r>
            <w:r w:rsidRPr="0012260D">
              <w:fldChar w:fldCharType="separate"/>
            </w:r>
            <w:r w:rsidR="004A7F65">
              <w:t>7.2.1.2.1a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7FA3AE" w14:textId="262FEDAA" w:rsidR="00A433C0" w:rsidRPr="0012260D" w:rsidRDefault="00A433C0" w:rsidP="00A433C0">
            <w:pPr>
              <w:pStyle w:val="TablecellLEFT-8"/>
            </w:pPr>
            <w:r w:rsidRPr="0012260D">
              <w:fldChar w:fldCharType="begin"/>
            </w:r>
            <w:r w:rsidRPr="0012260D">
              <w:instrText xml:space="preserve"> REF _Ref202153800 \h  \* MERGEFORMAT </w:instrText>
            </w:r>
            <w:r w:rsidRPr="0012260D">
              <w:fldChar w:fldCharType="separate"/>
            </w:r>
            <w:r w:rsidR="004A7F65" w:rsidRPr="000C67B3">
              <w:t>All antenna terms used in all documentation (DDF, DJF, Test Report, Test Procedures, ICD and EIDP) shall follow the definitions found in IEEE 145:1993 ”Antenna Terms”.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B7139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E7674D9" w14:textId="77777777" w:rsidR="00A433C0" w:rsidRPr="0012260D" w:rsidRDefault="00A433C0" w:rsidP="00A433C0">
            <w:pPr>
              <w:pStyle w:val="TablecellCENTRE-8"/>
            </w:pPr>
            <w:r w:rsidRPr="0012260D">
              <w:t>All reviews</w:t>
            </w:r>
          </w:p>
        </w:tc>
        <w:tc>
          <w:tcPr>
            <w:tcW w:w="668" w:type="dxa"/>
            <w:tcBorders>
              <w:top w:val="nil"/>
              <w:left w:val="nil"/>
              <w:bottom w:val="single" w:sz="4" w:space="0" w:color="auto"/>
              <w:right w:val="single" w:sz="4" w:space="0" w:color="auto"/>
            </w:tcBorders>
            <w:shd w:val="clear" w:color="auto" w:fill="auto"/>
            <w:vAlign w:val="center"/>
            <w:hideMark/>
          </w:tcPr>
          <w:p w14:paraId="616D7422"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F0D2B3F"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740E32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F5661A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FEBFBA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B234A2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3DFC10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FC4E9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5F70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B6574A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E38E33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727A5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CB69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AC8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FBC2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748E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9AD4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D1C0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C7BB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8215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6F2B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E1F7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D809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FFC1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A482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27683E" w14:textId="77777777" w:rsidR="00A433C0" w:rsidRPr="00F60601" w:rsidRDefault="00A433C0" w:rsidP="00A433C0">
            <w:pPr>
              <w:pStyle w:val="TablecellCENTRE-8"/>
            </w:pPr>
            <w:r w:rsidRPr="00F60601">
              <w:t>E</w:t>
            </w:r>
          </w:p>
        </w:tc>
      </w:tr>
      <w:tr w:rsidR="00A433C0" w:rsidRPr="0012260D" w14:paraId="36DBD7CD" w14:textId="77777777" w:rsidTr="00DE491D">
        <w:trPr>
          <w:trHeight w:val="3503"/>
        </w:trPr>
        <w:tc>
          <w:tcPr>
            <w:tcW w:w="962" w:type="dxa"/>
            <w:tcBorders>
              <w:top w:val="nil"/>
              <w:left w:val="single" w:sz="4" w:space="0" w:color="auto"/>
              <w:bottom w:val="single" w:sz="4" w:space="0" w:color="auto"/>
              <w:right w:val="single" w:sz="4" w:space="0" w:color="auto"/>
            </w:tcBorders>
            <w:shd w:val="clear" w:color="auto" w:fill="auto"/>
            <w:noWrap/>
            <w:hideMark/>
          </w:tcPr>
          <w:p w14:paraId="36F8455D" w14:textId="55DCDF35" w:rsidR="00A433C0" w:rsidRPr="0012260D" w:rsidRDefault="00A433C0" w:rsidP="00A433C0">
            <w:pPr>
              <w:pStyle w:val="TablecellLEFT-8"/>
            </w:pPr>
            <w:r w:rsidRPr="0012260D">
              <w:fldChar w:fldCharType="begin"/>
            </w:r>
            <w:r w:rsidRPr="0012260D">
              <w:instrText xml:space="preserve"> REF _Ref202153811 \w \h  \* MERGEFORMAT </w:instrText>
            </w:r>
            <w:r w:rsidRPr="0012260D">
              <w:fldChar w:fldCharType="separate"/>
            </w:r>
            <w:r w:rsidR="004A7F65">
              <w:t>7.2.1.2.2a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D89CFAF" w14:textId="7D6B32A8" w:rsidR="00A433C0" w:rsidRPr="0012260D" w:rsidRDefault="00A433C0" w:rsidP="00A433C0">
            <w:pPr>
              <w:pStyle w:val="TablecellLEFT-8"/>
            </w:pPr>
            <w:r w:rsidRPr="0012260D">
              <w:fldChar w:fldCharType="begin"/>
            </w:r>
            <w:r w:rsidRPr="0012260D">
              <w:instrText xml:space="preserve"> REF _Ref202153811 \h  \* MERGEFORMAT </w:instrText>
            </w:r>
            <w:r w:rsidRPr="0012260D">
              <w:fldChar w:fldCharType="separate"/>
            </w:r>
            <w:r w:rsidR="004A7F65" w:rsidRPr="000C67B3">
              <w:t>The following engineering process shall be applied:</w:t>
            </w:r>
            <w:r w:rsidRPr="0012260D">
              <w:fldChar w:fldCharType="end"/>
            </w:r>
          </w:p>
          <w:p w14:paraId="5AF150AD" w14:textId="6A00911B" w:rsidR="00A433C0" w:rsidRPr="0012260D" w:rsidRDefault="00A433C0" w:rsidP="00A433C0">
            <w:pPr>
              <w:pStyle w:val="TablecellLEFT-8"/>
            </w:pPr>
            <w:r w:rsidRPr="0012260D">
              <w:t>1</w:t>
            </w:r>
            <w:r w:rsidRPr="0012260D">
              <w:fldChar w:fldCharType="begin"/>
            </w:r>
            <w:r w:rsidRPr="0012260D">
              <w:instrText xml:space="preserve"> REF _Ref202153835 \h  \* MERGEFORMAT </w:instrText>
            </w:r>
            <w:r w:rsidRPr="0012260D">
              <w:fldChar w:fldCharType="separate"/>
            </w:r>
            <w:r w:rsidR="004A7F65" w:rsidRPr="000C67B3">
              <w:t>Perform an analysis of the mission requirements for RF signal transmission and reception for all systems and payload for all phases of the mission.</w:t>
            </w:r>
            <w:r w:rsidRPr="0012260D">
              <w:fldChar w:fldCharType="end"/>
            </w:r>
          </w:p>
          <w:p w14:paraId="76B0F076" w14:textId="5FE87D4B" w:rsidR="00A433C0" w:rsidRPr="0012260D" w:rsidRDefault="00A433C0" w:rsidP="00A433C0">
            <w:pPr>
              <w:pStyle w:val="TablecellLEFT-8"/>
            </w:pPr>
            <w:r w:rsidRPr="0012260D">
              <w:t>2</w:t>
            </w:r>
            <w:r w:rsidRPr="0012260D">
              <w:fldChar w:fldCharType="begin"/>
            </w:r>
            <w:r w:rsidRPr="0012260D">
              <w:instrText xml:space="preserve"> REF _Ref202153837 \h  \* MERGEFORMAT </w:instrText>
            </w:r>
            <w:r w:rsidRPr="0012260D">
              <w:fldChar w:fldCharType="separate"/>
            </w:r>
            <w:r w:rsidR="004A7F65" w:rsidRPr="000C67B3">
              <w:t>Perform electrical, mechanical and thermal computer assessments to identify feasibility and performance margin for the whole antenna farm</w:t>
            </w:r>
            <w:r w:rsidRPr="0012260D">
              <w:fldChar w:fldCharType="end"/>
            </w:r>
          </w:p>
          <w:p w14:paraId="7D05C31E" w14:textId="443623BC" w:rsidR="00A433C0" w:rsidRPr="0012260D" w:rsidRDefault="00A433C0" w:rsidP="00A433C0">
            <w:pPr>
              <w:pStyle w:val="TablecellLEFT-8"/>
            </w:pPr>
            <w:r w:rsidRPr="0012260D">
              <w:t>3</w:t>
            </w:r>
            <w:r w:rsidRPr="0012260D">
              <w:fldChar w:fldCharType="begin"/>
            </w:r>
            <w:r w:rsidRPr="0012260D">
              <w:instrText xml:space="preserve"> REF _Ref202153838 \h  \* MERGEFORMAT </w:instrText>
            </w:r>
            <w:r w:rsidRPr="0012260D">
              <w:fldChar w:fldCharType="separate"/>
            </w:r>
            <w:r w:rsidR="004A7F65" w:rsidRPr="000C67B3">
              <w:t>Establish performance budgets, including losses, simulation/measurement error and technology maturity margins for the whole antenna farm.</w:t>
            </w:r>
            <w:r w:rsidRPr="0012260D">
              <w:fldChar w:fldCharType="end"/>
            </w:r>
          </w:p>
          <w:p w14:paraId="611B5799" w14:textId="0709CDF3" w:rsidR="00A433C0" w:rsidRPr="0012260D" w:rsidRDefault="00A433C0" w:rsidP="00A433C0">
            <w:pPr>
              <w:pStyle w:val="TablecellLEFT-8"/>
            </w:pPr>
            <w:r w:rsidRPr="0012260D">
              <w:t>4</w:t>
            </w:r>
            <w:r w:rsidRPr="0012260D">
              <w:fldChar w:fldCharType="begin"/>
            </w:r>
            <w:r w:rsidRPr="0012260D">
              <w:instrText xml:space="preserve"> REF _Ref202153840 \h  \* MERGEFORMAT </w:instrText>
            </w:r>
            <w:r w:rsidRPr="0012260D">
              <w:fldChar w:fldCharType="separate"/>
            </w:r>
            <w:r w:rsidR="004A7F65" w:rsidRPr="000C67B3">
              <w:t>Establish prediction, measurement and operational error/accuracy budgets for the whole antenna farm.</w:t>
            </w:r>
            <w:r w:rsidRPr="0012260D">
              <w:fldChar w:fldCharType="end"/>
            </w:r>
          </w:p>
          <w:p w14:paraId="70FC729A" w14:textId="6649FCB0" w:rsidR="00A433C0" w:rsidRPr="0012260D" w:rsidRDefault="00A433C0" w:rsidP="00A433C0">
            <w:pPr>
              <w:pStyle w:val="TablecellLEFT-8"/>
            </w:pPr>
            <w:r w:rsidRPr="0012260D">
              <w:t>5</w:t>
            </w:r>
            <w:r w:rsidRPr="0012260D">
              <w:fldChar w:fldCharType="begin"/>
            </w:r>
            <w:r w:rsidRPr="0012260D">
              <w:instrText xml:space="preserve"> REF _Ref202153841 \h  \* MERGEFORMAT </w:instrText>
            </w:r>
            <w:r w:rsidRPr="0012260D">
              <w:fldChar w:fldCharType="separate"/>
            </w:r>
            <w:r w:rsidR="004A7F65" w:rsidRPr="000C67B3">
              <w:t xml:space="preserve">Establish a plan for the maintenance and periodical review of the budgets established in requirement </w:t>
            </w:r>
            <w:r w:rsidR="004A7F65">
              <w:t>7.2.1.2.2a.3</w:t>
            </w:r>
            <w:r w:rsidR="004A7F65" w:rsidRPr="000C67B3">
              <w:t xml:space="preserve"> and </w:t>
            </w:r>
            <w:r w:rsidR="004A7F65">
              <w:t>7.2.1.2.2a.4</w:t>
            </w:r>
            <w:r w:rsidR="004A7F65" w:rsidRPr="000C67B3">
              <w:t xml:space="preserve"> during all project phases.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FC57EF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6A4E833" w14:textId="77777777" w:rsidR="00A433C0" w:rsidRPr="0012260D" w:rsidRDefault="00A433C0" w:rsidP="00A433C0">
            <w:pPr>
              <w:pStyle w:val="TablecellCENTRE-8"/>
            </w:pPr>
            <w:r w:rsidRPr="0012260D">
              <w:t>1. All reviews</w:t>
            </w:r>
            <w:r w:rsidRPr="0012260D">
              <w:br/>
              <w:t>2. PDR</w:t>
            </w:r>
            <w:r w:rsidRPr="0012260D">
              <w:br/>
              <w:t>3. PDR, CDR</w:t>
            </w:r>
            <w:r w:rsidRPr="0012260D">
              <w:br/>
              <w:t>4. PDR, CDR</w:t>
            </w:r>
            <w:r w:rsidRPr="0012260D">
              <w:br/>
              <w:t>5. PDR, CDR</w:t>
            </w:r>
          </w:p>
        </w:tc>
        <w:tc>
          <w:tcPr>
            <w:tcW w:w="668" w:type="dxa"/>
            <w:tcBorders>
              <w:top w:val="nil"/>
              <w:left w:val="nil"/>
              <w:bottom w:val="single" w:sz="4" w:space="0" w:color="auto"/>
              <w:right w:val="single" w:sz="4" w:space="0" w:color="auto"/>
            </w:tcBorders>
            <w:shd w:val="clear" w:color="auto" w:fill="auto"/>
            <w:vAlign w:val="center"/>
            <w:hideMark/>
          </w:tcPr>
          <w:p w14:paraId="2F6CF340" w14:textId="77777777" w:rsidR="00A433C0" w:rsidRPr="0012260D" w:rsidRDefault="00A433C0" w:rsidP="00A433C0">
            <w:pPr>
              <w:pStyle w:val="TablecellCENTRE-8"/>
            </w:pPr>
            <w:r w:rsidRPr="0012260D">
              <w:t>1. RoD</w:t>
            </w:r>
            <w:r w:rsidRPr="0012260D">
              <w:br/>
              <w:t>2. RoD</w:t>
            </w:r>
            <w:r w:rsidRPr="0012260D">
              <w:br/>
              <w:t>3. RoD, A</w:t>
            </w:r>
            <w:r w:rsidRPr="0012260D">
              <w:br/>
              <w:t>4. RoD, A</w:t>
            </w:r>
            <w:r w:rsidRPr="0012260D">
              <w:br/>
              <w:t>5. RoD, A</w:t>
            </w:r>
          </w:p>
        </w:tc>
        <w:tc>
          <w:tcPr>
            <w:tcW w:w="1535" w:type="dxa"/>
            <w:tcBorders>
              <w:top w:val="nil"/>
              <w:left w:val="nil"/>
              <w:bottom w:val="single" w:sz="4" w:space="0" w:color="auto"/>
              <w:right w:val="single" w:sz="4" w:space="0" w:color="auto"/>
            </w:tcBorders>
            <w:shd w:val="clear" w:color="auto" w:fill="auto"/>
            <w:vAlign w:val="center"/>
            <w:hideMark/>
          </w:tcPr>
          <w:p w14:paraId="01BCA882"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D9936E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9DD08A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A2B8E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9B5605"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23FE65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74805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86CFA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7D2D95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E9AEF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E9D59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B464A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86A0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895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F648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5127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66D1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8A36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6BE8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C105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85F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49EC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F252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4252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5959EF" w14:textId="77777777" w:rsidR="00A433C0" w:rsidRPr="00F60601" w:rsidRDefault="00A433C0" w:rsidP="00A433C0">
            <w:pPr>
              <w:pStyle w:val="TablecellCENTRE-8"/>
            </w:pPr>
            <w:r w:rsidRPr="00F60601">
              <w:t>E</w:t>
            </w:r>
          </w:p>
        </w:tc>
      </w:tr>
      <w:tr w:rsidR="00A433C0" w:rsidRPr="0012260D" w14:paraId="017268A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AF2B33C" w14:textId="40113D4C" w:rsidR="00A433C0" w:rsidRPr="0012260D" w:rsidRDefault="00A433C0" w:rsidP="00A433C0">
            <w:pPr>
              <w:pStyle w:val="TablecellLEFT-8"/>
            </w:pPr>
            <w:r w:rsidRPr="0012260D">
              <w:fldChar w:fldCharType="begin"/>
            </w:r>
            <w:r w:rsidRPr="0012260D">
              <w:instrText xml:space="preserve"> REF _Ref202154058 \w \h  \* MERGEFORMAT </w:instrText>
            </w:r>
            <w:r w:rsidRPr="0012260D">
              <w:fldChar w:fldCharType="separate"/>
            </w:r>
            <w:r w:rsidR="004A7F65">
              <w:t>7.2.1.3a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D2BD85" w14:textId="6272E5FC" w:rsidR="00A433C0" w:rsidRPr="0012260D" w:rsidRDefault="00A433C0" w:rsidP="00A433C0">
            <w:pPr>
              <w:pStyle w:val="TablecellLEFT-8"/>
            </w:pPr>
            <w:r w:rsidRPr="0012260D">
              <w:fldChar w:fldCharType="begin"/>
            </w:r>
            <w:r w:rsidRPr="0012260D">
              <w:instrText xml:space="preserve"> REF _Ref202154058 \h  \* MERGEFORMAT </w:instrText>
            </w:r>
            <w:r w:rsidRPr="0012260D">
              <w:fldChar w:fldCharType="separate"/>
            </w:r>
            <w:r w:rsidR="004A7F65" w:rsidRPr="000C67B3">
              <w:t>Antennas are in general single point failure elements; therefore their failure rates shall be agreed with the customer, specified and demonstrated.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BD5E0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CDDE2E" w14:textId="77777777" w:rsidR="00A433C0" w:rsidRPr="0012260D" w:rsidRDefault="00A433C0" w:rsidP="00A433C0">
            <w:pPr>
              <w:pStyle w:val="TablecellCENTRE-8"/>
            </w:pPr>
            <w:r w:rsidRPr="0012260D">
              <w:t>PDR</w:t>
            </w:r>
            <w:r w:rsidRPr="0012260D">
              <w:br/>
              <w:t>CDR</w:t>
            </w:r>
          </w:p>
        </w:tc>
        <w:tc>
          <w:tcPr>
            <w:tcW w:w="668" w:type="dxa"/>
            <w:tcBorders>
              <w:top w:val="nil"/>
              <w:left w:val="nil"/>
              <w:bottom w:val="single" w:sz="4" w:space="0" w:color="auto"/>
              <w:right w:val="single" w:sz="4" w:space="0" w:color="auto"/>
            </w:tcBorders>
            <w:shd w:val="clear" w:color="auto" w:fill="auto"/>
            <w:vAlign w:val="center"/>
            <w:hideMark/>
          </w:tcPr>
          <w:p w14:paraId="31D1732A" w14:textId="77777777" w:rsidR="00A433C0" w:rsidRPr="0012260D" w:rsidRDefault="00A433C0" w:rsidP="00A433C0">
            <w:pPr>
              <w:pStyle w:val="TablecellCENTRE-8"/>
            </w:pPr>
            <w:r w:rsidRPr="0012260D">
              <w:t>A</w:t>
            </w:r>
            <w:r w:rsidRPr="0012260D">
              <w:br/>
              <w:t>T</w:t>
            </w:r>
          </w:p>
        </w:tc>
        <w:tc>
          <w:tcPr>
            <w:tcW w:w="1535" w:type="dxa"/>
            <w:tcBorders>
              <w:top w:val="nil"/>
              <w:left w:val="nil"/>
              <w:bottom w:val="single" w:sz="4" w:space="0" w:color="auto"/>
              <w:right w:val="single" w:sz="4" w:space="0" w:color="auto"/>
            </w:tcBorders>
            <w:shd w:val="clear" w:color="auto" w:fill="auto"/>
            <w:vAlign w:val="center"/>
            <w:hideMark/>
          </w:tcPr>
          <w:p w14:paraId="4B3BCDAD" w14:textId="77777777" w:rsidR="00A433C0" w:rsidRPr="0012260D" w:rsidRDefault="00A433C0" w:rsidP="00A433C0">
            <w:pPr>
              <w:pStyle w:val="TablecellCENTRE-8"/>
            </w:pPr>
            <w:r w:rsidRPr="0012260D">
              <w:t>[3]</w:t>
            </w:r>
            <w:r w:rsidRPr="0012260D">
              <w:br/>
              <w:t>[5]</w:t>
            </w:r>
          </w:p>
        </w:tc>
        <w:tc>
          <w:tcPr>
            <w:tcW w:w="553" w:type="dxa"/>
            <w:tcBorders>
              <w:top w:val="nil"/>
              <w:left w:val="nil"/>
              <w:bottom w:val="single" w:sz="4" w:space="0" w:color="auto"/>
              <w:right w:val="single" w:sz="4" w:space="0" w:color="auto"/>
            </w:tcBorders>
            <w:shd w:val="clear" w:color="000000" w:fill="66FF66"/>
            <w:vAlign w:val="center"/>
            <w:hideMark/>
          </w:tcPr>
          <w:p w14:paraId="504E414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52A71E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8602DC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CC88E4D"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507C82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695A7F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5A03A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4BE63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CC2BD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BBB39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AE5C7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603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94FC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7F3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CB8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A04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A87E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CAE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4C9D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4FA7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E18E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2433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C6FA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83C6E7" w14:textId="77777777" w:rsidR="00A433C0" w:rsidRPr="00F60601" w:rsidRDefault="00A433C0" w:rsidP="00A433C0">
            <w:pPr>
              <w:pStyle w:val="TablecellCENTRE-8"/>
            </w:pPr>
            <w:r w:rsidRPr="00F60601">
              <w:t>E</w:t>
            </w:r>
          </w:p>
        </w:tc>
      </w:tr>
      <w:tr w:rsidR="00A433C0" w:rsidRPr="0012260D" w14:paraId="745E41E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D26B01B" w14:textId="7A24BCDC" w:rsidR="00A433C0" w:rsidRPr="0012260D" w:rsidRDefault="00A433C0" w:rsidP="00A433C0">
            <w:pPr>
              <w:pStyle w:val="TablecellLEFT-8"/>
            </w:pPr>
            <w:r w:rsidRPr="0012260D">
              <w:fldChar w:fldCharType="begin"/>
            </w:r>
            <w:r w:rsidRPr="0012260D">
              <w:instrText xml:space="preserve"> REF _Ref202155650 \w \h  \* MERGEFORMAT </w:instrText>
            </w:r>
            <w:r w:rsidRPr="0012260D">
              <w:fldChar w:fldCharType="separate"/>
            </w:r>
            <w:r w:rsidR="004A7F65">
              <w:t>7.2.2.1a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03ECDEE" w14:textId="46B776DB" w:rsidR="00A433C0" w:rsidRPr="0012260D" w:rsidRDefault="00A433C0" w:rsidP="00A433C0">
            <w:pPr>
              <w:pStyle w:val="TablecellLEFT-8"/>
            </w:pPr>
            <w:r w:rsidRPr="0012260D">
              <w:fldChar w:fldCharType="begin"/>
            </w:r>
            <w:r w:rsidRPr="0012260D">
              <w:instrText xml:space="preserve"> REF _Ref202155650 \h  \* MERGEFORMAT </w:instrText>
            </w:r>
            <w:r w:rsidRPr="0012260D">
              <w:fldChar w:fldCharType="separate"/>
            </w:r>
            <w:r w:rsidR="004A7F65" w:rsidRPr="000C67B3">
              <w:t>The antenna category (</w:t>
            </w:r>
            <w:r w:rsidR="004A7F65">
              <w:t>7.2.2.2</w:t>
            </w:r>
            <w:r w:rsidR="004A7F65" w:rsidRPr="000C67B3">
              <w:t>), composing elements (</w:t>
            </w:r>
            <w:r w:rsidR="004A7F65">
              <w:t>7.2.2.2.4</w:t>
            </w:r>
            <w:r w:rsidR="004A7F65" w:rsidRPr="000C67B3">
              <w:t>), used technologies (</w:t>
            </w:r>
            <w:r w:rsidR="004A7F65">
              <w:t>7.2.2.4</w:t>
            </w:r>
            <w:r w:rsidR="004A7F65" w:rsidRPr="000C67B3">
              <w:t>) and the performance parameters (</w:t>
            </w:r>
            <w:r w:rsidR="004A7F65">
              <w:t>7.2.2.5</w:t>
            </w:r>
            <w:r w:rsidR="004A7F65" w:rsidRPr="000C67B3">
              <w:t>) shall be established at the beginning of the project phase B.</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6F0BC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247BBC"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9ABA0FB"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84B942D"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68057C4"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4B3D6B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41F70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7AE0C9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B253F1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EF321F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6ABFD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A4DB2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D4488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7EFB81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27527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6F18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0C53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DDBD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CC1C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5D926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C5D4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7537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DC6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1C54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F141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5BB5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4714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EC4D4D" w14:textId="77777777" w:rsidR="00A433C0" w:rsidRPr="00F60601" w:rsidRDefault="00A433C0" w:rsidP="00A433C0">
            <w:pPr>
              <w:pStyle w:val="TablecellCENTRE-8"/>
            </w:pPr>
            <w:r w:rsidRPr="00F60601">
              <w:t>E</w:t>
            </w:r>
          </w:p>
        </w:tc>
      </w:tr>
      <w:tr w:rsidR="00A433C0" w:rsidRPr="0012260D" w14:paraId="3A180420"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5F1377A9" w14:textId="43A96674" w:rsidR="00A433C0" w:rsidRPr="0012260D" w:rsidRDefault="00A433C0" w:rsidP="00A433C0">
            <w:pPr>
              <w:pStyle w:val="TablecellLEFT-8"/>
            </w:pPr>
            <w:r w:rsidRPr="0012260D">
              <w:fldChar w:fldCharType="begin"/>
            </w:r>
            <w:r w:rsidRPr="0012260D">
              <w:instrText xml:space="preserve"> REF _Ref202155824 \w \h  \* MERGEFORMAT </w:instrText>
            </w:r>
            <w:r w:rsidRPr="0012260D">
              <w:fldChar w:fldCharType="separate"/>
            </w:r>
            <w:r w:rsidR="004A7F65">
              <w:t>7.2.2.2.1a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E27D84" w14:textId="06DB794E" w:rsidR="00A433C0" w:rsidRPr="0012260D" w:rsidRDefault="00A433C0" w:rsidP="00A433C0">
            <w:pPr>
              <w:pStyle w:val="TablecellLEFT-8"/>
            </w:pPr>
            <w:r w:rsidRPr="0012260D">
              <w:fldChar w:fldCharType="begin"/>
            </w:r>
            <w:r w:rsidRPr="0012260D">
              <w:instrText xml:space="preserve"> REF _Ref202155824 \h  \* MERGEFORMAT </w:instrText>
            </w:r>
            <w:r w:rsidRPr="0012260D">
              <w:fldChar w:fldCharType="separate"/>
            </w:r>
            <w:r w:rsidR="004A7F65" w:rsidRPr="000C67B3">
              <w:t>The antenna radiation pattern shall be characterised including the scattering effects of all surrounding structures.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3F5F2B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D6E28EF"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6251E6F"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90D585A"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00327D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41D72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B1EBD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CB223A6"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90E712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A176A1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F4EB3E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95959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C770D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412A0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F5DE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7708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7B3E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2B8E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123F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B2F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2702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95C2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5F28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957A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8E27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8144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2755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6F4BE" w14:textId="77777777" w:rsidR="00A433C0" w:rsidRPr="00F60601" w:rsidRDefault="00A433C0" w:rsidP="00A433C0">
            <w:pPr>
              <w:pStyle w:val="TablecellCENTRE-8"/>
            </w:pPr>
            <w:r w:rsidRPr="00F60601">
              <w:t>E</w:t>
            </w:r>
          </w:p>
        </w:tc>
      </w:tr>
      <w:tr w:rsidR="00A433C0" w:rsidRPr="0012260D" w14:paraId="213183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6631711" w14:textId="415B8C83" w:rsidR="00A433C0" w:rsidRPr="0012260D" w:rsidRDefault="00A433C0" w:rsidP="00A433C0">
            <w:pPr>
              <w:pStyle w:val="TablecellLEFT-8"/>
            </w:pPr>
            <w:r w:rsidRPr="0012260D">
              <w:fldChar w:fldCharType="begin"/>
            </w:r>
            <w:r w:rsidRPr="0012260D">
              <w:instrText xml:space="preserve"> REF _Ref202155826 \w \h  \* MERGEFORMAT </w:instrText>
            </w:r>
            <w:r w:rsidRPr="0012260D">
              <w:fldChar w:fldCharType="separate"/>
            </w:r>
            <w:r w:rsidR="004A7F65">
              <w:t>7.2.2.2.1b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278C00A" w14:textId="7674E268" w:rsidR="00A433C0" w:rsidRPr="0012260D" w:rsidRDefault="00A433C0" w:rsidP="00A433C0">
            <w:pPr>
              <w:pStyle w:val="TablecellLEFT-8"/>
            </w:pPr>
            <w:r w:rsidRPr="0012260D">
              <w:fldChar w:fldCharType="begin"/>
            </w:r>
            <w:r w:rsidRPr="0012260D">
              <w:instrText xml:space="preserve"> REF _Ref202155826 \h  \* MERGEFORMAT </w:instrText>
            </w:r>
            <w:r w:rsidRPr="0012260D">
              <w:fldChar w:fldCharType="separate"/>
            </w:r>
            <w:r w:rsidR="004A7F65" w:rsidRPr="000C67B3">
              <w:t>If a number of TT&amp;C antennas operate simultaneously, the combined radiation pattern shall be used in the performance evaluation.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6C29C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8CAC70"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4C00E0B"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6E78F2B"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C6C2FE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D775FA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79C76B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883DC9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5B1917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25BC6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B963C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36AC0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7177D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50FF02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F7C57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4586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4F25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FCF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8931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259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6F66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CB6D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399E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8D9B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8F87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3EAB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D19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10675" w14:textId="77777777" w:rsidR="00A433C0" w:rsidRPr="00F60601" w:rsidRDefault="00A433C0" w:rsidP="00A433C0">
            <w:pPr>
              <w:pStyle w:val="TablecellCENTRE-8"/>
            </w:pPr>
            <w:r w:rsidRPr="00F60601">
              <w:t>E</w:t>
            </w:r>
          </w:p>
        </w:tc>
      </w:tr>
      <w:tr w:rsidR="00A433C0" w:rsidRPr="0012260D" w14:paraId="4B77C5E8" w14:textId="77777777" w:rsidTr="00DE491D">
        <w:trPr>
          <w:trHeight w:val="2363"/>
        </w:trPr>
        <w:tc>
          <w:tcPr>
            <w:tcW w:w="962" w:type="dxa"/>
            <w:tcBorders>
              <w:top w:val="nil"/>
              <w:left w:val="single" w:sz="4" w:space="0" w:color="auto"/>
              <w:bottom w:val="single" w:sz="4" w:space="0" w:color="auto"/>
              <w:right w:val="single" w:sz="4" w:space="0" w:color="auto"/>
            </w:tcBorders>
            <w:shd w:val="clear" w:color="auto" w:fill="auto"/>
            <w:noWrap/>
            <w:hideMark/>
          </w:tcPr>
          <w:p w14:paraId="037E8889" w14:textId="19D71063" w:rsidR="00A433C0" w:rsidRPr="0012260D" w:rsidRDefault="00A433C0" w:rsidP="00A433C0">
            <w:pPr>
              <w:pStyle w:val="TablecellLEFT-8"/>
            </w:pPr>
            <w:r w:rsidRPr="0012260D">
              <w:fldChar w:fldCharType="begin"/>
            </w:r>
            <w:r w:rsidRPr="0012260D">
              <w:instrText xml:space="preserve"> REF _Ref202155875 \w \h  \* MERGEFORMAT </w:instrText>
            </w:r>
            <w:r w:rsidRPr="0012260D">
              <w:fldChar w:fldCharType="separate"/>
            </w:r>
            <w:r w:rsidR="004A7F65">
              <w:t>7.2.2.2.2a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48A352" w14:textId="336213E1" w:rsidR="00A433C0" w:rsidRPr="0012260D" w:rsidRDefault="00A433C0" w:rsidP="00A433C0">
            <w:pPr>
              <w:pStyle w:val="TablecellLEFT-8"/>
            </w:pPr>
            <w:r w:rsidRPr="0012260D">
              <w:fldChar w:fldCharType="begin"/>
            </w:r>
            <w:r w:rsidRPr="0012260D">
              <w:instrText xml:space="preserve"> REF _Ref202155875 \h  \* MERGEFORMAT </w:instrText>
            </w:r>
            <w:r w:rsidRPr="0012260D">
              <w:fldChar w:fldCharType="separate"/>
            </w:r>
            <w:r w:rsidR="004A7F65" w:rsidRPr="000C67B3">
              <w:t>The reflection and transmission properties (losses, depolarisation and diffusivity) of the reflecting or transmitting elements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5AE596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A9A63C"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35AF408"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350C580"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CB59D3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E5DE98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3D5AF8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7BA7CD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8543EE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FE65A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8FB9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D6BA9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C2298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3BECEC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0F29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A65D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6903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BAD5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90F0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6FA6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5BE5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9032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F2FE3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0E5E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398C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CF1A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268C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E73F65" w14:textId="77777777" w:rsidR="00A433C0" w:rsidRPr="00F60601" w:rsidRDefault="00A433C0" w:rsidP="00A433C0">
            <w:pPr>
              <w:pStyle w:val="TablecellCENTRE-8"/>
            </w:pPr>
            <w:r w:rsidRPr="00F60601">
              <w:t>E</w:t>
            </w:r>
          </w:p>
        </w:tc>
      </w:tr>
      <w:tr w:rsidR="00A433C0" w:rsidRPr="0012260D" w14:paraId="375A30B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CF0224F" w14:textId="4E42FDFA" w:rsidR="00A433C0" w:rsidRPr="0012260D" w:rsidRDefault="00A433C0" w:rsidP="00A433C0">
            <w:pPr>
              <w:pStyle w:val="TablecellLEFT-8"/>
            </w:pPr>
            <w:r w:rsidRPr="0012260D">
              <w:lastRenderedPageBreak/>
              <w:fldChar w:fldCharType="begin"/>
            </w:r>
            <w:r w:rsidRPr="0012260D">
              <w:instrText xml:space="preserve"> REF _Ref202155876 \w \h  \* MERGEFORMAT </w:instrText>
            </w:r>
            <w:r w:rsidRPr="0012260D">
              <w:fldChar w:fldCharType="separate"/>
            </w:r>
            <w:r w:rsidR="004A7F65">
              <w:t>7.2.2.2.2b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61000D" w14:textId="0CF923A5" w:rsidR="00A433C0" w:rsidRPr="0012260D" w:rsidRDefault="00A433C0" w:rsidP="00A433C0">
            <w:pPr>
              <w:pStyle w:val="TablecellLEFT-8"/>
            </w:pPr>
            <w:r w:rsidRPr="0012260D">
              <w:fldChar w:fldCharType="begin"/>
            </w:r>
            <w:r w:rsidRPr="0012260D">
              <w:instrText xml:space="preserve"> REF _Ref202155876 \h  \* MERGEFORMAT </w:instrText>
            </w:r>
            <w:r w:rsidRPr="0012260D">
              <w:fldChar w:fldCharType="separate"/>
            </w:r>
            <w:r w:rsidR="004A7F65" w:rsidRPr="000C67B3">
              <w:t>The effects of antenna support structures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B4BB3E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241CC89"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15063EA"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0415A7B5"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DCF77D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B36259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74D1DA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4782713"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07FEA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65BDD5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D467C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1533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6153A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D2FCB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35EA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72DB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62D3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6998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13BD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659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7770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1E33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AD19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C082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6426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235C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9DE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75EBC" w14:textId="77777777" w:rsidR="00A433C0" w:rsidRPr="00F60601" w:rsidRDefault="00A433C0" w:rsidP="00A433C0">
            <w:pPr>
              <w:pStyle w:val="TablecellCENTRE-8"/>
            </w:pPr>
            <w:r w:rsidRPr="00F60601">
              <w:t>E</w:t>
            </w:r>
          </w:p>
        </w:tc>
      </w:tr>
      <w:tr w:rsidR="00A433C0" w:rsidRPr="0012260D" w14:paraId="732BD8E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A0B6480" w14:textId="43BE12DE" w:rsidR="00A433C0" w:rsidRPr="0012260D" w:rsidRDefault="00A433C0" w:rsidP="00A433C0">
            <w:pPr>
              <w:pStyle w:val="TablecellLEFT-8"/>
            </w:pPr>
            <w:r w:rsidRPr="0012260D">
              <w:fldChar w:fldCharType="begin"/>
            </w:r>
            <w:r w:rsidRPr="0012260D">
              <w:instrText xml:space="preserve"> REF _Ref202155878 \w \h  \* MERGEFORMAT </w:instrText>
            </w:r>
            <w:r w:rsidRPr="0012260D">
              <w:fldChar w:fldCharType="separate"/>
            </w:r>
            <w:r w:rsidR="004A7F65">
              <w:t>7.2.2.2.2c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1B46AF" w14:textId="6A5CEDC8" w:rsidR="00A433C0" w:rsidRPr="0012260D" w:rsidRDefault="00A433C0" w:rsidP="00A433C0">
            <w:pPr>
              <w:pStyle w:val="TablecellLEFT-8"/>
            </w:pPr>
            <w:r w:rsidRPr="0012260D">
              <w:fldChar w:fldCharType="begin"/>
            </w:r>
            <w:r w:rsidRPr="0012260D">
              <w:instrText xml:space="preserve"> REF _Ref202155878 \h  \* MERGEFORMAT </w:instrText>
            </w:r>
            <w:r w:rsidRPr="0012260D">
              <w:fldChar w:fldCharType="separate"/>
            </w:r>
            <w:r w:rsidR="004A7F65" w:rsidRPr="000C67B3">
              <w:t>Deformations of reflector antennas, which parts are physically attached to different portions of the spacecraft platform, shall be quantified and their impact on antenna performance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B738CA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AE7BDC9"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76876B2"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D9E9115"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730CDB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6518FE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20B166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67DDDD"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1B73C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A381C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B7515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B8557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B38E6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46B970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8EDB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8437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51A9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D7CD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FC36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C7BE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F5B7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8836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8CF9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9E5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27B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B268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50DA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D3BDF9" w14:textId="77777777" w:rsidR="00A433C0" w:rsidRPr="00F60601" w:rsidRDefault="00A433C0" w:rsidP="00A433C0">
            <w:pPr>
              <w:pStyle w:val="TablecellCENTRE-8"/>
            </w:pPr>
            <w:r w:rsidRPr="00F60601">
              <w:t>E</w:t>
            </w:r>
          </w:p>
        </w:tc>
      </w:tr>
      <w:tr w:rsidR="00A433C0" w:rsidRPr="0012260D" w14:paraId="6E182440"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742D7294" w14:textId="48305D22" w:rsidR="00A433C0" w:rsidRPr="0012260D" w:rsidRDefault="00A433C0" w:rsidP="00A433C0">
            <w:pPr>
              <w:pStyle w:val="TablecellLEFT-8"/>
            </w:pPr>
            <w:r w:rsidRPr="0012260D">
              <w:fldChar w:fldCharType="begin"/>
            </w:r>
            <w:r w:rsidRPr="0012260D">
              <w:instrText xml:space="preserve"> REF _Ref202155935 \w \h  \* MERGEFORMAT </w:instrText>
            </w:r>
            <w:r w:rsidRPr="0012260D">
              <w:fldChar w:fldCharType="separate"/>
            </w:r>
            <w:r w:rsidR="004A7F65">
              <w:t>7.2.2.2.3a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91956C" w14:textId="5207428F" w:rsidR="00A433C0" w:rsidRPr="0012260D" w:rsidRDefault="00A433C0" w:rsidP="00A433C0">
            <w:pPr>
              <w:pStyle w:val="TablecellLEFT-8"/>
            </w:pPr>
            <w:r w:rsidRPr="0012260D">
              <w:fldChar w:fldCharType="begin"/>
            </w:r>
            <w:r w:rsidRPr="0012260D">
              <w:instrText xml:space="preserve"> REF _Ref202155935 \h  \* MERGEFORMAT </w:instrText>
            </w:r>
            <w:r w:rsidRPr="0012260D">
              <w:fldChar w:fldCharType="separate"/>
            </w:r>
            <w:r w:rsidR="004A7F65" w:rsidRPr="000C67B3">
              <w:t>The effect of the radiation of individual array element on the others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1E1B3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807C62E"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D4AB671"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645F4D3"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4CE327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572198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4B23D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AAE55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D2D2C9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13C17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F0F52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7FA931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EAC29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337C26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2A59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989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1FDB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2231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CED7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30E5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F3EE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1B45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5060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8DF3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B7F1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C40C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232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354EAD" w14:textId="77777777" w:rsidR="00A433C0" w:rsidRPr="00F60601" w:rsidRDefault="00A433C0" w:rsidP="00A433C0">
            <w:pPr>
              <w:pStyle w:val="TablecellCENTRE-8"/>
            </w:pPr>
            <w:r w:rsidRPr="00F60601">
              <w:t>E</w:t>
            </w:r>
          </w:p>
        </w:tc>
      </w:tr>
      <w:tr w:rsidR="00A433C0" w:rsidRPr="0012260D" w14:paraId="7FC4C06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F33B08C" w14:textId="10DD39CE" w:rsidR="00A433C0" w:rsidRPr="0012260D" w:rsidRDefault="00A433C0" w:rsidP="00A433C0">
            <w:pPr>
              <w:pStyle w:val="TablecellLEFT-8"/>
            </w:pPr>
            <w:r w:rsidRPr="0012260D">
              <w:fldChar w:fldCharType="begin"/>
            </w:r>
            <w:r w:rsidRPr="0012260D">
              <w:instrText xml:space="preserve"> REF _Ref202155936 \w \h  \* MERGEFORMAT </w:instrText>
            </w:r>
            <w:r w:rsidRPr="0012260D">
              <w:fldChar w:fldCharType="separate"/>
            </w:r>
            <w:r w:rsidR="004A7F65">
              <w:t>7.2.2.2.3b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D08CA17" w14:textId="5CD59339" w:rsidR="00A433C0" w:rsidRPr="0012260D" w:rsidRDefault="00A433C0" w:rsidP="00A433C0">
            <w:pPr>
              <w:pStyle w:val="TablecellLEFT-8"/>
            </w:pPr>
            <w:r w:rsidRPr="0012260D">
              <w:fldChar w:fldCharType="begin"/>
            </w:r>
            <w:r w:rsidRPr="0012260D">
              <w:instrText xml:space="preserve"> REF _Ref202155936 \h  \* MERGEFORMAT </w:instrText>
            </w:r>
            <w:r w:rsidRPr="0012260D">
              <w:fldChar w:fldCharType="separate"/>
            </w:r>
            <w:r w:rsidR="004A7F65" w:rsidRPr="000C67B3">
              <w:t>The effects of antenna support structures on the main RF wave propagation path shall be quantified and the impact on performance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53DCF6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F49ECB2"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20A3970"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D4A5030"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6F2F46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96679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210B55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60AA2E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11843E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AF1891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F2472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4466E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1878D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DFC3E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6BC7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D8A9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E838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4FC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D7E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2035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A09E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F7E4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0023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4D28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12BA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84C4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2E6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323915" w14:textId="77777777" w:rsidR="00A433C0" w:rsidRPr="00F60601" w:rsidRDefault="00A433C0" w:rsidP="00A433C0">
            <w:pPr>
              <w:pStyle w:val="TablecellCENTRE-8"/>
            </w:pPr>
            <w:r w:rsidRPr="00F60601">
              <w:t>E</w:t>
            </w:r>
          </w:p>
        </w:tc>
      </w:tr>
      <w:tr w:rsidR="00A433C0" w:rsidRPr="0012260D" w14:paraId="6134DAF0"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A153CDA" w14:textId="5CFC4B45" w:rsidR="00A433C0" w:rsidRPr="0012260D" w:rsidRDefault="00A433C0" w:rsidP="00A433C0">
            <w:pPr>
              <w:pStyle w:val="TablecellLEFT-8"/>
            </w:pPr>
            <w:r w:rsidRPr="0012260D">
              <w:fldChar w:fldCharType="begin"/>
            </w:r>
            <w:r w:rsidRPr="0012260D">
              <w:instrText xml:space="preserve"> REF _Ref202155937 \w \h  \* MERGEFORMAT </w:instrText>
            </w:r>
            <w:r w:rsidRPr="0012260D">
              <w:fldChar w:fldCharType="separate"/>
            </w:r>
            <w:r w:rsidR="004A7F65">
              <w:t>7.2.2.2.3c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CC5B86" w14:textId="1140BB6E" w:rsidR="00A433C0" w:rsidRPr="0012260D" w:rsidRDefault="00A433C0" w:rsidP="00A433C0">
            <w:pPr>
              <w:pStyle w:val="TablecellLEFT-8"/>
            </w:pPr>
            <w:r w:rsidRPr="0012260D">
              <w:fldChar w:fldCharType="begin"/>
            </w:r>
            <w:r w:rsidRPr="0012260D">
              <w:instrText xml:space="preserve"> REF _Ref202155937 \h  \* MERGEFORMAT </w:instrText>
            </w:r>
            <w:r w:rsidRPr="0012260D">
              <w:fldChar w:fldCharType="separate"/>
            </w:r>
            <w:r w:rsidR="004A7F65" w:rsidRPr="000C67B3">
              <w:t>Deformations of array antennas, which parts are physically attached to different portions of the spacecraft platform, shall be quantified ant their impact on antenna performance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9E005D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4CBAA2"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4A0B52A"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6452DDB4"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A102D3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9A457C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0C72B6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3D7FEC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05610B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CB9F4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EA986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AB591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84C8E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1B223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8FBDC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51F8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AB3C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3261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CF73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9583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B1B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6B8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34E09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980C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22A4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0630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F77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395312" w14:textId="77777777" w:rsidR="00A433C0" w:rsidRPr="00F60601" w:rsidRDefault="00A433C0" w:rsidP="00A433C0">
            <w:pPr>
              <w:pStyle w:val="TablecellCENTRE-8"/>
            </w:pPr>
            <w:r w:rsidRPr="00F60601">
              <w:t>E</w:t>
            </w:r>
          </w:p>
        </w:tc>
      </w:tr>
      <w:tr w:rsidR="00A433C0" w:rsidRPr="0012260D" w14:paraId="71FFEFB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C01DB3" w14:textId="26316DBD" w:rsidR="00A433C0" w:rsidRPr="0012260D" w:rsidRDefault="00A433C0" w:rsidP="00A433C0">
            <w:pPr>
              <w:pStyle w:val="TablecellLEFT-8"/>
            </w:pPr>
            <w:r w:rsidRPr="0012260D">
              <w:fldChar w:fldCharType="begin"/>
            </w:r>
            <w:r w:rsidRPr="0012260D">
              <w:instrText xml:space="preserve"> REF _Ref202155986 \w \h  \* MERGEFORMAT </w:instrText>
            </w:r>
            <w:r w:rsidRPr="0012260D">
              <w:fldChar w:fldCharType="separate"/>
            </w:r>
            <w:r w:rsidR="004A7F65">
              <w:t>7.2.2.2.4a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40472D" w14:textId="6E789CA9" w:rsidR="00A433C0" w:rsidRPr="0012260D" w:rsidRDefault="00A433C0" w:rsidP="00A433C0">
            <w:pPr>
              <w:pStyle w:val="TablecellLEFT-8"/>
            </w:pPr>
            <w:r w:rsidRPr="0012260D">
              <w:fldChar w:fldCharType="begin"/>
            </w:r>
            <w:r w:rsidRPr="0012260D">
              <w:instrText xml:space="preserve"> REF _Ref202155986 \h  \* MERGEFORMAT </w:instrText>
            </w:r>
            <w:r w:rsidRPr="0012260D">
              <w:fldChar w:fldCharType="separate"/>
            </w:r>
            <w:r w:rsidR="004A7F65" w:rsidRPr="000C67B3">
              <w:t xml:space="preserve">For array-fed reflector antennas clauses </w:t>
            </w:r>
            <w:r w:rsidR="004A7F65">
              <w:t>7.2.2.2.2</w:t>
            </w:r>
            <w:r w:rsidR="004A7F65" w:rsidRPr="000C67B3">
              <w:t xml:space="preserve"> (Reflector/Lens antennas) and </w:t>
            </w:r>
            <w:r w:rsidR="004A7F65">
              <w:t>7.2.2.2.3</w:t>
            </w:r>
            <w:r w:rsidR="004A7F65" w:rsidRPr="000C67B3">
              <w:t xml:space="preserve"> (Array antennas) shall apply.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8F7597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2F4AED"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55A17C6"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C4EF12E"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B873B1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DF1CE5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85F7A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E79F0B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715A2A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0CF32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FD7D70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66147E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0FC49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0F537E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A6FA1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8C84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B103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286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3D79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2DA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5ECF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4CA0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BFA1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F69A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A4C3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ECAF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2270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39E481" w14:textId="77777777" w:rsidR="00A433C0" w:rsidRPr="00F60601" w:rsidRDefault="00A433C0" w:rsidP="00A433C0">
            <w:pPr>
              <w:pStyle w:val="TablecellCENTRE-8"/>
            </w:pPr>
            <w:r w:rsidRPr="00F60601">
              <w:t>E</w:t>
            </w:r>
          </w:p>
        </w:tc>
      </w:tr>
      <w:tr w:rsidR="00A433C0" w:rsidRPr="0012260D" w14:paraId="0575A2E4"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029D45C9" w14:textId="5304308E" w:rsidR="00A433C0" w:rsidRPr="0012260D" w:rsidRDefault="00A433C0" w:rsidP="00A433C0">
            <w:pPr>
              <w:pStyle w:val="TablecellLEFT-8"/>
            </w:pPr>
            <w:r w:rsidRPr="0012260D">
              <w:fldChar w:fldCharType="begin"/>
            </w:r>
            <w:r w:rsidRPr="0012260D">
              <w:instrText xml:space="preserve"> REF _Ref202156029 \w \h  \* MERGEFORMAT </w:instrText>
            </w:r>
            <w:r w:rsidRPr="0012260D">
              <w:fldChar w:fldCharType="separate"/>
            </w:r>
            <w:r w:rsidR="004A7F65">
              <w:t>7.2.2.3.1a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8AE9F0" w14:textId="0F710950" w:rsidR="00A433C0" w:rsidRPr="0012260D" w:rsidRDefault="00A433C0" w:rsidP="00A433C0">
            <w:pPr>
              <w:pStyle w:val="TablecellLEFT-8"/>
            </w:pPr>
            <w:r w:rsidRPr="0012260D">
              <w:fldChar w:fldCharType="begin"/>
            </w:r>
            <w:r w:rsidRPr="0012260D">
              <w:instrText xml:space="preserve"> REF _Ref202156029 \h  \* MERGEFORMAT </w:instrText>
            </w:r>
            <w:r w:rsidRPr="0012260D">
              <w:fldChar w:fldCharType="separate"/>
            </w:r>
            <w:r w:rsidR="004A7F65" w:rsidRPr="000C67B3">
              <w:t>The isolated performances of radiating elements shall be characterised as part of the performance prediction of the whole antenna, at least up to the end of Phase B.</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A3D85B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53E9831"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D614EF6"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91F384A"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DBF51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AEA3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9BDDE0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3FAC78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6C6110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87812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7164C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D34941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230A9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C5AAFA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108CB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F3A2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A618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C66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C07B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4B8C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4A2E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E64C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23C4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4765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11E8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11D7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2A21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91A50D" w14:textId="77777777" w:rsidR="00A433C0" w:rsidRPr="00F60601" w:rsidRDefault="00A433C0" w:rsidP="00A433C0">
            <w:pPr>
              <w:pStyle w:val="TablecellCENTRE-8"/>
            </w:pPr>
            <w:r w:rsidRPr="00F60601">
              <w:t>E</w:t>
            </w:r>
          </w:p>
        </w:tc>
      </w:tr>
      <w:tr w:rsidR="00A433C0" w:rsidRPr="0012260D" w14:paraId="52798C6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CF6BD07" w14:textId="6933CE91" w:rsidR="00A433C0" w:rsidRPr="0012260D" w:rsidRDefault="00A433C0" w:rsidP="00A433C0">
            <w:pPr>
              <w:pStyle w:val="TablecellLEFT-8"/>
            </w:pPr>
            <w:r w:rsidRPr="0012260D">
              <w:fldChar w:fldCharType="begin"/>
            </w:r>
            <w:r w:rsidRPr="0012260D">
              <w:instrText xml:space="preserve"> REF _Ref202156030 \w \h  \* MERGEFORMAT </w:instrText>
            </w:r>
            <w:r w:rsidRPr="0012260D">
              <w:fldChar w:fldCharType="separate"/>
            </w:r>
            <w:r w:rsidR="004A7F65">
              <w:t>7.2.2.3.1b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0BE71DC" w14:textId="06A1C7C7" w:rsidR="00A433C0" w:rsidRPr="0012260D" w:rsidRDefault="00A433C0" w:rsidP="00A433C0">
            <w:pPr>
              <w:pStyle w:val="TablecellLEFT-8"/>
            </w:pPr>
            <w:r w:rsidRPr="0012260D">
              <w:fldChar w:fldCharType="begin"/>
            </w:r>
            <w:r w:rsidRPr="0012260D">
              <w:instrText xml:space="preserve"> REF _Ref202156030 \h  \* MERGEFORMAT </w:instrText>
            </w:r>
            <w:r w:rsidRPr="0012260D">
              <w:fldChar w:fldCharType="separate"/>
            </w:r>
            <w:r w:rsidR="004A7F65" w:rsidRPr="000C67B3">
              <w:t>Whenever an antenna RF chain is attached to the radiating element its impact on the radiating element performances shall be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522E73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0D81E6"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C3D28A0"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14C5452"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84BB19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AE8EB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4B10AB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6F5F4B6"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4B9D4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0F239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7D60B8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984736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4B6BC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73018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0E1C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24F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67ED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01E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7583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3075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1917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B4EA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8D59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A4C4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016F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1C80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7A17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EFC586" w14:textId="77777777" w:rsidR="00A433C0" w:rsidRPr="00F60601" w:rsidRDefault="00A433C0" w:rsidP="00A433C0">
            <w:pPr>
              <w:pStyle w:val="TablecellCENTRE-8"/>
            </w:pPr>
            <w:r w:rsidRPr="00F60601">
              <w:t>E</w:t>
            </w:r>
          </w:p>
        </w:tc>
      </w:tr>
      <w:tr w:rsidR="00A433C0" w:rsidRPr="0012260D" w14:paraId="3E6823F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C0C4CBF" w14:textId="672868CA" w:rsidR="00A433C0" w:rsidRPr="0012260D" w:rsidRDefault="00A433C0" w:rsidP="00A433C0">
            <w:pPr>
              <w:pStyle w:val="TablecellLEFT-8"/>
            </w:pPr>
            <w:r w:rsidRPr="0012260D">
              <w:fldChar w:fldCharType="begin"/>
            </w:r>
            <w:r w:rsidRPr="0012260D">
              <w:instrText xml:space="preserve"> REF _Ref202156032 \w \h  \* MERGEFORMAT </w:instrText>
            </w:r>
            <w:r w:rsidRPr="0012260D">
              <w:fldChar w:fldCharType="separate"/>
            </w:r>
            <w:r w:rsidR="004A7F65">
              <w:t>7.2.2.3.1c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EE9027F" w14:textId="448DC482" w:rsidR="00A433C0" w:rsidRPr="0012260D" w:rsidRDefault="00A433C0" w:rsidP="00A433C0">
            <w:pPr>
              <w:pStyle w:val="TablecellLEFT-8"/>
            </w:pPr>
            <w:r w:rsidRPr="0012260D">
              <w:fldChar w:fldCharType="begin"/>
            </w:r>
            <w:r w:rsidRPr="0012260D">
              <w:instrText xml:space="preserve"> REF _Ref202156032 \h  \* MERGEFORMAT </w:instrText>
            </w:r>
            <w:r w:rsidRPr="0012260D">
              <w:fldChar w:fldCharType="separate"/>
            </w:r>
            <w:r w:rsidR="004A7F65" w:rsidRPr="000C67B3">
              <w:t>Deviations from the nominal geometry of the radiating element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C11841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04A0BE"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797A31F"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F5986BF"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89326D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0464E6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3A19F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402BEB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85B764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D56F1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1485E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61A4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F60A7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FD07E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F24B5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59C3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34F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578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65EE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770B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0F8E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D133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AF82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2CF8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3ADA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E4EF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33E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23545C" w14:textId="77777777" w:rsidR="00A433C0" w:rsidRPr="00F60601" w:rsidRDefault="00A433C0" w:rsidP="00A433C0">
            <w:pPr>
              <w:pStyle w:val="TablecellCENTRE-8"/>
            </w:pPr>
            <w:r w:rsidRPr="00F60601">
              <w:t>E</w:t>
            </w:r>
          </w:p>
        </w:tc>
      </w:tr>
      <w:tr w:rsidR="00A433C0" w:rsidRPr="0012260D" w14:paraId="12E5AB4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C388CB4" w14:textId="791EFD7C" w:rsidR="00A433C0" w:rsidRPr="0012260D" w:rsidRDefault="00A433C0" w:rsidP="00A433C0">
            <w:pPr>
              <w:pStyle w:val="TablecellLEFT-8"/>
            </w:pPr>
            <w:r w:rsidRPr="0012260D">
              <w:fldChar w:fldCharType="begin"/>
            </w:r>
            <w:r w:rsidRPr="0012260D">
              <w:instrText xml:space="preserve"> REF _Ref202156035 \w \h  \* MERGEFORMAT </w:instrText>
            </w:r>
            <w:r w:rsidRPr="0012260D">
              <w:fldChar w:fldCharType="separate"/>
            </w:r>
            <w:r w:rsidR="004A7F65">
              <w:t>7.2.2.3.1d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07AA44A" w14:textId="3C65E8E8" w:rsidR="00A433C0" w:rsidRPr="0012260D" w:rsidRDefault="00A433C0" w:rsidP="00A433C0">
            <w:pPr>
              <w:pStyle w:val="TablecellLEFT-8"/>
            </w:pPr>
            <w:r w:rsidRPr="0012260D">
              <w:fldChar w:fldCharType="begin"/>
            </w:r>
            <w:r w:rsidRPr="0012260D">
              <w:instrText xml:space="preserve"> REF _Ref202156035 \h  \* MERGEFORMAT </w:instrText>
            </w:r>
            <w:r w:rsidRPr="0012260D">
              <w:fldChar w:fldCharType="separate"/>
            </w:r>
            <w:r w:rsidR="004A7F65" w:rsidRPr="000C67B3">
              <w:t>It shall be demonstrated that the scattering of the radiation pattern of individual radiating elements does not affect the accuracy of all radiated performance measurement.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FD8EF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9634D2A"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1940226"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62346FF"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2675A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1FF7E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1A3237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A94B20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57F4F1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09682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3ECF7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E1F18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AFCAEC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CABC9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EB30A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B65C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1685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067E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206B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DA7E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4629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343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57DD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FDD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4C3A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7652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5663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20A1A3" w14:textId="77777777" w:rsidR="00A433C0" w:rsidRPr="00F60601" w:rsidRDefault="00A433C0" w:rsidP="00A433C0">
            <w:pPr>
              <w:pStyle w:val="TablecellCENTRE-8"/>
            </w:pPr>
            <w:r w:rsidRPr="00F60601">
              <w:t>E</w:t>
            </w:r>
          </w:p>
        </w:tc>
      </w:tr>
      <w:tr w:rsidR="00A433C0" w:rsidRPr="0012260D" w14:paraId="50A17FB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FE7A991" w14:textId="4DE36A65" w:rsidR="00A433C0" w:rsidRPr="0012260D" w:rsidRDefault="00A433C0" w:rsidP="00A433C0">
            <w:pPr>
              <w:pStyle w:val="TablecellLEFT-8"/>
            </w:pPr>
            <w:r w:rsidRPr="0012260D">
              <w:fldChar w:fldCharType="begin"/>
            </w:r>
            <w:r w:rsidRPr="0012260D">
              <w:instrText xml:space="preserve"> REF _Ref202156036 \w \h  \* MERGEFORMAT </w:instrText>
            </w:r>
            <w:r w:rsidRPr="0012260D">
              <w:fldChar w:fldCharType="separate"/>
            </w:r>
            <w:r w:rsidR="004A7F65">
              <w:t>7.2.2.3.1e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560E80E" w14:textId="0F475319" w:rsidR="00A433C0" w:rsidRPr="0012260D" w:rsidRDefault="00A433C0" w:rsidP="00A433C0">
            <w:pPr>
              <w:pStyle w:val="TablecellLEFT-8"/>
            </w:pPr>
            <w:r w:rsidRPr="0012260D">
              <w:fldChar w:fldCharType="begin"/>
            </w:r>
            <w:r w:rsidRPr="0012260D">
              <w:instrText xml:space="preserve"> REF _Ref202156036 \h  \* MERGEFORMAT </w:instrText>
            </w:r>
            <w:r w:rsidRPr="0012260D">
              <w:fldChar w:fldCharType="separate"/>
            </w:r>
            <w:r w:rsidR="004A7F65" w:rsidRPr="000C67B3">
              <w:t>Thermal dissipation of RF power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B34CC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9488FD"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4B583BEF"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3001A7E"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604FF0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8B7C22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C9FFE2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0E5E98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F3D6F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2E5EB9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98D0C6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20A2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F3E61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CFDA2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F0C8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7C2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32C3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7864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A175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2D06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68F2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3B6B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8970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C03C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EDD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ED55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EA98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90780" w14:textId="77777777" w:rsidR="00A433C0" w:rsidRPr="00F60601" w:rsidRDefault="00A433C0" w:rsidP="00A433C0">
            <w:pPr>
              <w:pStyle w:val="TablecellCENTRE-8"/>
            </w:pPr>
            <w:r w:rsidRPr="00F60601">
              <w:t>E</w:t>
            </w:r>
          </w:p>
        </w:tc>
      </w:tr>
      <w:tr w:rsidR="00A433C0" w:rsidRPr="0012260D" w14:paraId="3C203510"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5EAD2429" w14:textId="77C4584C" w:rsidR="00A433C0" w:rsidRPr="0012260D" w:rsidRDefault="00A433C0" w:rsidP="00A433C0">
            <w:pPr>
              <w:pStyle w:val="TablecellLEFT-8"/>
            </w:pPr>
            <w:r w:rsidRPr="0012260D">
              <w:lastRenderedPageBreak/>
              <w:fldChar w:fldCharType="begin"/>
            </w:r>
            <w:r w:rsidRPr="0012260D">
              <w:instrText xml:space="preserve"> REF _Ref202156038 \w \h  \* MERGEFORMAT </w:instrText>
            </w:r>
            <w:r w:rsidRPr="0012260D">
              <w:fldChar w:fldCharType="separate"/>
            </w:r>
            <w:r w:rsidR="004A7F65">
              <w:t>7.2.2.3.1f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5117D4" w14:textId="2BCB5EE7" w:rsidR="00A433C0" w:rsidRPr="0012260D" w:rsidRDefault="00A433C0" w:rsidP="00A433C0">
            <w:pPr>
              <w:pStyle w:val="TablecellLEFT-8"/>
            </w:pPr>
            <w:r w:rsidRPr="0012260D">
              <w:fldChar w:fldCharType="begin"/>
            </w:r>
            <w:r w:rsidRPr="0012260D">
              <w:instrText xml:space="preserve"> REF _Ref202156038 \h  \* MERGEFORMAT </w:instrText>
            </w:r>
            <w:r w:rsidRPr="0012260D">
              <w:fldChar w:fldCharType="separate"/>
            </w:r>
            <w:r w:rsidR="004A7F65" w:rsidRPr="000C67B3">
              <w:t>Whenever a radiating element is used to route high power levels,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90BFF2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492F0C"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4E9EC70F"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C477346"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C1E22B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B25A7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E88A99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DF36E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D4A6AE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AF2F23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43BFF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291EB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B8CD34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91776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9E57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9096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F82D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0857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1E974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9ED6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A976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3321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1BC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E41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A39F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20D4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844D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8CA198" w14:textId="77777777" w:rsidR="00A433C0" w:rsidRPr="00F60601" w:rsidRDefault="00A433C0" w:rsidP="00A433C0">
            <w:pPr>
              <w:pStyle w:val="TablecellCENTRE-8"/>
            </w:pPr>
            <w:r w:rsidRPr="00F60601">
              <w:t>E</w:t>
            </w:r>
          </w:p>
        </w:tc>
      </w:tr>
      <w:tr w:rsidR="00A433C0" w:rsidRPr="0012260D" w14:paraId="76B7A58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AA06F6B" w14:textId="2F72B52B" w:rsidR="00A433C0" w:rsidRPr="0012260D" w:rsidRDefault="00A433C0" w:rsidP="00A433C0">
            <w:pPr>
              <w:pStyle w:val="TablecellLEFT-8"/>
            </w:pPr>
            <w:r w:rsidRPr="0012260D">
              <w:fldChar w:fldCharType="begin"/>
            </w:r>
            <w:r w:rsidRPr="0012260D">
              <w:instrText xml:space="preserve"> REF _Ref202156041 \w \h  \* MERGEFORMAT </w:instrText>
            </w:r>
            <w:r w:rsidRPr="0012260D">
              <w:fldChar w:fldCharType="separate"/>
            </w:r>
            <w:r w:rsidR="004A7F65">
              <w:t>7.2.2.3.1g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7DF3616" w14:textId="5C944568" w:rsidR="00A433C0" w:rsidRPr="0012260D" w:rsidRDefault="00A433C0" w:rsidP="00A433C0">
            <w:pPr>
              <w:pStyle w:val="TablecellLEFT-8"/>
            </w:pPr>
            <w:r w:rsidRPr="0012260D">
              <w:fldChar w:fldCharType="begin"/>
            </w:r>
            <w:r w:rsidRPr="0012260D">
              <w:instrText xml:space="preserve"> REF _Ref202156041 \h  \* MERGEFORMAT </w:instrText>
            </w:r>
            <w:r w:rsidRPr="0012260D">
              <w:fldChar w:fldCharType="separate"/>
            </w:r>
            <w:r w:rsidR="004A7F65" w:rsidRPr="000C67B3">
              <w:t>All metallic parts in a radiating element shall be connected to the equipment DC ground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2AB82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E7283A"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2CFF092C"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4F0F9721" w14:textId="77777777" w:rsidR="00A433C0" w:rsidRPr="0012260D" w:rsidRDefault="00A433C0" w:rsidP="00A433C0">
            <w:pPr>
              <w:pStyle w:val="TablecellCENTRE-8"/>
            </w:pPr>
            <w:r w:rsidRPr="0012260D">
              <w:t>[1][5]</w:t>
            </w:r>
          </w:p>
        </w:tc>
        <w:tc>
          <w:tcPr>
            <w:tcW w:w="553" w:type="dxa"/>
            <w:tcBorders>
              <w:top w:val="nil"/>
              <w:left w:val="nil"/>
              <w:bottom w:val="single" w:sz="4" w:space="0" w:color="auto"/>
              <w:right w:val="single" w:sz="4" w:space="0" w:color="auto"/>
            </w:tcBorders>
            <w:shd w:val="clear" w:color="000000" w:fill="66FF66"/>
            <w:vAlign w:val="center"/>
            <w:hideMark/>
          </w:tcPr>
          <w:p w14:paraId="2425A50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338E7C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9211FF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6D398E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E9C9CE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3CD18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D3E8F3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40A12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7A049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0F7EC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7F9B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82CC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76A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096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A11C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DBAA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83D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CD1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ACF2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D799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18AE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DE84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9DA3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8523B6" w14:textId="77777777" w:rsidR="00A433C0" w:rsidRPr="00F60601" w:rsidRDefault="00A433C0" w:rsidP="00A433C0">
            <w:pPr>
              <w:pStyle w:val="TablecellCENTRE-8"/>
            </w:pPr>
            <w:r w:rsidRPr="00F60601">
              <w:t>E</w:t>
            </w:r>
          </w:p>
        </w:tc>
      </w:tr>
      <w:tr w:rsidR="00A433C0" w:rsidRPr="0012260D" w14:paraId="1BB2D78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551C07" w14:textId="50341B16" w:rsidR="00A433C0" w:rsidRPr="0012260D" w:rsidRDefault="00A433C0" w:rsidP="00A433C0">
            <w:pPr>
              <w:pStyle w:val="TablecellLEFT-8"/>
            </w:pPr>
            <w:r w:rsidRPr="0012260D">
              <w:fldChar w:fldCharType="begin"/>
            </w:r>
            <w:r w:rsidRPr="0012260D">
              <w:instrText xml:space="preserve"> REF _Ref202156149 \w \h  \* MERGEFORMAT </w:instrText>
            </w:r>
            <w:r w:rsidRPr="0012260D">
              <w:fldChar w:fldCharType="separate"/>
            </w:r>
            <w:r w:rsidR="004A7F65">
              <w:t>7.2.2.3.2a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221348D" w14:textId="1139B4CC" w:rsidR="00A433C0" w:rsidRPr="0012260D" w:rsidRDefault="00A433C0" w:rsidP="00A433C0">
            <w:pPr>
              <w:pStyle w:val="TablecellLEFT-8"/>
            </w:pPr>
            <w:r w:rsidRPr="0012260D">
              <w:fldChar w:fldCharType="begin"/>
            </w:r>
            <w:r w:rsidRPr="0012260D">
              <w:instrText xml:space="preserve"> REF _Ref202156149 \h  \* MERGEFORMAT </w:instrText>
            </w:r>
            <w:r w:rsidRPr="0012260D">
              <w:fldChar w:fldCharType="separate"/>
            </w:r>
            <w:r w:rsidR="004A7F65" w:rsidRPr="000C67B3">
              <w:t>Reflective properties (losses, depolarisation, and diffusivity) of the materials and composites used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E9D06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AEBD3D6"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42A6E04"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ACB6EE9"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96ACA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0DC9D9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95614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FC18A9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EEF1D9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4E4BE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C2729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2B237D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14DCB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D6344F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58DF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633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A7C4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3A10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9935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9AF9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487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D01D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040B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4476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78A4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44FD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C7F4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ECC0F2" w14:textId="77777777" w:rsidR="00A433C0" w:rsidRPr="00F60601" w:rsidRDefault="00A433C0" w:rsidP="00A433C0">
            <w:pPr>
              <w:pStyle w:val="TablecellCENTRE-8"/>
            </w:pPr>
            <w:r w:rsidRPr="00F60601">
              <w:t>E</w:t>
            </w:r>
          </w:p>
        </w:tc>
      </w:tr>
      <w:tr w:rsidR="00A433C0" w:rsidRPr="0012260D" w14:paraId="2F189B9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7037185" w14:textId="53DE1F0F" w:rsidR="00A433C0" w:rsidRPr="0012260D" w:rsidRDefault="00A433C0" w:rsidP="00A433C0">
            <w:pPr>
              <w:pStyle w:val="TablecellLEFT-8"/>
            </w:pPr>
            <w:r w:rsidRPr="0012260D">
              <w:fldChar w:fldCharType="begin"/>
            </w:r>
            <w:r w:rsidRPr="0012260D">
              <w:instrText xml:space="preserve"> REF _Ref202156151 \w \h  \* MERGEFORMAT </w:instrText>
            </w:r>
            <w:r w:rsidRPr="0012260D">
              <w:fldChar w:fldCharType="separate"/>
            </w:r>
            <w:r w:rsidR="004A7F65">
              <w:t>7.2.2.3.2b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26D17D" w14:textId="60E1542D" w:rsidR="00A433C0" w:rsidRPr="0012260D" w:rsidRDefault="00A433C0" w:rsidP="00A433C0">
            <w:pPr>
              <w:pStyle w:val="TablecellLEFT-8"/>
            </w:pPr>
            <w:r w:rsidRPr="0012260D">
              <w:fldChar w:fldCharType="begin"/>
            </w:r>
            <w:r w:rsidRPr="0012260D">
              <w:instrText xml:space="preserve"> REF _Ref202156151 \h  \* MERGEFORMAT </w:instrText>
            </w:r>
            <w:r w:rsidRPr="0012260D">
              <w:fldChar w:fldCharType="separate"/>
            </w:r>
            <w:r w:rsidR="004A7F65" w:rsidRPr="000C67B3">
              <w:t>The reflective and transmissive properties (losses, depolarisation, diffusivity) of the materials and composites used for polarisation and frequency selective reflectors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E3F578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F0E2CA3"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DD34B73"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E023346"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575DC9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59D919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8E6E87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D70967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4A05E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D1A70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0129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A041A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03567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419194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EB90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2305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96C4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0354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BC23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A064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31DE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21C3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5F0A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130B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B832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7FF5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B2A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C2EB4" w14:textId="77777777" w:rsidR="00A433C0" w:rsidRPr="00F60601" w:rsidRDefault="00A433C0" w:rsidP="00A433C0">
            <w:pPr>
              <w:pStyle w:val="TablecellCENTRE-8"/>
            </w:pPr>
            <w:r w:rsidRPr="00F60601">
              <w:t>E</w:t>
            </w:r>
          </w:p>
        </w:tc>
      </w:tr>
      <w:tr w:rsidR="00A433C0" w:rsidRPr="0012260D" w14:paraId="672A8CA3"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5E15AE6B" w14:textId="767F77C1" w:rsidR="00A433C0" w:rsidRPr="0012260D" w:rsidRDefault="00A433C0" w:rsidP="00A433C0">
            <w:pPr>
              <w:pStyle w:val="TablecellLEFT-8"/>
            </w:pPr>
            <w:r w:rsidRPr="0012260D">
              <w:fldChar w:fldCharType="begin"/>
            </w:r>
            <w:r w:rsidRPr="0012260D">
              <w:instrText xml:space="preserve"> REF _Ref202156152 \w \h  \* MERGEFORMAT </w:instrText>
            </w:r>
            <w:r w:rsidRPr="0012260D">
              <w:fldChar w:fldCharType="separate"/>
            </w:r>
            <w:r w:rsidR="004A7F65">
              <w:t>7.2.2.3.2c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0D1326A" w14:textId="1A62934B" w:rsidR="00A433C0" w:rsidRPr="0012260D" w:rsidRDefault="00A433C0" w:rsidP="00A433C0">
            <w:pPr>
              <w:pStyle w:val="TablecellLEFT-8"/>
            </w:pPr>
            <w:r w:rsidRPr="0012260D">
              <w:fldChar w:fldCharType="begin"/>
            </w:r>
            <w:r w:rsidRPr="0012260D">
              <w:instrText xml:space="preserve"> REF _Ref202156152 \h  \* MERGEFORMAT </w:instrText>
            </w:r>
            <w:r w:rsidRPr="0012260D">
              <w:fldChar w:fldCharType="separate"/>
            </w:r>
            <w:r w:rsidR="004A7F65" w:rsidRPr="000C67B3">
              <w:t>Deviations from the nominal geometry of the reflector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87C36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7613246"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6D2683F"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0F5F0EF"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628D59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796063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799DCA"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1A7032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F30046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025824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A02B48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D492B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0DFB2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69049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E23D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702B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4200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2B6B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CBE0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2EA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9CEE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82F9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9977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7F26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F080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A14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AF5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DF28BD" w14:textId="77777777" w:rsidR="00A433C0" w:rsidRPr="00F60601" w:rsidRDefault="00A433C0" w:rsidP="00A433C0">
            <w:pPr>
              <w:pStyle w:val="TablecellCENTRE-8"/>
            </w:pPr>
            <w:r w:rsidRPr="00F60601">
              <w:t>E</w:t>
            </w:r>
          </w:p>
        </w:tc>
      </w:tr>
      <w:tr w:rsidR="00A433C0" w:rsidRPr="0012260D" w14:paraId="788FAE4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66228F9" w14:textId="2BEE3FCD" w:rsidR="00A433C0" w:rsidRPr="0012260D" w:rsidRDefault="00A433C0" w:rsidP="00A433C0">
            <w:pPr>
              <w:pStyle w:val="TablecellLEFT-8"/>
            </w:pPr>
            <w:r w:rsidRPr="0012260D">
              <w:fldChar w:fldCharType="begin"/>
            </w:r>
            <w:r w:rsidRPr="0012260D">
              <w:instrText xml:space="preserve"> REF _Ref202156209 \w \h  \* MERGEFORMAT </w:instrText>
            </w:r>
            <w:r w:rsidRPr="0012260D">
              <w:fldChar w:fldCharType="separate"/>
            </w:r>
            <w:r w:rsidR="004A7F65">
              <w:t>7.2.2.3.3a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ECAB78A" w14:textId="72E52FBF" w:rsidR="00A433C0" w:rsidRPr="0012260D" w:rsidRDefault="00A433C0" w:rsidP="00A433C0">
            <w:pPr>
              <w:pStyle w:val="TablecellLEFT-8"/>
            </w:pPr>
            <w:r w:rsidRPr="0012260D">
              <w:fldChar w:fldCharType="begin"/>
            </w:r>
            <w:r w:rsidRPr="0012260D">
              <w:instrText xml:space="preserve"> REF _Ref202156209 \h  \* MERGEFORMAT </w:instrText>
            </w:r>
            <w:r w:rsidRPr="0012260D">
              <w:fldChar w:fldCharType="separate"/>
            </w:r>
            <w:r w:rsidR="004A7F65" w:rsidRPr="000C67B3">
              <w:t>Reflective and transmissive properties of the materials and composites used for the lenses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F0163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2919AE5"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6F00546"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1075692"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19120E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7A79C6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28D40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5A962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73F94B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D38E09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0CA5A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3B8BE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172D20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CF0C18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3CED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7A92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5252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34B05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5E46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B388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7D98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40C3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87F7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2E0C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948E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2AD0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8E04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0D888" w14:textId="77777777" w:rsidR="00A433C0" w:rsidRPr="00F60601" w:rsidRDefault="00A433C0" w:rsidP="00A433C0">
            <w:pPr>
              <w:pStyle w:val="TablecellCENTRE-8"/>
            </w:pPr>
            <w:r w:rsidRPr="00F60601">
              <w:t>E</w:t>
            </w:r>
          </w:p>
        </w:tc>
      </w:tr>
      <w:tr w:rsidR="00A433C0" w:rsidRPr="0012260D" w14:paraId="0153535D"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B1E9D8F" w14:textId="1DE3863F" w:rsidR="00A433C0" w:rsidRPr="0012260D" w:rsidRDefault="00A433C0" w:rsidP="00A433C0">
            <w:pPr>
              <w:pStyle w:val="TablecellLEFT-8"/>
            </w:pPr>
            <w:r w:rsidRPr="0012260D">
              <w:fldChar w:fldCharType="begin"/>
            </w:r>
            <w:r w:rsidRPr="0012260D">
              <w:instrText xml:space="preserve"> REF _Ref202156210 \w \h  \* MERGEFORMAT </w:instrText>
            </w:r>
            <w:r w:rsidRPr="0012260D">
              <w:fldChar w:fldCharType="separate"/>
            </w:r>
            <w:r w:rsidR="004A7F65">
              <w:t>7.2.2.3.3b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8F4BD8" w14:textId="334BDE4B" w:rsidR="00A433C0" w:rsidRPr="0012260D" w:rsidRDefault="00A433C0" w:rsidP="00A433C0">
            <w:pPr>
              <w:pStyle w:val="TablecellLEFT-8"/>
            </w:pPr>
            <w:r w:rsidRPr="0012260D">
              <w:fldChar w:fldCharType="begin"/>
            </w:r>
            <w:r w:rsidRPr="0012260D">
              <w:instrText xml:space="preserve"> REF _Ref202156210 \h  \* MERGEFORMAT </w:instrText>
            </w:r>
            <w:r w:rsidRPr="0012260D">
              <w:fldChar w:fldCharType="separate"/>
            </w:r>
            <w:r w:rsidR="004A7F65" w:rsidRPr="000C67B3">
              <w:t>Deviations from the nominal geometry of the lens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5D6F9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8ED0B0"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24E8F22A"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179F0369"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5297E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9B55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2E2F7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5DF738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86085C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9F7B99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97C17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BE552A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A1F1B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AC2FA4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5087F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0519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B215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EB1E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F657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8E4A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596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3D22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54E4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D964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E81A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3F62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A8C0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FAA330" w14:textId="77777777" w:rsidR="00A433C0" w:rsidRPr="00F60601" w:rsidRDefault="00A433C0" w:rsidP="00A433C0">
            <w:pPr>
              <w:pStyle w:val="TablecellCENTRE-8"/>
            </w:pPr>
            <w:r w:rsidRPr="00F60601">
              <w:t>E</w:t>
            </w:r>
          </w:p>
        </w:tc>
      </w:tr>
      <w:tr w:rsidR="00A433C0" w:rsidRPr="0012260D" w14:paraId="4601CF1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4B1D1FA" w14:textId="7141ABB4" w:rsidR="00A433C0" w:rsidRPr="0012260D" w:rsidRDefault="00A433C0" w:rsidP="00A433C0">
            <w:pPr>
              <w:pStyle w:val="TablecellLEFT-8"/>
            </w:pPr>
            <w:r w:rsidRPr="0012260D">
              <w:fldChar w:fldCharType="begin"/>
            </w:r>
            <w:r w:rsidRPr="0012260D">
              <w:instrText xml:space="preserve"> REF _Ref202156212 \w \h  \* MERGEFORMAT </w:instrText>
            </w:r>
            <w:r w:rsidRPr="0012260D">
              <w:fldChar w:fldCharType="separate"/>
            </w:r>
            <w:r w:rsidR="004A7F65">
              <w:t>7.2.2.3.3c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D150B1" w14:textId="36248C0E" w:rsidR="00A433C0" w:rsidRPr="0012260D" w:rsidRDefault="00A433C0" w:rsidP="00A433C0">
            <w:pPr>
              <w:pStyle w:val="TablecellLEFT-8"/>
            </w:pPr>
            <w:r w:rsidRPr="0012260D">
              <w:fldChar w:fldCharType="begin"/>
            </w:r>
            <w:r w:rsidRPr="0012260D">
              <w:instrText xml:space="preserve"> REF _Ref202156212 \h  \* MERGEFORMAT </w:instrText>
            </w:r>
            <w:r w:rsidRPr="0012260D">
              <w:fldChar w:fldCharType="separate"/>
            </w:r>
            <w:r w:rsidR="004A7F65" w:rsidRPr="000C67B3">
              <w:t>Measures to drain accumulated electric charges from all non conductive parts shall be implemented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1178D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5557C0"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0F142876"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1360E3D4" w14:textId="77777777" w:rsidR="00A433C0" w:rsidRPr="0012260D" w:rsidRDefault="00A433C0" w:rsidP="00A433C0">
            <w:pPr>
              <w:pStyle w:val="TablecellCENTRE-8"/>
            </w:pPr>
            <w:r w:rsidRPr="0012260D">
              <w:t>[3][4][1]</w:t>
            </w:r>
          </w:p>
        </w:tc>
        <w:tc>
          <w:tcPr>
            <w:tcW w:w="553" w:type="dxa"/>
            <w:tcBorders>
              <w:top w:val="nil"/>
              <w:left w:val="nil"/>
              <w:bottom w:val="single" w:sz="4" w:space="0" w:color="auto"/>
              <w:right w:val="single" w:sz="4" w:space="0" w:color="auto"/>
            </w:tcBorders>
            <w:shd w:val="clear" w:color="000000" w:fill="66FF66"/>
            <w:vAlign w:val="center"/>
            <w:hideMark/>
          </w:tcPr>
          <w:p w14:paraId="0710EEE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A9877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5BF4DA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713D77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F3CCB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A5C1D6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E0CA7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C40D1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837581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E3A51C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6106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7E5D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7920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EB4A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9828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5FBD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03B4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D79B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D2EB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A514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FF8E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0E1C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669A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300377" w14:textId="77777777" w:rsidR="00A433C0" w:rsidRPr="00F60601" w:rsidRDefault="00A433C0" w:rsidP="00A433C0">
            <w:pPr>
              <w:pStyle w:val="TablecellCENTRE-8"/>
            </w:pPr>
            <w:r w:rsidRPr="00F60601">
              <w:t>E</w:t>
            </w:r>
          </w:p>
        </w:tc>
      </w:tr>
      <w:tr w:rsidR="00A433C0" w:rsidRPr="0012260D" w14:paraId="198A266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E7162B1" w14:textId="17BB013E" w:rsidR="00A433C0" w:rsidRPr="0012260D" w:rsidRDefault="00A433C0" w:rsidP="00A433C0">
            <w:pPr>
              <w:pStyle w:val="TablecellLEFT-8"/>
            </w:pPr>
            <w:r w:rsidRPr="0012260D">
              <w:fldChar w:fldCharType="begin"/>
            </w:r>
            <w:r w:rsidRPr="0012260D">
              <w:instrText xml:space="preserve"> REF _Ref202156213 \w \h  \* MERGEFORMAT </w:instrText>
            </w:r>
            <w:r w:rsidRPr="0012260D">
              <w:fldChar w:fldCharType="separate"/>
            </w:r>
            <w:r w:rsidR="004A7F65">
              <w:t>7.2.2.3.3d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EE3FDE2" w14:textId="73B6EFAF" w:rsidR="00A433C0" w:rsidRPr="0012260D" w:rsidRDefault="00A433C0" w:rsidP="00A433C0">
            <w:pPr>
              <w:pStyle w:val="TablecellLEFT-8"/>
            </w:pPr>
            <w:r w:rsidRPr="0012260D">
              <w:fldChar w:fldCharType="begin"/>
            </w:r>
            <w:r w:rsidRPr="0012260D">
              <w:instrText xml:space="preserve"> REF _Ref202156213 \h  \* MERGEFORMAT </w:instrText>
            </w:r>
            <w:r w:rsidRPr="0012260D">
              <w:fldChar w:fldCharType="separate"/>
            </w:r>
            <w:r w:rsidR="004A7F65" w:rsidRPr="000C67B3">
              <w:t>Any metallic parts shall be connected to the equipment DC ground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B8FC24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51D35AD"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CA0E872" w14:textId="77777777" w:rsidR="00A433C0" w:rsidRPr="0012260D" w:rsidRDefault="00A433C0" w:rsidP="00A433C0">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64021289" w14:textId="77777777" w:rsidR="00A433C0" w:rsidRPr="0012260D" w:rsidRDefault="00A433C0" w:rsidP="00A433C0">
            <w:pPr>
              <w:pStyle w:val="TablecellCENTRE-8"/>
            </w:pPr>
            <w:r w:rsidRPr="0012260D">
              <w:t>[3][5][1]</w:t>
            </w:r>
          </w:p>
        </w:tc>
        <w:tc>
          <w:tcPr>
            <w:tcW w:w="553" w:type="dxa"/>
            <w:tcBorders>
              <w:top w:val="nil"/>
              <w:left w:val="nil"/>
              <w:bottom w:val="single" w:sz="4" w:space="0" w:color="auto"/>
              <w:right w:val="single" w:sz="4" w:space="0" w:color="auto"/>
            </w:tcBorders>
            <w:shd w:val="clear" w:color="000000" w:fill="66FF66"/>
            <w:vAlign w:val="center"/>
            <w:hideMark/>
          </w:tcPr>
          <w:p w14:paraId="3E8E09A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A153D7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BE4948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B2256F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F6EC80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FC71E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AAC8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D7835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D7867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94E4A7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8C6D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4C34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99D4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7C35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0D5D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BEDB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FB991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2D8B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5946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ED20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F80F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6EE1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D642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B8C5D4" w14:textId="77777777" w:rsidR="00A433C0" w:rsidRPr="00F60601" w:rsidRDefault="00A433C0" w:rsidP="00A433C0">
            <w:pPr>
              <w:pStyle w:val="TablecellCENTRE-8"/>
            </w:pPr>
            <w:r w:rsidRPr="00F60601">
              <w:t>E</w:t>
            </w:r>
          </w:p>
        </w:tc>
      </w:tr>
      <w:tr w:rsidR="00A433C0" w:rsidRPr="0012260D" w14:paraId="324F436C"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3F08686" w14:textId="042BC919" w:rsidR="00A433C0" w:rsidRPr="0012260D" w:rsidRDefault="00A433C0" w:rsidP="00A433C0">
            <w:pPr>
              <w:pStyle w:val="TablecellLEFT-8"/>
            </w:pPr>
            <w:r w:rsidRPr="0012260D">
              <w:fldChar w:fldCharType="begin"/>
            </w:r>
            <w:r w:rsidRPr="0012260D">
              <w:instrText xml:space="preserve"> REF _Ref202156259 \w \h  \* MERGEFORMAT </w:instrText>
            </w:r>
            <w:r w:rsidRPr="0012260D">
              <w:fldChar w:fldCharType="separate"/>
            </w:r>
            <w:r w:rsidR="004A7F65">
              <w:t>7.2.2.3.4a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65B09A" w14:textId="7014794D" w:rsidR="00A433C0" w:rsidRPr="0012260D" w:rsidRDefault="00A433C0" w:rsidP="00A433C0">
            <w:pPr>
              <w:pStyle w:val="TablecellLEFT-8"/>
            </w:pPr>
            <w:r w:rsidRPr="0012260D">
              <w:fldChar w:fldCharType="begin"/>
            </w:r>
            <w:r w:rsidRPr="0012260D">
              <w:instrText xml:space="preserve"> REF _Ref202156259 \h  \* MERGEFORMAT </w:instrText>
            </w:r>
            <w:r w:rsidRPr="0012260D">
              <w:fldChar w:fldCharType="separate"/>
            </w:r>
            <w:r w:rsidR="004A7F65" w:rsidRPr="000C67B3">
              <w:t>The circuit characteristics of the RF BFN shall be independently quantified and their impact on antenna performances assessed at least up to CDR.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134C95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11C7CFF"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CF42889"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DC4112C"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5D3932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0C06A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C2809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0CC4E1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8DCA0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3022CF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582E2C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941F1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E2A6A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F208F8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F2F7B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9EB3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536A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320B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F6EF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48FA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C6AF6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4488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38F8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9693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9AAB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A8A3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8C72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218DF1" w14:textId="77777777" w:rsidR="00A433C0" w:rsidRPr="00F60601" w:rsidRDefault="00A433C0" w:rsidP="00A433C0">
            <w:pPr>
              <w:pStyle w:val="TablecellCENTRE-8"/>
            </w:pPr>
            <w:r w:rsidRPr="00F60601">
              <w:t>E</w:t>
            </w:r>
          </w:p>
        </w:tc>
      </w:tr>
      <w:tr w:rsidR="00A433C0" w:rsidRPr="0012260D" w14:paraId="394FD8B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5DA5D27" w14:textId="798BCDFE" w:rsidR="00A433C0" w:rsidRPr="0012260D" w:rsidRDefault="00A433C0" w:rsidP="00A433C0">
            <w:pPr>
              <w:pStyle w:val="TablecellLEFT-8"/>
            </w:pPr>
            <w:r w:rsidRPr="0012260D">
              <w:lastRenderedPageBreak/>
              <w:fldChar w:fldCharType="begin"/>
            </w:r>
            <w:r w:rsidRPr="0012260D">
              <w:instrText xml:space="preserve"> REF _Ref202156260 \w \h  \* MERGEFORMAT </w:instrText>
            </w:r>
            <w:r w:rsidRPr="0012260D">
              <w:fldChar w:fldCharType="separate"/>
            </w:r>
            <w:r w:rsidR="004A7F65">
              <w:t>7.2.2.3.4b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5346F9E" w14:textId="518A0C46" w:rsidR="00A433C0" w:rsidRPr="0012260D" w:rsidRDefault="00A433C0" w:rsidP="00A433C0">
            <w:pPr>
              <w:pStyle w:val="TablecellLEFT-8"/>
            </w:pPr>
            <w:r w:rsidRPr="0012260D">
              <w:fldChar w:fldCharType="begin"/>
            </w:r>
            <w:r w:rsidRPr="0012260D">
              <w:instrText xml:space="preserve"> REF _Ref202156260 \h  \* MERGEFORMAT </w:instrText>
            </w:r>
            <w:r w:rsidRPr="0012260D">
              <w:fldChar w:fldCharType="separate"/>
            </w:r>
            <w:r w:rsidR="004A7F65" w:rsidRPr="000C67B3">
              <w:t>Deviations from the nominal geometry of the RF BFN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AAE10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188BC10"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5A393D2"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F6AA93E" w14:textId="77777777" w:rsidR="00A433C0" w:rsidRPr="0012260D" w:rsidRDefault="00A433C0" w:rsidP="00A433C0">
            <w:pPr>
              <w:pStyle w:val="TablecellCENTRE-8"/>
            </w:pPr>
            <w:r w:rsidRPr="0012260D">
              <w:t xml:space="preserve"> [3]</w:t>
            </w:r>
          </w:p>
        </w:tc>
        <w:tc>
          <w:tcPr>
            <w:tcW w:w="553" w:type="dxa"/>
            <w:tcBorders>
              <w:top w:val="nil"/>
              <w:left w:val="nil"/>
              <w:bottom w:val="single" w:sz="4" w:space="0" w:color="auto"/>
              <w:right w:val="single" w:sz="4" w:space="0" w:color="auto"/>
            </w:tcBorders>
            <w:shd w:val="clear" w:color="000000" w:fill="66FF66"/>
            <w:vAlign w:val="center"/>
            <w:hideMark/>
          </w:tcPr>
          <w:p w14:paraId="19EB941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D9C93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E5364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65F5F6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3DC2C7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A2AB9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B9DC24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340D3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ECD46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19C19F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9D61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9F9E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807E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7BD35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723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4FA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91BC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ECCA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0FA4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1CCA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99D9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44651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E75B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AE63E" w14:textId="77777777" w:rsidR="00A433C0" w:rsidRPr="00F60601" w:rsidRDefault="00A433C0" w:rsidP="00A433C0">
            <w:pPr>
              <w:pStyle w:val="TablecellCENTRE-8"/>
            </w:pPr>
            <w:r w:rsidRPr="00F60601">
              <w:t>E</w:t>
            </w:r>
          </w:p>
        </w:tc>
      </w:tr>
      <w:tr w:rsidR="00A433C0" w:rsidRPr="0012260D" w14:paraId="40DA65E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73A293E" w14:textId="50A96DFC" w:rsidR="00A433C0" w:rsidRPr="0012260D" w:rsidRDefault="00A433C0" w:rsidP="00A433C0">
            <w:pPr>
              <w:pStyle w:val="TablecellLEFT-8"/>
            </w:pPr>
            <w:r w:rsidRPr="0012260D">
              <w:fldChar w:fldCharType="begin"/>
            </w:r>
            <w:r w:rsidRPr="0012260D">
              <w:instrText xml:space="preserve"> REF _Ref202156262 \w \h  \* MERGEFORMAT </w:instrText>
            </w:r>
            <w:r w:rsidRPr="0012260D">
              <w:fldChar w:fldCharType="separate"/>
            </w:r>
            <w:r w:rsidR="004A7F65">
              <w:t>7.2.2.3.4c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4D08EA" w14:textId="1871CE78" w:rsidR="00A433C0" w:rsidRPr="0012260D" w:rsidRDefault="00A433C0" w:rsidP="00A433C0">
            <w:pPr>
              <w:pStyle w:val="TablecellLEFT-8"/>
            </w:pPr>
            <w:r w:rsidRPr="0012260D">
              <w:fldChar w:fldCharType="begin"/>
            </w:r>
            <w:r w:rsidRPr="0012260D">
              <w:instrText xml:space="preserve"> REF _Ref202156262 \h  \* MERGEFORMAT </w:instrText>
            </w:r>
            <w:r w:rsidRPr="0012260D">
              <w:fldChar w:fldCharType="separate"/>
            </w:r>
            <w:r w:rsidR="004A7F65" w:rsidRPr="000C67B3">
              <w:t>In all RF BFN structures having a central conductor (ideally insulated), the thermal power generated by Joule effect on the conductor itself shall be quantified and its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F5BC73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EF7148C"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7DC3134"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558528E"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8641A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355D5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E5F7A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75A3FA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C487A7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38E81F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D1DBC8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D7277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10F91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2F9A9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49E9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89BD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26346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B417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F64E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1D77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6B4E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A52A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648B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40F4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E982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41F4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49C81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E0ECC" w14:textId="77777777" w:rsidR="00A433C0" w:rsidRPr="00F60601" w:rsidRDefault="00A433C0" w:rsidP="00A433C0">
            <w:pPr>
              <w:pStyle w:val="TablecellCENTRE-8"/>
            </w:pPr>
            <w:r w:rsidRPr="00F60601">
              <w:t>E</w:t>
            </w:r>
          </w:p>
        </w:tc>
      </w:tr>
      <w:tr w:rsidR="00A433C0" w:rsidRPr="0012260D" w14:paraId="0109960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5850952" w14:textId="6B3859DD" w:rsidR="00A433C0" w:rsidRPr="0012260D" w:rsidRDefault="00A433C0" w:rsidP="00A433C0">
            <w:pPr>
              <w:pStyle w:val="TablecellLEFT-8"/>
            </w:pPr>
            <w:r w:rsidRPr="0012260D">
              <w:fldChar w:fldCharType="begin"/>
            </w:r>
            <w:r w:rsidRPr="0012260D">
              <w:instrText xml:space="preserve"> REF _Ref202156264 \w \h  \* MERGEFORMAT </w:instrText>
            </w:r>
            <w:r w:rsidRPr="0012260D">
              <w:fldChar w:fldCharType="separate"/>
            </w:r>
            <w:r w:rsidR="004A7F65">
              <w:t>7.2.2.3.4d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C3488F" w14:textId="31F63FCD" w:rsidR="00A433C0" w:rsidRPr="0012260D" w:rsidRDefault="00A433C0" w:rsidP="00A433C0">
            <w:pPr>
              <w:pStyle w:val="TablecellLEFT-8"/>
            </w:pPr>
            <w:r w:rsidRPr="0012260D">
              <w:fldChar w:fldCharType="begin"/>
            </w:r>
            <w:r w:rsidRPr="0012260D">
              <w:instrText xml:space="preserve"> REF _Ref202156264 \h  \* MERGEFORMAT </w:instrText>
            </w:r>
            <w:r w:rsidRPr="0012260D">
              <w:fldChar w:fldCharType="separate"/>
            </w:r>
            <w:r w:rsidR="004A7F65" w:rsidRPr="000C67B3">
              <w:t>For RF BFN, the applicable pressure range and gas properties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DC3718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E68714"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FD8F80A"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61B04F14"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43D69BF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B2B1E1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02D2DE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0467B1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AEDE7F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3E8E62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D2C7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946F41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20DCA5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17BB0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76FC6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3041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700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E404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861F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687C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8FC0F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B83E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2FEE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D092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8D6E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DECD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7273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C8664D" w14:textId="77777777" w:rsidR="00A433C0" w:rsidRPr="00F60601" w:rsidRDefault="00A433C0" w:rsidP="00A433C0">
            <w:pPr>
              <w:pStyle w:val="TablecellCENTRE-8"/>
            </w:pPr>
            <w:r w:rsidRPr="00F60601">
              <w:t>E</w:t>
            </w:r>
          </w:p>
        </w:tc>
      </w:tr>
      <w:tr w:rsidR="00A433C0" w:rsidRPr="0012260D" w14:paraId="0B0F582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7CC6BEB" w14:textId="7908C683" w:rsidR="00A433C0" w:rsidRPr="0012260D" w:rsidRDefault="00A433C0" w:rsidP="00A433C0">
            <w:pPr>
              <w:pStyle w:val="TablecellLEFT-8"/>
            </w:pPr>
            <w:r w:rsidRPr="0012260D">
              <w:fldChar w:fldCharType="begin"/>
            </w:r>
            <w:r w:rsidRPr="0012260D">
              <w:instrText xml:space="preserve"> REF _Ref202156265 \w \h  \* MERGEFORMAT </w:instrText>
            </w:r>
            <w:r w:rsidRPr="0012260D">
              <w:fldChar w:fldCharType="separate"/>
            </w:r>
            <w:r w:rsidR="004A7F65">
              <w:t>7.2.2.3.4e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55021F" w14:textId="75C1EBBE" w:rsidR="00A433C0" w:rsidRPr="0012260D" w:rsidRDefault="00A433C0" w:rsidP="00A433C0">
            <w:pPr>
              <w:pStyle w:val="TablecellLEFT-8"/>
            </w:pPr>
            <w:r w:rsidRPr="0012260D">
              <w:fldChar w:fldCharType="begin"/>
            </w:r>
            <w:r w:rsidRPr="0012260D">
              <w:instrText xml:space="preserve"> REF _Ref202156265 \h  \* MERGEFORMAT </w:instrText>
            </w:r>
            <w:r w:rsidRPr="0012260D">
              <w:fldChar w:fldCharType="separate"/>
            </w:r>
            <w:r w:rsidR="004A7F65" w:rsidRPr="000C67B3">
              <w:t>For RF BFN, the design and manufacturing shall be performed to avoid discharge phenomena according to Paschen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03F25D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9BAD5A"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7C564662"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14D72500"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1CB32D2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0D89EF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583DF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4E998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F63C31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140A31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BDCA1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FE2C7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FDC5B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963B6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F7163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065F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958A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E55F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97A3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6CAD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578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EF5D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EAFE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2DEB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B7A2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F3CA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A7AD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40ACD" w14:textId="77777777" w:rsidR="00A433C0" w:rsidRPr="00F60601" w:rsidRDefault="00A433C0" w:rsidP="00A433C0">
            <w:pPr>
              <w:pStyle w:val="TablecellCENTRE-8"/>
            </w:pPr>
            <w:r w:rsidRPr="00F60601">
              <w:t>E</w:t>
            </w:r>
          </w:p>
        </w:tc>
      </w:tr>
      <w:tr w:rsidR="00A433C0" w:rsidRPr="0012260D" w14:paraId="2F94A3DC"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6B4B4FD" w14:textId="16E84EB8" w:rsidR="00A433C0" w:rsidRPr="0012260D" w:rsidRDefault="00A433C0" w:rsidP="00A433C0">
            <w:pPr>
              <w:pStyle w:val="TablecellLEFT-8"/>
            </w:pPr>
            <w:r w:rsidRPr="0012260D">
              <w:fldChar w:fldCharType="begin"/>
            </w:r>
            <w:r w:rsidRPr="0012260D">
              <w:instrText xml:space="preserve"> REF _Ref202156937 \w \h  \* MERGEFORMAT </w:instrText>
            </w:r>
            <w:r w:rsidRPr="0012260D">
              <w:fldChar w:fldCharType="separate"/>
            </w:r>
            <w:r w:rsidR="004A7F65">
              <w:t>7.2.2.3.5a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90474B" w14:textId="0A3A0901" w:rsidR="00A433C0" w:rsidRPr="0012260D" w:rsidRDefault="00A433C0" w:rsidP="00A433C0">
            <w:pPr>
              <w:pStyle w:val="TablecellLEFT-8"/>
            </w:pPr>
            <w:r w:rsidRPr="0012260D">
              <w:fldChar w:fldCharType="begin"/>
            </w:r>
            <w:r w:rsidRPr="0012260D">
              <w:instrText xml:space="preserve"> REF _Ref202156937 \h  \* MERGEFORMAT </w:instrText>
            </w:r>
            <w:r w:rsidRPr="0012260D">
              <w:fldChar w:fldCharType="separate"/>
            </w:r>
            <w:r w:rsidR="004A7F65" w:rsidRPr="000C67B3">
              <w:t>The circuit characteristics of the antenna RF chain shall be independently quantified and their impact on antenna performances assessed at least up to CDR.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30BEBF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68A697"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58CBE7B7"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218530CC"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DADC95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F12EB0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3CF10C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C3AD0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D3019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3F0382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1A7CCA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63B06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473826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5DEC6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43F0F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0AFC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E4B3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CF83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FFD6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D282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EF91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B209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32C2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6BE5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1E6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FA2C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7773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909AEE" w14:textId="77777777" w:rsidR="00A433C0" w:rsidRPr="00F60601" w:rsidRDefault="00A433C0" w:rsidP="00A433C0">
            <w:pPr>
              <w:pStyle w:val="TablecellCENTRE-8"/>
            </w:pPr>
            <w:r w:rsidRPr="00F60601">
              <w:t>E</w:t>
            </w:r>
          </w:p>
        </w:tc>
      </w:tr>
      <w:tr w:rsidR="00A433C0" w:rsidRPr="0012260D" w14:paraId="5A558DC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45EEB16" w14:textId="6CAEA203" w:rsidR="00A433C0" w:rsidRPr="0012260D" w:rsidRDefault="00A433C0" w:rsidP="00A433C0">
            <w:pPr>
              <w:pStyle w:val="TablecellLEFT-8"/>
            </w:pPr>
            <w:r w:rsidRPr="0012260D">
              <w:fldChar w:fldCharType="begin"/>
            </w:r>
            <w:r w:rsidRPr="0012260D">
              <w:instrText xml:space="preserve"> REF _Ref202156939 \w \h  \* MERGEFORMAT </w:instrText>
            </w:r>
            <w:r w:rsidRPr="0012260D">
              <w:fldChar w:fldCharType="separate"/>
            </w:r>
            <w:r w:rsidR="004A7F65">
              <w:t>7.2.2.3.5b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86DA5B9" w14:textId="64985D53" w:rsidR="00A433C0" w:rsidRPr="0012260D" w:rsidRDefault="00A433C0" w:rsidP="00A433C0">
            <w:pPr>
              <w:pStyle w:val="TablecellLEFT-8"/>
            </w:pPr>
            <w:r w:rsidRPr="0012260D">
              <w:fldChar w:fldCharType="begin"/>
            </w:r>
            <w:r w:rsidRPr="0012260D">
              <w:instrText xml:space="preserve"> REF _Ref202156939 \h  \* MERGEFORMAT </w:instrText>
            </w:r>
            <w:r w:rsidRPr="0012260D">
              <w:fldChar w:fldCharType="separate"/>
            </w:r>
            <w:r w:rsidR="004A7F65" w:rsidRPr="000C67B3">
              <w:t>The cumulative effects of wave propagation discontinuities along the whole antenna RF chain, including the radiating elements attached to it,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7B986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D936EEF"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C13786D"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1FFD0E0"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DFD151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11DF20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4DB1A5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48E31A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E12C5E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3F15A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2E35E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3D6CC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719A0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2E0A5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4F1C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154C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2477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18DB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BB87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7A1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2A98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3902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0FA9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D8F2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CE39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6E95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601A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F6DBA8" w14:textId="77777777" w:rsidR="00A433C0" w:rsidRPr="00F60601" w:rsidRDefault="00A433C0" w:rsidP="00A433C0">
            <w:pPr>
              <w:pStyle w:val="TablecellCENTRE-8"/>
            </w:pPr>
            <w:r w:rsidRPr="00F60601">
              <w:t>E</w:t>
            </w:r>
          </w:p>
        </w:tc>
      </w:tr>
      <w:tr w:rsidR="00A433C0" w:rsidRPr="0012260D" w14:paraId="0189AF46" w14:textId="77777777" w:rsidTr="00DE491D">
        <w:trPr>
          <w:trHeight w:val="623"/>
        </w:trPr>
        <w:tc>
          <w:tcPr>
            <w:tcW w:w="962" w:type="dxa"/>
            <w:tcBorders>
              <w:top w:val="nil"/>
              <w:left w:val="single" w:sz="4" w:space="0" w:color="auto"/>
              <w:bottom w:val="single" w:sz="4" w:space="0" w:color="auto"/>
              <w:right w:val="single" w:sz="4" w:space="0" w:color="auto"/>
            </w:tcBorders>
            <w:shd w:val="clear" w:color="auto" w:fill="auto"/>
            <w:noWrap/>
            <w:hideMark/>
          </w:tcPr>
          <w:p w14:paraId="1F2CEBA7" w14:textId="12DC754F" w:rsidR="00A433C0" w:rsidRPr="0012260D" w:rsidRDefault="00A433C0" w:rsidP="00A433C0">
            <w:pPr>
              <w:pStyle w:val="TablecellLEFT-8"/>
            </w:pPr>
            <w:r w:rsidRPr="0012260D">
              <w:fldChar w:fldCharType="begin"/>
            </w:r>
            <w:r w:rsidRPr="0012260D">
              <w:instrText xml:space="preserve"> REF _Ref479001929 \w \h  \* MERGEFORMAT </w:instrText>
            </w:r>
            <w:r w:rsidRPr="0012260D">
              <w:fldChar w:fldCharType="separate"/>
            </w:r>
            <w:r w:rsidR="004A7F65">
              <w:t>7.2.2.3.5c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592FC6" w14:textId="261DAA1E" w:rsidR="00A433C0" w:rsidRPr="0012260D" w:rsidRDefault="00A433C0" w:rsidP="00A433C0">
            <w:pPr>
              <w:pStyle w:val="TablecellLEFT-8"/>
            </w:pPr>
            <w:r w:rsidRPr="0012260D">
              <w:fldChar w:fldCharType="begin"/>
            </w:r>
            <w:r w:rsidRPr="0012260D">
              <w:instrText xml:space="preserve"> REF _Ref479001929 \h  \* MERGEFORMAT </w:instrText>
            </w:r>
            <w:r w:rsidRPr="0012260D">
              <w:fldChar w:fldCharType="separate"/>
            </w:r>
            <w:r w:rsidR="004A7F65" w:rsidRPr="000C67B3">
              <w:t>For antenna RF chain the applicable pressure range and gas properties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8A8B0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70586E8"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4A153E8F"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2C0DCA58"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2818560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8A83B8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FFA73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BEE3A4"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2FCB6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9A99BD"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08D37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A5FE3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E16200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D69DC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170C0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9D7D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D8F6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719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4418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5EE8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05C0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AB8B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1248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D8C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7744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7BBA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A388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BD4841" w14:textId="77777777" w:rsidR="00A433C0" w:rsidRPr="00F60601" w:rsidRDefault="00A433C0" w:rsidP="00A433C0">
            <w:pPr>
              <w:pStyle w:val="TablecellCENTRE-8"/>
            </w:pPr>
            <w:r w:rsidRPr="00F60601">
              <w:t>E</w:t>
            </w:r>
          </w:p>
        </w:tc>
      </w:tr>
      <w:tr w:rsidR="00A433C0" w:rsidRPr="0012260D" w14:paraId="0F01F16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A15B2C0" w14:textId="2BA6499A" w:rsidR="00A433C0" w:rsidRPr="0012260D" w:rsidRDefault="00A433C0" w:rsidP="00A433C0">
            <w:pPr>
              <w:pStyle w:val="TablecellLEFT-8"/>
            </w:pPr>
            <w:r w:rsidRPr="0012260D">
              <w:fldChar w:fldCharType="begin"/>
            </w:r>
            <w:r w:rsidRPr="0012260D">
              <w:instrText xml:space="preserve"> REF _Ref202157540 \w \h  \* MERGEFORMAT </w:instrText>
            </w:r>
            <w:r w:rsidRPr="0012260D">
              <w:fldChar w:fldCharType="separate"/>
            </w:r>
            <w:r w:rsidR="004A7F65">
              <w:t>7.2.2.3.5d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772A92" w14:textId="788C90EA" w:rsidR="00A433C0" w:rsidRPr="0012260D" w:rsidRDefault="00A433C0" w:rsidP="00A433C0">
            <w:pPr>
              <w:pStyle w:val="TablecellLEFT-8"/>
            </w:pPr>
            <w:r w:rsidRPr="0012260D">
              <w:fldChar w:fldCharType="begin"/>
            </w:r>
            <w:r w:rsidRPr="0012260D">
              <w:instrText xml:space="preserve"> REF _Ref202157540 \h  \* MERGEFORMAT </w:instrText>
            </w:r>
            <w:r w:rsidRPr="0012260D">
              <w:fldChar w:fldCharType="separate"/>
            </w:r>
            <w:r w:rsidR="004A7F65" w:rsidRPr="000C67B3">
              <w:t>For antenna RF chain the design and manufacturing shall be performed to avoid discharge phenomena according to Pas</w:t>
            </w:r>
            <w:r w:rsidR="004A7F65">
              <w:t>c</w:t>
            </w:r>
            <w:r w:rsidR="004A7F65" w:rsidRPr="000C67B3">
              <w:t>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A8F89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054CCCF"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041FE0A"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4EBB7B22"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096F955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8C17AE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194EE9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993298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DACB26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544E02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E57FDA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A9CB9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CF3A82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87EE7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BD4FB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D302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0C40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108A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A07E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2378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C852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08C4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6A65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CCF2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783F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1A8F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0602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A42CF" w14:textId="77777777" w:rsidR="00A433C0" w:rsidRPr="00F60601" w:rsidRDefault="00A433C0" w:rsidP="00A433C0">
            <w:pPr>
              <w:pStyle w:val="TablecellCENTRE-8"/>
            </w:pPr>
            <w:r w:rsidRPr="00F60601">
              <w:t>E</w:t>
            </w:r>
          </w:p>
        </w:tc>
      </w:tr>
      <w:tr w:rsidR="00A433C0" w:rsidRPr="0012260D" w14:paraId="03A976C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965C46" w14:textId="7A370C5D" w:rsidR="00A433C0" w:rsidRPr="0012260D" w:rsidRDefault="00A433C0" w:rsidP="00A433C0">
            <w:pPr>
              <w:pStyle w:val="TablecellLEFT-8"/>
            </w:pPr>
            <w:r w:rsidRPr="0012260D">
              <w:fldChar w:fldCharType="begin"/>
            </w:r>
            <w:r w:rsidRPr="0012260D">
              <w:instrText xml:space="preserve"> REF _Ref202157673 \w \h  \* MERGEFORMAT </w:instrText>
            </w:r>
            <w:r w:rsidRPr="0012260D">
              <w:fldChar w:fldCharType="separate"/>
            </w:r>
            <w:r w:rsidR="004A7F65">
              <w:t>7.2.2.3.6a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B5EC632" w14:textId="1AB4272E" w:rsidR="00A433C0" w:rsidRPr="0012260D" w:rsidRDefault="00A433C0" w:rsidP="00A433C0">
            <w:pPr>
              <w:pStyle w:val="TablecellLEFT-8"/>
            </w:pPr>
            <w:r w:rsidRPr="0012260D">
              <w:fldChar w:fldCharType="begin"/>
            </w:r>
            <w:r w:rsidRPr="0012260D">
              <w:instrText xml:space="preserve"> REF _Ref202157673 \h  \* MERGEFORMAT </w:instrText>
            </w:r>
            <w:r w:rsidRPr="0012260D">
              <w:fldChar w:fldCharType="separate"/>
            </w:r>
            <w:r w:rsidR="004A7F65" w:rsidRPr="000C67B3">
              <w:t>The possible scattering effects of the support structures shall be quantified and their impact on the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E61AB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F9AF0CA"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6142BDC"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EE34C6C"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0F7993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5BE700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5DBD51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D89CCF0"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A87CC0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AC301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BED2A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A33B4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E254BD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7DB2A2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EC28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D81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BE974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BEF9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6DFB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4C93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C939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B26F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7DBC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ACEB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D083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4603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0B073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208560" w14:textId="77777777" w:rsidR="00A433C0" w:rsidRPr="00F60601" w:rsidRDefault="00A433C0" w:rsidP="00A433C0">
            <w:pPr>
              <w:pStyle w:val="TablecellCENTRE-8"/>
            </w:pPr>
            <w:r w:rsidRPr="00F60601">
              <w:t>E</w:t>
            </w:r>
          </w:p>
        </w:tc>
      </w:tr>
      <w:tr w:rsidR="00A433C0" w:rsidRPr="0012260D" w14:paraId="7081ECF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73EDEBB" w14:textId="6C364C24" w:rsidR="00A433C0" w:rsidRPr="0012260D" w:rsidRDefault="00A433C0" w:rsidP="00A433C0">
            <w:pPr>
              <w:pStyle w:val="TablecellLEFT-8"/>
            </w:pPr>
            <w:r w:rsidRPr="0012260D">
              <w:fldChar w:fldCharType="begin"/>
            </w:r>
            <w:r w:rsidRPr="0012260D">
              <w:instrText xml:space="preserve"> REF _Ref202157675 \w \h  \* MERGEFORMAT </w:instrText>
            </w:r>
            <w:r w:rsidRPr="0012260D">
              <w:fldChar w:fldCharType="separate"/>
            </w:r>
            <w:r w:rsidR="004A7F65">
              <w:t>7.2.2.3.6b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F35A03" w14:textId="2A986C1A" w:rsidR="00A433C0" w:rsidRPr="0012260D" w:rsidRDefault="00A433C0" w:rsidP="00A433C0">
            <w:pPr>
              <w:pStyle w:val="TablecellLEFT-8"/>
            </w:pPr>
            <w:r w:rsidRPr="0012260D">
              <w:fldChar w:fldCharType="begin"/>
            </w:r>
            <w:r w:rsidRPr="0012260D">
              <w:instrText xml:space="preserve"> REF _Ref202157675 \h  \* MERGEFORMAT </w:instrText>
            </w:r>
            <w:r w:rsidRPr="0012260D">
              <w:fldChar w:fldCharType="separate"/>
            </w:r>
            <w:r w:rsidR="004A7F65" w:rsidRPr="000C67B3">
              <w:t>Deviations from the nominal geometry of the supporting structure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FD11A2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E43331"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48C920E"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FCBDFDB"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B5793F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9D39E6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66FC5A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8FD9BE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4522A9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F395FA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717D10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7BBC6D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9C7641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57C59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F43CF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74A5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00CD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CF3E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A8E3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38F1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9063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AF41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B22E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A08E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92BD5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758F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0B97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CC23B0" w14:textId="77777777" w:rsidR="00A433C0" w:rsidRPr="00F60601" w:rsidRDefault="00A433C0" w:rsidP="00A433C0">
            <w:pPr>
              <w:pStyle w:val="TablecellCENTRE-8"/>
            </w:pPr>
            <w:r w:rsidRPr="00F60601">
              <w:t>E</w:t>
            </w:r>
          </w:p>
        </w:tc>
      </w:tr>
      <w:tr w:rsidR="00A433C0" w:rsidRPr="0012260D" w14:paraId="748C6375"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36C3A90" w14:textId="76411B9B" w:rsidR="00A433C0" w:rsidRPr="0012260D" w:rsidRDefault="00A433C0" w:rsidP="00A433C0">
            <w:pPr>
              <w:pStyle w:val="TablecellLEFT-8"/>
            </w:pPr>
            <w:r w:rsidRPr="0012260D">
              <w:fldChar w:fldCharType="begin"/>
            </w:r>
            <w:r w:rsidRPr="0012260D">
              <w:instrText xml:space="preserve"> REF _Ref202157728 \w \h  \* MERGEFORMAT </w:instrText>
            </w:r>
            <w:r w:rsidRPr="0012260D">
              <w:fldChar w:fldCharType="separate"/>
            </w:r>
            <w:r w:rsidR="004A7F65">
              <w:t>7.2.2.4.1a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A0F6BC6" w14:textId="0CD7E42B" w:rsidR="00A433C0" w:rsidRPr="0012260D" w:rsidRDefault="00A433C0" w:rsidP="00A433C0">
            <w:pPr>
              <w:pStyle w:val="TablecellLEFT-8"/>
            </w:pPr>
            <w:r w:rsidRPr="0012260D">
              <w:fldChar w:fldCharType="begin"/>
            </w:r>
            <w:r w:rsidRPr="0012260D">
              <w:instrText xml:space="preserve"> REF _Ref202157728 \h  \* MERGEFORMAT </w:instrText>
            </w:r>
            <w:r w:rsidRPr="0012260D">
              <w:fldChar w:fldCharType="separate"/>
            </w:r>
            <w:r w:rsidR="004A7F65" w:rsidRPr="000C67B3">
              <w:t>The level of passive inter-modulation products generated by the antenna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A64D0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E5743D"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37A8FD36"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6906CB2C"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44AD3D9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51F8A5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60AFAF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4A4A3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0D14B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7DF8A70"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5CED7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B1F20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36FA9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39A68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B7C5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1E65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373C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24A3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9D3D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4D08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5A6E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3F28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F6FC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02C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C1CE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2D86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8F276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E8BC4B" w14:textId="77777777" w:rsidR="00A433C0" w:rsidRPr="00F60601" w:rsidRDefault="00A433C0" w:rsidP="00A433C0">
            <w:pPr>
              <w:pStyle w:val="TablecellCENTRE-8"/>
            </w:pPr>
            <w:r w:rsidRPr="00F60601">
              <w:t>E</w:t>
            </w:r>
          </w:p>
        </w:tc>
      </w:tr>
      <w:tr w:rsidR="00A433C0" w:rsidRPr="0012260D" w14:paraId="5E503640" w14:textId="77777777" w:rsidTr="00DE491D">
        <w:trPr>
          <w:trHeight w:val="1718"/>
        </w:trPr>
        <w:tc>
          <w:tcPr>
            <w:tcW w:w="962" w:type="dxa"/>
            <w:tcBorders>
              <w:top w:val="nil"/>
              <w:left w:val="single" w:sz="4" w:space="0" w:color="auto"/>
              <w:bottom w:val="single" w:sz="4" w:space="0" w:color="auto"/>
              <w:right w:val="single" w:sz="4" w:space="0" w:color="auto"/>
            </w:tcBorders>
            <w:shd w:val="clear" w:color="auto" w:fill="auto"/>
            <w:noWrap/>
            <w:hideMark/>
          </w:tcPr>
          <w:p w14:paraId="48D07404" w14:textId="5E5E99FC" w:rsidR="00A433C0" w:rsidRPr="0012260D" w:rsidRDefault="00A433C0" w:rsidP="00A433C0">
            <w:pPr>
              <w:pStyle w:val="TablecellLEFT-8"/>
            </w:pPr>
            <w:r w:rsidRPr="0012260D">
              <w:lastRenderedPageBreak/>
              <w:fldChar w:fldCharType="begin"/>
            </w:r>
            <w:r w:rsidRPr="0012260D">
              <w:instrText xml:space="preserve"> REF _Ref202157733 \w \h  \* MERGEFORMAT </w:instrText>
            </w:r>
            <w:r w:rsidRPr="0012260D">
              <w:fldChar w:fldCharType="separate"/>
            </w:r>
            <w:r w:rsidR="004A7F65">
              <w:t>7.2.2.4.1b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FFA8AC" w14:textId="68039581" w:rsidR="00A433C0" w:rsidRPr="0012260D" w:rsidRDefault="00A433C0" w:rsidP="00A433C0">
            <w:pPr>
              <w:pStyle w:val="TablecellLEFT-8"/>
            </w:pPr>
            <w:r w:rsidRPr="0012260D">
              <w:fldChar w:fldCharType="begin"/>
            </w:r>
            <w:r w:rsidRPr="0012260D">
              <w:instrText xml:space="preserve"> REF _Ref202157733 \h  \* MERGEFORMAT </w:instrText>
            </w:r>
            <w:r w:rsidRPr="0012260D">
              <w:fldChar w:fldCharType="separate"/>
            </w:r>
            <w:r w:rsidR="004A7F65" w:rsidRPr="000C67B3">
              <w:t>The impact of thermally-induced effects on the generation of passive intermodulation products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F6CBE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FF9AC8B"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385D36D9"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6B0E0150"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13555C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CBC91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918F78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DCF3F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089648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E1DE7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12146A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9FC44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3931A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D32C26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5921D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7329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0997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DFB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80F9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E705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B8FC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C004C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8415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44DBD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B3CC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BF30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C1F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429B64" w14:textId="77777777" w:rsidR="00A433C0" w:rsidRPr="00F60601" w:rsidRDefault="00A433C0" w:rsidP="00A433C0">
            <w:pPr>
              <w:pStyle w:val="TablecellCENTRE-8"/>
            </w:pPr>
            <w:r w:rsidRPr="00F60601">
              <w:t>E</w:t>
            </w:r>
          </w:p>
        </w:tc>
      </w:tr>
      <w:tr w:rsidR="00A433C0" w:rsidRPr="0012260D" w14:paraId="3FA8E00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63E16CE" w14:textId="3A7A1BAA" w:rsidR="00A433C0" w:rsidRPr="0012260D" w:rsidRDefault="00A433C0" w:rsidP="00A433C0">
            <w:pPr>
              <w:pStyle w:val="TablecellLEFT-8"/>
            </w:pPr>
            <w:r w:rsidRPr="0012260D">
              <w:fldChar w:fldCharType="begin"/>
            </w:r>
            <w:r w:rsidRPr="0012260D">
              <w:instrText xml:space="preserve"> REF _Ref202157734 \w \h  \* MERGEFORMAT </w:instrText>
            </w:r>
            <w:r w:rsidRPr="0012260D">
              <w:fldChar w:fldCharType="separate"/>
            </w:r>
            <w:r w:rsidR="004A7F65">
              <w:t>7.2.2.4.1c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FDC9B5" w14:textId="437C3380" w:rsidR="00A433C0" w:rsidRPr="0012260D" w:rsidRDefault="00A433C0" w:rsidP="00A433C0">
            <w:pPr>
              <w:pStyle w:val="TablecellLEFT-8"/>
            </w:pPr>
            <w:r w:rsidRPr="0012260D">
              <w:fldChar w:fldCharType="begin"/>
            </w:r>
            <w:r w:rsidRPr="0012260D">
              <w:instrText xml:space="preserve"> REF _Ref202157734 \h  \* MERGEFORMAT </w:instrText>
            </w:r>
            <w:r w:rsidRPr="0012260D">
              <w:fldChar w:fldCharType="separate"/>
            </w:r>
            <w:r w:rsidR="004A7F65" w:rsidRPr="000C67B3">
              <w:t>Thermally induced changes of dimension and shape in all metallic antenna parts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12FFBA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8D6C3F0"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227887C"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1ABBCAA"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47181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17E166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D2D1F1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70D9FDF"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0BB1FE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5C3BE5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16A6FF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B5543F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1C7B1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CAC36C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5BEDE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5BEC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90C9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3FE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A00C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01BA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6456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5BD3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C6EE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936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6763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66F4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C495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ABA369" w14:textId="77777777" w:rsidR="00A433C0" w:rsidRPr="00F60601" w:rsidRDefault="00A433C0" w:rsidP="00A433C0">
            <w:pPr>
              <w:pStyle w:val="TablecellCENTRE-8"/>
            </w:pPr>
            <w:r w:rsidRPr="00F60601">
              <w:t>E</w:t>
            </w:r>
          </w:p>
        </w:tc>
      </w:tr>
      <w:tr w:rsidR="00A433C0" w:rsidRPr="0012260D" w14:paraId="26724892"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4CA6D05F" w14:textId="71D8911F" w:rsidR="00A433C0" w:rsidRPr="0012260D" w:rsidRDefault="00A433C0" w:rsidP="00A433C0">
            <w:pPr>
              <w:pStyle w:val="TablecellLEFT-8"/>
            </w:pPr>
            <w:r w:rsidRPr="0012260D">
              <w:fldChar w:fldCharType="begin"/>
            </w:r>
            <w:r w:rsidRPr="0012260D">
              <w:instrText xml:space="preserve"> REF _Ref202157740 \w \h  \* MERGEFORMAT </w:instrText>
            </w:r>
            <w:r w:rsidRPr="0012260D">
              <w:fldChar w:fldCharType="separate"/>
            </w:r>
            <w:r w:rsidR="004A7F65">
              <w:t>7.2.2.4.2a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6949AF6" w14:textId="7753367F" w:rsidR="00A433C0" w:rsidRPr="0012260D" w:rsidRDefault="00A433C0" w:rsidP="00A433C0">
            <w:pPr>
              <w:pStyle w:val="TablecellLEFT-8"/>
            </w:pPr>
            <w:r w:rsidRPr="0012260D">
              <w:fldChar w:fldCharType="begin"/>
            </w:r>
            <w:r w:rsidRPr="0012260D">
              <w:instrText xml:space="preserve"> REF _Ref202157740 \h  \* MERGEFORMAT </w:instrText>
            </w:r>
            <w:r w:rsidRPr="0012260D">
              <w:fldChar w:fldCharType="separate"/>
            </w:r>
            <w:r w:rsidR="004A7F65" w:rsidRPr="000C67B3">
              <w:t>The impact of surface characteristics and finish on antenna performances shall be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E09B00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B2BC28"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7E92C9C"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76153F4"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BDEBE6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B3C9FD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FCCA3C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8B46E6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CFD109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372EF5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B53A43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CF5E6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660EB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4EF57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2AF0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471F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96EF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4C4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CA14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8754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C00E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EAEA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4503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B6B6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91E75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65EBF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1B703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AD2BB2" w14:textId="77777777" w:rsidR="00A433C0" w:rsidRPr="00F60601" w:rsidRDefault="00A433C0" w:rsidP="00A433C0">
            <w:pPr>
              <w:pStyle w:val="TablecellCENTRE-8"/>
            </w:pPr>
            <w:r w:rsidRPr="00F60601">
              <w:t>E</w:t>
            </w:r>
          </w:p>
        </w:tc>
      </w:tr>
      <w:tr w:rsidR="00A433C0" w:rsidRPr="0012260D" w14:paraId="1FAAB3E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956DB17" w14:textId="1D37AAC6" w:rsidR="00A433C0" w:rsidRPr="0012260D" w:rsidRDefault="00A433C0" w:rsidP="00A433C0">
            <w:pPr>
              <w:pStyle w:val="TablecellLEFT-8"/>
            </w:pPr>
            <w:r w:rsidRPr="0012260D">
              <w:fldChar w:fldCharType="begin"/>
            </w:r>
            <w:r w:rsidRPr="0012260D">
              <w:instrText xml:space="preserve"> REF _Ref202157743 \w \h  \* MERGEFORMAT </w:instrText>
            </w:r>
            <w:r w:rsidRPr="0012260D">
              <w:fldChar w:fldCharType="separate"/>
            </w:r>
            <w:r w:rsidR="004A7F65">
              <w:t>7.2.2.4.2b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1FB0DC" w14:textId="53D306A6" w:rsidR="00A433C0" w:rsidRPr="0012260D" w:rsidRDefault="00A433C0" w:rsidP="00A433C0">
            <w:pPr>
              <w:pStyle w:val="TablecellLEFT-8"/>
            </w:pPr>
            <w:r w:rsidRPr="0012260D">
              <w:fldChar w:fldCharType="begin"/>
            </w:r>
            <w:r w:rsidRPr="0012260D">
              <w:instrText xml:space="preserve"> REF _Ref202157743 \h  \* MERGEFORMAT </w:instrText>
            </w:r>
            <w:r w:rsidRPr="0012260D">
              <w:fldChar w:fldCharType="separate"/>
            </w:r>
            <w:r w:rsidR="004A7F65" w:rsidRPr="000C67B3">
              <w:t>Thermally induced changes of dimension and shape in all composite and combined metal-composite antenna parts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D0C7E8"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A91DCE9"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8D49103"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DCC0D09"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81CF02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935F8D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698F0F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460A31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5DC37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A2137E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7695F5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07AA9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CC75B1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6FF600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137C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A1EE8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48A5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0423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DE93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C753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ECD8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0C9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7F01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7C8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48B7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BA5B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41C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0CE49B" w14:textId="77777777" w:rsidR="00A433C0" w:rsidRPr="00F60601" w:rsidRDefault="00A433C0" w:rsidP="00A433C0">
            <w:pPr>
              <w:pStyle w:val="TablecellCENTRE-8"/>
            </w:pPr>
            <w:r w:rsidRPr="00F60601">
              <w:t>E</w:t>
            </w:r>
          </w:p>
        </w:tc>
      </w:tr>
      <w:tr w:rsidR="00A433C0" w:rsidRPr="0012260D" w14:paraId="7D66E8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2C5459D" w14:textId="29F908AA" w:rsidR="00A433C0" w:rsidRPr="0012260D" w:rsidRDefault="00A433C0" w:rsidP="00A433C0">
            <w:pPr>
              <w:pStyle w:val="TablecellLEFT-8"/>
            </w:pPr>
            <w:r w:rsidRPr="0012260D">
              <w:fldChar w:fldCharType="begin"/>
            </w:r>
            <w:r w:rsidRPr="0012260D">
              <w:instrText xml:space="preserve"> REF _Ref202157744 \w \h  \* MERGEFORMAT </w:instrText>
            </w:r>
            <w:r w:rsidRPr="0012260D">
              <w:fldChar w:fldCharType="separate"/>
            </w:r>
            <w:r w:rsidR="004A7F65">
              <w:t>7.2.2.4.2c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50C92EC" w14:textId="187F8AC1" w:rsidR="00A433C0" w:rsidRPr="0012260D" w:rsidRDefault="00A433C0" w:rsidP="00A433C0">
            <w:pPr>
              <w:pStyle w:val="TablecellLEFT-8"/>
            </w:pPr>
            <w:r w:rsidRPr="0012260D">
              <w:fldChar w:fldCharType="begin"/>
            </w:r>
            <w:r w:rsidRPr="0012260D">
              <w:instrText xml:space="preserve"> REF _Ref202157744 \h  \* MERGEFORMAT </w:instrText>
            </w:r>
            <w:r w:rsidRPr="0012260D">
              <w:fldChar w:fldCharType="separate"/>
            </w:r>
            <w:r w:rsidR="004A7F65" w:rsidRPr="000C67B3">
              <w:t>Measures to drain accumulated electric charges from composite parts shall be implemented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6D170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A18BF88" w14:textId="77777777" w:rsidR="00A433C0" w:rsidRPr="0012260D" w:rsidRDefault="00A433C0" w:rsidP="00A433C0">
            <w:pPr>
              <w:pStyle w:val="TablecellCENTRE-8"/>
            </w:pPr>
            <w:r w:rsidRPr="0012260D">
              <w:t>PDR, CDR, QTR,AR</w:t>
            </w:r>
          </w:p>
        </w:tc>
        <w:tc>
          <w:tcPr>
            <w:tcW w:w="668" w:type="dxa"/>
            <w:tcBorders>
              <w:top w:val="nil"/>
              <w:left w:val="nil"/>
              <w:bottom w:val="single" w:sz="4" w:space="0" w:color="auto"/>
              <w:right w:val="single" w:sz="4" w:space="0" w:color="auto"/>
            </w:tcBorders>
            <w:shd w:val="clear" w:color="auto" w:fill="auto"/>
            <w:vAlign w:val="center"/>
            <w:hideMark/>
          </w:tcPr>
          <w:p w14:paraId="02789E66" w14:textId="77777777" w:rsidR="00A433C0" w:rsidRPr="0012260D" w:rsidRDefault="00A433C0" w:rsidP="00A433C0">
            <w:pPr>
              <w:pStyle w:val="TablecellCENTRE-8"/>
            </w:pPr>
            <w:r w:rsidRPr="0012260D">
              <w:t>T, RoD</w:t>
            </w:r>
          </w:p>
        </w:tc>
        <w:tc>
          <w:tcPr>
            <w:tcW w:w="1535" w:type="dxa"/>
            <w:tcBorders>
              <w:top w:val="nil"/>
              <w:left w:val="nil"/>
              <w:bottom w:val="single" w:sz="4" w:space="0" w:color="auto"/>
              <w:right w:val="single" w:sz="4" w:space="0" w:color="auto"/>
            </w:tcBorders>
            <w:shd w:val="clear" w:color="auto" w:fill="auto"/>
            <w:vAlign w:val="center"/>
            <w:hideMark/>
          </w:tcPr>
          <w:p w14:paraId="6861684C"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7BEB231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6AF423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C8D003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84F1B7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DDCC4D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7889E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4F514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EE4CB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A01D13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2C4D2F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DD7A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A548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ED41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F71C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039F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F909A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4A01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AE6A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31AF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1612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DE93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CDB9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4D2E8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FDDF28" w14:textId="77777777" w:rsidR="00A433C0" w:rsidRPr="00F60601" w:rsidRDefault="00A433C0" w:rsidP="00A433C0">
            <w:pPr>
              <w:pStyle w:val="TablecellCENTRE-8"/>
            </w:pPr>
            <w:r w:rsidRPr="00F60601">
              <w:t>E</w:t>
            </w:r>
          </w:p>
        </w:tc>
      </w:tr>
      <w:tr w:rsidR="00A433C0" w:rsidRPr="0012260D" w14:paraId="1D5A5E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FFA4629" w14:textId="027FA86B" w:rsidR="00A433C0" w:rsidRPr="0012260D" w:rsidRDefault="00A433C0" w:rsidP="00A433C0">
            <w:pPr>
              <w:pStyle w:val="TablecellLEFT-8"/>
            </w:pPr>
            <w:r w:rsidRPr="0012260D">
              <w:fldChar w:fldCharType="begin"/>
            </w:r>
            <w:r w:rsidRPr="0012260D">
              <w:instrText xml:space="preserve"> REF _Ref202157750 \w \h  \* MERGEFORMAT </w:instrText>
            </w:r>
            <w:r w:rsidRPr="0012260D">
              <w:fldChar w:fldCharType="separate"/>
            </w:r>
            <w:r w:rsidR="004A7F65">
              <w:t>7.2.2.4.3a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F628E00" w14:textId="2F081A06" w:rsidR="00A433C0" w:rsidRPr="0012260D" w:rsidRDefault="00A433C0" w:rsidP="00A433C0">
            <w:pPr>
              <w:pStyle w:val="TablecellLEFT-8"/>
            </w:pPr>
            <w:r w:rsidRPr="0012260D">
              <w:fldChar w:fldCharType="begin"/>
            </w:r>
            <w:r w:rsidRPr="0012260D">
              <w:instrText xml:space="preserve"> REF _Ref202157750 \h  \* MERGEFORMAT </w:instrText>
            </w:r>
            <w:r w:rsidRPr="0012260D">
              <w:fldChar w:fldCharType="separate"/>
            </w:r>
            <w:r w:rsidR="004A7F65" w:rsidRPr="000C67B3">
              <w:t>The dielectric losses of plastic component in the RF power path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2EE80A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C93FE3"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DA49F0F"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2F76FA1D"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265F81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CEB3DC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7AD063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D3073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1C900D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732A1A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708A8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7FA82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638A3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BAE92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E8F50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09E4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9F872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119C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B145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C6970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9DC3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520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A120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572D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6FAF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A394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E1F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7AFD76" w14:textId="77777777" w:rsidR="00A433C0" w:rsidRPr="00F60601" w:rsidRDefault="00A433C0" w:rsidP="00A433C0">
            <w:pPr>
              <w:pStyle w:val="TablecellCENTRE-8"/>
            </w:pPr>
            <w:r w:rsidRPr="00F60601">
              <w:t>E</w:t>
            </w:r>
          </w:p>
        </w:tc>
      </w:tr>
      <w:tr w:rsidR="00A433C0" w:rsidRPr="0012260D" w14:paraId="498D8DE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EE91F89" w14:textId="465A4FAA" w:rsidR="00A433C0" w:rsidRPr="0012260D" w:rsidRDefault="00A433C0" w:rsidP="00A433C0">
            <w:pPr>
              <w:pStyle w:val="TablecellLEFT-8"/>
            </w:pPr>
            <w:r w:rsidRPr="0012260D">
              <w:fldChar w:fldCharType="begin"/>
            </w:r>
            <w:r w:rsidRPr="0012260D">
              <w:instrText xml:space="preserve"> REF _Ref202157751 \w \h  \* MERGEFORMAT </w:instrText>
            </w:r>
            <w:r w:rsidRPr="0012260D">
              <w:fldChar w:fldCharType="separate"/>
            </w:r>
            <w:r w:rsidR="004A7F65">
              <w:t>7.2.2.4.3b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6B90FA" w14:textId="5B1A2A3B" w:rsidR="00A433C0" w:rsidRPr="0012260D" w:rsidRDefault="00A433C0" w:rsidP="00A433C0">
            <w:pPr>
              <w:pStyle w:val="TablecellLEFT-8"/>
            </w:pPr>
            <w:r w:rsidRPr="0012260D">
              <w:fldChar w:fldCharType="begin"/>
            </w:r>
            <w:r w:rsidRPr="0012260D">
              <w:instrText xml:space="preserve"> REF _Ref202157751 \h  \* MERGEFORMAT </w:instrText>
            </w:r>
            <w:r w:rsidRPr="0012260D">
              <w:fldChar w:fldCharType="separate"/>
            </w:r>
            <w:r w:rsidR="004A7F65" w:rsidRPr="000C67B3">
              <w:t>Thermally induced changes of dimension and shape in all plastic and combined metal-plastic antenna parts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9A5A83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339801"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D5B3D99"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4056EB40"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18BD9D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D30833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926AFB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2FFE69"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3FD07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32C782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C099E9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15284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B7BC9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9CB6DB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3CAC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A1F6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8A81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8B1D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EE02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D0C8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A1BC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34B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35E99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4F14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CDB4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A064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2E9B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0EC44C" w14:textId="77777777" w:rsidR="00A433C0" w:rsidRPr="00F60601" w:rsidRDefault="00A433C0" w:rsidP="00A433C0">
            <w:pPr>
              <w:pStyle w:val="TablecellCENTRE-8"/>
            </w:pPr>
            <w:r w:rsidRPr="00F60601">
              <w:t>E</w:t>
            </w:r>
          </w:p>
        </w:tc>
      </w:tr>
      <w:tr w:rsidR="00A433C0" w:rsidRPr="0012260D" w14:paraId="17C0CC5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68A694E" w14:textId="58053F06" w:rsidR="00A433C0" w:rsidRPr="0012260D" w:rsidRDefault="00A433C0" w:rsidP="00A433C0">
            <w:pPr>
              <w:pStyle w:val="TablecellLEFT-8"/>
            </w:pPr>
            <w:r w:rsidRPr="0012260D">
              <w:fldChar w:fldCharType="begin"/>
            </w:r>
            <w:r w:rsidRPr="0012260D">
              <w:instrText xml:space="preserve"> REF _Ref202157753 \w \h  \* MERGEFORMAT </w:instrText>
            </w:r>
            <w:r w:rsidRPr="0012260D">
              <w:fldChar w:fldCharType="separate"/>
            </w:r>
            <w:r w:rsidR="004A7F65">
              <w:t>7.2.2.4.3c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6F6B59F" w14:textId="18528C6B" w:rsidR="00A433C0" w:rsidRPr="0012260D" w:rsidRDefault="00A433C0" w:rsidP="00A433C0">
            <w:pPr>
              <w:pStyle w:val="TablecellLEFT-8"/>
            </w:pPr>
            <w:r w:rsidRPr="0012260D">
              <w:fldChar w:fldCharType="begin"/>
            </w:r>
            <w:r w:rsidRPr="0012260D">
              <w:instrText xml:space="preserve"> REF _Ref202157753 \h  \* MERGEFORMAT </w:instrText>
            </w:r>
            <w:r w:rsidRPr="0012260D">
              <w:fldChar w:fldCharType="separate"/>
            </w:r>
            <w:r w:rsidR="004A7F65" w:rsidRPr="000C67B3">
              <w:t>Measures to drain accumulated electric charges from all plastic parts shall be implemented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A257E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12E2CE"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B93C0EB" w14:textId="77777777" w:rsidR="00A433C0" w:rsidRPr="0012260D" w:rsidRDefault="00A433C0" w:rsidP="00A433C0">
            <w:pPr>
              <w:pStyle w:val="TablecellCENTRE-8"/>
            </w:pPr>
            <w:r w:rsidRPr="0012260D">
              <w:t>T, RoD</w:t>
            </w:r>
          </w:p>
        </w:tc>
        <w:tc>
          <w:tcPr>
            <w:tcW w:w="1535" w:type="dxa"/>
            <w:tcBorders>
              <w:top w:val="nil"/>
              <w:left w:val="nil"/>
              <w:bottom w:val="single" w:sz="4" w:space="0" w:color="auto"/>
              <w:right w:val="single" w:sz="4" w:space="0" w:color="auto"/>
            </w:tcBorders>
            <w:shd w:val="clear" w:color="auto" w:fill="auto"/>
            <w:vAlign w:val="center"/>
            <w:hideMark/>
          </w:tcPr>
          <w:p w14:paraId="0E5CC72C"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1851A79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F9840E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FF867C"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BD71A5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61A468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910C1D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E87D2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C159E7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6D845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87AC52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EAA1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4AD1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6479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8C1A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F233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B7CF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A3F6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40D9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D60D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C035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D9A6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62F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C7E4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8725C4" w14:textId="77777777" w:rsidR="00A433C0" w:rsidRPr="00F60601" w:rsidRDefault="00A433C0" w:rsidP="00A433C0">
            <w:pPr>
              <w:pStyle w:val="TablecellCENTRE-8"/>
            </w:pPr>
            <w:r w:rsidRPr="00F60601">
              <w:t>E</w:t>
            </w:r>
          </w:p>
        </w:tc>
      </w:tr>
      <w:tr w:rsidR="00A433C0" w:rsidRPr="0012260D" w14:paraId="3DEBD200" w14:textId="77777777" w:rsidTr="00DE491D">
        <w:trPr>
          <w:trHeight w:val="4598"/>
        </w:trPr>
        <w:tc>
          <w:tcPr>
            <w:tcW w:w="962" w:type="dxa"/>
            <w:tcBorders>
              <w:top w:val="nil"/>
              <w:left w:val="single" w:sz="4" w:space="0" w:color="auto"/>
              <w:bottom w:val="single" w:sz="4" w:space="0" w:color="auto"/>
              <w:right w:val="single" w:sz="4" w:space="0" w:color="auto"/>
            </w:tcBorders>
            <w:shd w:val="clear" w:color="auto" w:fill="auto"/>
            <w:noWrap/>
            <w:hideMark/>
          </w:tcPr>
          <w:p w14:paraId="5A6CD570" w14:textId="37A3F43C" w:rsidR="00A433C0" w:rsidRPr="0012260D" w:rsidRDefault="00A433C0" w:rsidP="00A433C0">
            <w:pPr>
              <w:pStyle w:val="TablecellLEFT-8"/>
            </w:pPr>
            <w:r w:rsidRPr="0012260D">
              <w:lastRenderedPageBreak/>
              <w:fldChar w:fldCharType="begin"/>
            </w:r>
            <w:r w:rsidRPr="0012260D">
              <w:instrText xml:space="preserve"> REF _Ref202157854 \w \h  \* MERGEFORMAT </w:instrText>
            </w:r>
            <w:r w:rsidRPr="0012260D">
              <w:fldChar w:fldCharType="separate"/>
            </w:r>
            <w:r w:rsidR="004A7F65">
              <w:t>7.2.2.5a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4518BC" w14:textId="18EF240A" w:rsidR="00A433C0" w:rsidRPr="0012260D" w:rsidRDefault="00A433C0" w:rsidP="00A433C0">
            <w:pPr>
              <w:pStyle w:val="TablecellLEFT-8"/>
            </w:pPr>
            <w:r w:rsidRPr="0012260D">
              <w:fldChar w:fldCharType="begin"/>
            </w:r>
            <w:r w:rsidRPr="0012260D">
              <w:instrText xml:space="preserve"> REF _Ref202157854 \h  \* MERGEFORMAT </w:instrText>
            </w:r>
            <w:r w:rsidRPr="0012260D">
              <w:fldChar w:fldCharType="separate"/>
            </w:r>
            <w:r w:rsidR="004A7F65" w:rsidRPr="000C67B3">
              <w:t>The characterisation of antenna performances shall cover the following parameters.</w:t>
            </w:r>
            <w:r w:rsidRPr="0012260D">
              <w:fldChar w:fldCharType="end"/>
            </w:r>
          </w:p>
          <w:p w14:paraId="21D29F1E" w14:textId="67B0EE22" w:rsidR="00A433C0" w:rsidRPr="0012260D" w:rsidRDefault="00A433C0" w:rsidP="00A433C0">
            <w:pPr>
              <w:pStyle w:val="TablecellLEFT-8"/>
            </w:pPr>
            <w:r w:rsidRPr="0012260D">
              <w:t>1</w:t>
            </w:r>
            <w:r w:rsidRPr="0012260D">
              <w:fldChar w:fldCharType="begin"/>
            </w:r>
            <w:r w:rsidRPr="0012260D">
              <w:instrText xml:space="preserve"> REF _Ref12545600 \h  \* MERGEFORMAT </w:instrText>
            </w:r>
            <w:r w:rsidRPr="0012260D">
              <w:fldChar w:fldCharType="separate"/>
            </w:r>
            <w:r w:rsidR="004A7F65" w:rsidRPr="000C67B3">
              <w:t>Coverage or Beam shape;</w:t>
            </w:r>
            <w:r w:rsidRPr="0012260D">
              <w:fldChar w:fldCharType="end"/>
            </w:r>
          </w:p>
          <w:p w14:paraId="282F0BEE" w14:textId="7F574615" w:rsidR="00A433C0" w:rsidRPr="0012260D" w:rsidRDefault="00A433C0" w:rsidP="00A433C0">
            <w:pPr>
              <w:pStyle w:val="TablecellLEFT-8"/>
            </w:pPr>
            <w:r w:rsidRPr="0012260D">
              <w:t>2</w:t>
            </w:r>
            <w:r w:rsidRPr="0012260D">
              <w:fldChar w:fldCharType="begin"/>
            </w:r>
            <w:r w:rsidRPr="0012260D">
              <w:instrText xml:space="preserve"> REF _Ref12545609 \h  \* MERGEFORMAT </w:instrText>
            </w:r>
            <w:r w:rsidRPr="0012260D">
              <w:fldChar w:fldCharType="separate"/>
            </w:r>
            <w:r w:rsidR="004A7F65" w:rsidRPr="000C67B3">
              <w:t>Directivity;</w:t>
            </w:r>
            <w:r w:rsidRPr="0012260D">
              <w:fldChar w:fldCharType="end"/>
            </w:r>
          </w:p>
          <w:p w14:paraId="2FE96E9F" w14:textId="6F296BBD" w:rsidR="00A433C0" w:rsidRPr="0012260D" w:rsidRDefault="00A433C0" w:rsidP="00A433C0">
            <w:pPr>
              <w:pStyle w:val="TablecellLEFT-8"/>
            </w:pPr>
            <w:r w:rsidRPr="0012260D">
              <w:t>3</w:t>
            </w:r>
            <w:r w:rsidRPr="0012260D">
              <w:fldChar w:fldCharType="begin"/>
            </w:r>
            <w:r w:rsidRPr="0012260D">
              <w:instrText xml:space="preserve"> REF _Ref12545616 \h  \* MERGEFORMAT </w:instrText>
            </w:r>
            <w:r w:rsidRPr="0012260D">
              <w:fldChar w:fldCharType="separate"/>
            </w:r>
            <w:r w:rsidR="004A7F65" w:rsidRPr="000C67B3">
              <w:t>Electrical boresight or Beam pointing;</w:t>
            </w:r>
            <w:r w:rsidRPr="0012260D">
              <w:fldChar w:fldCharType="end"/>
            </w:r>
          </w:p>
          <w:p w14:paraId="29459657" w14:textId="645C0C7C" w:rsidR="00A433C0" w:rsidRPr="0012260D" w:rsidRDefault="00A433C0" w:rsidP="00A433C0">
            <w:pPr>
              <w:pStyle w:val="TablecellLEFT-8"/>
            </w:pPr>
            <w:r w:rsidRPr="0012260D">
              <w:t>4</w:t>
            </w:r>
            <w:r w:rsidRPr="0012260D">
              <w:fldChar w:fldCharType="begin"/>
            </w:r>
            <w:r w:rsidRPr="0012260D">
              <w:instrText xml:space="preserve"> REF _Ref12545622 \h  \* MERGEFORMAT </w:instrText>
            </w:r>
            <w:r w:rsidRPr="0012260D">
              <w:fldChar w:fldCharType="separate"/>
            </w:r>
            <w:r w:rsidR="004A7F65" w:rsidRPr="000C67B3">
              <w:t>Gain or Beam efficiency;</w:t>
            </w:r>
            <w:r w:rsidRPr="0012260D">
              <w:fldChar w:fldCharType="end"/>
            </w:r>
          </w:p>
          <w:p w14:paraId="6DA55381" w14:textId="67862189" w:rsidR="00A433C0" w:rsidRPr="0012260D" w:rsidRDefault="00A433C0" w:rsidP="00A433C0">
            <w:pPr>
              <w:pStyle w:val="TablecellLEFT-8"/>
            </w:pPr>
            <w:r w:rsidRPr="0012260D">
              <w:t>5</w:t>
            </w:r>
            <w:r w:rsidRPr="0012260D">
              <w:fldChar w:fldCharType="begin"/>
            </w:r>
            <w:r w:rsidRPr="0012260D">
              <w:instrText xml:space="preserve"> REF _Ref12545646 \h  \* MERGEFORMAT </w:instrText>
            </w:r>
            <w:r w:rsidRPr="0012260D">
              <w:fldChar w:fldCharType="separate"/>
            </w:r>
            <w:r w:rsidR="004A7F65" w:rsidRPr="000C67B3">
              <w:t>Input impedance mismatch factor;</w:t>
            </w:r>
            <w:r w:rsidRPr="0012260D">
              <w:fldChar w:fldCharType="end"/>
            </w:r>
          </w:p>
          <w:p w14:paraId="7A817C23" w14:textId="6083DD2E" w:rsidR="00A433C0" w:rsidRPr="0012260D" w:rsidRDefault="00A433C0" w:rsidP="00A433C0">
            <w:pPr>
              <w:pStyle w:val="TablecellLEFT-8"/>
            </w:pPr>
            <w:r w:rsidRPr="0012260D">
              <w:t>6</w:t>
            </w:r>
            <w:r w:rsidRPr="0012260D">
              <w:fldChar w:fldCharType="begin"/>
            </w:r>
            <w:r w:rsidRPr="0012260D">
              <w:instrText xml:space="preserve"> REF _Ref12545653 \h  \* MERGEFORMAT </w:instrText>
            </w:r>
            <w:r w:rsidRPr="0012260D">
              <w:fldChar w:fldCharType="separate"/>
            </w:r>
            <w:r w:rsidR="004A7F65" w:rsidRPr="000C67B3">
              <w:t>Radiation pattern;</w:t>
            </w:r>
            <w:r w:rsidRPr="0012260D">
              <w:fldChar w:fldCharType="end"/>
            </w:r>
          </w:p>
          <w:p w14:paraId="548449B8" w14:textId="6567CFE5" w:rsidR="00A433C0" w:rsidRPr="0012260D" w:rsidRDefault="00A433C0" w:rsidP="00A433C0">
            <w:pPr>
              <w:pStyle w:val="TablecellLEFT-8"/>
            </w:pPr>
            <w:r w:rsidRPr="0012260D">
              <w:t>7</w:t>
            </w:r>
            <w:r w:rsidRPr="0012260D">
              <w:fldChar w:fldCharType="begin"/>
            </w:r>
            <w:r w:rsidRPr="0012260D">
              <w:instrText xml:space="preserve"> REF _Ref12545662 \h  \* MERGEFORMAT </w:instrText>
            </w:r>
            <w:r w:rsidRPr="0012260D">
              <w:fldChar w:fldCharType="separate"/>
            </w:r>
            <w:r w:rsidR="004A7F65" w:rsidRPr="000C67B3">
              <w:t>Sense of polarization;</w:t>
            </w:r>
            <w:r w:rsidRPr="0012260D">
              <w:fldChar w:fldCharType="end"/>
            </w:r>
          </w:p>
          <w:p w14:paraId="720CED2F" w14:textId="2FBB034A" w:rsidR="00A433C0" w:rsidRPr="0012260D" w:rsidRDefault="00A433C0" w:rsidP="00A433C0">
            <w:pPr>
              <w:pStyle w:val="TablecellLEFT-8"/>
            </w:pPr>
            <w:r w:rsidRPr="0012260D">
              <w:t>8</w:t>
            </w:r>
            <w:r w:rsidRPr="0012260D">
              <w:fldChar w:fldCharType="begin"/>
            </w:r>
            <w:r w:rsidRPr="0012260D">
              <w:instrText xml:space="preserve"> REF _Ref12545668 \h  \* MERGEFORMAT </w:instrText>
            </w:r>
            <w:r w:rsidRPr="0012260D">
              <w:fldChar w:fldCharType="separate"/>
            </w:r>
            <w:r w:rsidR="004A7F65" w:rsidRPr="000C67B3">
              <w:t>Side lobe level;</w:t>
            </w:r>
            <w:r w:rsidRPr="0012260D">
              <w:fldChar w:fldCharType="end"/>
            </w:r>
          </w:p>
          <w:p w14:paraId="74F42001" w14:textId="4B7B4413" w:rsidR="00A433C0" w:rsidRPr="0012260D" w:rsidRDefault="00A433C0" w:rsidP="00A433C0">
            <w:pPr>
              <w:pStyle w:val="TablecellLEFT-8"/>
            </w:pPr>
            <w:r w:rsidRPr="0012260D">
              <w:t>9</w:t>
            </w:r>
            <w:r w:rsidRPr="0012260D">
              <w:fldChar w:fldCharType="begin"/>
            </w:r>
            <w:r w:rsidRPr="0012260D">
              <w:instrText xml:space="preserve"> REF _Ref12545706 \h  \* MERGEFORMAT </w:instrText>
            </w:r>
            <w:r w:rsidRPr="0012260D">
              <w:fldChar w:fldCharType="separate"/>
            </w:r>
            <w:r w:rsidR="004A7F65" w:rsidRPr="000C67B3">
              <w:t>Polarisation purity or Axial ratio;</w:t>
            </w:r>
            <w:r w:rsidRPr="0012260D">
              <w:fldChar w:fldCharType="end"/>
            </w:r>
          </w:p>
          <w:p w14:paraId="547CB0FC" w14:textId="07C7DC52" w:rsidR="00A433C0" w:rsidRPr="0012260D" w:rsidRDefault="00A433C0" w:rsidP="00A433C0">
            <w:pPr>
              <w:pStyle w:val="TablecellLEFT-8"/>
            </w:pPr>
            <w:r w:rsidRPr="0012260D">
              <w:t>10</w:t>
            </w:r>
            <w:r w:rsidRPr="0012260D">
              <w:fldChar w:fldCharType="begin"/>
            </w:r>
            <w:r w:rsidRPr="0012260D">
              <w:instrText xml:space="preserve"> REF _Ref12545714 \h  \* MERGEFORMAT </w:instrText>
            </w:r>
            <w:r w:rsidRPr="0012260D">
              <w:fldChar w:fldCharType="separate"/>
            </w:r>
            <w:r w:rsidR="004A7F65" w:rsidRPr="000C67B3">
              <w:t>Group delay;</w:t>
            </w:r>
            <w:r w:rsidRPr="0012260D">
              <w:fldChar w:fldCharType="end"/>
            </w:r>
          </w:p>
          <w:p w14:paraId="4E9E9FAB" w14:textId="0E68D9C9" w:rsidR="00A433C0" w:rsidRPr="0012260D" w:rsidRDefault="00A433C0" w:rsidP="00A433C0">
            <w:pPr>
              <w:pStyle w:val="TablecellLEFT-8"/>
            </w:pPr>
            <w:r w:rsidRPr="0012260D">
              <w:t>11</w:t>
            </w:r>
            <w:r w:rsidRPr="0012260D">
              <w:fldChar w:fldCharType="begin"/>
            </w:r>
            <w:r w:rsidRPr="0012260D">
              <w:instrText xml:space="preserve"> REF _Ref12545722 \h  \* MERGEFORMAT </w:instrText>
            </w:r>
            <w:r w:rsidRPr="0012260D">
              <w:fldChar w:fldCharType="separate"/>
            </w:r>
            <w:r w:rsidR="004A7F65" w:rsidRPr="000C67B3">
              <w:t>Noise temperature, for receive antennas;</w:t>
            </w:r>
            <w:r w:rsidRPr="0012260D">
              <w:fldChar w:fldCharType="end"/>
            </w:r>
          </w:p>
          <w:p w14:paraId="36604115" w14:textId="21A21604" w:rsidR="00A433C0" w:rsidRPr="0012260D" w:rsidRDefault="00A433C0" w:rsidP="00A433C0">
            <w:pPr>
              <w:pStyle w:val="TablecellLEFT-8"/>
            </w:pPr>
            <w:r w:rsidRPr="0012260D">
              <w:t>12</w:t>
            </w:r>
            <w:r w:rsidRPr="0012260D">
              <w:fldChar w:fldCharType="begin"/>
            </w:r>
            <w:r w:rsidRPr="0012260D">
              <w:instrText xml:space="preserve"> REF _Ref12545730 \h  \* MERGEFORMAT </w:instrText>
            </w:r>
            <w:r w:rsidRPr="0012260D">
              <w:fldChar w:fldCharType="separate"/>
            </w:r>
            <w:r w:rsidR="004A7F65" w:rsidRPr="000C67B3">
              <w:t>Phase centre position;</w:t>
            </w:r>
            <w:r w:rsidRPr="0012260D">
              <w:fldChar w:fldCharType="end"/>
            </w:r>
          </w:p>
          <w:p w14:paraId="0F10C803" w14:textId="3A6A1962" w:rsidR="00A433C0" w:rsidRPr="0012260D" w:rsidRDefault="00A433C0" w:rsidP="00A433C0">
            <w:pPr>
              <w:pStyle w:val="TablecellLEFT-8"/>
            </w:pPr>
            <w:r w:rsidRPr="0012260D">
              <w:t>13</w:t>
            </w:r>
            <w:r w:rsidRPr="0012260D">
              <w:fldChar w:fldCharType="begin"/>
            </w:r>
            <w:r w:rsidRPr="0012260D">
              <w:instrText xml:space="preserve"> REF _Ref12545739 \h  \* MERGEFORMAT </w:instrText>
            </w:r>
            <w:r w:rsidRPr="0012260D">
              <w:fldChar w:fldCharType="separate"/>
            </w:r>
            <w:r w:rsidR="004A7F65" w:rsidRPr="000C67B3">
              <w:t>Variations with frequency, angle (where applicable) and aging of all above parameters.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D5D78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3BB52D4" w14:textId="77777777" w:rsidR="00A433C0" w:rsidRPr="0012260D" w:rsidRDefault="00A433C0" w:rsidP="00A433C0">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54656C9A"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20424C3"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4033E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B7C0A0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9916F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C11ED1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6C0BD5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2D229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D953FE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C1E94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71EE02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68AC53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4BD73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F394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A48AA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82A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45410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DDDB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4A05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C9D3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D54A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A08A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F01A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24C5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BFA2C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D5C4CD" w14:textId="77777777" w:rsidR="00A433C0" w:rsidRPr="00F60601" w:rsidRDefault="00A433C0" w:rsidP="00A433C0">
            <w:pPr>
              <w:pStyle w:val="TablecellCENTRE-8"/>
            </w:pPr>
            <w:r w:rsidRPr="00F60601">
              <w:t>E</w:t>
            </w:r>
          </w:p>
        </w:tc>
      </w:tr>
      <w:tr w:rsidR="00A433C0" w:rsidRPr="0012260D" w14:paraId="101A8781" w14:textId="77777777" w:rsidTr="00DE491D">
        <w:trPr>
          <w:trHeight w:val="1740"/>
        </w:trPr>
        <w:tc>
          <w:tcPr>
            <w:tcW w:w="962" w:type="dxa"/>
            <w:tcBorders>
              <w:top w:val="nil"/>
              <w:left w:val="single" w:sz="4" w:space="0" w:color="auto"/>
              <w:bottom w:val="single" w:sz="4" w:space="0" w:color="auto"/>
              <w:right w:val="single" w:sz="4" w:space="0" w:color="auto"/>
            </w:tcBorders>
            <w:shd w:val="clear" w:color="auto" w:fill="auto"/>
            <w:noWrap/>
            <w:hideMark/>
          </w:tcPr>
          <w:p w14:paraId="1AE42890" w14:textId="62BE6C27" w:rsidR="00A433C0" w:rsidRPr="0012260D" w:rsidRDefault="00A433C0" w:rsidP="00A433C0">
            <w:pPr>
              <w:pStyle w:val="TablecellLEFT-8"/>
            </w:pPr>
            <w:r w:rsidRPr="0012260D">
              <w:fldChar w:fldCharType="begin"/>
            </w:r>
            <w:r w:rsidRPr="0012260D">
              <w:instrText xml:space="preserve"> REF _Ref202157862 \w \h  \* MERGEFORMAT </w:instrText>
            </w:r>
            <w:r w:rsidRPr="0012260D">
              <w:fldChar w:fldCharType="separate"/>
            </w:r>
            <w:r w:rsidR="004A7F65">
              <w:t>7.2.3.1a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F4D8A1" w14:textId="4F7CA59F" w:rsidR="00A433C0" w:rsidRPr="0012260D" w:rsidRDefault="00A433C0" w:rsidP="00A433C0">
            <w:pPr>
              <w:pStyle w:val="TablecellLEFT-8"/>
            </w:pPr>
            <w:r w:rsidRPr="0012260D">
              <w:fldChar w:fldCharType="begin"/>
            </w:r>
            <w:r w:rsidRPr="0012260D">
              <w:instrText xml:space="preserve"> REF _Ref202157862 \h  \* MERGEFORMAT </w:instrText>
            </w:r>
            <w:r w:rsidRPr="0012260D">
              <w:fldChar w:fldCharType="separate"/>
            </w:r>
            <w:r w:rsidR="004A7F65" w:rsidRPr="000C67B3">
              <w:t>Connectors or waveguide flanges at the antenna ports shall be demonstrated to have the specified power handling capabilities and impedance mismatch factors.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5277AC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9EA394"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EF6128D"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11325E07" w14:textId="77777777" w:rsidR="00A433C0" w:rsidRPr="0012260D" w:rsidRDefault="00A433C0" w:rsidP="00A433C0">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544DEBD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C5E55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9FF1B45"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AC61184"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B9ABA9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9F3F65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3E1AC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9646D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27A9C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A9EA4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98D60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B1D1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C70C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48E4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799A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1EE4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2C75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ACDF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135C5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C998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E2764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E0C0C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50B8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D38177" w14:textId="77777777" w:rsidR="00A433C0" w:rsidRPr="00F60601" w:rsidRDefault="00A433C0" w:rsidP="00A433C0">
            <w:pPr>
              <w:pStyle w:val="TablecellCENTRE-8"/>
            </w:pPr>
            <w:r w:rsidRPr="00F60601">
              <w:t>E</w:t>
            </w:r>
          </w:p>
        </w:tc>
      </w:tr>
      <w:tr w:rsidR="00A433C0" w:rsidRPr="0012260D" w14:paraId="1001ECC2" w14:textId="77777777" w:rsidTr="00DE491D">
        <w:trPr>
          <w:trHeight w:val="878"/>
        </w:trPr>
        <w:tc>
          <w:tcPr>
            <w:tcW w:w="962" w:type="dxa"/>
            <w:tcBorders>
              <w:top w:val="nil"/>
              <w:left w:val="single" w:sz="4" w:space="0" w:color="auto"/>
              <w:bottom w:val="single" w:sz="4" w:space="0" w:color="auto"/>
              <w:right w:val="single" w:sz="4" w:space="0" w:color="auto"/>
            </w:tcBorders>
            <w:shd w:val="clear" w:color="auto" w:fill="auto"/>
            <w:noWrap/>
            <w:hideMark/>
          </w:tcPr>
          <w:p w14:paraId="64CD0819" w14:textId="74A216CB" w:rsidR="00A433C0" w:rsidRPr="0012260D" w:rsidRDefault="00A433C0" w:rsidP="00A433C0">
            <w:pPr>
              <w:pStyle w:val="TablecellLEFT-8"/>
            </w:pPr>
            <w:r w:rsidRPr="0012260D">
              <w:fldChar w:fldCharType="begin"/>
            </w:r>
            <w:r w:rsidRPr="0012260D">
              <w:instrText xml:space="preserve"> REF _Ref202157863 \w \h  \* MERGEFORMAT </w:instrText>
            </w:r>
            <w:r w:rsidRPr="0012260D">
              <w:fldChar w:fldCharType="separate"/>
            </w:r>
            <w:r w:rsidR="004A7F65">
              <w:t>7.2.3.1b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BC95AE" w14:textId="4298AF9B" w:rsidR="00A433C0" w:rsidRPr="0012260D" w:rsidRDefault="00A433C0" w:rsidP="00A433C0">
            <w:pPr>
              <w:pStyle w:val="TablecellLEFT-8"/>
            </w:pPr>
            <w:r w:rsidRPr="0012260D">
              <w:fldChar w:fldCharType="begin"/>
            </w:r>
            <w:r w:rsidRPr="0012260D">
              <w:instrText xml:space="preserve"> REF _Ref202157863 \h  \* MERGEFORMAT </w:instrText>
            </w:r>
            <w:r w:rsidRPr="0012260D">
              <w:fldChar w:fldCharType="separate"/>
            </w:r>
            <w:r w:rsidR="004A7F65" w:rsidRPr="000C67B3">
              <w:t>It shall be demonstrated that the generation of passive inter-modulation products that can occur at the antenna ports is below the specified limits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5C6EB9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B4895E3" w14:textId="77777777" w:rsidR="00A433C0" w:rsidRPr="0012260D" w:rsidRDefault="00A433C0" w:rsidP="00A433C0">
            <w:pPr>
              <w:pStyle w:val="TablecellCENTRE-8"/>
            </w:pPr>
            <w:r w:rsidRPr="0012260D">
              <w:t>PDR, CDR, QTR,AR</w:t>
            </w:r>
          </w:p>
        </w:tc>
        <w:tc>
          <w:tcPr>
            <w:tcW w:w="668" w:type="dxa"/>
            <w:tcBorders>
              <w:top w:val="nil"/>
              <w:left w:val="nil"/>
              <w:bottom w:val="single" w:sz="4" w:space="0" w:color="auto"/>
              <w:right w:val="single" w:sz="4" w:space="0" w:color="auto"/>
            </w:tcBorders>
            <w:shd w:val="clear" w:color="auto" w:fill="auto"/>
            <w:vAlign w:val="center"/>
            <w:hideMark/>
          </w:tcPr>
          <w:p w14:paraId="4AAAE860" w14:textId="77777777" w:rsidR="00A433C0" w:rsidRPr="0012260D" w:rsidRDefault="00A433C0" w:rsidP="00A433C0">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19A18C96" w14:textId="77777777" w:rsidR="00A433C0" w:rsidRPr="0012260D" w:rsidRDefault="00A433C0" w:rsidP="00A433C0">
            <w:pPr>
              <w:pStyle w:val="TablecellCENTRE-8"/>
            </w:pPr>
            <w:r w:rsidRPr="0012260D">
              <w:t>[3], [5], [8]</w:t>
            </w:r>
          </w:p>
        </w:tc>
        <w:tc>
          <w:tcPr>
            <w:tcW w:w="553" w:type="dxa"/>
            <w:tcBorders>
              <w:top w:val="nil"/>
              <w:left w:val="nil"/>
              <w:bottom w:val="single" w:sz="4" w:space="0" w:color="auto"/>
              <w:right w:val="single" w:sz="4" w:space="0" w:color="auto"/>
            </w:tcBorders>
            <w:shd w:val="clear" w:color="000000" w:fill="66FF66"/>
            <w:vAlign w:val="center"/>
            <w:hideMark/>
          </w:tcPr>
          <w:p w14:paraId="659B049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70B4A1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725B07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EF9ED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ADA79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037E5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12765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F52E44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A0CA7F3"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293F08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7FC1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204D5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444B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FF94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E553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AE05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06E2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2884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6E135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E973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785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D196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7618A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CDE1E" w14:textId="77777777" w:rsidR="00A433C0" w:rsidRPr="00F60601" w:rsidRDefault="00A433C0" w:rsidP="00A433C0">
            <w:pPr>
              <w:pStyle w:val="TablecellCENTRE-8"/>
            </w:pPr>
            <w:r w:rsidRPr="00F60601">
              <w:t>E</w:t>
            </w:r>
          </w:p>
        </w:tc>
      </w:tr>
      <w:tr w:rsidR="00A433C0" w:rsidRPr="0012260D" w14:paraId="42CE7EEE" w14:textId="77777777" w:rsidTr="00DE491D">
        <w:trPr>
          <w:trHeight w:val="612"/>
        </w:trPr>
        <w:tc>
          <w:tcPr>
            <w:tcW w:w="962" w:type="dxa"/>
            <w:tcBorders>
              <w:top w:val="nil"/>
              <w:left w:val="single" w:sz="4" w:space="0" w:color="auto"/>
              <w:bottom w:val="single" w:sz="4" w:space="0" w:color="auto"/>
              <w:right w:val="single" w:sz="4" w:space="0" w:color="auto"/>
            </w:tcBorders>
            <w:shd w:val="clear" w:color="auto" w:fill="auto"/>
            <w:noWrap/>
            <w:hideMark/>
          </w:tcPr>
          <w:p w14:paraId="34E4895F" w14:textId="660390EF" w:rsidR="00A433C0" w:rsidRPr="0012260D" w:rsidRDefault="00A433C0" w:rsidP="00A433C0">
            <w:pPr>
              <w:pStyle w:val="TablecellLEFT-8"/>
            </w:pPr>
            <w:r w:rsidRPr="0012260D">
              <w:fldChar w:fldCharType="begin"/>
            </w:r>
            <w:r w:rsidRPr="0012260D">
              <w:instrText xml:space="preserve"> REF _Ref479171265 \w \h  \* MERGEFORMAT </w:instrText>
            </w:r>
            <w:r w:rsidRPr="0012260D">
              <w:fldChar w:fldCharType="separate"/>
            </w:r>
            <w:r w:rsidR="004A7F65">
              <w:t>7.2.3.1c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E76D282" w14:textId="7230F429" w:rsidR="00A433C0" w:rsidRPr="0012260D" w:rsidRDefault="00A433C0" w:rsidP="00A433C0">
            <w:pPr>
              <w:pStyle w:val="TablecellLEFT-8"/>
            </w:pPr>
            <w:r w:rsidRPr="0012260D">
              <w:fldChar w:fldCharType="begin"/>
            </w:r>
            <w:r w:rsidRPr="0012260D">
              <w:instrText xml:space="preserve"> REF _Ref479171265 \h  \* MERGEFORMAT </w:instrText>
            </w:r>
            <w:r w:rsidRPr="0012260D">
              <w:fldChar w:fldCharType="separate"/>
            </w:r>
            <w:r w:rsidR="004A7F65" w:rsidRPr="000C67B3">
              <w:t>For antenna ports the applicable pressure range and gas properties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76ACA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C9697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7DEDC81"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BBE338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ACAB24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D25521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CAF42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406488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01A19C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5B7E86"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1199F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4D91C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DDE0D0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A5C27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2341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95A5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D52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8CBF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AB02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8D88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B9A5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C697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7DC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0FBF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43A7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4BB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2BD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18F98" w14:textId="77777777" w:rsidR="00A433C0" w:rsidRPr="00F60601" w:rsidRDefault="00A433C0" w:rsidP="00A433C0">
            <w:pPr>
              <w:pStyle w:val="TablecellCENTRE-8"/>
            </w:pPr>
            <w:r w:rsidRPr="00F60601">
              <w:t>E</w:t>
            </w:r>
          </w:p>
        </w:tc>
      </w:tr>
      <w:tr w:rsidR="00A433C0" w:rsidRPr="0012260D" w14:paraId="3141DCC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6E83998" w14:textId="22080AF8" w:rsidR="00A433C0" w:rsidRPr="0012260D" w:rsidRDefault="00A433C0" w:rsidP="00A433C0">
            <w:pPr>
              <w:pStyle w:val="TablecellLEFT-8"/>
            </w:pPr>
            <w:r w:rsidRPr="0012260D">
              <w:fldChar w:fldCharType="begin"/>
            </w:r>
            <w:r w:rsidRPr="0012260D">
              <w:instrText xml:space="preserve"> REF _Ref202157866 \w \h  \* MERGEFORMAT </w:instrText>
            </w:r>
            <w:r w:rsidRPr="0012260D">
              <w:fldChar w:fldCharType="separate"/>
            </w:r>
            <w:r w:rsidR="004A7F65">
              <w:t>7.2.3.1d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5F63A7D" w14:textId="068848AA" w:rsidR="00A433C0" w:rsidRPr="0012260D" w:rsidRDefault="00A433C0" w:rsidP="00A433C0">
            <w:pPr>
              <w:pStyle w:val="TablecellLEFT-8"/>
            </w:pPr>
            <w:r w:rsidRPr="0012260D">
              <w:fldChar w:fldCharType="begin"/>
            </w:r>
            <w:r w:rsidRPr="0012260D">
              <w:instrText xml:space="preserve"> REF _Ref202157866 \h  \* MERGEFORMAT </w:instrText>
            </w:r>
            <w:r w:rsidRPr="0012260D">
              <w:fldChar w:fldCharType="separate"/>
            </w:r>
            <w:r w:rsidR="004A7F65" w:rsidRPr="000C67B3">
              <w:t>For antenna ports the design and manufacturing shall be performed to avoid discharge phenomena according to Pas</w:t>
            </w:r>
            <w:r w:rsidR="004A7F65">
              <w:t>c</w:t>
            </w:r>
            <w:r w:rsidR="004A7F65" w:rsidRPr="000C67B3">
              <w:t>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22E7EB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BFF9E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BE2574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53B0227"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3CE775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2C466D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3AB49E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40364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36E530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A74E1B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048BC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72A6F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7BED2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45DD7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B4CFD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AC0C6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653E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181E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4F803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F664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745D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3F9F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507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59C8B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760D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F352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B229F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009431" w14:textId="77777777" w:rsidR="00A433C0" w:rsidRPr="00F60601" w:rsidRDefault="00A433C0" w:rsidP="00A433C0">
            <w:pPr>
              <w:pStyle w:val="TablecellCENTRE-8"/>
            </w:pPr>
            <w:r w:rsidRPr="00F60601">
              <w:t>E</w:t>
            </w:r>
          </w:p>
        </w:tc>
      </w:tr>
      <w:tr w:rsidR="00A433C0" w:rsidRPr="0012260D" w14:paraId="3E57F5BE"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46BF1130" w14:textId="19111D4E" w:rsidR="00A433C0" w:rsidRPr="0012260D" w:rsidRDefault="00A433C0" w:rsidP="00A433C0">
            <w:pPr>
              <w:pStyle w:val="TablecellLEFT-8"/>
            </w:pPr>
            <w:r w:rsidRPr="0012260D">
              <w:fldChar w:fldCharType="begin"/>
            </w:r>
            <w:r w:rsidRPr="0012260D">
              <w:instrText xml:space="preserve"> REF _Ref202157872 \w \h  \* MERGEFORMAT </w:instrText>
            </w:r>
            <w:r w:rsidRPr="0012260D">
              <w:fldChar w:fldCharType="separate"/>
            </w:r>
            <w:r w:rsidR="004A7F65">
              <w:t>7.2.3.2a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0338BA" w14:textId="374DC4B2" w:rsidR="00A433C0" w:rsidRPr="0012260D" w:rsidRDefault="00A433C0" w:rsidP="00A433C0">
            <w:pPr>
              <w:pStyle w:val="TablecellLEFT-8"/>
            </w:pPr>
            <w:r w:rsidRPr="0012260D">
              <w:fldChar w:fldCharType="begin"/>
            </w:r>
            <w:r w:rsidRPr="0012260D">
              <w:instrText xml:space="preserve"> REF _Ref202157872 \h  \* MERGEFORMAT </w:instrText>
            </w:r>
            <w:r w:rsidRPr="0012260D">
              <w:fldChar w:fldCharType="separate"/>
            </w:r>
            <w:r w:rsidR="004A7F65" w:rsidRPr="000C67B3">
              <w:t>Electromagnetic interactions among the antenna and the surrounding spacecraft structure and appendages shall be quantified starting from Phase B, as a minimum,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5A40CB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87A2F6" w14:textId="77777777" w:rsidR="00A433C0" w:rsidRPr="0012260D" w:rsidRDefault="00A433C0" w:rsidP="00A433C0">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B83AE33"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05BEDE08" w14:textId="77777777" w:rsidR="00A433C0" w:rsidRPr="0012260D" w:rsidRDefault="00A433C0" w:rsidP="00A433C0">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65883F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CCC6BC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94ECC1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EF772C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5FC1F6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44C9E4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612C7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F391D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2DEEC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82EC2D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F60E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9BB3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30793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668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1520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9808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99604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0E60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8B77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257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1A1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9446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2C3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FA59E8" w14:textId="77777777" w:rsidR="00A433C0" w:rsidRPr="00F60601" w:rsidRDefault="00A433C0" w:rsidP="00A433C0">
            <w:pPr>
              <w:pStyle w:val="TablecellCENTRE-8"/>
            </w:pPr>
            <w:r w:rsidRPr="00F60601">
              <w:t>E</w:t>
            </w:r>
          </w:p>
        </w:tc>
      </w:tr>
      <w:tr w:rsidR="00A433C0" w:rsidRPr="0012260D" w14:paraId="3E0DC551" w14:textId="77777777" w:rsidTr="00DE491D">
        <w:trPr>
          <w:trHeight w:val="1163"/>
        </w:trPr>
        <w:tc>
          <w:tcPr>
            <w:tcW w:w="962" w:type="dxa"/>
            <w:tcBorders>
              <w:top w:val="nil"/>
              <w:left w:val="single" w:sz="4" w:space="0" w:color="auto"/>
              <w:bottom w:val="single" w:sz="4" w:space="0" w:color="auto"/>
              <w:right w:val="single" w:sz="4" w:space="0" w:color="auto"/>
            </w:tcBorders>
            <w:shd w:val="clear" w:color="auto" w:fill="auto"/>
            <w:noWrap/>
            <w:hideMark/>
          </w:tcPr>
          <w:p w14:paraId="4F7B5968" w14:textId="6722E40B" w:rsidR="00A433C0" w:rsidRPr="0012260D" w:rsidRDefault="00A433C0" w:rsidP="00A433C0">
            <w:pPr>
              <w:pStyle w:val="TablecellLEFT-8"/>
            </w:pPr>
            <w:r w:rsidRPr="0012260D">
              <w:fldChar w:fldCharType="begin"/>
            </w:r>
            <w:r w:rsidRPr="0012260D">
              <w:instrText xml:space="preserve"> REF _Ref202157874 \w \h  \* MERGEFORMAT </w:instrText>
            </w:r>
            <w:r w:rsidRPr="0012260D">
              <w:fldChar w:fldCharType="separate"/>
            </w:r>
            <w:r w:rsidR="004A7F65">
              <w:t>7.2.3.2b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A21CD63" w14:textId="72B317E7" w:rsidR="00A433C0" w:rsidRPr="0012260D" w:rsidRDefault="00A433C0" w:rsidP="00A433C0">
            <w:pPr>
              <w:pStyle w:val="TablecellLEFT-8"/>
            </w:pPr>
            <w:r w:rsidRPr="0012260D">
              <w:fldChar w:fldCharType="begin"/>
            </w:r>
            <w:r w:rsidRPr="0012260D">
              <w:instrText xml:space="preserve"> REF _Ref202157874 \h  \* MERGEFORMAT </w:instrText>
            </w:r>
            <w:r w:rsidRPr="0012260D">
              <w:fldChar w:fldCharType="separate"/>
            </w:r>
            <w:r w:rsidR="004A7F65" w:rsidRPr="000C67B3">
              <w:t>For all high-power applications, the risk of generation of passive inter-modulation products by the surrounding spacecraft structure and appendages shall be assessed starting from Phase B, as a minimum,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D12A4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C50B5EC" w14:textId="77777777" w:rsidR="00A433C0" w:rsidRPr="0012260D" w:rsidRDefault="00A433C0" w:rsidP="00A433C0">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F5FF26E" w14:textId="77777777" w:rsidR="00A433C0" w:rsidRPr="0012260D" w:rsidRDefault="00A433C0" w:rsidP="00A433C0">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EE43BAF" w14:textId="77777777" w:rsidR="00A433C0" w:rsidRPr="0012260D" w:rsidRDefault="00A433C0" w:rsidP="00A433C0">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4D2544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3F73D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0C677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9E99AD7"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1E611E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48D48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F0E3F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A8A50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D05FE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4FBF0A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4BA7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69D1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A866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5E824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B84A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04D0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B96C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8BF9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F821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1F5A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E2B5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5C07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A60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4408AE" w14:textId="77777777" w:rsidR="00A433C0" w:rsidRPr="00F60601" w:rsidRDefault="00A433C0" w:rsidP="00A433C0">
            <w:pPr>
              <w:pStyle w:val="TablecellCENTRE-8"/>
            </w:pPr>
            <w:r w:rsidRPr="00F60601">
              <w:t>E</w:t>
            </w:r>
          </w:p>
        </w:tc>
      </w:tr>
      <w:tr w:rsidR="00A433C0" w:rsidRPr="0012260D" w14:paraId="0B5672A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157808E" w14:textId="7D91FEC2" w:rsidR="00A433C0" w:rsidRPr="0012260D" w:rsidRDefault="00A433C0" w:rsidP="00A433C0">
            <w:pPr>
              <w:pStyle w:val="TablecellLEFT-8"/>
            </w:pPr>
            <w:r w:rsidRPr="0012260D">
              <w:fldChar w:fldCharType="begin"/>
            </w:r>
            <w:r w:rsidRPr="0012260D">
              <w:instrText xml:space="preserve"> REF _Ref12542393 \w \h  \* MERGEFORMAT </w:instrText>
            </w:r>
            <w:r w:rsidRPr="0012260D">
              <w:fldChar w:fldCharType="separate"/>
            </w:r>
            <w:r w:rsidR="004A7F65">
              <w:t>7.2.4a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4EB900C" w14:textId="4A71F1AF" w:rsidR="00A433C0" w:rsidRPr="0012260D" w:rsidRDefault="00A433C0" w:rsidP="00A433C0">
            <w:pPr>
              <w:pStyle w:val="TablecellLEFT-8"/>
            </w:pPr>
            <w:r w:rsidRPr="0012260D">
              <w:fldChar w:fldCharType="begin"/>
            </w:r>
            <w:r w:rsidRPr="0012260D">
              <w:instrText xml:space="preserve"> REF _Ref12542393 \h  \* MERGEFORMAT </w:instrText>
            </w:r>
            <w:r w:rsidRPr="0012260D">
              <w:fldChar w:fldCharType="separate"/>
            </w:r>
            <w:r w:rsidR="004A7F65" w:rsidRPr="000C67B3">
              <w:t xml:space="preserve">The requirements of this clause </w:t>
            </w:r>
            <w:r w:rsidR="004A7F65">
              <w:t>7.2</w:t>
            </w:r>
            <w:r w:rsidR="004A7F65" w:rsidRPr="000C67B3">
              <w:t xml:space="preserve"> shall be verified by the verification methods, at the reviews, and recorded in the documents as specified in</w:t>
            </w:r>
            <w:r w:rsidR="004A7F65">
              <w:t xml:space="preserve"> T</w:t>
            </w:r>
            <w:r w:rsidR="004A7F65" w:rsidRPr="000C67B3">
              <w:t xml:space="preserve">able </w:t>
            </w:r>
            <w:r w:rsidR="004A7F65">
              <w:rPr>
                <w:noProof/>
              </w:rPr>
              <w:t>8</w:t>
            </w:r>
            <w:ins w:id="4206" w:author="Klaus Ehrlich" w:date="2021-04-14T12:11:00Z">
              <w:r w:rsidR="004A7F65">
                <w:rPr>
                  <w:noProof/>
                </w:rPr>
                <w:noBreakHyphen/>
              </w:r>
            </w:ins>
            <w:r w:rsidR="004A7F65">
              <w:rPr>
                <w:noProof/>
              </w:rPr>
              <w:t>3.</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C01C246" w14:textId="77777777" w:rsidR="00A433C0" w:rsidRPr="0012260D" w:rsidRDefault="00A433C0" w:rsidP="00A433C0">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4A86CDD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092DBB0"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D02C61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E75D09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8D1380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605831"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2400E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442909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8B24E1E"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B6BBD7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51A0D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94C4C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4EE52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BB077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19BC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66AEB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902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DFFA8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9AA5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36E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3AD1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81BD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53D0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664BA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7039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586CF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5A32A9" w14:textId="77777777" w:rsidR="00A433C0" w:rsidRPr="00F60601" w:rsidRDefault="00A433C0" w:rsidP="00A433C0">
            <w:pPr>
              <w:pStyle w:val="TablecellCENTRE-8"/>
            </w:pPr>
            <w:r w:rsidRPr="00F60601">
              <w:t>E</w:t>
            </w:r>
          </w:p>
        </w:tc>
      </w:tr>
      <w:tr w:rsidR="00A433C0" w:rsidRPr="0012260D" w14:paraId="5442F47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0E797B24" w14:textId="27A906FD" w:rsidR="00A433C0" w:rsidRPr="0012260D" w:rsidRDefault="00A433C0" w:rsidP="00A433C0">
            <w:pPr>
              <w:pStyle w:val="TablecellLEFT-8"/>
            </w:pPr>
            <w:r w:rsidRPr="0012260D">
              <w:lastRenderedPageBreak/>
              <w:fldChar w:fldCharType="begin"/>
            </w:r>
            <w:r w:rsidRPr="0012260D">
              <w:instrText xml:space="preserve"> REF _Ref202163678 \w \h  \* MERGEFORMAT </w:instrText>
            </w:r>
            <w:r w:rsidRPr="0012260D">
              <w:fldChar w:fldCharType="separate"/>
            </w:r>
            <w:r w:rsidR="004A7F65">
              <w:t>7.3.2.1a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575BAF7" w14:textId="3585F7AC" w:rsidR="00A433C0" w:rsidRPr="0012260D" w:rsidRDefault="00A433C0" w:rsidP="00A433C0">
            <w:pPr>
              <w:pStyle w:val="TablecellLEFT-8"/>
            </w:pPr>
            <w:r w:rsidRPr="0012260D">
              <w:fldChar w:fldCharType="begin"/>
            </w:r>
            <w:r w:rsidRPr="0012260D">
              <w:instrText xml:space="preserve"> REF _Ref202163678 \h  \* MERGEFORMAT </w:instrText>
            </w:r>
            <w:r w:rsidRPr="0012260D">
              <w:fldChar w:fldCharType="separate"/>
            </w:r>
            <w:r w:rsidR="004A7F65" w:rsidRPr="000C67B3">
              <w:t>All the components and equipments of the RF chain shall be able to stand the maximum specified operating RF power during its application in space with:</w:t>
            </w:r>
            <w:r w:rsidRPr="0012260D">
              <w:fldChar w:fldCharType="end"/>
            </w:r>
          </w:p>
          <w:p w14:paraId="709279FB" w14:textId="3B7DC82A" w:rsidR="00A433C0" w:rsidRPr="0012260D" w:rsidRDefault="00A433C0" w:rsidP="00A433C0">
            <w:pPr>
              <w:pStyle w:val="TablecellLEFT-8"/>
            </w:pPr>
            <w:r w:rsidRPr="0012260D">
              <w:t>1</w:t>
            </w:r>
            <w:r w:rsidRPr="0012260D">
              <w:fldChar w:fldCharType="begin"/>
            </w:r>
            <w:r w:rsidRPr="0012260D">
              <w:instrText xml:space="preserve"> REF _Ref202163722 \h  \* MERGEFORMAT </w:instrText>
            </w:r>
            <w:r w:rsidRPr="0012260D">
              <w:fldChar w:fldCharType="separate"/>
            </w:r>
            <w:r w:rsidR="004A7F65" w:rsidRPr="000C67B3">
              <w:t>no degradation of the component,</w:t>
            </w:r>
            <w:r w:rsidRPr="0012260D">
              <w:fldChar w:fldCharType="end"/>
            </w:r>
          </w:p>
          <w:p w14:paraId="3E5E93BC" w14:textId="13A041E2" w:rsidR="00A433C0" w:rsidRPr="0012260D" w:rsidRDefault="00A433C0" w:rsidP="00A433C0">
            <w:pPr>
              <w:pStyle w:val="TablecellLEFT-8"/>
            </w:pPr>
            <w:r w:rsidRPr="0012260D">
              <w:t>2</w:t>
            </w:r>
            <w:r w:rsidRPr="0012260D">
              <w:fldChar w:fldCharType="begin"/>
            </w:r>
            <w:r w:rsidRPr="0012260D">
              <w:instrText xml:space="preserve"> REF _Ref202163724 \h  \* MERGEFORMAT </w:instrText>
            </w:r>
            <w:r w:rsidRPr="0012260D">
              <w:fldChar w:fldCharType="separate"/>
            </w:r>
            <w:r w:rsidR="004A7F65" w:rsidRPr="000C67B3">
              <w:t>no degradation of the RF signal including radiative losses, and</w:t>
            </w:r>
            <w:r w:rsidRPr="0012260D">
              <w:fldChar w:fldCharType="end"/>
            </w:r>
          </w:p>
          <w:p w14:paraId="4D566F62" w14:textId="3E01A28A" w:rsidR="00A433C0" w:rsidRPr="0012260D" w:rsidRDefault="00A433C0" w:rsidP="00A433C0">
            <w:pPr>
              <w:pStyle w:val="TablecellLEFT-8"/>
            </w:pPr>
            <w:r w:rsidRPr="0012260D">
              <w:t>3</w:t>
            </w:r>
            <w:r w:rsidRPr="0012260D">
              <w:fldChar w:fldCharType="begin"/>
            </w:r>
            <w:r w:rsidRPr="0012260D">
              <w:instrText xml:space="preserve"> REF _Ref202163725 \h  \* MERGEFORMAT </w:instrText>
            </w:r>
            <w:r w:rsidRPr="0012260D">
              <w:fldChar w:fldCharType="separate"/>
            </w:r>
            <w:r w:rsidR="004A7F65" w:rsidRPr="000C67B3">
              <w:t>with their thermal levels not exceeding those corresponding to the maximum available RF power at the maximum qualification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FBE58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5A07D12" w14:textId="77777777" w:rsidR="00A433C0" w:rsidRPr="0012260D" w:rsidRDefault="00A433C0" w:rsidP="00A433C0">
            <w:pPr>
              <w:pStyle w:val="TablecellCENTRE-8"/>
            </w:pPr>
            <w:r w:rsidRPr="0012260D">
              <w:t>TRB</w:t>
            </w:r>
          </w:p>
        </w:tc>
        <w:tc>
          <w:tcPr>
            <w:tcW w:w="668" w:type="dxa"/>
            <w:tcBorders>
              <w:top w:val="nil"/>
              <w:left w:val="nil"/>
              <w:bottom w:val="single" w:sz="4" w:space="0" w:color="auto"/>
              <w:right w:val="single" w:sz="4" w:space="0" w:color="auto"/>
            </w:tcBorders>
            <w:shd w:val="clear" w:color="auto" w:fill="auto"/>
            <w:vAlign w:val="center"/>
            <w:hideMark/>
          </w:tcPr>
          <w:p w14:paraId="58EB1B5E" w14:textId="77777777" w:rsidR="00A433C0" w:rsidRPr="0012260D" w:rsidRDefault="00A433C0" w:rsidP="00A433C0">
            <w:pPr>
              <w:pStyle w:val="TablecellCENTRE-8"/>
            </w:pPr>
            <w:r w:rsidRPr="0012260D">
              <w:t>1. INS</w:t>
            </w:r>
            <w:r w:rsidRPr="0012260D">
              <w:br/>
              <w:t>2. T</w:t>
            </w:r>
            <w:r w:rsidRPr="0012260D">
              <w:br/>
              <w:t>3. T</w:t>
            </w:r>
          </w:p>
        </w:tc>
        <w:tc>
          <w:tcPr>
            <w:tcW w:w="1535" w:type="dxa"/>
            <w:tcBorders>
              <w:top w:val="nil"/>
              <w:left w:val="nil"/>
              <w:bottom w:val="single" w:sz="4" w:space="0" w:color="auto"/>
              <w:right w:val="single" w:sz="4" w:space="0" w:color="auto"/>
            </w:tcBorders>
            <w:shd w:val="clear" w:color="auto" w:fill="auto"/>
            <w:vAlign w:val="center"/>
            <w:hideMark/>
          </w:tcPr>
          <w:p w14:paraId="4E85BA57"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7B4A899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58DA54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60B320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68BBD52"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9EAA6C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A0D6F7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7A317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C9CC5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AB14BD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EB8862D"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002F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38D7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B5D5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BEBE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9037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BE4D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A934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5F74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FBE9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26D42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A6DC7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6500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C384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C89683" w14:textId="77777777" w:rsidR="00A433C0" w:rsidRPr="00F60601" w:rsidRDefault="00A433C0" w:rsidP="00A433C0">
            <w:pPr>
              <w:pStyle w:val="TablecellCENTRE-8"/>
            </w:pPr>
            <w:r w:rsidRPr="00F60601">
              <w:t>E</w:t>
            </w:r>
          </w:p>
        </w:tc>
      </w:tr>
      <w:tr w:rsidR="00A433C0" w:rsidRPr="0012260D" w14:paraId="29C1FFD0" w14:textId="77777777" w:rsidTr="00DE491D">
        <w:trPr>
          <w:trHeight w:val="1163"/>
        </w:trPr>
        <w:tc>
          <w:tcPr>
            <w:tcW w:w="962" w:type="dxa"/>
            <w:tcBorders>
              <w:top w:val="nil"/>
              <w:left w:val="single" w:sz="4" w:space="0" w:color="auto"/>
              <w:bottom w:val="single" w:sz="4" w:space="0" w:color="auto"/>
              <w:right w:val="single" w:sz="4" w:space="0" w:color="auto"/>
            </w:tcBorders>
            <w:shd w:val="clear" w:color="auto" w:fill="auto"/>
            <w:noWrap/>
            <w:hideMark/>
          </w:tcPr>
          <w:p w14:paraId="27AA0B2C" w14:textId="2FABBD64" w:rsidR="00A433C0" w:rsidRPr="0012260D" w:rsidRDefault="00A433C0" w:rsidP="00A433C0">
            <w:pPr>
              <w:pStyle w:val="TablecellLEFT-8"/>
            </w:pPr>
            <w:r w:rsidRPr="0012260D">
              <w:fldChar w:fldCharType="begin"/>
            </w:r>
            <w:r w:rsidRPr="0012260D">
              <w:instrText xml:space="preserve"> REF _Ref202163728 \w \h  \* MERGEFORMAT </w:instrText>
            </w:r>
            <w:r w:rsidRPr="0012260D">
              <w:fldChar w:fldCharType="separate"/>
            </w:r>
            <w:r w:rsidR="004A7F65">
              <w:t>7.3.2.2a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7B4D75" w14:textId="1DCF5C6B" w:rsidR="00A433C0" w:rsidRPr="0012260D" w:rsidRDefault="00A433C0" w:rsidP="00A433C0">
            <w:pPr>
              <w:pStyle w:val="TablecellLEFT-8"/>
            </w:pPr>
            <w:r w:rsidRPr="0012260D">
              <w:fldChar w:fldCharType="begin"/>
            </w:r>
            <w:r w:rsidRPr="0012260D">
              <w:instrText xml:space="preserve"> REF _Ref202163728 \h  \* MERGEFORMAT </w:instrText>
            </w:r>
            <w:r w:rsidRPr="0012260D">
              <w:fldChar w:fldCharType="separate"/>
            </w:r>
            <w:r w:rsidR="004A7F65" w:rsidRPr="000C67B3">
              <w:t>Each element of the RF chain shall be designed and verified to withstand the maximum specified operating RF power levels plus safety margins agreed with the customer in the development phase at the maximum qualification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2575D5E"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A5AD26" w14:textId="77777777" w:rsidR="00A433C0" w:rsidRPr="0012260D" w:rsidRDefault="00A433C0" w:rsidP="00A433C0">
            <w:pPr>
              <w:pStyle w:val="TablecellCENTRE-8"/>
            </w:pPr>
            <w:r w:rsidRPr="0012260D">
              <w:t>PDR, CDR, TRB</w:t>
            </w:r>
          </w:p>
        </w:tc>
        <w:tc>
          <w:tcPr>
            <w:tcW w:w="668" w:type="dxa"/>
            <w:tcBorders>
              <w:top w:val="nil"/>
              <w:left w:val="nil"/>
              <w:bottom w:val="single" w:sz="4" w:space="0" w:color="auto"/>
              <w:right w:val="single" w:sz="4" w:space="0" w:color="auto"/>
            </w:tcBorders>
            <w:shd w:val="clear" w:color="auto" w:fill="auto"/>
            <w:vAlign w:val="center"/>
            <w:hideMark/>
          </w:tcPr>
          <w:p w14:paraId="5AF06804" w14:textId="77777777" w:rsidR="00A433C0" w:rsidRPr="0012260D" w:rsidRDefault="00A433C0" w:rsidP="00A433C0">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3D339CB"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695D008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E933F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07AB803"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EF2108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771B34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FF8BF7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4D6AD1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ABB62A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C3D6C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13D97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8AEB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8984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BEE1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CAC5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F9F7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A657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68C3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11F6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245A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ACB9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42D6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3DE6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AC0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7D4B63" w14:textId="77777777" w:rsidR="00A433C0" w:rsidRPr="00F60601" w:rsidRDefault="00A433C0" w:rsidP="00A433C0">
            <w:pPr>
              <w:pStyle w:val="TablecellCENTRE-8"/>
            </w:pPr>
            <w:r w:rsidRPr="00F60601">
              <w:t>E</w:t>
            </w:r>
          </w:p>
        </w:tc>
      </w:tr>
      <w:tr w:rsidR="00A433C0" w:rsidRPr="0012260D" w14:paraId="36E51E8C"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127FA927" w14:textId="5F88FDD3" w:rsidR="00A433C0" w:rsidRPr="0012260D" w:rsidRDefault="00A433C0" w:rsidP="00A433C0">
            <w:pPr>
              <w:pStyle w:val="TablecellLEFT-8"/>
            </w:pPr>
            <w:r w:rsidRPr="0012260D">
              <w:fldChar w:fldCharType="begin"/>
            </w:r>
            <w:r w:rsidRPr="0012260D">
              <w:instrText xml:space="preserve"> REF _Ref479171302 \w \h  \* MERGEFORMAT </w:instrText>
            </w:r>
            <w:r w:rsidRPr="0012260D">
              <w:fldChar w:fldCharType="separate"/>
            </w:r>
            <w:r w:rsidR="004A7F65">
              <w:t>7.3.3.1a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68907CC" w14:textId="19C3132D" w:rsidR="00A433C0" w:rsidRPr="0012260D" w:rsidRDefault="00A433C0" w:rsidP="00A433C0">
            <w:pPr>
              <w:pStyle w:val="TablecellLEFT-8"/>
            </w:pPr>
            <w:r w:rsidRPr="0012260D">
              <w:fldChar w:fldCharType="begin"/>
            </w:r>
            <w:r w:rsidRPr="0012260D">
              <w:instrText xml:space="preserve"> REF _Ref479171302 \h  \* MERGEFORMAT </w:instrText>
            </w:r>
            <w:r w:rsidRPr="0012260D">
              <w:fldChar w:fldCharType="separate"/>
            </w:r>
            <w:r w:rsidR="004A7F65" w:rsidRPr="000C67B3">
              <w:t>All the components and equipments of the RF chain shall be free of any risk of Gas discharge (Corona) at the maximum specified operating RF power over the full pressure range during:</w:t>
            </w:r>
            <w:r w:rsidRPr="0012260D">
              <w:fldChar w:fldCharType="end"/>
            </w:r>
          </w:p>
          <w:p w14:paraId="11FCF3A8" w14:textId="34B47FD5" w:rsidR="00A433C0" w:rsidRPr="0012260D" w:rsidRDefault="00A433C0" w:rsidP="00A433C0">
            <w:pPr>
              <w:pStyle w:val="TablecellLEFT-8"/>
            </w:pPr>
            <w:r w:rsidRPr="0012260D">
              <w:t>1</w:t>
            </w:r>
            <w:r w:rsidRPr="0012260D">
              <w:fldChar w:fldCharType="begin"/>
            </w:r>
            <w:r w:rsidRPr="0012260D">
              <w:instrText xml:space="preserve"> REF _Ref202163708 \h  \* MERGEFORMAT </w:instrText>
            </w:r>
            <w:r w:rsidRPr="0012260D">
              <w:fldChar w:fldCharType="separate"/>
            </w:r>
            <w:r w:rsidR="004A7F65" w:rsidRPr="000C67B3">
              <w:t>the depressurization of the RF components and equipments at launch environmental conditions,</w:t>
            </w:r>
            <w:r w:rsidRPr="0012260D">
              <w:fldChar w:fldCharType="end"/>
            </w:r>
          </w:p>
          <w:p w14:paraId="301C1FA4" w14:textId="15023D66" w:rsidR="00A433C0" w:rsidRPr="0012260D" w:rsidRDefault="00A433C0" w:rsidP="00A433C0">
            <w:pPr>
              <w:pStyle w:val="TablecellLEFT-8"/>
            </w:pPr>
            <w:r w:rsidRPr="0012260D">
              <w:t>2</w:t>
            </w:r>
            <w:r w:rsidRPr="0012260D">
              <w:fldChar w:fldCharType="begin"/>
            </w:r>
            <w:r w:rsidRPr="0012260D">
              <w:instrText xml:space="preserve"> REF _Ref202163709 \h  \* MERGEFORMAT </w:instrText>
            </w:r>
            <w:r w:rsidRPr="0012260D">
              <w:fldChar w:fldCharType="separate"/>
            </w:r>
            <w:r w:rsidR="004A7F65" w:rsidRPr="000C67B3">
              <w:t>the pressurization due to out-gassing of the spacecraft in orbit,</w:t>
            </w:r>
            <w:r w:rsidRPr="0012260D">
              <w:fldChar w:fldCharType="end"/>
            </w:r>
          </w:p>
          <w:p w14:paraId="41F6A57A" w14:textId="02F030C6" w:rsidR="00A433C0" w:rsidRPr="0012260D" w:rsidRDefault="00A433C0" w:rsidP="00A433C0">
            <w:pPr>
              <w:pStyle w:val="TablecellLEFT-8"/>
            </w:pPr>
            <w:r w:rsidRPr="0012260D">
              <w:t>3</w:t>
            </w:r>
            <w:r w:rsidRPr="0012260D">
              <w:fldChar w:fldCharType="begin"/>
            </w:r>
            <w:r w:rsidRPr="0012260D">
              <w:instrText xml:space="preserve"> REF _Ref202163711 \h  \* MERGEFORMAT </w:instrText>
            </w:r>
            <w:r w:rsidRPr="0012260D">
              <w:fldChar w:fldCharType="separate"/>
            </w:r>
            <w:r w:rsidR="004A7F65" w:rsidRPr="000C67B3">
              <w:t>ground testing at ambient pressure, and</w:t>
            </w:r>
            <w:r w:rsidRPr="0012260D">
              <w:fldChar w:fldCharType="end"/>
            </w:r>
          </w:p>
          <w:p w14:paraId="2E371D6D" w14:textId="4ADC11E1" w:rsidR="00A433C0" w:rsidRPr="0012260D" w:rsidRDefault="00A433C0" w:rsidP="00A433C0">
            <w:pPr>
              <w:pStyle w:val="TablecellLEFT-8"/>
            </w:pPr>
            <w:r w:rsidRPr="0012260D">
              <w:t>4</w:t>
            </w:r>
            <w:r w:rsidRPr="0012260D">
              <w:fldChar w:fldCharType="begin"/>
            </w:r>
            <w:r w:rsidRPr="0012260D">
              <w:instrText xml:space="preserve"> REF _Ref202163787 \h  \* MERGEFORMAT </w:instrText>
            </w:r>
            <w:r w:rsidRPr="0012260D">
              <w:fldChar w:fldCharType="separate"/>
            </w:r>
            <w:r w:rsidR="004A7F65" w:rsidRPr="000C67B3">
              <w:t>the pressurization of the spacecraft during planetary re-entry phases at the mission environmental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370ABD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47D8816" w14:textId="77777777" w:rsidR="00A433C0" w:rsidRPr="0012260D" w:rsidRDefault="00A433C0" w:rsidP="00A433C0">
            <w:pPr>
              <w:pStyle w:val="TablecellCENTRE-8"/>
            </w:pPr>
            <w:r w:rsidRPr="0012260D">
              <w:t>PDR, CDR, TRB</w:t>
            </w:r>
          </w:p>
        </w:tc>
        <w:tc>
          <w:tcPr>
            <w:tcW w:w="668" w:type="dxa"/>
            <w:tcBorders>
              <w:top w:val="nil"/>
              <w:left w:val="nil"/>
              <w:bottom w:val="single" w:sz="4" w:space="0" w:color="auto"/>
              <w:right w:val="single" w:sz="4" w:space="0" w:color="auto"/>
            </w:tcBorders>
            <w:shd w:val="clear" w:color="auto" w:fill="auto"/>
            <w:vAlign w:val="center"/>
            <w:hideMark/>
          </w:tcPr>
          <w:p w14:paraId="3EDA8F2E" w14:textId="77777777" w:rsidR="00A433C0" w:rsidRPr="0012260D" w:rsidRDefault="00A433C0" w:rsidP="00A433C0">
            <w:pPr>
              <w:pStyle w:val="TablecellCENTRE-8"/>
            </w:pPr>
            <w:r w:rsidRPr="0012260D">
              <w:t>1. A, T</w:t>
            </w:r>
            <w:r w:rsidRPr="0012260D">
              <w:br/>
              <w:t>2. A, T</w:t>
            </w:r>
            <w:r w:rsidRPr="0012260D">
              <w:br/>
              <w:t>3. T</w:t>
            </w:r>
            <w:r w:rsidRPr="0012260D">
              <w:br/>
              <w:t>4. A, T</w:t>
            </w:r>
          </w:p>
        </w:tc>
        <w:tc>
          <w:tcPr>
            <w:tcW w:w="1535" w:type="dxa"/>
            <w:tcBorders>
              <w:top w:val="nil"/>
              <w:left w:val="nil"/>
              <w:bottom w:val="single" w:sz="4" w:space="0" w:color="auto"/>
              <w:right w:val="single" w:sz="4" w:space="0" w:color="auto"/>
            </w:tcBorders>
            <w:shd w:val="clear" w:color="auto" w:fill="auto"/>
            <w:vAlign w:val="center"/>
            <w:hideMark/>
          </w:tcPr>
          <w:p w14:paraId="61B3B3B9" w14:textId="77777777" w:rsidR="00A433C0" w:rsidRPr="0012260D" w:rsidRDefault="00A433C0" w:rsidP="00A433C0">
            <w:pPr>
              <w:pStyle w:val="TablecellCENTRE-8"/>
            </w:pPr>
            <w:r w:rsidRPr="0012260D">
              <w:t>1. [1][8]</w:t>
            </w:r>
            <w:r w:rsidRPr="0012260D">
              <w:br/>
              <w:t>2. [1][8]</w:t>
            </w:r>
            <w:r w:rsidRPr="0012260D">
              <w:br/>
              <w:t>3. [8]</w:t>
            </w:r>
            <w:r w:rsidRPr="0012260D">
              <w:br/>
              <w:t>4. [1][8]</w:t>
            </w:r>
          </w:p>
        </w:tc>
        <w:tc>
          <w:tcPr>
            <w:tcW w:w="553" w:type="dxa"/>
            <w:tcBorders>
              <w:top w:val="nil"/>
              <w:left w:val="nil"/>
              <w:bottom w:val="single" w:sz="4" w:space="0" w:color="auto"/>
              <w:right w:val="single" w:sz="4" w:space="0" w:color="auto"/>
            </w:tcBorders>
            <w:shd w:val="clear" w:color="000000" w:fill="66FF66"/>
            <w:vAlign w:val="center"/>
            <w:hideMark/>
          </w:tcPr>
          <w:p w14:paraId="46029C2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D2D0C68"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441F13B"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0D06397"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58954C5"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085FD42"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F5191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75495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304029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E40CE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D007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A9B2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3BD7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BEA2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7EFE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D12F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CE02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C31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24C1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CD25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1FE8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1752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C145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8FA622" w14:textId="77777777" w:rsidR="00A433C0" w:rsidRPr="00F60601" w:rsidRDefault="00A433C0" w:rsidP="00A433C0">
            <w:pPr>
              <w:pStyle w:val="TablecellCENTRE-8"/>
            </w:pPr>
            <w:r w:rsidRPr="00F60601">
              <w:t>E</w:t>
            </w:r>
          </w:p>
        </w:tc>
      </w:tr>
      <w:tr w:rsidR="00A433C0" w:rsidRPr="0012260D" w14:paraId="25BFE106" w14:textId="77777777" w:rsidTr="00DE491D">
        <w:trPr>
          <w:trHeight w:val="1680"/>
        </w:trPr>
        <w:tc>
          <w:tcPr>
            <w:tcW w:w="962" w:type="dxa"/>
            <w:tcBorders>
              <w:top w:val="nil"/>
              <w:left w:val="single" w:sz="4" w:space="0" w:color="auto"/>
              <w:bottom w:val="single" w:sz="4" w:space="0" w:color="auto"/>
              <w:right w:val="single" w:sz="4" w:space="0" w:color="auto"/>
            </w:tcBorders>
            <w:shd w:val="clear" w:color="auto" w:fill="auto"/>
            <w:noWrap/>
            <w:hideMark/>
          </w:tcPr>
          <w:p w14:paraId="0ED1C38B" w14:textId="517CF5DC" w:rsidR="00A433C0" w:rsidRPr="0012260D" w:rsidRDefault="00A433C0" w:rsidP="00A433C0">
            <w:pPr>
              <w:pStyle w:val="TablecellLEFT-8"/>
            </w:pPr>
            <w:r w:rsidRPr="0012260D">
              <w:fldChar w:fldCharType="begin"/>
            </w:r>
            <w:r w:rsidRPr="0012260D">
              <w:instrText xml:space="preserve"> REF _Ref479171305 \w \h  \* MERGEFORMAT </w:instrText>
            </w:r>
            <w:r w:rsidRPr="0012260D">
              <w:fldChar w:fldCharType="separate"/>
            </w:r>
            <w:r w:rsidR="004A7F65">
              <w:t>7.3.3.1b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476771" w14:textId="4BD8331B" w:rsidR="00A433C0" w:rsidRPr="0012260D" w:rsidRDefault="00A433C0" w:rsidP="00A433C0">
            <w:pPr>
              <w:pStyle w:val="TablecellLEFT-8"/>
            </w:pPr>
            <w:r w:rsidRPr="0012260D">
              <w:fldChar w:fldCharType="begin"/>
            </w:r>
            <w:r w:rsidRPr="0012260D">
              <w:instrText xml:space="preserve"> REF _Ref479171305 \h  \* MERGEFORMAT </w:instrText>
            </w:r>
            <w:r w:rsidRPr="0012260D">
              <w:fldChar w:fldCharType="separate"/>
            </w:r>
            <w:r w:rsidR="004A7F65" w:rsidRPr="000C67B3">
              <w:t>For those components and equipments which design does not allow operating them over the full pressure range the following action shall be taken:</w:t>
            </w:r>
            <w:r w:rsidRPr="0012260D">
              <w:fldChar w:fldCharType="end"/>
            </w:r>
          </w:p>
          <w:p w14:paraId="6E581983" w14:textId="30127F7D" w:rsidR="00A433C0" w:rsidRPr="0012260D" w:rsidRDefault="00A433C0" w:rsidP="00A433C0">
            <w:pPr>
              <w:pStyle w:val="TablecellLEFT-8"/>
            </w:pPr>
            <w:r w:rsidRPr="0012260D">
              <w:t>1</w:t>
            </w:r>
            <w:r w:rsidRPr="0012260D">
              <w:fldChar w:fldCharType="begin"/>
            </w:r>
            <w:r w:rsidRPr="0012260D">
              <w:instrText xml:space="preserve"> REF _Ref202163789 \h  \* MERGEFORMAT </w:instrText>
            </w:r>
            <w:r w:rsidRPr="0012260D">
              <w:fldChar w:fldCharType="separate"/>
            </w:r>
            <w:r w:rsidR="004A7F65" w:rsidRPr="000C67B3">
              <w:t>specify the applicable pressure range and gas properties,</w:t>
            </w:r>
            <w:r w:rsidRPr="0012260D">
              <w:fldChar w:fldCharType="end"/>
            </w:r>
          </w:p>
          <w:p w14:paraId="44D7B106" w14:textId="1FC37D55" w:rsidR="00A433C0" w:rsidRPr="0012260D" w:rsidRDefault="00A433C0" w:rsidP="00A433C0">
            <w:pPr>
              <w:pStyle w:val="TablecellLEFT-8"/>
            </w:pPr>
            <w:r w:rsidRPr="0012260D">
              <w:t>2</w:t>
            </w:r>
            <w:r w:rsidRPr="0012260D">
              <w:fldChar w:fldCharType="begin"/>
            </w:r>
            <w:r w:rsidRPr="0012260D">
              <w:instrText xml:space="preserve"> REF _Ref202163791 \h  \* MERGEFORMAT </w:instrText>
            </w:r>
            <w:r w:rsidRPr="0012260D">
              <w:fldChar w:fldCharType="separate"/>
            </w:r>
            <w:r w:rsidR="004A7F65" w:rsidRPr="000C67B3">
              <w:t>ensure that the design and manufacturing is such to avoid discharge phenomena according to Pas</w:t>
            </w:r>
            <w:r w:rsidR="004A7F65">
              <w:t>c</w:t>
            </w:r>
            <w:r w:rsidR="004A7F65" w:rsidRPr="000C67B3">
              <w:t>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AF0587"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73D76C" w14:textId="77777777" w:rsidR="00A433C0" w:rsidRPr="0012260D" w:rsidRDefault="00A433C0" w:rsidP="00A433C0">
            <w:pPr>
              <w:pStyle w:val="TablecellCENTRE-8"/>
            </w:pPr>
            <w:r w:rsidRPr="0012260D">
              <w:t>1. SRR</w:t>
            </w:r>
            <w:r w:rsidRPr="0012260D">
              <w:br/>
              <w:t>2. PDR, CDR</w:t>
            </w:r>
          </w:p>
        </w:tc>
        <w:tc>
          <w:tcPr>
            <w:tcW w:w="668" w:type="dxa"/>
            <w:tcBorders>
              <w:top w:val="nil"/>
              <w:left w:val="nil"/>
              <w:bottom w:val="single" w:sz="4" w:space="0" w:color="auto"/>
              <w:right w:val="single" w:sz="4" w:space="0" w:color="auto"/>
            </w:tcBorders>
            <w:shd w:val="clear" w:color="auto" w:fill="auto"/>
            <w:vAlign w:val="center"/>
            <w:hideMark/>
          </w:tcPr>
          <w:p w14:paraId="411C19BC"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E14106B" w14:textId="77777777" w:rsidR="00A433C0" w:rsidRPr="0012260D" w:rsidRDefault="00A433C0" w:rsidP="00A433C0">
            <w:pPr>
              <w:pStyle w:val="TablecellCENTRE-8"/>
            </w:pPr>
            <w:r w:rsidRPr="0012260D">
              <w:t>[1]</w:t>
            </w:r>
          </w:p>
        </w:tc>
        <w:tc>
          <w:tcPr>
            <w:tcW w:w="553" w:type="dxa"/>
            <w:tcBorders>
              <w:top w:val="nil"/>
              <w:left w:val="nil"/>
              <w:bottom w:val="single" w:sz="4" w:space="0" w:color="auto"/>
              <w:right w:val="single" w:sz="4" w:space="0" w:color="auto"/>
            </w:tcBorders>
            <w:shd w:val="clear" w:color="000000" w:fill="66FF66"/>
            <w:vAlign w:val="center"/>
            <w:hideMark/>
          </w:tcPr>
          <w:p w14:paraId="12C6D1E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06E8C1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C002E2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DF7A78D"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E378B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19B73B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B37FA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354F1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028C16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690A39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E1F9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3C14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FA34B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C5FC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68D3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7BE90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A6A7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674A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9667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1B3A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AEF9B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AFE1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72EE5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2E56AB" w14:textId="77777777" w:rsidR="00A433C0" w:rsidRPr="00F60601" w:rsidRDefault="00A433C0" w:rsidP="00A433C0">
            <w:pPr>
              <w:pStyle w:val="TablecellCENTRE-8"/>
            </w:pPr>
            <w:r w:rsidRPr="00F60601">
              <w:t>E</w:t>
            </w:r>
          </w:p>
        </w:tc>
      </w:tr>
      <w:tr w:rsidR="00A433C0" w:rsidRPr="0012260D" w14:paraId="279A943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D28633E" w14:textId="425C371C" w:rsidR="00A433C0" w:rsidRPr="0012260D" w:rsidRDefault="00A433C0" w:rsidP="00A433C0">
            <w:pPr>
              <w:pStyle w:val="TablecellLEFT-8"/>
            </w:pPr>
            <w:r w:rsidRPr="0012260D">
              <w:fldChar w:fldCharType="begin"/>
            </w:r>
            <w:r w:rsidRPr="0012260D">
              <w:instrText xml:space="preserve"> REF _Ref202163856 \w \h  \* MERGEFORMAT </w:instrText>
            </w:r>
            <w:r w:rsidRPr="0012260D">
              <w:fldChar w:fldCharType="separate"/>
            </w:r>
            <w:r w:rsidR="004A7F65">
              <w:t>7.3.3.2a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17426FB" w14:textId="3572A4C7" w:rsidR="00A433C0" w:rsidRPr="0012260D" w:rsidRDefault="00A433C0" w:rsidP="00A433C0">
            <w:pPr>
              <w:pStyle w:val="TablecellLEFT-8"/>
            </w:pPr>
            <w:r w:rsidRPr="0012260D">
              <w:fldChar w:fldCharType="begin"/>
            </w:r>
            <w:r w:rsidRPr="0012260D">
              <w:instrText xml:space="preserve"> REF _Ref202163856 \h  \* MERGEFORMAT </w:instrText>
            </w:r>
            <w:r w:rsidRPr="0012260D">
              <w:fldChar w:fldCharType="separate"/>
            </w:r>
            <w:r w:rsidR="004A7F65" w:rsidRPr="000C67B3">
              <w:t>RF components and equipments of the RF chain shall be designed and verified to withstand the maximum specified operating RF power levels plus safety margins agreed with the customer in the development phase.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0081C6A"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36CEF2" w14:textId="77777777" w:rsidR="00A433C0" w:rsidRPr="0012260D" w:rsidRDefault="00A433C0" w:rsidP="00A433C0">
            <w:pPr>
              <w:pStyle w:val="TablecellCENTRE-8"/>
            </w:pPr>
            <w:r w:rsidRPr="0012260D">
              <w:t>PDR, CDR, TRR, TRB</w:t>
            </w:r>
          </w:p>
        </w:tc>
        <w:tc>
          <w:tcPr>
            <w:tcW w:w="668" w:type="dxa"/>
            <w:tcBorders>
              <w:top w:val="nil"/>
              <w:left w:val="nil"/>
              <w:bottom w:val="single" w:sz="4" w:space="0" w:color="auto"/>
              <w:right w:val="single" w:sz="4" w:space="0" w:color="auto"/>
            </w:tcBorders>
            <w:shd w:val="clear" w:color="auto" w:fill="auto"/>
            <w:vAlign w:val="center"/>
            <w:hideMark/>
          </w:tcPr>
          <w:p w14:paraId="1BADFBD9" w14:textId="77777777" w:rsidR="00A433C0" w:rsidRPr="0012260D" w:rsidRDefault="00A433C0" w:rsidP="00A433C0">
            <w:pPr>
              <w:pStyle w:val="TablecellCENTRE-8"/>
            </w:pPr>
            <w:r w:rsidRPr="0012260D">
              <w:t>A, RoD, T</w:t>
            </w:r>
          </w:p>
        </w:tc>
        <w:tc>
          <w:tcPr>
            <w:tcW w:w="1535" w:type="dxa"/>
            <w:tcBorders>
              <w:top w:val="nil"/>
              <w:left w:val="nil"/>
              <w:bottom w:val="single" w:sz="4" w:space="0" w:color="auto"/>
              <w:right w:val="single" w:sz="4" w:space="0" w:color="auto"/>
            </w:tcBorders>
            <w:shd w:val="clear" w:color="auto" w:fill="auto"/>
            <w:vAlign w:val="center"/>
            <w:hideMark/>
          </w:tcPr>
          <w:p w14:paraId="7CA38474" w14:textId="77777777" w:rsidR="00A433C0" w:rsidRPr="0012260D" w:rsidRDefault="00A433C0" w:rsidP="00A433C0">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281D4111"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555E47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B29B6E4"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5A1BA0"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DE297F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8EC226A"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F10DE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BAE549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F1101B"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003CC6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C64BA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5178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9AB5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3405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BAE52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524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8A7E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16F7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0EFB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C75D1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4C2B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2710C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BB85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F4A63F" w14:textId="77777777" w:rsidR="00A433C0" w:rsidRPr="00F60601" w:rsidRDefault="00A433C0" w:rsidP="00A433C0">
            <w:pPr>
              <w:pStyle w:val="TablecellCENTRE-8"/>
            </w:pPr>
            <w:r w:rsidRPr="00F60601">
              <w:t>E</w:t>
            </w:r>
          </w:p>
        </w:tc>
      </w:tr>
      <w:tr w:rsidR="00A433C0" w:rsidRPr="0012260D" w14:paraId="70F27E35" w14:textId="77777777" w:rsidTr="00DE491D">
        <w:trPr>
          <w:trHeight w:val="1489"/>
        </w:trPr>
        <w:tc>
          <w:tcPr>
            <w:tcW w:w="962" w:type="dxa"/>
            <w:tcBorders>
              <w:top w:val="nil"/>
              <w:left w:val="single" w:sz="4" w:space="0" w:color="auto"/>
              <w:bottom w:val="single" w:sz="4" w:space="0" w:color="auto"/>
              <w:right w:val="single" w:sz="4" w:space="0" w:color="auto"/>
            </w:tcBorders>
            <w:shd w:val="clear" w:color="auto" w:fill="auto"/>
            <w:noWrap/>
            <w:hideMark/>
          </w:tcPr>
          <w:p w14:paraId="70357100" w14:textId="466D5BCC" w:rsidR="00A433C0" w:rsidRPr="0012260D" w:rsidRDefault="00A433C0" w:rsidP="00A433C0">
            <w:pPr>
              <w:pStyle w:val="TablecellLEFT-8"/>
            </w:pPr>
            <w:r w:rsidRPr="0012260D">
              <w:fldChar w:fldCharType="begin"/>
            </w:r>
            <w:r w:rsidRPr="0012260D">
              <w:instrText xml:space="preserve"> REF _Ref479171312 \w \h  \* MERGEFORMAT </w:instrText>
            </w:r>
            <w:r w:rsidRPr="0012260D">
              <w:fldChar w:fldCharType="separate"/>
            </w:r>
            <w:r w:rsidR="004A7F65">
              <w:t>7.3.4a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3CF779" w14:textId="28CACBEF" w:rsidR="00A433C0" w:rsidRPr="0012260D" w:rsidRDefault="00A433C0" w:rsidP="00A433C0">
            <w:pPr>
              <w:pStyle w:val="TablecellLEFT-8"/>
            </w:pPr>
            <w:r w:rsidRPr="0012260D">
              <w:fldChar w:fldCharType="begin"/>
            </w:r>
            <w:r w:rsidRPr="0012260D">
              <w:instrText xml:space="preserve"> REF _Ref479171312 \h  \* MERGEFORMAT </w:instrText>
            </w:r>
            <w:r w:rsidRPr="0012260D">
              <w:fldChar w:fldCharType="separate"/>
            </w:r>
            <w:r w:rsidR="004A7F65" w:rsidRPr="000C67B3">
              <w:t>The following criteria shall be met for qualification for power handling and gas discharge:</w:t>
            </w:r>
            <w:r w:rsidRPr="0012260D">
              <w:fldChar w:fldCharType="end"/>
            </w:r>
          </w:p>
          <w:p w14:paraId="36EEBB25" w14:textId="700E3762" w:rsidR="00A433C0" w:rsidRPr="0012260D" w:rsidRDefault="00A433C0" w:rsidP="00A433C0">
            <w:pPr>
              <w:pStyle w:val="TablecellLEFT-8"/>
            </w:pPr>
            <w:r w:rsidRPr="0012260D">
              <w:t>1</w:t>
            </w:r>
            <w:r w:rsidRPr="0012260D">
              <w:fldChar w:fldCharType="begin"/>
            </w:r>
            <w:r w:rsidRPr="0012260D">
              <w:instrText xml:space="preserve"> REF _Ref202163896 \h  \* MERGEFORMAT </w:instrText>
            </w:r>
            <w:r w:rsidRPr="0012260D">
              <w:fldChar w:fldCharType="separate"/>
            </w:r>
            <w:r w:rsidR="004A7F65" w:rsidRPr="000C67B3">
              <w:t>the RF component and equipment has no physical degradation,</w:t>
            </w:r>
            <w:r w:rsidRPr="0012260D">
              <w:fldChar w:fldCharType="end"/>
            </w:r>
          </w:p>
          <w:p w14:paraId="7F8E3A47" w14:textId="5201481A" w:rsidR="00A433C0" w:rsidRPr="0012260D" w:rsidRDefault="00A433C0" w:rsidP="00A433C0">
            <w:pPr>
              <w:pStyle w:val="TablecellLEFT-8"/>
            </w:pPr>
            <w:r w:rsidRPr="0012260D">
              <w:t>2</w:t>
            </w:r>
            <w:r w:rsidRPr="0012260D">
              <w:fldChar w:fldCharType="begin"/>
            </w:r>
            <w:r w:rsidRPr="0012260D">
              <w:instrText xml:space="preserve"> REF _Ref202163897 \h  \* MERGEFORMAT </w:instrText>
            </w:r>
            <w:r w:rsidRPr="0012260D">
              <w:fldChar w:fldCharType="separate"/>
            </w:r>
            <w:r w:rsidR="004A7F65" w:rsidRPr="000C67B3">
              <w:t>the RF component and equipment has no degradation of the RF performance during and after the test.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5EACB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14596B" w14:textId="77777777" w:rsidR="00A433C0" w:rsidRPr="0012260D" w:rsidRDefault="00A433C0" w:rsidP="00A433C0">
            <w:pPr>
              <w:pStyle w:val="TablecellCENTRE-8"/>
            </w:pPr>
            <w:r w:rsidRPr="0012260D">
              <w:t>TRB</w:t>
            </w:r>
          </w:p>
        </w:tc>
        <w:tc>
          <w:tcPr>
            <w:tcW w:w="668" w:type="dxa"/>
            <w:tcBorders>
              <w:top w:val="nil"/>
              <w:left w:val="nil"/>
              <w:bottom w:val="single" w:sz="4" w:space="0" w:color="auto"/>
              <w:right w:val="single" w:sz="4" w:space="0" w:color="auto"/>
            </w:tcBorders>
            <w:shd w:val="clear" w:color="auto" w:fill="auto"/>
            <w:vAlign w:val="center"/>
            <w:hideMark/>
          </w:tcPr>
          <w:p w14:paraId="64B74A84" w14:textId="77777777" w:rsidR="00A433C0" w:rsidRPr="0012260D" w:rsidRDefault="00A433C0" w:rsidP="00A433C0">
            <w:pPr>
              <w:pStyle w:val="TablecellCENTRE-8"/>
            </w:pPr>
            <w:r w:rsidRPr="0012260D">
              <w:t>1. INS</w:t>
            </w:r>
            <w:r w:rsidRPr="0012260D">
              <w:br/>
              <w:t>2. T</w:t>
            </w:r>
          </w:p>
        </w:tc>
        <w:tc>
          <w:tcPr>
            <w:tcW w:w="1535" w:type="dxa"/>
            <w:tcBorders>
              <w:top w:val="nil"/>
              <w:left w:val="nil"/>
              <w:bottom w:val="single" w:sz="4" w:space="0" w:color="auto"/>
              <w:right w:val="single" w:sz="4" w:space="0" w:color="auto"/>
            </w:tcBorders>
            <w:shd w:val="clear" w:color="auto" w:fill="auto"/>
            <w:vAlign w:val="center"/>
            <w:hideMark/>
          </w:tcPr>
          <w:p w14:paraId="66B29254"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6BA47B5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01C250D"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2C62DF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7DEA9E3"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42829D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3D984F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ACF587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F80B6E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F66DB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3DB506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A975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FDA0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0D35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D109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6E59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DB1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6063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C4C8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4A14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044B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DDEA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7DAD3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6C36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74E7EF" w14:textId="77777777" w:rsidR="00A433C0" w:rsidRPr="00F60601" w:rsidRDefault="00A433C0" w:rsidP="00A433C0">
            <w:pPr>
              <w:pStyle w:val="TablecellCENTRE-8"/>
            </w:pPr>
            <w:r w:rsidRPr="00F60601">
              <w:t>E</w:t>
            </w:r>
          </w:p>
        </w:tc>
      </w:tr>
      <w:tr w:rsidR="00A433C0" w:rsidRPr="0012260D" w14:paraId="761CB41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1E0B4E9" w14:textId="7C9C0B90" w:rsidR="00A433C0" w:rsidRPr="0012260D" w:rsidRDefault="00A433C0" w:rsidP="00A433C0">
            <w:pPr>
              <w:pStyle w:val="TablecellLEFT-8"/>
            </w:pPr>
            <w:r w:rsidRPr="0012260D">
              <w:fldChar w:fldCharType="begin"/>
            </w:r>
            <w:r w:rsidRPr="0012260D">
              <w:instrText xml:space="preserve"> REF _Ref202163353 \w \h  \* MERGEFORMAT </w:instrText>
            </w:r>
            <w:r w:rsidRPr="0012260D">
              <w:fldChar w:fldCharType="separate"/>
            </w:r>
            <w:r w:rsidR="004A7F65">
              <w:t>7.4.2a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48919A6" w14:textId="2FB70D27" w:rsidR="00A433C0" w:rsidRPr="0012260D" w:rsidRDefault="00A433C0" w:rsidP="00A433C0">
            <w:pPr>
              <w:pStyle w:val="TablecellLEFT-8"/>
            </w:pPr>
            <w:r w:rsidRPr="0012260D">
              <w:fldChar w:fldCharType="begin"/>
            </w:r>
            <w:r w:rsidRPr="0012260D">
              <w:instrText xml:space="preserve"> REF _Ref202163353 \h  \* MERGEFORMAT </w:instrText>
            </w:r>
            <w:r w:rsidRPr="0012260D">
              <w:fldChar w:fldCharType="separate"/>
            </w:r>
            <w:r w:rsidR="004A7F65" w:rsidRPr="000C67B3">
              <w:t>The acceptance level of interference caused by passive intermodulation products shall be agreed with the customer in the development phase.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AA9C85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E76FBE2" w14:textId="77777777" w:rsidR="00A433C0" w:rsidRPr="0012260D" w:rsidRDefault="00A433C0" w:rsidP="00A433C0">
            <w:pPr>
              <w:pStyle w:val="TablecellCENTRE-8"/>
            </w:pPr>
            <w:r w:rsidRPr="0012260D">
              <w:t>SRR, PDR, CDR</w:t>
            </w:r>
          </w:p>
        </w:tc>
        <w:tc>
          <w:tcPr>
            <w:tcW w:w="668" w:type="dxa"/>
            <w:tcBorders>
              <w:top w:val="nil"/>
              <w:left w:val="nil"/>
              <w:bottom w:val="single" w:sz="4" w:space="0" w:color="auto"/>
              <w:right w:val="single" w:sz="4" w:space="0" w:color="auto"/>
            </w:tcBorders>
            <w:shd w:val="clear" w:color="auto" w:fill="auto"/>
            <w:vAlign w:val="center"/>
            <w:hideMark/>
          </w:tcPr>
          <w:p w14:paraId="75A9DDDF" w14:textId="77777777" w:rsidR="00A433C0" w:rsidRPr="0012260D" w:rsidRDefault="00A433C0" w:rsidP="00A433C0">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0B1ACE0" w14:textId="77777777" w:rsidR="00A433C0" w:rsidRPr="0012260D" w:rsidRDefault="00A433C0" w:rsidP="00A433C0">
            <w:pPr>
              <w:pStyle w:val="TablecellCENTRE-8"/>
            </w:pPr>
            <w:r w:rsidRPr="0012260D">
              <w:t>[1]</w:t>
            </w:r>
          </w:p>
        </w:tc>
        <w:tc>
          <w:tcPr>
            <w:tcW w:w="553" w:type="dxa"/>
            <w:tcBorders>
              <w:top w:val="nil"/>
              <w:left w:val="nil"/>
              <w:bottom w:val="single" w:sz="4" w:space="0" w:color="auto"/>
              <w:right w:val="single" w:sz="4" w:space="0" w:color="auto"/>
            </w:tcBorders>
            <w:shd w:val="clear" w:color="000000" w:fill="66FF66"/>
            <w:vAlign w:val="center"/>
            <w:hideMark/>
          </w:tcPr>
          <w:p w14:paraId="0B41C06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47EFD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6D56EB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5046EB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6184A5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CE86F47"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C01CC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1B0F1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51FDDA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286E46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BF5E9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FDBE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8BC0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58D5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07E2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9087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A751D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FC3D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DE12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AB4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8E75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2BF8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E5CBC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C87AD3" w14:textId="77777777" w:rsidR="00A433C0" w:rsidRPr="00F60601" w:rsidRDefault="00A433C0" w:rsidP="00A433C0">
            <w:pPr>
              <w:pStyle w:val="TablecellCENTRE-8"/>
            </w:pPr>
            <w:r w:rsidRPr="00F60601">
              <w:t>E</w:t>
            </w:r>
          </w:p>
        </w:tc>
      </w:tr>
      <w:tr w:rsidR="00A433C0" w:rsidRPr="0012260D" w14:paraId="128395DD" w14:textId="77777777" w:rsidTr="00DE491D">
        <w:trPr>
          <w:trHeight w:val="1452"/>
        </w:trPr>
        <w:tc>
          <w:tcPr>
            <w:tcW w:w="962" w:type="dxa"/>
            <w:tcBorders>
              <w:top w:val="nil"/>
              <w:left w:val="single" w:sz="4" w:space="0" w:color="auto"/>
              <w:bottom w:val="single" w:sz="4" w:space="0" w:color="auto"/>
              <w:right w:val="single" w:sz="4" w:space="0" w:color="auto"/>
            </w:tcBorders>
            <w:shd w:val="clear" w:color="auto" w:fill="auto"/>
            <w:noWrap/>
            <w:hideMark/>
          </w:tcPr>
          <w:p w14:paraId="46359C1D" w14:textId="04F224C6" w:rsidR="00A433C0" w:rsidRPr="0012260D" w:rsidRDefault="00A433C0" w:rsidP="00A433C0">
            <w:pPr>
              <w:pStyle w:val="TablecellLEFT-8"/>
            </w:pPr>
            <w:r w:rsidRPr="0012260D">
              <w:lastRenderedPageBreak/>
              <w:fldChar w:fldCharType="begin"/>
            </w:r>
            <w:r w:rsidRPr="0012260D">
              <w:instrText xml:space="preserve"> REF _Ref202163940 \w \h  \* MERGEFORMAT </w:instrText>
            </w:r>
            <w:r w:rsidRPr="0012260D">
              <w:fldChar w:fldCharType="separate"/>
            </w:r>
            <w:r w:rsidR="004A7F65">
              <w:t>7.4.2b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B2E293" w14:textId="2D6B9831" w:rsidR="00A433C0" w:rsidRPr="0012260D" w:rsidRDefault="00A433C0" w:rsidP="00A433C0">
            <w:pPr>
              <w:pStyle w:val="TablecellLEFT-8"/>
            </w:pPr>
            <w:r w:rsidRPr="0012260D">
              <w:fldChar w:fldCharType="begin"/>
            </w:r>
            <w:r w:rsidRPr="0012260D">
              <w:instrText xml:space="preserve"> REF _Ref202163940 \h  \* MERGEFORMAT </w:instrText>
            </w:r>
            <w:r w:rsidRPr="0012260D">
              <w:fldChar w:fldCharType="separate"/>
            </w:r>
            <w:r w:rsidR="004A7F65" w:rsidRPr="000C67B3">
              <w:t>All the components of the RF chain shall be designed and manufactured to guarantee that the passive intermodulation products derived from the transmit carriers do not cause interference with any of the spacecraft receive bands or third party protected frequency bands during the operating temperature cycles.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6AAD34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793021" w14:textId="77777777" w:rsidR="00A433C0" w:rsidRPr="0012260D" w:rsidRDefault="00A433C0" w:rsidP="00A433C0">
            <w:pPr>
              <w:pStyle w:val="TablecellCENTRE-8"/>
            </w:pPr>
            <w:r w:rsidRPr="0012260D">
              <w:t>SRR, PDR, CDR</w:t>
            </w:r>
          </w:p>
        </w:tc>
        <w:tc>
          <w:tcPr>
            <w:tcW w:w="668" w:type="dxa"/>
            <w:tcBorders>
              <w:top w:val="nil"/>
              <w:left w:val="nil"/>
              <w:bottom w:val="single" w:sz="4" w:space="0" w:color="auto"/>
              <w:right w:val="single" w:sz="4" w:space="0" w:color="auto"/>
            </w:tcBorders>
            <w:shd w:val="clear" w:color="auto" w:fill="auto"/>
            <w:vAlign w:val="center"/>
            <w:hideMark/>
          </w:tcPr>
          <w:p w14:paraId="6E381ED4" w14:textId="77777777" w:rsidR="00A433C0" w:rsidRPr="0012260D" w:rsidRDefault="00A433C0" w:rsidP="00A433C0">
            <w:pPr>
              <w:pStyle w:val="TablecellCENTRE-8"/>
            </w:pPr>
            <w:r w:rsidRPr="0012260D">
              <w:t>RoD, A, INS</w:t>
            </w:r>
          </w:p>
        </w:tc>
        <w:tc>
          <w:tcPr>
            <w:tcW w:w="1535" w:type="dxa"/>
            <w:tcBorders>
              <w:top w:val="nil"/>
              <w:left w:val="nil"/>
              <w:bottom w:val="single" w:sz="4" w:space="0" w:color="auto"/>
              <w:right w:val="single" w:sz="4" w:space="0" w:color="auto"/>
            </w:tcBorders>
            <w:shd w:val="clear" w:color="auto" w:fill="auto"/>
            <w:vAlign w:val="center"/>
            <w:hideMark/>
          </w:tcPr>
          <w:p w14:paraId="7A0397BC" w14:textId="77777777" w:rsidR="00A433C0" w:rsidRPr="0012260D" w:rsidRDefault="00A433C0" w:rsidP="00A433C0">
            <w:pPr>
              <w:pStyle w:val="TablecellCENTRE-8"/>
            </w:pPr>
            <w:r w:rsidRPr="0012260D">
              <w:t>[1]</w:t>
            </w:r>
          </w:p>
        </w:tc>
        <w:tc>
          <w:tcPr>
            <w:tcW w:w="553" w:type="dxa"/>
            <w:tcBorders>
              <w:top w:val="nil"/>
              <w:left w:val="nil"/>
              <w:bottom w:val="single" w:sz="4" w:space="0" w:color="auto"/>
              <w:right w:val="single" w:sz="4" w:space="0" w:color="auto"/>
            </w:tcBorders>
            <w:shd w:val="clear" w:color="000000" w:fill="66FF66"/>
            <w:vAlign w:val="center"/>
            <w:hideMark/>
          </w:tcPr>
          <w:p w14:paraId="76E0F6B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65A83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9F328CF"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0717D71"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CE635A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6A48308"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43BB6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79FF4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42B62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A53104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FA4FF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E83E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B7A9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F2C0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E03C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80FC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756B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AD74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5065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54D0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DFF3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9AF7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B3B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CD214F" w14:textId="77777777" w:rsidR="00A433C0" w:rsidRPr="00F60601" w:rsidRDefault="00A433C0" w:rsidP="00A433C0">
            <w:pPr>
              <w:pStyle w:val="TablecellCENTRE-8"/>
            </w:pPr>
            <w:r w:rsidRPr="00F60601">
              <w:t>E</w:t>
            </w:r>
          </w:p>
        </w:tc>
      </w:tr>
      <w:tr w:rsidR="00A433C0" w:rsidRPr="0012260D" w14:paraId="07C698F2" w14:textId="77777777" w:rsidTr="00DE491D">
        <w:trPr>
          <w:trHeight w:val="852"/>
        </w:trPr>
        <w:tc>
          <w:tcPr>
            <w:tcW w:w="962" w:type="dxa"/>
            <w:tcBorders>
              <w:top w:val="nil"/>
              <w:left w:val="single" w:sz="4" w:space="0" w:color="auto"/>
              <w:bottom w:val="single" w:sz="4" w:space="0" w:color="auto"/>
              <w:right w:val="single" w:sz="4" w:space="0" w:color="auto"/>
            </w:tcBorders>
            <w:shd w:val="clear" w:color="auto" w:fill="auto"/>
            <w:noWrap/>
            <w:hideMark/>
          </w:tcPr>
          <w:p w14:paraId="5D1901AC" w14:textId="6E0111F3" w:rsidR="00A433C0" w:rsidRPr="0012260D" w:rsidRDefault="00A433C0" w:rsidP="00A433C0">
            <w:pPr>
              <w:pStyle w:val="TablecellLEFT-8"/>
            </w:pPr>
            <w:r w:rsidRPr="0012260D">
              <w:fldChar w:fldCharType="begin"/>
            </w:r>
            <w:r w:rsidRPr="0012260D">
              <w:instrText xml:space="preserve"> REF _Ref202163212 \w \h  \* MERGEFORMAT </w:instrText>
            </w:r>
            <w:r w:rsidRPr="0012260D">
              <w:fldChar w:fldCharType="separate"/>
            </w:r>
            <w:r w:rsidR="004A7F65">
              <w:t>7.4.3a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36211C8" w14:textId="01E6C957" w:rsidR="00A433C0" w:rsidRPr="0012260D" w:rsidRDefault="00A433C0" w:rsidP="00A433C0">
            <w:pPr>
              <w:pStyle w:val="TablecellLEFT-8"/>
            </w:pPr>
            <w:r w:rsidRPr="0012260D">
              <w:fldChar w:fldCharType="begin"/>
            </w:r>
            <w:r w:rsidRPr="0012260D">
              <w:instrText xml:space="preserve"> REF _Ref202163212 \h  \* MERGEFORMAT </w:instrText>
            </w:r>
            <w:r w:rsidRPr="0012260D">
              <w:fldChar w:fldCharType="separate"/>
            </w:r>
            <w:r w:rsidR="004A7F65" w:rsidRPr="000C67B3">
              <w:t>All operating conditions shall be identified in which two or more transmit RF signals simultaneously illuminate or passed through a passive RF component, equipment or both.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450E78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ECEA632" w14:textId="77777777" w:rsidR="00A433C0" w:rsidRPr="0012260D" w:rsidRDefault="00A433C0" w:rsidP="00A433C0">
            <w:pPr>
              <w:pStyle w:val="TablecellCENTRE-8"/>
            </w:pPr>
            <w:r w:rsidRPr="0012260D">
              <w:t>PDR, CDR, TRR</w:t>
            </w:r>
          </w:p>
        </w:tc>
        <w:tc>
          <w:tcPr>
            <w:tcW w:w="668" w:type="dxa"/>
            <w:tcBorders>
              <w:top w:val="nil"/>
              <w:left w:val="nil"/>
              <w:bottom w:val="single" w:sz="4" w:space="0" w:color="auto"/>
              <w:right w:val="single" w:sz="4" w:space="0" w:color="auto"/>
            </w:tcBorders>
            <w:shd w:val="clear" w:color="auto" w:fill="auto"/>
            <w:vAlign w:val="center"/>
            <w:hideMark/>
          </w:tcPr>
          <w:p w14:paraId="48CA8D94" w14:textId="77777777" w:rsidR="00A433C0" w:rsidRPr="0012260D" w:rsidRDefault="00A433C0" w:rsidP="00A433C0">
            <w:pPr>
              <w:pStyle w:val="TablecellCENTRE-8"/>
            </w:pPr>
            <w:r w:rsidRPr="0012260D">
              <w:t>A, RoD</w:t>
            </w:r>
          </w:p>
        </w:tc>
        <w:tc>
          <w:tcPr>
            <w:tcW w:w="1535" w:type="dxa"/>
            <w:tcBorders>
              <w:top w:val="nil"/>
              <w:left w:val="nil"/>
              <w:bottom w:val="single" w:sz="4" w:space="0" w:color="auto"/>
              <w:right w:val="single" w:sz="4" w:space="0" w:color="auto"/>
            </w:tcBorders>
            <w:shd w:val="clear" w:color="auto" w:fill="auto"/>
            <w:vAlign w:val="center"/>
            <w:hideMark/>
          </w:tcPr>
          <w:p w14:paraId="1DA63033" w14:textId="77777777" w:rsidR="00A433C0" w:rsidRPr="0012260D" w:rsidRDefault="00A433C0" w:rsidP="00A433C0">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0B93C84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781F8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E5DFA3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6552C6E"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C965BF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F53E5A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09D40D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BCD023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2DB0C3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86F7DB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836C9D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EA40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C02B8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3A0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301F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276A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34CE2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D4EA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2CB6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671C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0F8D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163E9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C3F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C01A87" w14:textId="77777777" w:rsidR="00A433C0" w:rsidRPr="00F60601" w:rsidRDefault="00A433C0" w:rsidP="00A433C0">
            <w:pPr>
              <w:pStyle w:val="TablecellCENTRE-8"/>
            </w:pPr>
            <w:r w:rsidRPr="00F60601">
              <w:t>E</w:t>
            </w:r>
          </w:p>
        </w:tc>
      </w:tr>
      <w:tr w:rsidR="00A433C0" w:rsidRPr="0012260D" w14:paraId="3CB1990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8E61E9B" w14:textId="1E49C335" w:rsidR="00A433C0" w:rsidRPr="0012260D" w:rsidRDefault="00A433C0" w:rsidP="00A433C0">
            <w:pPr>
              <w:pStyle w:val="TablecellLEFT-8"/>
            </w:pPr>
            <w:r w:rsidRPr="0012260D">
              <w:fldChar w:fldCharType="begin"/>
            </w:r>
            <w:r w:rsidRPr="0012260D">
              <w:instrText xml:space="preserve"> REF _Ref202163297 \w \h  \* MERGEFORMAT </w:instrText>
            </w:r>
            <w:r w:rsidRPr="0012260D">
              <w:fldChar w:fldCharType="separate"/>
            </w:r>
            <w:r w:rsidR="004A7F65">
              <w:t>7.4.3b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30FDF8" w14:textId="00F17107" w:rsidR="00A433C0" w:rsidRPr="0012260D" w:rsidRDefault="00A433C0" w:rsidP="00A433C0">
            <w:pPr>
              <w:pStyle w:val="TablecellLEFT-8"/>
            </w:pPr>
            <w:r w:rsidRPr="0012260D">
              <w:fldChar w:fldCharType="begin"/>
            </w:r>
            <w:r w:rsidRPr="0012260D">
              <w:instrText xml:space="preserve"> REF _Ref202163297 \h  \* MERGEFORMAT </w:instrText>
            </w:r>
            <w:r w:rsidRPr="0012260D">
              <w:fldChar w:fldCharType="separate"/>
            </w:r>
            <w:r w:rsidR="004A7F65" w:rsidRPr="000C67B3">
              <w:t xml:space="preserve">For each of the conditions identified in </w:t>
            </w:r>
            <w:r w:rsidR="004A7F65">
              <w:t>7.4.3a</w:t>
            </w:r>
            <w:r w:rsidR="004A7F65" w:rsidRPr="000C67B3">
              <w:t>, the frequencies, number of carriers and power levels of these carriers shall be determined.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58BEEE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581B23" w14:textId="77777777" w:rsidR="00A433C0" w:rsidRPr="0012260D" w:rsidRDefault="00A433C0" w:rsidP="00A433C0">
            <w:pPr>
              <w:pStyle w:val="TablecellCENTRE-8"/>
            </w:pPr>
            <w:r w:rsidRPr="0012260D">
              <w:t>PDR, CDR, TRR</w:t>
            </w:r>
          </w:p>
        </w:tc>
        <w:tc>
          <w:tcPr>
            <w:tcW w:w="668" w:type="dxa"/>
            <w:tcBorders>
              <w:top w:val="nil"/>
              <w:left w:val="nil"/>
              <w:bottom w:val="single" w:sz="4" w:space="0" w:color="auto"/>
              <w:right w:val="single" w:sz="4" w:space="0" w:color="auto"/>
            </w:tcBorders>
            <w:shd w:val="clear" w:color="auto" w:fill="auto"/>
            <w:vAlign w:val="center"/>
            <w:hideMark/>
          </w:tcPr>
          <w:p w14:paraId="1315C8B0" w14:textId="77777777" w:rsidR="00A433C0" w:rsidRPr="0012260D" w:rsidRDefault="00A433C0" w:rsidP="00A433C0">
            <w:pPr>
              <w:pStyle w:val="TablecellCENTRE-8"/>
            </w:pPr>
            <w:r w:rsidRPr="0012260D">
              <w:t>A, RoD,</w:t>
            </w:r>
          </w:p>
        </w:tc>
        <w:tc>
          <w:tcPr>
            <w:tcW w:w="1535" w:type="dxa"/>
            <w:tcBorders>
              <w:top w:val="nil"/>
              <w:left w:val="nil"/>
              <w:bottom w:val="single" w:sz="4" w:space="0" w:color="auto"/>
              <w:right w:val="single" w:sz="4" w:space="0" w:color="auto"/>
            </w:tcBorders>
            <w:shd w:val="clear" w:color="auto" w:fill="auto"/>
            <w:vAlign w:val="center"/>
            <w:hideMark/>
          </w:tcPr>
          <w:p w14:paraId="45C0B98A" w14:textId="77777777" w:rsidR="00A433C0" w:rsidRPr="0012260D" w:rsidRDefault="00A433C0" w:rsidP="00A433C0">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0D9AC66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5BA9DD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345DF9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A9FEE04"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47AC57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4F6B1BC"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0D600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729A12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317CF8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821629"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098F6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3E94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CCB1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7FB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26FAA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6B16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4C6A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9AA2B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615A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3D6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AC19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6D4B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F3C3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995DD5" w14:textId="77777777" w:rsidR="00A433C0" w:rsidRPr="00F60601" w:rsidRDefault="00A433C0" w:rsidP="00A433C0">
            <w:pPr>
              <w:pStyle w:val="TablecellCENTRE-8"/>
            </w:pPr>
            <w:r w:rsidRPr="00F60601">
              <w:t>E</w:t>
            </w:r>
          </w:p>
        </w:tc>
      </w:tr>
      <w:tr w:rsidR="00A433C0" w:rsidRPr="0012260D" w14:paraId="336B1470" w14:textId="77777777" w:rsidTr="00DE491D">
        <w:trPr>
          <w:trHeight w:val="1129"/>
        </w:trPr>
        <w:tc>
          <w:tcPr>
            <w:tcW w:w="962" w:type="dxa"/>
            <w:tcBorders>
              <w:top w:val="nil"/>
              <w:left w:val="single" w:sz="4" w:space="0" w:color="auto"/>
              <w:bottom w:val="single" w:sz="4" w:space="0" w:color="auto"/>
              <w:right w:val="single" w:sz="4" w:space="0" w:color="auto"/>
            </w:tcBorders>
            <w:shd w:val="clear" w:color="auto" w:fill="auto"/>
            <w:noWrap/>
            <w:hideMark/>
          </w:tcPr>
          <w:p w14:paraId="0447B966" w14:textId="47710025" w:rsidR="00A433C0" w:rsidRPr="0012260D" w:rsidRDefault="00A433C0" w:rsidP="00A433C0">
            <w:pPr>
              <w:pStyle w:val="TablecellLEFT-8"/>
            </w:pPr>
            <w:r w:rsidRPr="0012260D">
              <w:fldChar w:fldCharType="begin"/>
            </w:r>
            <w:r w:rsidRPr="0012260D">
              <w:instrText xml:space="preserve"> REF _Ref202163266 \w \h  \* MERGEFORMAT </w:instrText>
            </w:r>
            <w:r w:rsidRPr="0012260D">
              <w:fldChar w:fldCharType="separate"/>
            </w:r>
            <w:r w:rsidR="004A7F65">
              <w:t>7.4.3c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A01F19" w14:textId="5B75462C" w:rsidR="00A433C0" w:rsidRPr="0012260D" w:rsidRDefault="00A433C0" w:rsidP="00A433C0">
            <w:pPr>
              <w:pStyle w:val="TablecellLEFT-8"/>
            </w:pPr>
            <w:r w:rsidRPr="0012260D">
              <w:fldChar w:fldCharType="begin"/>
            </w:r>
            <w:r w:rsidRPr="0012260D">
              <w:instrText xml:space="preserve"> REF _Ref202163266 \h  \* MERGEFORMAT </w:instrText>
            </w:r>
            <w:r w:rsidRPr="0012260D">
              <w:fldChar w:fldCharType="separate"/>
            </w:r>
            <w:r w:rsidR="004A7F65" w:rsidRPr="000C67B3">
              <w:t>An analysis shall be performed to establish all the passive intermodulation products falling within any of the spacecraft receive bands or third party protected frequency bands, for all combinations of frequency carriers up to the intermodulation order of 100.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D5DFE4"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AFB178C" w14:textId="77777777" w:rsidR="00A433C0" w:rsidRPr="0012260D" w:rsidRDefault="00A433C0" w:rsidP="00A433C0">
            <w:pPr>
              <w:pStyle w:val="TablecellCENTRE-8"/>
            </w:pPr>
            <w:r w:rsidRPr="0012260D">
              <w:t>PDR, CDR, TRR</w:t>
            </w:r>
          </w:p>
        </w:tc>
        <w:tc>
          <w:tcPr>
            <w:tcW w:w="668" w:type="dxa"/>
            <w:tcBorders>
              <w:top w:val="nil"/>
              <w:left w:val="nil"/>
              <w:bottom w:val="single" w:sz="4" w:space="0" w:color="auto"/>
              <w:right w:val="single" w:sz="4" w:space="0" w:color="auto"/>
            </w:tcBorders>
            <w:shd w:val="clear" w:color="auto" w:fill="auto"/>
            <w:vAlign w:val="center"/>
            <w:hideMark/>
          </w:tcPr>
          <w:p w14:paraId="0DC36174" w14:textId="77777777" w:rsidR="00A433C0" w:rsidRPr="0012260D" w:rsidRDefault="00A433C0" w:rsidP="00A433C0">
            <w:pPr>
              <w:pStyle w:val="TablecellCENTRE-8"/>
            </w:pPr>
            <w:r w:rsidRPr="0012260D">
              <w:t>A, RoD,</w:t>
            </w:r>
          </w:p>
        </w:tc>
        <w:tc>
          <w:tcPr>
            <w:tcW w:w="1535" w:type="dxa"/>
            <w:tcBorders>
              <w:top w:val="nil"/>
              <w:left w:val="nil"/>
              <w:bottom w:val="single" w:sz="4" w:space="0" w:color="auto"/>
              <w:right w:val="single" w:sz="4" w:space="0" w:color="auto"/>
            </w:tcBorders>
            <w:shd w:val="clear" w:color="auto" w:fill="auto"/>
            <w:vAlign w:val="center"/>
            <w:hideMark/>
          </w:tcPr>
          <w:p w14:paraId="1B7E61E7" w14:textId="77777777" w:rsidR="00A433C0" w:rsidRPr="0012260D" w:rsidRDefault="00A433C0" w:rsidP="00A433C0">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5A7EAEB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90072A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3A320D"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09EF2F8"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CDBCA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6E8992F"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4982A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327288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4B6CCE"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9A14E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206A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B23E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1BE2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06B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ECE6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643F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717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817A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3863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26D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3DD8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B30C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EA2D5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DB76D8" w14:textId="77777777" w:rsidR="00A433C0" w:rsidRPr="00F60601" w:rsidRDefault="00A433C0" w:rsidP="00A433C0">
            <w:pPr>
              <w:pStyle w:val="TablecellCENTRE-8"/>
            </w:pPr>
            <w:r w:rsidRPr="00F60601">
              <w:t>E</w:t>
            </w:r>
          </w:p>
        </w:tc>
      </w:tr>
      <w:tr w:rsidR="00A433C0" w:rsidRPr="0012260D" w14:paraId="7B94281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DFBC99B" w14:textId="72069059" w:rsidR="00A433C0" w:rsidRPr="0012260D" w:rsidRDefault="00A433C0" w:rsidP="00A433C0">
            <w:pPr>
              <w:pStyle w:val="TablecellLEFT-8"/>
            </w:pPr>
            <w:r w:rsidRPr="0012260D">
              <w:fldChar w:fldCharType="begin"/>
            </w:r>
            <w:r w:rsidRPr="0012260D">
              <w:instrText xml:space="preserve"> REF _Ref202163954 \w \h  \* MERGEFORMAT </w:instrText>
            </w:r>
            <w:r w:rsidRPr="0012260D">
              <w:fldChar w:fldCharType="separate"/>
            </w:r>
            <w:r w:rsidR="004A7F65">
              <w:t>7.4.4a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F720CA3" w14:textId="729EFDF7" w:rsidR="00A433C0" w:rsidRPr="0012260D" w:rsidRDefault="00A433C0" w:rsidP="00A433C0">
            <w:pPr>
              <w:pStyle w:val="TablecellLEFT-8"/>
            </w:pPr>
            <w:r w:rsidRPr="0012260D">
              <w:fldChar w:fldCharType="begin"/>
            </w:r>
            <w:r w:rsidRPr="0012260D">
              <w:instrText xml:space="preserve"> REF _Ref202163954 \h  \* MERGEFORMAT </w:instrText>
            </w:r>
            <w:r w:rsidRPr="0012260D">
              <w:fldChar w:fldCharType="separate"/>
            </w:r>
            <w:r w:rsidR="004A7F65" w:rsidRPr="000C67B3">
              <w:t xml:space="preserve">Testing at the lowest intermodulation order as identified in </w:t>
            </w:r>
            <w:r w:rsidR="004A7F65">
              <w:t>7.4.3c</w:t>
            </w:r>
            <w:r w:rsidR="004A7F65" w:rsidRPr="000C67B3">
              <w:t xml:space="preserve"> shall be performed to ensure that the amplitudes of the passive intermodulation products are below the specified interference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55B8E1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46645F8" w14:textId="77777777" w:rsidR="00A433C0" w:rsidRPr="0012260D" w:rsidRDefault="00A433C0" w:rsidP="00A433C0">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4297177B"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396CA21A"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17937FD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09B032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D5295E"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DA0BD15"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82C8D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65F9D79"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D28FBB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4E076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7FE04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CBCB0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D3981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2D96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E76D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5FCA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E64B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DF26C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DED4C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539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C9A6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13BE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89FB1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722FF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A700A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1E6E8" w14:textId="77777777" w:rsidR="00A433C0" w:rsidRPr="00F60601" w:rsidRDefault="00A433C0" w:rsidP="00A433C0">
            <w:pPr>
              <w:pStyle w:val="TablecellCENTRE-8"/>
            </w:pPr>
            <w:r w:rsidRPr="00F60601">
              <w:t>E</w:t>
            </w:r>
          </w:p>
        </w:tc>
      </w:tr>
      <w:tr w:rsidR="00A433C0" w:rsidRPr="0012260D" w14:paraId="35F6CF9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DD239EA" w14:textId="0B31E129" w:rsidR="00A433C0" w:rsidRPr="0012260D" w:rsidRDefault="00A433C0" w:rsidP="00A433C0">
            <w:pPr>
              <w:pStyle w:val="TablecellLEFT-8"/>
            </w:pPr>
            <w:r w:rsidRPr="0012260D">
              <w:fldChar w:fldCharType="begin"/>
            </w:r>
            <w:r w:rsidRPr="0012260D">
              <w:instrText xml:space="preserve"> REF _Ref202163955 \w \h  \* MERGEFORMAT </w:instrText>
            </w:r>
            <w:r w:rsidRPr="0012260D">
              <w:fldChar w:fldCharType="separate"/>
            </w:r>
            <w:r w:rsidR="004A7F65">
              <w:t>7.4.4b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504BE1F" w14:textId="4FB96F82" w:rsidR="00A433C0" w:rsidRPr="0012260D" w:rsidRDefault="00A433C0" w:rsidP="00A433C0">
            <w:pPr>
              <w:pStyle w:val="TablecellLEFT-8"/>
            </w:pPr>
            <w:r w:rsidRPr="0012260D">
              <w:fldChar w:fldCharType="begin"/>
            </w:r>
            <w:r w:rsidRPr="0012260D">
              <w:instrText xml:space="preserve"> REF _Ref202163955 \h  \* MERGEFORMAT </w:instrText>
            </w:r>
            <w:r w:rsidRPr="0012260D">
              <w:fldChar w:fldCharType="separate"/>
            </w:r>
            <w:r w:rsidR="004A7F65" w:rsidRPr="000C67B3">
              <w:t>Passive Intermodulation tests shall be carried out on the flight hardware in the same configuration as it is during operational use.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FE655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823EF4" w14:textId="77777777" w:rsidR="00A433C0" w:rsidRPr="0012260D" w:rsidRDefault="00A433C0" w:rsidP="00A433C0">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1AB5DEA6"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4E2B4F22"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6E87BA7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80975B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DF6E67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F376E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E24A34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98B933"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05D4A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BB356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FC6F2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540467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DDC18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C15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F410E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3839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10C0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C834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80B80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20A2F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1876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8AFD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8D9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F541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E485F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F48748" w14:textId="77777777" w:rsidR="00A433C0" w:rsidRPr="00F60601" w:rsidRDefault="00A433C0" w:rsidP="00A433C0">
            <w:pPr>
              <w:pStyle w:val="TablecellCENTRE-8"/>
            </w:pPr>
            <w:r w:rsidRPr="00F60601">
              <w:t>E</w:t>
            </w:r>
          </w:p>
        </w:tc>
      </w:tr>
      <w:tr w:rsidR="00A433C0" w:rsidRPr="0012260D" w14:paraId="1F6DC7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86A633" w14:textId="11119BB5" w:rsidR="00A433C0" w:rsidRPr="0012260D" w:rsidRDefault="00A433C0" w:rsidP="00A433C0">
            <w:pPr>
              <w:pStyle w:val="TablecellLEFT-8"/>
            </w:pPr>
            <w:r w:rsidRPr="0012260D">
              <w:fldChar w:fldCharType="begin"/>
            </w:r>
            <w:r w:rsidRPr="0012260D">
              <w:instrText xml:space="preserve"> REF _Ref202163957 \w \h  \* MERGEFORMAT </w:instrText>
            </w:r>
            <w:r w:rsidRPr="0012260D">
              <w:fldChar w:fldCharType="separate"/>
            </w:r>
            <w:r w:rsidR="004A7F65">
              <w:t>7.4.4c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A2E445" w14:textId="63D7C7E3" w:rsidR="00A433C0" w:rsidRPr="0012260D" w:rsidRDefault="00A433C0" w:rsidP="00A433C0">
            <w:pPr>
              <w:pStyle w:val="TablecellLEFT-8"/>
            </w:pPr>
            <w:r w:rsidRPr="0012260D">
              <w:fldChar w:fldCharType="begin"/>
            </w:r>
            <w:r w:rsidRPr="0012260D">
              <w:instrText xml:space="preserve"> REF _Ref202163957 \h  \* MERGEFORMAT </w:instrText>
            </w:r>
            <w:r w:rsidRPr="0012260D">
              <w:fldChar w:fldCharType="separate"/>
            </w:r>
            <w:r w:rsidR="004A7F65" w:rsidRPr="000C67B3">
              <w:t xml:space="preserve">The test frequencies, number of carriers and power levels of these carriers shall be those as identified in </w:t>
            </w:r>
            <w:r w:rsidR="004A7F65">
              <w:t>7.4.3b</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1BFA91"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0685BCE" w14:textId="77777777" w:rsidR="00A433C0" w:rsidRPr="0012260D" w:rsidRDefault="00A433C0" w:rsidP="00A433C0">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3E969A1E"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32A35827"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3F799D9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79EB5DE"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B3D89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891BFB"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B03411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6E46E64"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6BA8C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1379C5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D755D3F"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86F0BB"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CE34A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C630F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519F8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625E3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C5C2E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D28D4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82BE9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D5E8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51647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88924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5FC4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F1B52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BEEE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92A6F" w14:textId="77777777" w:rsidR="00A433C0" w:rsidRPr="00F60601" w:rsidRDefault="00A433C0" w:rsidP="00A433C0">
            <w:pPr>
              <w:pStyle w:val="TablecellCENTRE-8"/>
            </w:pPr>
            <w:r w:rsidRPr="00F60601">
              <w:t>E</w:t>
            </w:r>
          </w:p>
        </w:tc>
      </w:tr>
      <w:tr w:rsidR="00A433C0" w:rsidRPr="0012260D" w14:paraId="774D6FF1" w14:textId="77777777" w:rsidTr="00DE491D">
        <w:trPr>
          <w:trHeight w:val="1778"/>
        </w:trPr>
        <w:tc>
          <w:tcPr>
            <w:tcW w:w="962" w:type="dxa"/>
            <w:tcBorders>
              <w:top w:val="nil"/>
              <w:left w:val="single" w:sz="4" w:space="0" w:color="auto"/>
              <w:bottom w:val="single" w:sz="4" w:space="0" w:color="auto"/>
              <w:right w:val="single" w:sz="4" w:space="0" w:color="auto"/>
            </w:tcBorders>
            <w:shd w:val="clear" w:color="auto" w:fill="auto"/>
            <w:noWrap/>
            <w:hideMark/>
          </w:tcPr>
          <w:p w14:paraId="517B33B0" w14:textId="1F3D9AE9" w:rsidR="00A433C0" w:rsidRPr="0012260D" w:rsidRDefault="00A433C0" w:rsidP="00A433C0">
            <w:pPr>
              <w:pStyle w:val="TablecellLEFT-8"/>
            </w:pPr>
            <w:r w:rsidRPr="0012260D">
              <w:fldChar w:fldCharType="begin"/>
            </w:r>
            <w:r w:rsidRPr="0012260D">
              <w:instrText xml:space="preserve"> REF _Ref202163958 \w \h  \* MERGEFORMAT </w:instrText>
            </w:r>
            <w:r w:rsidRPr="0012260D">
              <w:fldChar w:fldCharType="separate"/>
            </w:r>
            <w:r w:rsidR="004A7F65">
              <w:t>7.4.4d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7AD694" w14:textId="3EFE9950" w:rsidR="00A433C0" w:rsidRPr="0012260D" w:rsidRDefault="00A433C0" w:rsidP="00A433C0">
            <w:pPr>
              <w:pStyle w:val="TablecellLEFT-8"/>
            </w:pPr>
            <w:r w:rsidRPr="0012260D">
              <w:fldChar w:fldCharType="begin"/>
            </w:r>
            <w:r w:rsidRPr="0012260D">
              <w:instrText xml:space="preserve"> REF _Ref202163958 \h  \* MERGEFORMAT </w:instrText>
            </w:r>
            <w:r w:rsidRPr="0012260D">
              <w:fldChar w:fldCharType="separate"/>
            </w:r>
            <w:r w:rsidR="004A7F65" w:rsidRPr="000C67B3">
              <w:t>Qualification testing shall be carried out</w:t>
            </w:r>
            <w:r w:rsidRPr="0012260D">
              <w:fldChar w:fldCharType="end"/>
            </w:r>
          </w:p>
          <w:p w14:paraId="4986DE55" w14:textId="1F062DE1" w:rsidR="00A433C0" w:rsidRPr="0012260D" w:rsidRDefault="00A433C0" w:rsidP="00A433C0">
            <w:pPr>
              <w:pStyle w:val="TablecellLEFT-8"/>
            </w:pPr>
            <w:r w:rsidRPr="0012260D">
              <w:t>1</w:t>
            </w:r>
            <w:r w:rsidRPr="0012260D">
              <w:fldChar w:fldCharType="begin"/>
            </w:r>
            <w:r w:rsidRPr="0012260D">
              <w:instrText xml:space="preserve"> REF _Ref12546144 \h  \* MERGEFORMAT </w:instrText>
            </w:r>
            <w:r w:rsidRPr="0012260D">
              <w:fldChar w:fldCharType="separate"/>
            </w:r>
            <w:r w:rsidR="004A7F65" w:rsidRPr="000C67B3">
              <w:t>on RF non radiative passive components, or equipments, or systems, over the full qualification temperature range,</w:t>
            </w:r>
            <w:r w:rsidRPr="0012260D">
              <w:fldChar w:fldCharType="end"/>
            </w:r>
          </w:p>
          <w:p w14:paraId="560C3260" w14:textId="67193618" w:rsidR="00A433C0" w:rsidRPr="0012260D" w:rsidRDefault="00A433C0" w:rsidP="00A433C0">
            <w:pPr>
              <w:pStyle w:val="TablecellLEFT-8"/>
            </w:pPr>
            <w:r w:rsidRPr="0012260D">
              <w:t>2</w:t>
            </w:r>
            <w:r w:rsidRPr="0012260D">
              <w:fldChar w:fldCharType="begin"/>
            </w:r>
            <w:r w:rsidRPr="0012260D">
              <w:instrText xml:space="preserve"> REF _Ref12546154 \h  \* MERGEFORMAT </w:instrText>
            </w:r>
            <w:r w:rsidRPr="0012260D">
              <w:fldChar w:fldCharType="separate"/>
            </w:r>
            <w:r w:rsidR="004A7F65">
              <w:t>on RF radiative components,</w:t>
            </w:r>
            <w:r w:rsidR="004A7F65" w:rsidRPr="000C67B3">
              <w:t xml:space="preserve"> equipments or systems over a temperature range to be agreed with the customer, range which can be limited to ambient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F5825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96FC6E" w14:textId="77777777" w:rsidR="00A433C0" w:rsidRPr="0012260D" w:rsidRDefault="00A433C0" w:rsidP="00A433C0">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785EEF36"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6D0BCFFE"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79373A5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6C5C0D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B8402F2"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271EE03"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7C4926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3049F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91469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4DF6D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0040DE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695D7F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8B0D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8DE6C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DA7F1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4B3ED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B5DC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DDB3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4B6D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AA08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1182C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D2F5F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31FC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B99E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0544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31CB35" w14:textId="77777777" w:rsidR="00A433C0" w:rsidRPr="00F60601" w:rsidRDefault="00A433C0" w:rsidP="00A433C0">
            <w:pPr>
              <w:pStyle w:val="TablecellCENTRE-8"/>
            </w:pPr>
            <w:r w:rsidRPr="00F60601">
              <w:t>E</w:t>
            </w:r>
          </w:p>
        </w:tc>
      </w:tr>
      <w:tr w:rsidR="00A433C0" w:rsidRPr="0012260D" w14:paraId="5217039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0CC5986" w14:textId="3B188AF7" w:rsidR="00A433C0" w:rsidRPr="0012260D" w:rsidRDefault="00A433C0" w:rsidP="00A433C0">
            <w:pPr>
              <w:pStyle w:val="TablecellLEFT-8"/>
            </w:pPr>
            <w:r w:rsidRPr="0012260D">
              <w:fldChar w:fldCharType="begin"/>
            </w:r>
            <w:r w:rsidRPr="0012260D">
              <w:instrText xml:space="preserve"> REF _Ref479171351 \w \h  \* MERGEFORMAT </w:instrText>
            </w:r>
            <w:r w:rsidRPr="0012260D">
              <w:fldChar w:fldCharType="separate"/>
            </w:r>
            <w:r w:rsidR="004A7F65">
              <w:t>7.4.4e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A9355F3" w14:textId="75A0B605" w:rsidR="00A433C0" w:rsidRPr="0012260D" w:rsidRDefault="00A433C0" w:rsidP="00A433C0">
            <w:pPr>
              <w:pStyle w:val="TablecellLEFT-8"/>
            </w:pPr>
            <w:r w:rsidRPr="0012260D">
              <w:fldChar w:fldCharType="begin"/>
            </w:r>
            <w:r w:rsidRPr="0012260D">
              <w:instrText xml:space="preserve"> REF _Ref479171351 \h  \* MERGEFORMAT </w:instrText>
            </w:r>
            <w:r w:rsidRPr="0012260D">
              <w:fldChar w:fldCharType="separate"/>
            </w:r>
            <w:r w:rsidR="004A7F65" w:rsidRPr="000C67B3">
              <w:t>Acceptance testing shall be carried out on flight components, equipments or systems over an acceptance temperature range to be agreed with the customer, range which can be limited to ambient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553740"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D356246"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407F0F7"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FB4364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F9245A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98658F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20F6149"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313DC6C"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BFC103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063CD5"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589C1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68B04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F3EE3FC"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BD3F3E"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93021B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8B1E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2E976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734F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8DE8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D112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5886B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3456F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F94F0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5A48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AA276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B610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AD85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E33FE5" w14:textId="77777777" w:rsidR="00A433C0" w:rsidRPr="00F60601" w:rsidRDefault="00A433C0" w:rsidP="00A433C0">
            <w:pPr>
              <w:pStyle w:val="TablecellCENTRE-8"/>
            </w:pPr>
            <w:r w:rsidRPr="00F60601">
              <w:t>E</w:t>
            </w:r>
          </w:p>
        </w:tc>
      </w:tr>
      <w:tr w:rsidR="00A433C0" w:rsidRPr="0012260D" w14:paraId="11C81D3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7F28C8E" w14:textId="44C8BB2F" w:rsidR="00A433C0" w:rsidRPr="0012260D" w:rsidRDefault="00A433C0" w:rsidP="00A433C0">
            <w:pPr>
              <w:pStyle w:val="TablecellLEFT-8"/>
            </w:pPr>
            <w:r w:rsidRPr="0012260D">
              <w:fldChar w:fldCharType="begin"/>
            </w:r>
            <w:r w:rsidRPr="0012260D">
              <w:instrText xml:space="preserve"> REF _Ref479171354 \w \h  \* MERGEFORMAT </w:instrText>
            </w:r>
            <w:r w:rsidRPr="0012260D">
              <w:fldChar w:fldCharType="separate"/>
            </w:r>
            <w:r w:rsidR="004A7F65">
              <w:t>7.4.5a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F06FA5B" w14:textId="3ED2C520" w:rsidR="00A433C0" w:rsidRPr="0012260D" w:rsidRDefault="00A433C0" w:rsidP="00A433C0">
            <w:pPr>
              <w:pStyle w:val="TablecellLEFT-8"/>
            </w:pPr>
            <w:r w:rsidRPr="0012260D">
              <w:fldChar w:fldCharType="begin"/>
            </w:r>
            <w:r w:rsidRPr="0012260D">
              <w:instrText xml:space="preserve"> REF _Ref479171354 \h  \* MERGEFORMAT </w:instrText>
            </w:r>
            <w:r w:rsidRPr="0012260D">
              <w:fldChar w:fldCharType="separate"/>
            </w:r>
            <w:r w:rsidR="004A7F65" w:rsidRPr="000C67B3">
              <w:t xml:space="preserve">The amplitude of each passive intermodulation product falling within any of the spacecraft receive bands or third party protected frequency bands shall be lower than the level specified in </w:t>
            </w:r>
            <w:r w:rsidR="004A7F65">
              <w:t>7.4.2a</w:t>
            </w:r>
            <w:r w:rsidR="004A7F65"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9BF359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7770AF0" w14:textId="77777777" w:rsidR="00A433C0" w:rsidRPr="0012260D" w:rsidRDefault="00A433C0" w:rsidP="00A433C0">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0CEB7E6B" w14:textId="77777777" w:rsidR="00A433C0" w:rsidRPr="0012260D" w:rsidRDefault="00A433C0" w:rsidP="00A433C0">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415D918F" w14:textId="77777777" w:rsidR="00A433C0" w:rsidRPr="0012260D" w:rsidRDefault="00A433C0" w:rsidP="00A433C0">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3DA5E7C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0B8918F"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3B4E880"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485044"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73C0B6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58E724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C3751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700F5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09F6A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47D09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619F09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30CD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426AA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037A9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82C37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920A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9FCE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B1C22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718FA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A0084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6B52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50B05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89B1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62C90F" w14:textId="77777777" w:rsidR="00A433C0" w:rsidRPr="00F60601" w:rsidRDefault="00A433C0" w:rsidP="00A433C0">
            <w:pPr>
              <w:pStyle w:val="TablecellCENTRE-8"/>
            </w:pPr>
            <w:r w:rsidRPr="00F60601">
              <w:t>E</w:t>
            </w:r>
          </w:p>
        </w:tc>
      </w:tr>
      <w:tr w:rsidR="00A433C0" w:rsidRPr="0012260D" w14:paraId="1475C95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5169BD4" w14:textId="76CE3D9A" w:rsidR="00A433C0" w:rsidRPr="0012260D" w:rsidRDefault="00A433C0" w:rsidP="00A433C0">
            <w:pPr>
              <w:pStyle w:val="TablecellLEFT-8"/>
            </w:pPr>
            <w:r w:rsidRPr="0012260D">
              <w:fldChar w:fldCharType="begin"/>
            </w:r>
            <w:r w:rsidRPr="0012260D">
              <w:instrText xml:space="preserve"> REF _Ref12542813 \w \h  \* MERGEFORMAT </w:instrText>
            </w:r>
            <w:r w:rsidRPr="0012260D">
              <w:fldChar w:fldCharType="separate"/>
            </w:r>
            <w:r w:rsidR="004A7F65">
              <w:t>7.5a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F64F8B9" w14:textId="41D3778C" w:rsidR="00A433C0" w:rsidRPr="0012260D" w:rsidRDefault="00A433C0" w:rsidP="00A433C0">
            <w:pPr>
              <w:pStyle w:val="TablecellLEFT-8"/>
            </w:pPr>
            <w:r w:rsidRPr="0012260D">
              <w:fldChar w:fldCharType="begin"/>
            </w:r>
            <w:r w:rsidRPr="0012260D">
              <w:instrText xml:space="preserve"> REF _Ref12542813 \h  \* MERGEFORMAT </w:instrText>
            </w:r>
            <w:r w:rsidRPr="0012260D">
              <w:fldChar w:fldCharType="separate"/>
            </w:r>
            <w:r w:rsidR="004A7F65" w:rsidRPr="000C67B3">
              <w:t xml:space="preserve">The requirements of the clauses </w:t>
            </w:r>
            <w:r w:rsidR="004A7F65">
              <w:t>7.3</w:t>
            </w:r>
            <w:r w:rsidR="004A7F65" w:rsidRPr="000C67B3">
              <w:t xml:space="preserve"> and </w:t>
            </w:r>
            <w:r w:rsidR="004A7F65">
              <w:t>7.4</w:t>
            </w:r>
            <w:r w:rsidR="004A7F65" w:rsidRPr="000C67B3">
              <w:t xml:space="preserve"> </w:t>
            </w:r>
            <w:r w:rsidR="004A7F65">
              <w:t xml:space="preserve">should </w:t>
            </w:r>
            <w:r w:rsidR="004A7F65" w:rsidRPr="000C67B3">
              <w:t xml:space="preserve">be verified by the verification </w:t>
            </w:r>
            <w:r w:rsidR="004A7F65" w:rsidRPr="004A7F65">
              <w:t>methods, at the reviews, and recorded in the documentation as specified in</w:t>
            </w:r>
            <w:r w:rsidR="004A7F65">
              <w:rPr>
                <w:rStyle w:val="requirelevel1Char"/>
              </w:rPr>
              <w:t xml:space="preserve"> </w:t>
            </w:r>
            <w:r w:rsidR="004A7F65">
              <w:t>T</w:t>
            </w:r>
            <w:r w:rsidR="004A7F65" w:rsidRPr="000C67B3">
              <w:t xml:space="preserve">able </w:t>
            </w:r>
            <w:r w:rsidR="004A7F65">
              <w:rPr>
                <w:noProof/>
              </w:rPr>
              <w:t>8</w:t>
            </w:r>
            <w:ins w:id="4207" w:author="Klaus Ehrlich" w:date="2021-04-14T12:11:00Z">
              <w:r w:rsidR="004A7F65">
                <w:rPr>
                  <w:noProof/>
                </w:rPr>
                <w:noBreakHyphen/>
              </w:r>
            </w:ins>
            <w:r w:rsidR="004A7F65">
              <w:rPr>
                <w:noProof/>
              </w:rPr>
              <w:t>3</w:t>
            </w:r>
            <w:r w:rsidR="004A7F65" w:rsidRPr="000C67B3">
              <w:rPr>
                <w:noProof/>
              </w:rPr>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FA6897B" w14:textId="0194C916" w:rsidR="00A433C0" w:rsidRPr="0012260D" w:rsidRDefault="00A433C0" w:rsidP="00A433C0">
            <w:pPr>
              <w:pStyle w:val="TablecellLEFT-8"/>
            </w:pPr>
            <w:r>
              <w:t>Recommendation</w:t>
            </w:r>
          </w:p>
        </w:tc>
        <w:tc>
          <w:tcPr>
            <w:tcW w:w="1012" w:type="dxa"/>
            <w:tcBorders>
              <w:top w:val="nil"/>
              <w:left w:val="nil"/>
              <w:bottom w:val="single" w:sz="4" w:space="0" w:color="auto"/>
              <w:right w:val="single" w:sz="4" w:space="0" w:color="auto"/>
            </w:tcBorders>
            <w:shd w:val="clear" w:color="auto" w:fill="auto"/>
            <w:vAlign w:val="center"/>
            <w:hideMark/>
          </w:tcPr>
          <w:p w14:paraId="22F4F6F9"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AB36648"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F6797FF"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43EE23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B78090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6FF3738"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F64BEA" w14:textId="77777777" w:rsidR="00A433C0" w:rsidRPr="0012260D" w:rsidRDefault="00A433C0" w:rsidP="00A433C0">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ECB316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4338E71"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8EC6436"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CD395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F1CC020"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D03747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8973E0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33CC7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36D77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F547A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CA8D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1BF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4C119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4C37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FC310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F1CF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BA176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2019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EB92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23130" w14:textId="77777777" w:rsidR="00A433C0" w:rsidRPr="00F60601" w:rsidRDefault="00A433C0" w:rsidP="00A433C0">
            <w:pPr>
              <w:pStyle w:val="TablecellCENTRE-8"/>
            </w:pPr>
            <w:r w:rsidRPr="00F60601">
              <w:t>E</w:t>
            </w:r>
          </w:p>
        </w:tc>
      </w:tr>
      <w:tr w:rsidR="00A433C0" w:rsidRPr="0012260D" w14:paraId="0DB732F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5BAE734" w14:textId="67759D3F" w:rsidR="00A433C0" w:rsidRPr="0012260D" w:rsidRDefault="00A433C0" w:rsidP="00A433C0">
            <w:pPr>
              <w:pStyle w:val="TablecellLEFT-8"/>
            </w:pPr>
            <w:r w:rsidRPr="0012260D">
              <w:fldChar w:fldCharType="begin"/>
            </w:r>
            <w:r w:rsidRPr="0012260D">
              <w:instrText xml:space="preserve"> REF _Ref479171406 \w \h  \* MERGEFORMAT </w:instrText>
            </w:r>
            <w:r w:rsidRPr="0012260D">
              <w:fldChar w:fldCharType="separate"/>
            </w:r>
            <w:r w:rsidR="004A7F65">
              <w:t>A.2.1</w:t>
            </w:r>
            <w:r w:rsidRPr="0012260D">
              <w:fldChar w:fldCharType="end"/>
            </w:r>
            <w:r w:rsidRPr="0012260D">
              <w:fldChar w:fldCharType="begin"/>
            </w:r>
            <w:r w:rsidRPr="0012260D">
              <w:instrText xml:space="preserve"> REF _Ref479171413 \n \h  \* MERGEFORMAT </w:instrText>
            </w:r>
            <w:r w:rsidRPr="0012260D">
              <w:fldChar w:fldCharType="separate"/>
            </w:r>
            <w:r w:rsidR="004A7F65">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E447760" w14:textId="5A9DDADC" w:rsidR="00A433C0" w:rsidRPr="0012260D" w:rsidRDefault="00A433C0" w:rsidP="00A433C0">
            <w:pPr>
              <w:pStyle w:val="TablecellLEFT-8"/>
            </w:pPr>
            <w:r w:rsidRPr="0012260D">
              <w:fldChar w:fldCharType="begin"/>
            </w:r>
            <w:r w:rsidRPr="0012260D">
              <w:instrText xml:space="preserve"> REF _Ref479171413 \h  \* MERGEFORMAT </w:instrText>
            </w:r>
            <w:r w:rsidRPr="0012260D">
              <w:fldChar w:fldCharType="separate"/>
            </w:r>
            <w:r w:rsidR="004A7F65" w:rsidRPr="000C67B3">
              <w:t>The EMC control plan shall contain a description of the purpose, objective, content and the reason of prompting its preparation.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3A494A3"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BE7074E"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910303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D16E256"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F5B8B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BCE6A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BEA67A4"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A96F4E4"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C3DA16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65A657"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DAB1AB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2DBB4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763495"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CC3542"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7240C0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ED52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92989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F50B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C38F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5A03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38B9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23E4E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118D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5BD28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797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68EE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80CD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53AA3F" w14:textId="77777777" w:rsidR="00A433C0" w:rsidRPr="00F60601" w:rsidRDefault="00A433C0" w:rsidP="00A433C0">
            <w:pPr>
              <w:pStyle w:val="TablecellCENTRE-8"/>
            </w:pPr>
            <w:r w:rsidRPr="00F60601">
              <w:t>-</w:t>
            </w:r>
          </w:p>
        </w:tc>
      </w:tr>
      <w:tr w:rsidR="00A433C0" w:rsidRPr="0012260D" w14:paraId="71F5420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82A0B5C" w14:textId="2895498B" w:rsidR="00A433C0" w:rsidRPr="0012260D" w:rsidRDefault="00A433C0" w:rsidP="00A433C0">
            <w:pPr>
              <w:pStyle w:val="TablecellLEFT-8"/>
            </w:pPr>
            <w:r w:rsidRPr="0012260D">
              <w:fldChar w:fldCharType="begin"/>
            </w:r>
            <w:r w:rsidRPr="0012260D">
              <w:instrText xml:space="preserve"> REF _Ref479171406 \w \h  \* MERGEFORMAT </w:instrText>
            </w:r>
            <w:r w:rsidRPr="0012260D">
              <w:fldChar w:fldCharType="separate"/>
            </w:r>
            <w:r w:rsidR="004A7F65">
              <w:t>A.2.1</w:t>
            </w:r>
            <w:r w:rsidRPr="0012260D">
              <w:fldChar w:fldCharType="end"/>
            </w:r>
            <w:r w:rsidRPr="0012260D">
              <w:fldChar w:fldCharType="begin"/>
            </w:r>
            <w:r w:rsidRPr="0012260D">
              <w:instrText xml:space="preserve"> REF _Ref479171442 \n \h  \* MERGEFORMAT </w:instrText>
            </w:r>
            <w:r w:rsidRPr="0012260D">
              <w:fldChar w:fldCharType="separate"/>
            </w:r>
            <w:r w:rsidR="004A7F65">
              <w:t>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002B106" w14:textId="2DCC2B70" w:rsidR="00A433C0" w:rsidRPr="0012260D" w:rsidRDefault="00A433C0" w:rsidP="00A433C0">
            <w:pPr>
              <w:pStyle w:val="TablecellLEFT-8"/>
            </w:pPr>
            <w:r w:rsidRPr="0012260D">
              <w:fldChar w:fldCharType="begin"/>
            </w:r>
            <w:r w:rsidRPr="0012260D">
              <w:instrText xml:space="preserve"> REF _Ref479171442 \h  \* MERGEFORMAT </w:instrText>
            </w:r>
            <w:r w:rsidRPr="0012260D">
              <w:fldChar w:fldCharType="separate"/>
            </w:r>
            <w:r w:rsidR="004A7F65" w:rsidRPr="000C67B3">
              <w:t>The EMC control plan shall list the applicable and reference documents to support the generation of the document.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24DFC8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DDE6F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FF176DB"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D697818"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230DD9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7B22F3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9CA3BC2"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E632EBB"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04B10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508EF9A"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2DCC36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A414C2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13C9D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033FEA0"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BC03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E730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4871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2EA9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1E05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CFC3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8A53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B4C96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E50B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8AC14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25FAB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0F24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00D7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6774B6" w14:textId="77777777" w:rsidR="00A433C0" w:rsidRPr="00F60601" w:rsidRDefault="00A433C0" w:rsidP="00A433C0">
            <w:pPr>
              <w:pStyle w:val="TablecellCENTRE-8"/>
            </w:pPr>
            <w:r w:rsidRPr="00F60601">
              <w:t>-</w:t>
            </w:r>
          </w:p>
        </w:tc>
      </w:tr>
      <w:tr w:rsidR="00A433C0" w:rsidRPr="0012260D" w14:paraId="159FE404" w14:textId="77777777" w:rsidTr="00DE491D">
        <w:trPr>
          <w:trHeight w:val="672"/>
        </w:trPr>
        <w:tc>
          <w:tcPr>
            <w:tcW w:w="962" w:type="dxa"/>
            <w:tcBorders>
              <w:top w:val="nil"/>
              <w:left w:val="single" w:sz="4" w:space="0" w:color="auto"/>
              <w:bottom w:val="single" w:sz="4" w:space="0" w:color="auto"/>
              <w:right w:val="single" w:sz="4" w:space="0" w:color="auto"/>
            </w:tcBorders>
            <w:shd w:val="clear" w:color="auto" w:fill="auto"/>
            <w:noWrap/>
            <w:hideMark/>
          </w:tcPr>
          <w:p w14:paraId="68F22309" w14:textId="1C4FB309" w:rsidR="00A433C0" w:rsidRPr="0012260D" w:rsidRDefault="00A433C0" w:rsidP="00A433C0">
            <w:pPr>
              <w:pStyle w:val="TablecellLEFT-8"/>
            </w:pPr>
            <w:r w:rsidRPr="0012260D">
              <w:lastRenderedPageBreak/>
              <w:fldChar w:fldCharType="begin"/>
            </w:r>
            <w:r w:rsidRPr="0012260D">
              <w:instrText xml:space="preserve"> REF _Ref479171406 \w \h  \* MERGEFORMAT </w:instrText>
            </w:r>
            <w:r w:rsidRPr="0012260D">
              <w:fldChar w:fldCharType="separate"/>
            </w:r>
            <w:r w:rsidR="004A7F65">
              <w:t>A.2.1</w:t>
            </w:r>
            <w:r w:rsidRPr="0012260D">
              <w:fldChar w:fldCharType="end"/>
            </w:r>
            <w:r w:rsidRPr="0012260D">
              <w:fldChar w:fldCharType="begin"/>
            </w:r>
            <w:r w:rsidRPr="0012260D">
              <w:instrText xml:space="preserve"> REF _Ref479171447 \n \h  \* MERGEFORMAT </w:instrText>
            </w:r>
            <w:r w:rsidRPr="0012260D">
              <w:fldChar w:fldCharType="separate"/>
            </w:r>
            <w:r w:rsidR="004A7F65">
              <w:t>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2C370815" w14:textId="141260EF" w:rsidR="00A433C0" w:rsidRPr="0012260D" w:rsidRDefault="00A433C0" w:rsidP="00A433C0">
            <w:pPr>
              <w:pStyle w:val="TablecellLEFT-8"/>
            </w:pPr>
            <w:r w:rsidRPr="0012260D">
              <w:fldChar w:fldCharType="begin"/>
            </w:r>
            <w:r w:rsidRPr="0012260D">
              <w:instrText xml:space="preserve"> REF _Ref479171447 \h  \* MERGEFORMAT </w:instrText>
            </w:r>
            <w:r w:rsidRPr="0012260D">
              <w:fldChar w:fldCharType="separate"/>
            </w:r>
            <w:r w:rsidR="004A7F65" w:rsidRPr="000C67B3">
              <w:t>The EMC control plan shall include any additional definition, abbreviation or symbol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3DD21D"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B27D20"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676FF42"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E2B3728"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AEFCB8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C5EE2C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F2E3705"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B018F09"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5D92C6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789470E"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877C38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959512"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684AAC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A97986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4BFD0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BC6F8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02FB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03620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D3E18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8013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76CB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E1FA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C1067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20B61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F5EA5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2CEE7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C52EA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9BE4A8" w14:textId="77777777" w:rsidR="00A433C0" w:rsidRPr="00F60601" w:rsidRDefault="00A433C0" w:rsidP="00A433C0">
            <w:pPr>
              <w:pStyle w:val="TablecellCENTRE-8"/>
            </w:pPr>
            <w:r w:rsidRPr="00F60601">
              <w:t>-</w:t>
            </w:r>
          </w:p>
        </w:tc>
      </w:tr>
      <w:tr w:rsidR="00A433C0" w:rsidRPr="0012260D" w14:paraId="49D73985" w14:textId="77777777" w:rsidTr="00DE491D">
        <w:tc>
          <w:tcPr>
            <w:tcW w:w="962" w:type="dxa"/>
            <w:tcBorders>
              <w:top w:val="nil"/>
              <w:left w:val="single" w:sz="4" w:space="0" w:color="auto"/>
              <w:bottom w:val="single" w:sz="4" w:space="0" w:color="auto"/>
              <w:right w:val="single" w:sz="4" w:space="0" w:color="auto"/>
            </w:tcBorders>
            <w:shd w:val="clear" w:color="auto" w:fill="auto"/>
            <w:noWrap/>
            <w:hideMark/>
          </w:tcPr>
          <w:p w14:paraId="31FB1EE8" w14:textId="635FF3D9" w:rsidR="00A433C0" w:rsidRPr="0012260D" w:rsidRDefault="00A433C0" w:rsidP="00A433C0">
            <w:pPr>
              <w:pStyle w:val="TablecellLEFT-8"/>
            </w:pPr>
            <w:r w:rsidRPr="0012260D">
              <w:fldChar w:fldCharType="begin"/>
            </w:r>
            <w:r w:rsidRPr="0012260D">
              <w:instrText xml:space="preserve"> REF _Ref479171406 \w \h  \* MERGEFORMAT </w:instrText>
            </w:r>
            <w:r w:rsidRPr="0012260D">
              <w:fldChar w:fldCharType="separate"/>
            </w:r>
            <w:r w:rsidR="004A7F65">
              <w:t>A.2.1</w:t>
            </w:r>
            <w:r w:rsidRPr="0012260D">
              <w:fldChar w:fldCharType="end"/>
            </w:r>
            <w:r w:rsidRPr="0012260D">
              <w:fldChar w:fldCharType="begin"/>
            </w:r>
            <w:r w:rsidRPr="0012260D">
              <w:instrText xml:space="preserve"> REF _Ref479171453 \n \h  \* MERGEFORMAT </w:instrText>
            </w:r>
            <w:r w:rsidRPr="0012260D">
              <w:fldChar w:fldCharType="separate"/>
            </w:r>
            <w:r w:rsidR="004A7F65">
              <w:t>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75F2B2" w14:textId="175847DA" w:rsidR="00A433C0" w:rsidRPr="0012260D" w:rsidRDefault="00A433C0" w:rsidP="00A433C0">
            <w:pPr>
              <w:pStyle w:val="TablecellLEFT-8"/>
            </w:pPr>
            <w:r w:rsidRPr="0012260D">
              <w:fldChar w:fldCharType="begin"/>
            </w:r>
            <w:r w:rsidRPr="0012260D">
              <w:instrText xml:space="preserve"> REF _Ref479171453 \h  \* MERGEFORMAT </w:instrText>
            </w:r>
            <w:r w:rsidRPr="0012260D">
              <w:fldChar w:fldCharType="separate"/>
            </w:r>
            <w:r w:rsidR="004A7F65" w:rsidRPr="000C67B3">
              <w:t>The</w:t>
            </w:r>
            <w:r w:rsidR="004A7F65" w:rsidRPr="000C67B3" w:rsidDel="00A149B8">
              <w:t xml:space="preserve"> </w:t>
            </w:r>
            <w:r w:rsidR="004A7F65" w:rsidRPr="000C67B3">
              <w:t>EMC control plan shall list the EMC requirements to be verified, covering at least the following areas:</w:t>
            </w:r>
            <w:r w:rsidRPr="0012260D">
              <w:fldChar w:fldCharType="end"/>
            </w:r>
            <w:r w:rsidRPr="0012260D">
              <w:t>….</w:t>
            </w:r>
          </w:p>
        </w:tc>
        <w:tc>
          <w:tcPr>
            <w:tcW w:w="1270" w:type="dxa"/>
            <w:tcBorders>
              <w:top w:val="nil"/>
              <w:left w:val="nil"/>
              <w:bottom w:val="single" w:sz="4" w:space="0" w:color="auto"/>
              <w:right w:val="single" w:sz="4" w:space="0" w:color="auto"/>
            </w:tcBorders>
            <w:shd w:val="clear" w:color="auto" w:fill="auto"/>
            <w:hideMark/>
          </w:tcPr>
          <w:p w14:paraId="74EC5AC5"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A633C0B"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C032ADE"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0905B51"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D0C160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B50D8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3D6280E"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9CB535D"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849EC0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6F1A3AF"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F215F2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4CD25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42ECFD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E747D7"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BBBE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86163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F576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9819C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22A71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70DA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6CBD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9C0F8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0D90E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CD15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781E9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3A90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BACC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41012F" w14:textId="77777777" w:rsidR="00A433C0" w:rsidRPr="00F60601" w:rsidRDefault="00A433C0" w:rsidP="00A433C0">
            <w:pPr>
              <w:pStyle w:val="TablecellCENTRE-8"/>
            </w:pPr>
            <w:r w:rsidRPr="00F60601">
              <w:t>-</w:t>
            </w:r>
          </w:p>
        </w:tc>
      </w:tr>
      <w:tr w:rsidR="00A433C0" w:rsidRPr="0012260D" w14:paraId="186BD10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0C68E2A" w14:textId="6C5FFC37" w:rsidR="00A433C0" w:rsidRPr="0012260D" w:rsidRDefault="00A433C0" w:rsidP="00A433C0">
            <w:pPr>
              <w:pStyle w:val="TablecellLEFT-8"/>
            </w:pPr>
            <w:r w:rsidRPr="0012260D">
              <w:fldChar w:fldCharType="begin"/>
            </w:r>
            <w:r w:rsidRPr="0012260D">
              <w:instrText xml:space="preserve"> REF _Ref205007804 \r \h  \* MERGEFORMAT </w:instrText>
            </w:r>
            <w:r w:rsidRPr="0012260D">
              <w:fldChar w:fldCharType="separate"/>
            </w:r>
            <w:r w:rsidR="004A7F65">
              <w:t>B.2.1</w:t>
            </w:r>
            <w:r w:rsidRPr="0012260D">
              <w:fldChar w:fldCharType="end"/>
            </w:r>
            <w:r w:rsidRPr="0012260D">
              <w:fldChar w:fldCharType="begin"/>
            </w:r>
            <w:r w:rsidRPr="0012260D">
              <w:instrText xml:space="preserve"> REF _Ref479171476 \n \h  \* MERGEFORMAT </w:instrText>
            </w:r>
            <w:r w:rsidRPr="0012260D">
              <w:fldChar w:fldCharType="separate"/>
            </w:r>
            <w:r w:rsidR="004A7F65">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D5B3E76" w14:textId="0725DA1C" w:rsidR="00A433C0" w:rsidRPr="0012260D" w:rsidRDefault="00A433C0" w:rsidP="00A433C0">
            <w:pPr>
              <w:pStyle w:val="TablecellLEFT-8"/>
            </w:pPr>
            <w:r w:rsidRPr="0012260D">
              <w:fldChar w:fldCharType="begin"/>
            </w:r>
            <w:r w:rsidRPr="0012260D">
              <w:instrText xml:space="preserve"> REF _Ref479171476 \h  \* MERGEFORMAT </w:instrText>
            </w:r>
            <w:r w:rsidRPr="0012260D">
              <w:fldChar w:fldCharType="separate"/>
            </w:r>
            <w:r w:rsidR="004A7F65" w:rsidRPr="000C67B3">
              <w:t>The EMEVP shall contain a description of the purpose, objective, content and the reason of prompting its preparation.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780B6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85A8D1D"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4E486CD"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E142436"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5BE1F3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9C0FEC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BFA60FF"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F67EE88"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1368D5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4D9AD81"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DE218B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5DAD8B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7B86276"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A6000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65B674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96EA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B3434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27F3A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A00E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C0F4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6D21D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8B3D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D8EEF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535C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06249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B78B6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6CC0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1331D7" w14:textId="77777777" w:rsidR="00A433C0" w:rsidRPr="00F60601" w:rsidRDefault="00A433C0" w:rsidP="00A433C0">
            <w:pPr>
              <w:pStyle w:val="TablecellCENTRE-8"/>
            </w:pPr>
            <w:r w:rsidRPr="00F60601">
              <w:t>-</w:t>
            </w:r>
          </w:p>
        </w:tc>
      </w:tr>
      <w:tr w:rsidR="00A433C0" w:rsidRPr="0012260D" w14:paraId="5BBCAA3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B3E13A3" w14:textId="3AB4B6E0" w:rsidR="00A433C0" w:rsidRPr="0012260D" w:rsidRDefault="00A433C0" w:rsidP="00A433C0">
            <w:pPr>
              <w:pStyle w:val="TablecellLEFT-8"/>
            </w:pPr>
            <w:r w:rsidRPr="0012260D">
              <w:fldChar w:fldCharType="begin"/>
            </w:r>
            <w:r w:rsidRPr="0012260D">
              <w:instrText xml:space="preserve"> REF _Ref205007804 \r \h  \* MERGEFORMAT </w:instrText>
            </w:r>
            <w:r w:rsidRPr="0012260D">
              <w:fldChar w:fldCharType="separate"/>
            </w:r>
            <w:r w:rsidR="004A7F65">
              <w:t>B.2.1</w:t>
            </w:r>
            <w:r w:rsidRPr="0012260D">
              <w:fldChar w:fldCharType="end"/>
            </w:r>
            <w:r w:rsidRPr="0012260D">
              <w:fldChar w:fldCharType="begin"/>
            </w:r>
            <w:r w:rsidRPr="0012260D">
              <w:instrText xml:space="preserve"> REF _Ref479171498 \n \h  \* MERGEFORMAT </w:instrText>
            </w:r>
            <w:r w:rsidRPr="0012260D">
              <w:fldChar w:fldCharType="separate"/>
            </w:r>
            <w:r w:rsidR="004A7F65">
              <w:t>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A7960B0" w14:textId="6BCA813F" w:rsidR="00A433C0" w:rsidRPr="0012260D" w:rsidRDefault="00A433C0" w:rsidP="00A433C0">
            <w:pPr>
              <w:pStyle w:val="TablecellLEFT-8"/>
            </w:pPr>
            <w:r w:rsidRPr="0012260D">
              <w:fldChar w:fldCharType="begin"/>
            </w:r>
            <w:r w:rsidRPr="0012260D">
              <w:instrText xml:space="preserve"> REF _Ref479171498 \h  \* MERGEFORMAT </w:instrText>
            </w:r>
            <w:r w:rsidRPr="0012260D">
              <w:fldChar w:fldCharType="separate"/>
            </w:r>
            <w:r w:rsidR="004A7F65" w:rsidRPr="00F16566">
              <w:t>The EMEVP shall list the applicable and reference documents to support the generation of the document.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D7F1582"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68E05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5732159"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CD358E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07773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74F07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138DDC4"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DA08350"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1DA8F7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8BECEA6"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B0AB16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444F3B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445B287"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0DECE18"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E953B8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193E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711F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C5DB2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76921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D015B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DC3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9964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B7C0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6E1EA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9B7E2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439DE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E34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28D1F" w14:textId="77777777" w:rsidR="00A433C0" w:rsidRPr="00F60601" w:rsidRDefault="00A433C0" w:rsidP="00A433C0">
            <w:pPr>
              <w:pStyle w:val="TablecellCENTRE-8"/>
            </w:pPr>
            <w:r w:rsidRPr="00F60601">
              <w:t>-</w:t>
            </w:r>
          </w:p>
        </w:tc>
      </w:tr>
      <w:tr w:rsidR="00A433C0" w:rsidRPr="0012260D" w14:paraId="0AD44C65" w14:textId="77777777" w:rsidTr="00DE491D">
        <w:trPr>
          <w:trHeight w:val="503"/>
        </w:trPr>
        <w:tc>
          <w:tcPr>
            <w:tcW w:w="962" w:type="dxa"/>
            <w:tcBorders>
              <w:top w:val="nil"/>
              <w:left w:val="single" w:sz="4" w:space="0" w:color="auto"/>
              <w:bottom w:val="single" w:sz="4" w:space="0" w:color="auto"/>
              <w:right w:val="single" w:sz="4" w:space="0" w:color="auto"/>
            </w:tcBorders>
            <w:shd w:val="clear" w:color="auto" w:fill="auto"/>
            <w:noWrap/>
            <w:hideMark/>
          </w:tcPr>
          <w:p w14:paraId="6FDBC70A" w14:textId="2F286B3E" w:rsidR="00A433C0" w:rsidRPr="0012260D" w:rsidRDefault="00A433C0" w:rsidP="00A433C0">
            <w:pPr>
              <w:pStyle w:val="TablecellLEFT-8"/>
            </w:pPr>
            <w:r w:rsidRPr="0012260D">
              <w:fldChar w:fldCharType="begin"/>
            </w:r>
            <w:r w:rsidRPr="0012260D">
              <w:instrText xml:space="preserve"> REF _Ref205007804 \r \h  \* MERGEFORMAT </w:instrText>
            </w:r>
            <w:r w:rsidRPr="0012260D">
              <w:fldChar w:fldCharType="separate"/>
            </w:r>
            <w:r w:rsidR="004A7F65">
              <w:t>B.2.1</w:t>
            </w:r>
            <w:r w:rsidRPr="0012260D">
              <w:fldChar w:fldCharType="end"/>
            </w:r>
            <w:r w:rsidRPr="0012260D">
              <w:fldChar w:fldCharType="begin"/>
            </w:r>
            <w:r w:rsidRPr="0012260D">
              <w:instrText xml:space="preserve"> REF _Ref479171502 \n \h  \* MERGEFORMAT </w:instrText>
            </w:r>
            <w:r w:rsidRPr="0012260D">
              <w:fldChar w:fldCharType="separate"/>
            </w:r>
            <w:r w:rsidR="004A7F65">
              <w:t>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23F92E99" w14:textId="43A9BFAE" w:rsidR="00A433C0" w:rsidRPr="0012260D" w:rsidRDefault="00A433C0" w:rsidP="00A433C0">
            <w:pPr>
              <w:pStyle w:val="TablecellLEFT-8"/>
            </w:pPr>
            <w:r w:rsidRPr="0012260D">
              <w:fldChar w:fldCharType="begin"/>
            </w:r>
            <w:r w:rsidRPr="0012260D">
              <w:instrText xml:space="preserve"> REF _Ref479171502 \h  \* MERGEFORMAT </w:instrText>
            </w:r>
            <w:r w:rsidRPr="0012260D">
              <w:fldChar w:fldCharType="separate"/>
            </w:r>
            <w:r w:rsidR="004A7F65" w:rsidRPr="000C67B3">
              <w:t>The EMEVP shall include any additional definition, abbreviation or symbol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97D6EA9"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C0B2362"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2594635"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5E756C4"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6F86C2D"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35AE56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120295E"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9DFB96A"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6D8EF2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B5C58C1"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0C5C1E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DAD64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FF3C1A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593795"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B5F1A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0523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248C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2692C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DAAB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EE17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7C4A2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349AC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2350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D85C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4FF7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C38F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5757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C8B4FF" w14:textId="77777777" w:rsidR="00A433C0" w:rsidRPr="00F60601" w:rsidRDefault="00A433C0" w:rsidP="00A433C0">
            <w:pPr>
              <w:pStyle w:val="TablecellCENTRE-8"/>
            </w:pPr>
            <w:r w:rsidRPr="00F60601">
              <w:t>-</w:t>
            </w:r>
          </w:p>
        </w:tc>
      </w:tr>
      <w:tr w:rsidR="00A433C0" w:rsidRPr="0012260D" w14:paraId="3868B359" w14:textId="77777777" w:rsidTr="00DE491D">
        <w:trPr>
          <w:trHeight w:val="8160"/>
        </w:trPr>
        <w:tc>
          <w:tcPr>
            <w:tcW w:w="962" w:type="dxa"/>
            <w:tcBorders>
              <w:top w:val="nil"/>
              <w:left w:val="single" w:sz="4" w:space="0" w:color="auto"/>
              <w:bottom w:val="single" w:sz="4" w:space="0" w:color="auto"/>
              <w:right w:val="single" w:sz="4" w:space="0" w:color="auto"/>
            </w:tcBorders>
            <w:shd w:val="clear" w:color="auto" w:fill="auto"/>
            <w:noWrap/>
            <w:hideMark/>
          </w:tcPr>
          <w:p w14:paraId="0D83632F" w14:textId="0B6B2A1B" w:rsidR="00A433C0" w:rsidRPr="0012260D" w:rsidRDefault="00A433C0" w:rsidP="00A433C0">
            <w:pPr>
              <w:pStyle w:val="TablecellLEFT-8"/>
            </w:pPr>
            <w:r w:rsidRPr="0012260D">
              <w:fldChar w:fldCharType="begin"/>
            </w:r>
            <w:r w:rsidRPr="0012260D">
              <w:instrText xml:space="preserve"> REF _Ref205007804 \r \h  \* MERGEFORMAT </w:instrText>
            </w:r>
            <w:r w:rsidRPr="0012260D">
              <w:fldChar w:fldCharType="separate"/>
            </w:r>
            <w:r w:rsidR="004A7F65">
              <w:t>B.2.1</w:t>
            </w:r>
            <w:r w:rsidRPr="0012260D">
              <w:fldChar w:fldCharType="end"/>
            </w:r>
            <w:r w:rsidRPr="0012260D">
              <w:fldChar w:fldCharType="begin"/>
            </w:r>
            <w:r w:rsidRPr="0012260D">
              <w:instrText xml:space="preserve"> REF _Ref479171506 \n \h  \* MERGEFORMAT </w:instrText>
            </w:r>
            <w:r w:rsidRPr="0012260D">
              <w:fldChar w:fldCharType="separate"/>
            </w:r>
            <w:r w:rsidR="004A7F65">
              <w:t>d</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B82ADBB" w14:textId="23EAF83D" w:rsidR="00A433C0" w:rsidRDefault="00A433C0" w:rsidP="00A433C0">
            <w:pPr>
              <w:pStyle w:val="TablecellLEFT-8"/>
            </w:pPr>
            <w:r w:rsidRPr="0012260D">
              <w:fldChar w:fldCharType="begin"/>
            </w:r>
            <w:r w:rsidRPr="0012260D">
              <w:instrText xml:space="preserve"> REF _Ref479171506 \h  \* MERGEFORMAT </w:instrText>
            </w:r>
            <w:r w:rsidRPr="0012260D">
              <w:fldChar w:fldCharType="separate"/>
            </w:r>
            <w:r w:rsidR="004A7F65" w:rsidRPr="000C67B3">
              <w:t>The EMEVP shall list the requirements of the plan, including:</w:t>
            </w:r>
            <w:r w:rsidRPr="0012260D">
              <w:fldChar w:fldCharType="end"/>
            </w:r>
            <w:r w:rsidRPr="0012260D">
              <w:t xml:space="preserve"> </w:t>
            </w:r>
          </w:p>
          <w:p w14:paraId="5329B6AC" w14:textId="76CC74EF" w:rsidR="00A433C0" w:rsidRDefault="00A433C0" w:rsidP="00A433C0">
            <w:pPr>
              <w:pStyle w:val="TablecellLEFT-8"/>
            </w:pPr>
            <w:r w:rsidRPr="0012260D">
              <w:t xml:space="preserve">1. </w:t>
            </w:r>
            <w:r w:rsidRPr="0012260D">
              <w:fldChar w:fldCharType="begin"/>
            </w:r>
            <w:r w:rsidRPr="0012260D">
              <w:instrText xml:space="preserve"> REF _Ref12885382 \h  \* MERGEFORMAT </w:instrText>
            </w:r>
            <w:r w:rsidRPr="0012260D">
              <w:fldChar w:fldCharType="separate"/>
            </w:r>
            <w:r w:rsidR="004A7F65" w:rsidRPr="000C67B3">
              <w:t>methods to be used to select critical circuits, used to monitor conformance to degradation criteria and safety margins, including the definition of the method of selection;</w:t>
            </w:r>
            <w:r w:rsidRPr="0012260D">
              <w:fldChar w:fldCharType="end"/>
            </w:r>
          </w:p>
          <w:p w14:paraId="0480C729" w14:textId="2DBD7253" w:rsidR="00A433C0" w:rsidRPr="0012260D" w:rsidRDefault="00A433C0" w:rsidP="00A433C0">
            <w:pPr>
              <w:pStyle w:val="TablecellLEFT-8"/>
            </w:pPr>
            <w:r w:rsidRPr="0012260D">
              <w:t xml:space="preserve">2. </w:t>
            </w:r>
            <w:r w:rsidRPr="0012260D">
              <w:fldChar w:fldCharType="begin"/>
            </w:r>
            <w:r w:rsidRPr="0012260D">
              <w:instrText xml:space="preserve"> REF _Ref12885409 \h  \* MERGEFORMAT </w:instrText>
            </w:r>
            <w:r w:rsidRPr="0012260D">
              <w:fldChar w:fldCharType="separate"/>
            </w:r>
            <w:r w:rsidR="004A7F65" w:rsidRPr="000C67B3">
              <w:t>procedures used for developing failure criteria and limits;</w:t>
            </w:r>
            <w:r w:rsidRPr="0012260D">
              <w:fldChar w:fldCharType="end"/>
            </w:r>
          </w:p>
          <w:p w14:paraId="5B653580" w14:textId="78A3A1CA" w:rsidR="00A433C0" w:rsidRPr="0012260D" w:rsidRDefault="00A433C0" w:rsidP="00A433C0">
            <w:pPr>
              <w:pStyle w:val="TablecellLEFT-8"/>
            </w:pPr>
            <w:r w:rsidRPr="0012260D">
              <w:t xml:space="preserve">3. </w:t>
            </w:r>
            <w:r w:rsidRPr="0012260D">
              <w:fldChar w:fldCharType="begin"/>
            </w:r>
            <w:r w:rsidRPr="0012260D">
              <w:instrText xml:space="preserve"> REF _Ref12885427 \h  \* MERGEFORMAT </w:instrText>
            </w:r>
            <w:r w:rsidRPr="0012260D">
              <w:fldChar w:fldCharType="separate"/>
            </w:r>
            <w:r w:rsidR="004A7F65" w:rsidRPr="000C67B3">
              <w:t>test conditions and procedures for all electronic and electrical equipment installed in or associated with spacecraft and sequence for operations during tests, including switching;</w:t>
            </w:r>
            <w:r w:rsidRPr="0012260D">
              <w:fldChar w:fldCharType="end"/>
            </w:r>
          </w:p>
          <w:p w14:paraId="54C265E3" w14:textId="6266952D" w:rsidR="00A433C0" w:rsidRPr="0012260D" w:rsidRDefault="00A433C0" w:rsidP="00A433C0">
            <w:pPr>
              <w:pStyle w:val="TablecellLEFT-8"/>
            </w:pPr>
            <w:r w:rsidRPr="0012260D">
              <w:t>4.</w:t>
            </w:r>
            <w:r w:rsidRPr="0012260D">
              <w:fldChar w:fldCharType="begin"/>
            </w:r>
            <w:r w:rsidRPr="0012260D">
              <w:instrText xml:space="preserve"> REF _Ref12885450 \h  \* MERGEFORMAT </w:instrText>
            </w:r>
            <w:r w:rsidRPr="0012260D">
              <w:fldChar w:fldCharType="separate"/>
            </w:r>
            <w:r w:rsidR="004A7F65" w:rsidRPr="000C67B3">
              <w:t>specific tolerance for particular measurement;</w:t>
            </w:r>
            <w:r w:rsidRPr="0012260D">
              <w:fldChar w:fldCharType="end"/>
            </w:r>
          </w:p>
          <w:p w14:paraId="40CB8F01" w14:textId="070E8FDD" w:rsidR="00A433C0" w:rsidRPr="0012260D" w:rsidRDefault="00A433C0" w:rsidP="00A433C0">
            <w:pPr>
              <w:pStyle w:val="TablecellLEFT-8"/>
            </w:pPr>
            <w:r w:rsidRPr="0012260D">
              <w:t xml:space="preserve">5. </w:t>
            </w:r>
            <w:r w:rsidRPr="0012260D">
              <w:fldChar w:fldCharType="begin"/>
            </w:r>
            <w:r w:rsidRPr="0012260D">
              <w:instrText xml:space="preserve"> REF _Ref12885478 \h  \* MERGEFORMAT </w:instrText>
            </w:r>
            <w:r w:rsidRPr="0012260D">
              <w:fldChar w:fldCharType="separate"/>
            </w:r>
            <w:r w:rsidR="004A7F65" w:rsidRPr="000C67B3">
              <w:t>implementation and application of test procedures, including modes of operation and monitoring points for each subsystem or equipment;</w:t>
            </w:r>
            <w:r w:rsidRPr="0012260D">
              <w:fldChar w:fldCharType="end"/>
            </w:r>
          </w:p>
          <w:p w14:paraId="5C39F586" w14:textId="0E50D8D0" w:rsidR="00A433C0" w:rsidRPr="0012260D" w:rsidRDefault="00A433C0" w:rsidP="00A433C0">
            <w:pPr>
              <w:pStyle w:val="TablecellLEFT-8"/>
            </w:pPr>
            <w:r w:rsidRPr="0012260D">
              <w:t xml:space="preserve">6. </w:t>
            </w:r>
            <w:r w:rsidRPr="0012260D">
              <w:fldChar w:fldCharType="begin"/>
            </w:r>
            <w:r w:rsidRPr="0012260D">
              <w:instrText xml:space="preserve"> REF _Ref12885515 \h  \* MERGEFORMAT </w:instrText>
            </w:r>
            <w:r w:rsidRPr="0012260D">
              <w:fldChar w:fldCharType="separate"/>
            </w:r>
            <w:r w:rsidR="004A7F65" w:rsidRPr="000C67B3">
              <w:t>use of approved results from laboratory interference tests on subsystems and equipment;</w:t>
            </w:r>
            <w:r w:rsidRPr="0012260D">
              <w:fldChar w:fldCharType="end"/>
            </w:r>
          </w:p>
          <w:p w14:paraId="368CFF8E" w14:textId="489E7040" w:rsidR="00A433C0" w:rsidRPr="0012260D" w:rsidRDefault="00A433C0" w:rsidP="00A433C0">
            <w:pPr>
              <w:pStyle w:val="TablecellLEFT-8"/>
            </w:pPr>
            <w:r w:rsidRPr="0012260D">
              <w:t xml:space="preserve">7. </w:t>
            </w:r>
            <w:r w:rsidRPr="0012260D">
              <w:fldChar w:fldCharType="begin"/>
            </w:r>
            <w:r w:rsidRPr="0012260D">
              <w:instrText xml:space="preserve"> REF _Ref12885544 \h  \* MERGEFORMAT </w:instrText>
            </w:r>
            <w:r w:rsidRPr="0012260D">
              <w:fldChar w:fldCharType="separate"/>
            </w:r>
            <w:r w:rsidR="004A7F65" w:rsidRPr="000C67B3">
              <w:t>methods and procedures for data readout and analysis;</w:t>
            </w:r>
            <w:r w:rsidRPr="0012260D">
              <w:fldChar w:fldCharType="end"/>
            </w:r>
          </w:p>
          <w:p w14:paraId="5A34B750" w14:textId="6D8FE700" w:rsidR="00A433C0" w:rsidRPr="0012260D" w:rsidRDefault="00A433C0" w:rsidP="00A433C0">
            <w:pPr>
              <w:pStyle w:val="TablecellLEFT-8"/>
            </w:pPr>
            <w:r w:rsidRPr="0012260D">
              <w:t xml:space="preserve">8. </w:t>
            </w:r>
            <w:r w:rsidRPr="0012260D">
              <w:fldChar w:fldCharType="begin"/>
            </w:r>
            <w:r w:rsidRPr="0012260D">
              <w:instrText xml:space="preserve"> REF _Ref12885591 \h  \* MERGEFORMAT </w:instrText>
            </w:r>
            <w:r w:rsidRPr="0012260D">
              <w:fldChar w:fldCharType="separate"/>
            </w:r>
            <w:r w:rsidR="004A7F65" w:rsidRPr="000C67B3">
              <w:t>means of verifying design adequacy of spacecraft electrification;</w:t>
            </w:r>
            <w:r w:rsidRPr="0012260D">
              <w:fldChar w:fldCharType="end"/>
            </w:r>
          </w:p>
          <w:p w14:paraId="336951E7" w14:textId="6AF8507D" w:rsidR="00A433C0" w:rsidRPr="0012260D" w:rsidRDefault="00A433C0" w:rsidP="00A433C0">
            <w:pPr>
              <w:pStyle w:val="TablecellLEFT-8"/>
            </w:pPr>
            <w:r w:rsidRPr="0012260D">
              <w:t>9.</w:t>
            </w:r>
            <w:r w:rsidRPr="0012260D">
              <w:fldChar w:fldCharType="begin"/>
            </w:r>
            <w:r w:rsidRPr="0012260D">
              <w:instrText xml:space="preserve"> REF _Ref12885598 \h  \* MERGEFORMAT </w:instrText>
            </w:r>
            <w:r w:rsidRPr="0012260D">
              <w:fldChar w:fldCharType="separate"/>
            </w:r>
            <w:r w:rsidR="004A7F65" w:rsidRPr="000C67B3">
              <w:t>means of simulating and testing electro–explosive subsystems and devices (EEDs);</w:t>
            </w:r>
            <w:r w:rsidRPr="0012260D">
              <w:fldChar w:fldCharType="end"/>
            </w:r>
          </w:p>
          <w:p w14:paraId="6A77DC96" w14:textId="648323AD" w:rsidR="00A433C0" w:rsidRPr="0012260D" w:rsidRDefault="00A433C0" w:rsidP="00A433C0">
            <w:pPr>
              <w:pStyle w:val="TablecellLEFT-8"/>
            </w:pPr>
            <w:r w:rsidRPr="0012260D">
              <w:t xml:space="preserve">10. </w:t>
            </w:r>
            <w:r w:rsidRPr="0012260D">
              <w:fldChar w:fldCharType="begin"/>
            </w:r>
            <w:r w:rsidRPr="0012260D">
              <w:instrText xml:space="preserve"> REF _Ref12885607 \h  \* MERGEFORMAT </w:instrText>
            </w:r>
            <w:r w:rsidRPr="0012260D">
              <w:fldChar w:fldCharType="separate"/>
            </w:r>
            <w:r w:rsidR="004A7F65" w:rsidRPr="000C67B3">
              <w:t>verifying electrical power quality, and methods for monitoring DC and AC power busses;</w:t>
            </w:r>
            <w:r w:rsidRPr="0012260D">
              <w:fldChar w:fldCharType="end"/>
            </w:r>
          </w:p>
          <w:p w14:paraId="1356663F" w14:textId="1B7042C0" w:rsidR="00A433C0" w:rsidRPr="0012260D" w:rsidRDefault="00A433C0" w:rsidP="00A433C0">
            <w:pPr>
              <w:pStyle w:val="TablecellLEFT-8"/>
            </w:pPr>
            <w:r w:rsidRPr="0012260D">
              <w:t xml:space="preserve">11. </w:t>
            </w:r>
            <w:r w:rsidRPr="0012260D">
              <w:fldChar w:fldCharType="begin"/>
            </w:r>
            <w:r w:rsidRPr="0012260D">
              <w:instrText xml:space="preserve"> REF _Ref12885615 \h  \* MERGEFORMAT </w:instrText>
            </w:r>
            <w:r w:rsidRPr="0012260D">
              <w:fldChar w:fldCharType="separate"/>
            </w:r>
            <w:r w:rsidR="004A7F65" w:rsidRPr="000C67B3">
              <w:t>test locations and descriptions of arrangements for simulating operational performance in cases where actual operation is impractical;</w:t>
            </w:r>
            <w:r w:rsidRPr="0012260D">
              <w:fldChar w:fldCharType="end"/>
            </w:r>
          </w:p>
          <w:p w14:paraId="749D4D1C" w14:textId="14E158C0" w:rsidR="00A433C0" w:rsidRPr="0012260D" w:rsidRDefault="00A433C0" w:rsidP="00A433C0">
            <w:pPr>
              <w:pStyle w:val="TablecellLEFT-8"/>
            </w:pPr>
            <w:r w:rsidRPr="0012260D">
              <w:t xml:space="preserve">12. </w:t>
            </w:r>
            <w:r w:rsidRPr="0012260D">
              <w:fldChar w:fldCharType="begin"/>
            </w:r>
            <w:r w:rsidRPr="0012260D">
              <w:instrText xml:space="preserve"> REF _Ref12885623 \h  \* MERGEFORMAT </w:instrText>
            </w:r>
            <w:r w:rsidRPr="0012260D">
              <w:fldChar w:fldCharType="separate"/>
            </w:r>
            <w:r w:rsidR="004A7F65" w:rsidRPr="000C67B3">
              <w:t>configuration of equipment and subsystems modes of operation to ensure victim equipment and subsystems are tested in most sensitive modes, while culprit equipment and subsystems are tested in noisiest mode(s);</w:t>
            </w:r>
            <w:r w:rsidRPr="0012260D">
              <w:fldChar w:fldCharType="end"/>
            </w:r>
          </w:p>
          <w:p w14:paraId="51A41D49" w14:textId="41AE2D2B" w:rsidR="00A433C0" w:rsidRPr="0012260D" w:rsidRDefault="00A433C0" w:rsidP="00A433C0">
            <w:pPr>
              <w:pStyle w:val="TablecellLEFT-8"/>
            </w:pPr>
            <w:r w:rsidRPr="0012260D">
              <w:t xml:space="preserve">13. </w:t>
            </w:r>
            <w:r w:rsidRPr="0012260D">
              <w:fldChar w:fldCharType="begin"/>
            </w:r>
            <w:r w:rsidRPr="0012260D">
              <w:instrText xml:space="preserve"> REF _Ref12885631 \h  \* MERGEFORMAT </w:instrText>
            </w:r>
            <w:r w:rsidRPr="0012260D">
              <w:fldChar w:fldCharType="separate"/>
            </w:r>
            <w:r w:rsidR="004A7F65" w:rsidRPr="000C67B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r w:rsidRPr="0012260D">
              <w:fldChar w:fldCharType="end"/>
            </w:r>
            <w:r w:rsidRPr="0012260D">
              <w:br/>
              <w:t>14.</w:t>
            </w:r>
            <w:r w:rsidRPr="0012260D">
              <w:fldChar w:fldCharType="begin"/>
            </w:r>
            <w:r w:rsidRPr="0012260D">
              <w:instrText xml:space="preserve"> REF _Ref12885639 \h  \* MERGEFORMAT </w:instrText>
            </w:r>
            <w:r w:rsidRPr="0012260D">
              <w:fldChar w:fldCharType="separate"/>
            </w:r>
            <w:r w:rsidR="004A7F65" w:rsidRPr="000C67B3">
              <w:t>to precise parallel or series injection for conducted susceptibility test;</w:t>
            </w:r>
            <w:r w:rsidRPr="0012260D">
              <w:fldChar w:fldCharType="end"/>
            </w:r>
          </w:p>
          <w:p w14:paraId="20046BF0" w14:textId="7F7D4A61" w:rsidR="00A433C0" w:rsidRPr="0012260D" w:rsidRDefault="00A433C0" w:rsidP="00A433C0">
            <w:pPr>
              <w:pStyle w:val="TablecellLEFT-8"/>
            </w:pPr>
            <w:r w:rsidRPr="0012260D">
              <w:lastRenderedPageBreak/>
              <w:t>15.</w:t>
            </w:r>
            <w:r w:rsidRPr="0012260D">
              <w:fldChar w:fldCharType="begin"/>
            </w:r>
            <w:r w:rsidRPr="0012260D">
              <w:instrText xml:space="preserve"> REF _Ref12885647 \h  \* MERGEFORMAT </w:instrText>
            </w:r>
            <w:r w:rsidRPr="0012260D">
              <w:fldChar w:fldCharType="separate"/>
            </w:r>
            <w:r w:rsidR="004A7F65" w:rsidRPr="000C67B3">
              <w:t>personnel to perform the test, including customer and supplier personnel at all levels, and quality representatives;</w:t>
            </w:r>
            <w:r w:rsidRPr="0012260D">
              <w:fldChar w:fldCharType="end"/>
            </w:r>
          </w:p>
          <w:p w14:paraId="64AD97AC" w14:textId="7C7D23E5" w:rsidR="00A433C0" w:rsidRPr="0012260D" w:rsidRDefault="00A433C0" w:rsidP="00A433C0">
            <w:pPr>
              <w:pStyle w:val="TablecellLEFT-8"/>
            </w:pPr>
            <w:r w:rsidRPr="0012260D">
              <w:t>16.</w:t>
            </w:r>
            <w:r w:rsidRPr="0012260D">
              <w:fldChar w:fldCharType="begin"/>
            </w:r>
            <w:r w:rsidRPr="0012260D">
              <w:instrText xml:space="preserve"> REF _Ref12885657 \h  \* MERGEFORMAT </w:instrText>
            </w:r>
            <w:r w:rsidRPr="0012260D">
              <w:fldChar w:fldCharType="separate"/>
            </w:r>
            <w:r w:rsidR="004A7F65" w:rsidRPr="000C67B3">
              <w:t>list of all test equipment to use, including a description of unique EMC instrumentation for stimulating and measuring electrical, electronic, and mechanical outputs of equipment and subsystems to be monitored during the test programme;</w:t>
            </w:r>
            <w:r w:rsidRPr="0012260D">
              <w:fldChar w:fldCharType="end"/>
            </w:r>
          </w:p>
          <w:p w14:paraId="72A0983E" w14:textId="363DE1C2" w:rsidR="00A433C0" w:rsidRPr="0012260D" w:rsidRDefault="00A433C0" w:rsidP="00A433C0">
            <w:pPr>
              <w:pStyle w:val="TablecellLEFT-8"/>
            </w:pPr>
            <w:r w:rsidRPr="0012260D">
              <w:t>17.</w:t>
            </w:r>
            <w:r w:rsidRPr="0012260D">
              <w:fldChar w:fldCharType="begin"/>
            </w:r>
            <w:r w:rsidRPr="0012260D">
              <w:instrText xml:space="preserve"> REF _Ref12885666 \h  \* MERGEFORMAT </w:instrText>
            </w:r>
            <w:r w:rsidRPr="0012260D">
              <w:fldChar w:fldCharType="separate"/>
            </w:r>
            <w:r w:rsidR="004A7F65" w:rsidRPr="000C67B3">
              <w:t>description of cables attached to the equipment under test;</w:t>
            </w:r>
            <w:r w:rsidRPr="0012260D">
              <w:fldChar w:fldCharType="end"/>
            </w:r>
          </w:p>
          <w:p w14:paraId="15FD7EE8" w14:textId="1A9DA440" w:rsidR="00A433C0" w:rsidRPr="0012260D" w:rsidRDefault="00A433C0" w:rsidP="00A433C0">
            <w:pPr>
              <w:pStyle w:val="TablecellLEFT-8"/>
            </w:pPr>
            <w:r w:rsidRPr="0012260D">
              <w:t>18.</w:t>
            </w:r>
            <w:r w:rsidRPr="0012260D">
              <w:fldChar w:fldCharType="begin"/>
            </w:r>
            <w:r w:rsidRPr="0012260D">
              <w:instrText xml:space="preserve"> REF _Ref12885690 \h  \* MERGEFORMAT </w:instrText>
            </w:r>
            <w:r w:rsidRPr="0012260D">
              <w:fldChar w:fldCharType="separate"/>
            </w:r>
            <w:r w:rsidR="004A7F65" w:rsidRPr="000C67B3">
              <w:t>definition of the line impedance stabilization network (values of internal components);</w:t>
            </w:r>
            <w:r w:rsidRPr="0012260D">
              <w:fldChar w:fldCharType="end"/>
            </w:r>
          </w:p>
          <w:p w14:paraId="38FA51D7" w14:textId="5FF60742" w:rsidR="00A433C0" w:rsidRPr="0012260D" w:rsidRDefault="00A433C0" w:rsidP="00A433C0">
            <w:pPr>
              <w:pStyle w:val="TablecellLEFT-8"/>
            </w:pPr>
            <w:r w:rsidRPr="0012260D">
              <w:t xml:space="preserve">19. </w:t>
            </w:r>
            <w:r w:rsidRPr="0012260D">
              <w:fldChar w:fldCharType="begin"/>
            </w:r>
            <w:r w:rsidRPr="0012260D">
              <w:instrText xml:space="preserve"> REF _Ref12885697 \h  \* MERGEFORMAT </w:instrText>
            </w:r>
            <w:r w:rsidRPr="0012260D">
              <w:fldChar w:fldCharType="separate"/>
            </w:r>
            <w:r w:rsidR="004A7F65" w:rsidRPr="000C67B3">
              <w:t>need for calibration and check of the measurement setup;</w:t>
            </w:r>
            <w:r w:rsidRPr="0012260D">
              <w:fldChar w:fldCharType="end"/>
            </w:r>
          </w:p>
          <w:p w14:paraId="76226A7C" w14:textId="4CF499E5" w:rsidR="00A433C0" w:rsidRPr="0012260D" w:rsidRDefault="00A433C0" w:rsidP="00A433C0">
            <w:pPr>
              <w:pStyle w:val="TablecellLEFT-8"/>
            </w:pPr>
            <w:r w:rsidRPr="0012260D">
              <w:t xml:space="preserve">20. </w:t>
            </w:r>
            <w:r w:rsidRPr="0012260D">
              <w:fldChar w:fldCharType="begin"/>
            </w:r>
            <w:r w:rsidRPr="0012260D">
              <w:instrText xml:space="preserve"> REF _Ref12885702 \h  \* MERGEFORMAT </w:instrText>
            </w:r>
            <w:r w:rsidRPr="0012260D">
              <w:fldChar w:fldCharType="separate"/>
            </w:r>
            <w:r w:rsidR="004A7F65" w:rsidRPr="000C67B3">
              <w:t>antennas to use for RF emission and susceptibility tests;</w:t>
            </w:r>
            <w:r w:rsidRPr="0012260D">
              <w:fldChar w:fldCharType="end"/>
            </w:r>
          </w:p>
          <w:p w14:paraId="6619F6CE" w14:textId="27ECDF68" w:rsidR="00A433C0" w:rsidRPr="0012260D" w:rsidRDefault="00A433C0" w:rsidP="00A433C0">
            <w:pPr>
              <w:pStyle w:val="TablecellLEFT-8"/>
            </w:pPr>
            <w:r w:rsidRPr="0012260D">
              <w:t xml:space="preserve">21. </w:t>
            </w:r>
            <w:r w:rsidRPr="0012260D">
              <w:fldChar w:fldCharType="begin"/>
            </w:r>
            <w:r w:rsidRPr="0012260D">
              <w:instrText xml:space="preserve"> REF _Ref12885709 \h  \* MERGEFORMAT </w:instrText>
            </w:r>
            <w:r w:rsidRPr="0012260D">
              <w:fldChar w:fldCharType="separate"/>
            </w:r>
            <w:r w:rsidR="004A7F65" w:rsidRPr="000C67B3">
              <w:t>Method of switching ON for inrush current testing.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1E1ED8" w14:textId="77777777" w:rsidR="00A433C0" w:rsidRPr="0012260D" w:rsidRDefault="00A433C0" w:rsidP="00A433C0">
            <w:pPr>
              <w:pStyle w:val="TablecellLEFT-8"/>
            </w:pPr>
            <w:r w:rsidRPr="0012260D">
              <w:lastRenderedPageBreak/>
              <w:t>Requirement</w:t>
            </w:r>
          </w:p>
        </w:tc>
        <w:tc>
          <w:tcPr>
            <w:tcW w:w="1012" w:type="dxa"/>
            <w:tcBorders>
              <w:top w:val="nil"/>
              <w:left w:val="nil"/>
              <w:bottom w:val="single" w:sz="4" w:space="0" w:color="auto"/>
              <w:right w:val="single" w:sz="4" w:space="0" w:color="auto"/>
            </w:tcBorders>
            <w:shd w:val="clear" w:color="auto" w:fill="auto"/>
            <w:vAlign w:val="center"/>
            <w:hideMark/>
          </w:tcPr>
          <w:p w14:paraId="57920E6C"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94029CA"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D8FFB15"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7A0202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4FE7BF8"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1E69FF9"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940D37"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5CBD74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80E0ED7"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E5C1E5B"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F055123"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A06A1E1"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7CF973"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47A79E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A39DE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EDCB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9D837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9706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EA092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6D8F3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1CC38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8531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BD40F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31F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9514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476FE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9D44E3" w14:textId="77777777" w:rsidR="00A433C0" w:rsidRPr="00F60601" w:rsidRDefault="00A433C0" w:rsidP="00A433C0">
            <w:pPr>
              <w:pStyle w:val="TablecellCENTRE-8"/>
            </w:pPr>
            <w:r w:rsidRPr="00F60601">
              <w:t>-</w:t>
            </w:r>
          </w:p>
        </w:tc>
      </w:tr>
      <w:tr w:rsidR="00A433C0" w:rsidRPr="0012260D" w14:paraId="40AED9F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3B532FA" w14:textId="2E1C8EAE" w:rsidR="00A433C0" w:rsidRPr="0012260D" w:rsidRDefault="00A433C0" w:rsidP="00A433C0">
            <w:pPr>
              <w:pStyle w:val="TablecellLEFT-8"/>
            </w:pPr>
            <w:r w:rsidRPr="0012260D">
              <w:fldChar w:fldCharType="begin"/>
            </w:r>
            <w:r w:rsidRPr="0012260D">
              <w:instrText xml:space="preserve"> REF _Ref205007804 \r \h  \* MERGEFORMAT </w:instrText>
            </w:r>
            <w:r w:rsidRPr="0012260D">
              <w:fldChar w:fldCharType="separate"/>
            </w:r>
            <w:r w:rsidR="004A7F65">
              <w:t>B.2.1</w:t>
            </w:r>
            <w:r w:rsidRPr="0012260D">
              <w:fldChar w:fldCharType="end"/>
            </w:r>
            <w:r w:rsidRPr="0012260D">
              <w:fldChar w:fldCharType="begin"/>
            </w:r>
            <w:r w:rsidRPr="0012260D">
              <w:instrText xml:space="preserve"> REF _Ref205007813 \n \h  \* MERGEFORMAT </w:instrText>
            </w:r>
            <w:r w:rsidRPr="0012260D">
              <w:fldChar w:fldCharType="separate"/>
            </w:r>
            <w:r w:rsidR="004A7F65">
              <w:t>e</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79716BE5" w14:textId="30BAE44B" w:rsidR="00A433C0" w:rsidRPr="0012260D" w:rsidRDefault="00A433C0" w:rsidP="00A433C0">
            <w:pPr>
              <w:pStyle w:val="TablecellLEFT-8"/>
            </w:pPr>
            <w:r w:rsidRPr="0012260D">
              <w:fldChar w:fldCharType="begin"/>
            </w:r>
            <w:r w:rsidRPr="0012260D">
              <w:instrText xml:space="preserve"> REF _Ref205007813 \h  \* MERGEFORMAT </w:instrText>
            </w:r>
            <w:r w:rsidRPr="0012260D">
              <w:fldChar w:fldCharType="separate"/>
            </w:r>
            <w:r w:rsidR="004A7F65" w:rsidRPr="000C67B3">
              <w:t>An intra–system compatibility culprit/victim test matrix shall be included in the EMEVP, showing all combinations of individual equipment/subsystems to be tested in order to verify overall intra–system compatibility;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F45308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64242D"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8CCD0D3"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4741FD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5F7731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074BB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FEF9553"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5406AB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349E47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4CE6CBD"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E2E81D4"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9375C8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E5C849"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419486"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3EBCA3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B8C11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D59D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11A04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3E68E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4A7C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99B83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C10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5BBD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937E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22F0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25F6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02E00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59AF82" w14:textId="77777777" w:rsidR="00A433C0" w:rsidRPr="00F60601" w:rsidRDefault="00A433C0" w:rsidP="00A433C0">
            <w:pPr>
              <w:pStyle w:val="TablecellCENTRE-8"/>
            </w:pPr>
            <w:r w:rsidRPr="00F60601">
              <w:t>-</w:t>
            </w:r>
          </w:p>
        </w:tc>
      </w:tr>
      <w:tr w:rsidR="00A433C0" w:rsidRPr="0012260D" w14:paraId="1CD1534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ED3E2A" w14:textId="3F196B87" w:rsidR="00A433C0" w:rsidRPr="0012260D" w:rsidRDefault="00A433C0" w:rsidP="00A433C0">
            <w:pPr>
              <w:pStyle w:val="TablecellLEFT-8"/>
            </w:pPr>
            <w:r w:rsidRPr="0012260D">
              <w:fldChar w:fldCharType="begin"/>
            </w:r>
            <w:r w:rsidRPr="0012260D">
              <w:instrText xml:space="preserve"> REF _Ref205007804 \r \h  \* MERGEFORMAT </w:instrText>
            </w:r>
            <w:r w:rsidRPr="0012260D">
              <w:fldChar w:fldCharType="separate"/>
            </w:r>
            <w:r w:rsidR="004A7F65">
              <w:t>B.2.1</w:t>
            </w:r>
            <w:r w:rsidRPr="0012260D">
              <w:fldChar w:fldCharType="end"/>
            </w:r>
            <w:r w:rsidRPr="0012260D">
              <w:fldChar w:fldCharType="begin"/>
            </w:r>
            <w:r w:rsidRPr="0012260D">
              <w:instrText xml:space="preserve"> REF _Ref205007814 \n \h  \* MERGEFORMAT </w:instrText>
            </w:r>
            <w:r w:rsidRPr="0012260D">
              <w:fldChar w:fldCharType="separate"/>
            </w:r>
            <w:r w:rsidR="004A7F65">
              <w:t>f</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3E768BC7" w14:textId="56FB9242" w:rsidR="00A433C0" w:rsidRPr="0012260D" w:rsidRDefault="00A433C0" w:rsidP="00A433C0">
            <w:pPr>
              <w:pStyle w:val="TablecellLEFT-8"/>
            </w:pPr>
            <w:r w:rsidRPr="0012260D">
              <w:fldChar w:fldCharType="begin"/>
            </w:r>
            <w:r w:rsidRPr="0012260D">
              <w:instrText xml:space="preserve"> REF _Ref205007814 \h  \* MERGEFORMAT </w:instrText>
            </w:r>
            <w:r w:rsidRPr="0012260D">
              <w:fldChar w:fldCharType="separate"/>
            </w:r>
            <w:r w:rsidR="004A7F65" w:rsidRPr="000C67B3">
              <w:t>The description of the Step–by–step test procedures for operation of all matrix equipment shall be included in the EMEVP to support test execution.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4DD25C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3007235"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32A2656"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30D64D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3E3784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8894D21"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660939A"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20B3FA8"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495D929"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3B8DE87"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63D925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2427BC"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155B7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62F45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43AC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408BD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1D4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8BD08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CC5BE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EFA7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065F4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82433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5A858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C25ED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BE530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83E81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ABA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8B4B38" w14:textId="77777777" w:rsidR="00A433C0" w:rsidRPr="00F60601" w:rsidRDefault="00A433C0" w:rsidP="00A433C0">
            <w:pPr>
              <w:pStyle w:val="TablecellCENTRE-8"/>
            </w:pPr>
            <w:r w:rsidRPr="00F60601">
              <w:t>-</w:t>
            </w:r>
          </w:p>
        </w:tc>
      </w:tr>
      <w:tr w:rsidR="00A433C0" w:rsidRPr="0012260D" w14:paraId="46E8456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5756E0B" w14:textId="65DBE9F6" w:rsidR="00A433C0" w:rsidRPr="0012260D" w:rsidRDefault="00A433C0" w:rsidP="00A433C0">
            <w:pPr>
              <w:pStyle w:val="TablecellLEFT-8"/>
            </w:pPr>
            <w:r w:rsidRPr="0012260D">
              <w:fldChar w:fldCharType="begin"/>
            </w:r>
            <w:r w:rsidRPr="0012260D">
              <w:instrText xml:space="preserve"> REF _Ref479171529 \r \h  \* MERGEFORMAT </w:instrText>
            </w:r>
            <w:r w:rsidRPr="0012260D">
              <w:fldChar w:fldCharType="separate"/>
            </w:r>
            <w:r w:rsidR="004A7F65">
              <w:t>C.2.1</w:t>
            </w:r>
            <w:r w:rsidRPr="0012260D">
              <w:fldChar w:fldCharType="end"/>
            </w:r>
            <w:r w:rsidRPr="0012260D">
              <w:fldChar w:fldCharType="begin"/>
            </w:r>
            <w:r w:rsidRPr="0012260D">
              <w:instrText xml:space="preserve"> REF _Ref479171562 \n \h  \* MERGEFORMAT </w:instrText>
            </w:r>
            <w:r w:rsidRPr="0012260D">
              <w:fldChar w:fldCharType="separate"/>
            </w:r>
            <w:r w:rsidR="004A7F65">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250B50E6" w14:textId="57392D7C" w:rsidR="00A433C0" w:rsidRPr="0012260D" w:rsidRDefault="00A433C0" w:rsidP="00A433C0">
            <w:pPr>
              <w:pStyle w:val="TablecellLEFT-8"/>
            </w:pPr>
            <w:r w:rsidRPr="0012260D">
              <w:fldChar w:fldCharType="begin"/>
            </w:r>
            <w:r w:rsidRPr="0012260D">
              <w:instrText xml:space="preserve"> REF _Ref479171562 \h  \* MERGEFORMAT </w:instrText>
            </w:r>
            <w:r w:rsidRPr="0012260D">
              <w:fldChar w:fldCharType="separate"/>
            </w:r>
            <w:r w:rsidR="004A7F65" w:rsidRPr="000C67B3">
              <w:t>The EMEVR shall contain a description of the purpose, objective, content and the reason of prompting its preparation.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E2B442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E323CE"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0E144D1"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19DB7E"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4065B4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2E75E12"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110BEBF"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A724F9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E6377FF"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8FF30F3"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105C6C7"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A7745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281D34"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F532D4"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6ABA7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51A44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179D0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08ED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A4411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6112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02280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C56CE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F0B3A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28518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CB7A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3332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321B3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4A5D41" w14:textId="77777777" w:rsidR="00A433C0" w:rsidRPr="00F60601" w:rsidRDefault="00A433C0" w:rsidP="00A433C0">
            <w:pPr>
              <w:pStyle w:val="TablecellCENTRE-8"/>
            </w:pPr>
            <w:r w:rsidRPr="00F60601">
              <w:t>-</w:t>
            </w:r>
          </w:p>
        </w:tc>
      </w:tr>
      <w:tr w:rsidR="00A433C0" w:rsidRPr="0012260D" w14:paraId="715CB36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7BB627F" w14:textId="41281A9C" w:rsidR="00A433C0" w:rsidRPr="0012260D" w:rsidRDefault="00A433C0" w:rsidP="00A433C0">
            <w:pPr>
              <w:pStyle w:val="TablecellLEFT-8"/>
            </w:pPr>
            <w:r w:rsidRPr="0012260D">
              <w:fldChar w:fldCharType="begin"/>
            </w:r>
            <w:r w:rsidRPr="0012260D">
              <w:instrText xml:space="preserve"> REF _Ref479171529 \r \h  \* MERGEFORMAT </w:instrText>
            </w:r>
            <w:r w:rsidRPr="0012260D">
              <w:fldChar w:fldCharType="separate"/>
            </w:r>
            <w:r w:rsidR="004A7F65">
              <w:t>C.2.1</w:t>
            </w:r>
            <w:r w:rsidRPr="0012260D">
              <w:fldChar w:fldCharType="end"/>
            </w:r>
            <w:r w:rsidRPr="0012260D">
              <w:fldChar w:fldCharType="begin"/>
            </w:r>
            <w:r w:rsidRPr="0012260D">
              <w:instrText xml:space="preserve"> REF _Ref479171567 \n \h  \* MERGEFORMAT </w:instrText>
            </w:r>
            <w:r w:rsidRPr="0012260D">
              <w:fldChar w:fldCharType="separate"/>
            </w:r>
            <w:r w:rsidR="004A7F65">
              <w:t>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ABE996C" w14:textId="1133E943" w:rsidR="00A433C0" w:rsidRPr="0012260D" w:rsidRDefault="00A433C0" w:rsidP="00A433C0">
            <w:pPr>
              <w:pStyle w:val="TablecellLEFT-8"/>
            </w:pPr>
            <w:r w:rsidRPr="0012260D">
              <w:fldChar w:fldCharType="begin"/>
            </w:r>
            <w:r w:rsidRPr="0012260D">
              <w:instrText xml:space="preserve"> REF _Ref479171567 \h  \* MERGEFORMAT </w:instrText>
            </w:r>
            <w:r w:rsidRPr="0012260D">
              <w:fldChar w:fldCharType="separate"/>
            </w:r>
            <w:r w:rsidR="004A7F65" w:rsidRPr="000C67B3">
              <w:t>The EMEVR shall list the applicable and reference documents to support the generation of the document.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10A4AC"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8A0531"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3F6172C"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2E3BBD0"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5A909AE"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0E5405C"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5E2F5B2"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EF87332"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C683495"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4B615DD"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871A20A"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A6242E8"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6AD9FFD"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DF815A"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724EBB"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3517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9A4EC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CBFEE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FDE39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1005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B9429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C31E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5475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2F0A0E"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A16E6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159C3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7D827"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CC4416" w14:textId="77777777" w:rsidR="00A433C0" w:rsidRPr="00F60601" w:rsidRDefault="00A433C0" w:rsidP="00A433C0">
            <w:pPr>
              <w:pStyle w:val="TablecellCENTRE-8"/>
            </w:pPr>
            <w:r w:rsidRPr="00F60601">
              <w:t>-</w:t>
            </w:r>
          </w:p>
        </w:tc>
      </w:tr>
      <w:tr w:rsidR="00A433C0" w:rsidRPr="0012260D" w14:paraId="6C0FBEB3" w14:textId="77777777" w:rsidTr="00DE491D">
        <w:trPr>
          <w:trHeight w:val="649"/>
        </w:trPr>
        <w:tc>
          <w:tcPr>
            <w:tcW w:w="962" w:type="dxa"/>
            <w:tcBorders>
              <w:top w:val="nil"/>
              <w:left w:val="single" w:sz="4" w:space="0" w:color="auto"/>
              <w:bottom w:val="single" w:sz="4" w:space="0" w:color="auto"/>
              <w:right w:val="single" w:sz="4" w:space="0" w:color="auto"/>
            </w:tcBorders>
            <w:shd w:val="clear" w:color="auto" w:fill="auto"/>
            <w:noWrap/>
            <w:hideMark/>
          </w:tcPr>
          <w:p w14:paraId="0C5AF467" w14:textId="104893CA" w:rsidR="00A433C0" w:rsidRPr="0012260D" w:rsidRDefault="00A433C0" w:rsidP="00A433C0">
            <w:pPr>
              <w:pStyle w:val="TablecellLEFT-8"/>
            </w:pPr>
            <w:r w:rsidRPr="0012260D">
              <w:fldChar w:fldCharType="begin"/>
            </w:r>
            <w:r w:rsidRPr="0012260D">
              <w:instrText xml:space="preserve"> REF _Ref479171529 \r \h  \* MERGEFORMAT </w:instrText>
            </w:r>
            <w:r w:rsidRPr="0012260D">
              <w:fldChar w:fldCharType="separate"/>
            </w:r>
            <w:r w:rsidR="004A7F65">
              <w:t>C.2.1</w:t>
            </w:r>
            <w:r w:rsidRPr="0012260D">
              <w:fldChar w:fldCharType="end"/>
            </w:r>
            <w:r w:rsidRPr="0012260D">
              <w:fldChar w:fldCharType="begin"/>
            </w:r>
            <w:r w:rsidRPr="0012260D">
              <w:instrText xml:space="preserve"> REF _Ref479171571 \n \h  \* MERGEFORMAT </w:instrText>
            </w:r>
            <w:r w:rsidRPr="0012260D">
              <w:fldChar w:fldCharType="separate"/>
            </w:r>
            <w:r w:rsidR="004A7F65">
              <w:t>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85EBB35" w14:textId="0D5C6027" w:rsidR="00A433C0" w:rsidRPr="0012260D" w:rsidRDefault="00A433C0" w:rsidP="00A433C0">
            <w:pPr>
              <w:pStyle w:val="TablecellLEFT-8"/>
            </w:pPr>
            <w:r w:rsidRPr="0012260D">
              <w:fldChar w:fldCharType="begin"/>
            </w:r>
            <w:r w:rsidRPr="0012260D">
              <w:instrText xml:space="preserve"> REF _Ref479171571 \h  \* MERGEFORMAT </w:instrText>
            </w:r>
            <w:r w:rsidRPr="0012260D">
              <w:fldChar w:fldCharType="separate"/>
            </w:r>
            <w:r w:rsidR="004A7F65" w:rsidRPr="000C67B3">
              <w:t>The EMEVR shall include any additional definition, abbreviation or symbol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540A50B"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0840BC"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3A82672"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4D79517"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D7F7D9B"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026C83"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B09C92F"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17809FC"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523D067"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9FEE0AD"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1FE1DD9"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CBCEE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CC0DF8"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409C1C"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5B18B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34752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7FFDC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7077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255F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08F5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1745D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DEDEB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11C56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ED47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BA91C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768ADA"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B9C33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82A563" w14:textId="77777777" w:rsidR="00A433C0" w:rsidRPr="00F60601" w:rsidRDefault="00A433C0" w:rsidP="00A433C0">
            <w:pPr>
              <w:pStyle w:val="TablecellCENTRE-8"/>
            </w:pPr>
            <w:r w:rsidRPr="00F60601">
              <w:t>-</w:t>
            </w:r>
          </w:p>
        </w:tc>
      </w:tr>
      <w:tr w:rsidR="00A433C0" w:rsidRPr="0012260D" w14:paraId="78EEA517" w14:textId="77777777" w:rsidTr="00DE491D">
        <w:trPr>
          <w:trHeight w:val="6000"/>
        </w:trPr>
        <w:tc>
          <w:tcPr>
            <w:tcW w:w="962" w:type="dxa"/>
            <w:tcBorders>
              <w:top w:val="nil"/>
              <w:left w:val="single" w:sz="4" w:space="0" w:color="auto"/>
              <w:bottom w:val="single" w:sz="4" w:space="0" w:color="auto"/>
              <w:right w:val="single" w:sz="4" w:space="0" w:color="auto"/>
            </w:tcBorders>
            <w:shd w:val="clear" w:color="auto" w:fill="auto"/>
            <w:noWrap/>
            <w:hideMark/>
          </w:tcPr>
          <w:p w14:paraId="3313BCE8" w14:textId="0BB02188" w:rsidR="00A433C0" w:rsidRPr="0012260D" w:rsidRDefault="00A433C0" w:rsidP="00A433C0">
            <w:pPr>
              <w:pStyle w:val="TablecellLEFT-8"/>
            </w:pPr>
            <w:r w:rsidRPr="0012260D">
              <w:lastRenderedPageBreak/>
              <w:fldChar w:fldCharType="begin"/>
            </w:r>
            <w:r w:rsidRPr="0012260D">
              <w:instrText xml:space="preserve"> REF _Ref479171529 \r \h  \* MERGEFORMAT </w:instrText>
            </w:r>
            <w:r w:rsidRPr="0012260D">
              <w:fldChar w:fldCharType="separate"/>
            </w:r>
            <w:r w:rsidR="004A7F65">
              <w:t>C.2.1</w:t>
            </w:r>
            <w:r w:rsidRPr="0012260D">
              <w:fldChar w:fldCharType="end"/>
            </w:r>
            <w:r w:rsidRPr="0012260D">
              <w:fldChar w:fldCharType="begin"/>
            </w:r>
            <w:r w:rsidRPr="0012260D">
              <w:instrText xml:space="preserve"> REF _Ref479171574 \n \h  \* MERGEFORMAT </w:instrText>
            </w:r>
            <w:r w:rsidRPr="0012260D">
              <w:fldChar w:fldCharType="separate"/>
            </w:r>
            <w:r w:rsidR="004A7F65">
              <w:t>d</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742EF11" w14:textId="07C60C35" w:rsidR="00A433C0" w:rsidRPr="0012260D" w:rsidRDefault="00A433C0" w:rsidP="00A433C0">
            <w:pPr>
              <w:pStyle w:val="TablecellLEFT-8"/>
            </w:pPr>
            <w:r w:rsidRPr="0012260D">
              <w:fldChar w:fldCharType="begin"/>
            </w:r>
            <w:r w:rsidRPr="0012260D">
              <w:instrText xml:space="preserve"> REF _Ref479171574 \h  \* MERGEFORMAT </w:instrText>
            </w:r>
            <w:r w:rsidRPr="0012260D">
              <w:fldChar w:fldCharType="separate"/>
            </w:r>
            <w:r w:rsidR="004A7F65" w:rsidRPr="000C67B3">
              <w:t>The EMEVR shall include:</w:t>
            </w:r>
            <w:r w:rsidRPr="0012260D">
              <w:fldChar w:fldCharType="end"/>
            </w:r>
          </w:p>
          <w:p w14:paraId="7DDA3065" w14:textId="5B265402" w:rsidR="00A433C0" w:rsidRPr="0012260D" w:rsidRDefault="00A433C0" w:rsidP="00A433C0">
            <w:pPr>
              <w:pStyle w:val="TablecellLEFT-8"/>
            </w:pPr>
            <w:r w:rsidRPr="0012260D">
              <w:t xml:space="preserve">1. </w:t>
            </w:r>
            <w:r w:rsidRPr="0012260D">
              <w:fldChar w:fldCharType="begin"/>
            </w:r>
            <w:r w:rsidRPr="0012260D">
              <w:instrText xml:space="preserve"> REF _Ref12888891 \h  \* MERGEFORMAT </w:instrText>
            </w:r>
            <w:r w:rsidRPr="0012260D">
              <w:fldChar w:fldCharType="separate"/>
            </w:r>
            <w:r w:rsidR="004A7F65" w:rsidRPr="000C67B3">
              <w:t>identification of specific objectives, including applicable requirements and EMEVP references;</w:t>
            </w:r>
            <w:r w:rsidRPr="0012260D">
              <w:fldChar w:fldCharType="end"/>
            </w:r>
          </w:p>
          <w:p w14:paraId="367F8F00" w14:textId="3AAA230D" w:rsidR="00A433C0" w:rsidRPr="0012260D" w:rsidRDefault="00A433C0" w:rsidP="00A433C0">
            <w:pPr>
              <w:pStyle w:val="TablecellLEFT-8"/>
            </w:pPr>
            <w:r w:rsidRPr="0012260D">
              <w:t xml:space="preserve">2. </w:t>
            </w:r>
            <w:r w:rsidRPr="0012260D">
              <w:fldChar w:fldCharType="begin"/>
            </w:r>
            <w:r w:rsidRPr="0012260D">
              <w:instrText xml:space="preserve"> REF _Ref12888898 \h  \* MERGEFORMAT </w:instrText>
            </w:r>
            <w:r w:rsidRPr="0012260D">
              <w:fldChar w:fldCharType="separate"/>
            </w:r>
            <w:r w:rsidR="004A7F65" w:rsidRPr="000C67B3">
              <w:t>description of test article (e.g. configuration and drawings and photographs);</w:t>
            </w:r>
            <w:r w:rsidRPr="0012260D">
              <w:fldChar w:fldCharType="end"/>
            </w:r>
          </w:p>
          <w:p w14:paraId="569DB3A9" w14:textId="4635E1AC" w:rsidR="00A433C0" w:rsidRPr="0012260D" w:rsidRDefault="00A433C0" w:rsidP="00A433C0">
            <w:pPr>
              <w:pStyle w:val="TablecellLEFT-8"/>
            </w:pPr>
            <w:r w:rsidRPr="0012260D">
              <w:t xml:space="preserve">3. </w:t>
            </w:r>
            <w:r w:rsidRPr="0012260D">
              <w:fldChar w:fldCharType="begin"/>
            </w:r>
            <w:r w:rsidRPr="0012260D">
              <w:instrText xml:space="preserve"> REF _Ref12888965 \h  \* MERGEFORMAT </w:instrText>
            </w:r>
            <w:r w:rsidRPr="0012260D">
              <w:fldChar w:fldCharType="separate"/>
            </w:r>
            <w:r w:rsidR="004A7F65" w:rsidRPr="000C67B3">
              <w:t>description of any fixes or configuration changes to article resulting from verification failures;</w:t>
            </w:r>
            <w:r w:rsidRPr="0012260D">
              <w:fldChar w:fldCharType="end"/>
            </w:r>
          </w:p>
          <w:p w14:paraId="7B02513A" w14:textId="411897C1" w:rsidR="00A433C0" w:rsidRPr="0012260D" w:rsidRDefault="00A433C0" w:rsidP="00A433C0">
            <w:pPr>
              <w:pStyle w:val="TablecellLEFT-8"/>
            </w:pPr>
            <w:r w:rsidRPr="0012260D">
              <w:t xml:space="preserve">4. </w:t>
            </w:r>
            <w:r w:rsidRPr="0012260D">
              <w:fldChar w:fldCharType="begin"/>
            </w:r>
            <w:r w:rsidRPr="0012260D">
              <w:instrText xml:space="preserve"> REF _Ref12888977 \h  \* MERGEFORMAT </w:instrText>
            </w:r>
            <w:r w:rsidRPr="0012260D">
              <w:fldChar w:fldCharType="separate"/>
            </w:r>
            <w:r w:rsidR="004A7F65" w:rsidRPr="000C67B3">
              <w:t>description of changes to cables attached to the equipment under test with respect to the EMEVP</w:t>
            </w:r>
            <w:r w:rsidRPr="0012260D">
              <w:fldChar w:fldCharType="end"/>
            </w:r>
          </w:p>
          <w:p w14:paraId="22F3216C" w14:textId="11D22191" w:rsidR="00A433C0" w:rsidRPr="0012260D" w:rsidRDefault="00A433C0" w:rsidP="00A433C0">
            <w:pPr>
              <w:pStyle w:val="TablecellLEFT-8"/>
            </w:pPr>
            <w:r w:rsidRPr="0012260D">
              <w:t xml:space="preserve">5. </w:t>
            </w:r>
            <w:r w:rsidRPr="0012260D">
              <w:fldChar w:fldCharType="begin"/>
            </w:r>
            <w:r w:rsidRPr="0012260D">
              <w:instrText xml:space="preserve"> REF _Ref12888985 \h  \* MERGEFORMAT </w:instrText>
            </w:r>
            <w:r w:rsidRPr="0012260D">
              <w:fldChar w:fldCharType="separate"/>
            </w:r>
            <w:r w:rsidR="004A7F65" w:rsidRPr="000C67B3">
              <w:t>summary of results including an executive summary stating degree of conformance to requirements;</w:t>
            </w:r>
            <w:r w:rsidRPr="0012260D">
              <w:fldChar w:fldCharType="end"/>
            </w:r>
          </w:p>
          <w:p w14:paraId="6455EFBE" w14:textId="5126AE3D" w:rsidR="00A433C0" w:rsidRPr="0012260D" w:rsidRDefault="00A433C0" w:rsidP="00A433C0">
            <w:pPr>
              <w:pStyle w:val="TablecellLEFT-8"/>
            </w:pPr>
            <w:r w:rsidRPr="0012260D">
              <w:t xml:space="preserve">6. </w:t>
            </w:r>
            <w:r w:rsidRPr="0012260D">
              <w:fldChar w:fldCharType="begin"/>
            </w:r>
            <w:r w:rsidRPr="0012260D">
              <w:instrText xml:space="preserve"> REF _Ref12888993 \h  \* MERGEFORMAT </w:instrText>
            </w:r>
            <w:r w:rsidRPr="0012260D">
              <w:fldChar w:fldCharType="separate"/>
            </w:r>
            <w:r w:rsidR="004A7F65" w:rsidRPr="000C67B3">
              <w:t>description of any deviations from test facilities, analysis techniques or tools, and inspection aids in EMEVP;</w:t>
            </w:r>
            <w:r w:rsidRPr="0012260D">
              <w:fldChar w:fldCharType="end"/>
            </w:r>
          </w:p>
          <w:p w14:paraId="4FDB3F1D" w14:textId="6EC82F60" w:rsidR="00A433C0" w:rsidRPr="0012260D" w:rsidRDefault="00A433C0" w:rsidP="00A433C0">
            <w:pPr>
              <w:pStyle w:val="TablecellLEFT-8"/>
            </w:pPr>
            <w:r w:rsidRPr="0012260D">
              <w:t xml:space="preserve">7. </w:t>
            </w:r>
            <w:r w:rsidRPr="0012260D">
              <w:fldChar w:fldCharType="begin"/>
            </w:r>
            <w:r w:rsidRPr="0012260D">
              <w:instrText xml:space="preserve"> REF _Ref12889000 \h  \* MERGEFORMAT </w:instrText>
            </w:r>
            <w:r w:rsidRPr="0012260D">
              <w:fldChar w:fldCharType="separate"/>
            </w:r>
            <w:r w:rsidR="004A7F65" w:rsidRPr="000C67B3">
              <w:t>description of any deviations from step–by–step procedures in EMEVP;</w:t>
            </w:r>
            <w:r w:rsidRPr="0012260D">
              <w:fldChar w:fldCharType="end"/>
            </w:r>
          </w:p>
          <w:p w14:paraId="29111560" w14:textId="7FA3D172" w:rsidR="00A433C0" w:rsidRPr="0012260D" w:rsidRDefault="00A433C0" w:rsidP="00A433C0">
            <w:pPr>
              <w:pStyle w:val="TablecellLEFT-8"/>
            </w:pPr>
            <w:r w:rsidRPr="0012260D">
              <w:t xml:space="preserve">8. </w:t>
            </w:r>
            <w:r w:rsidRPr="0012260D">
              <w:fldChar w:fldCharType="begin"/>
            </w:r>
            <w:r w:rsidRPr="0012260D">
              <w:instrText xml:space="preserve"> REF _Ref12889009 \h  \* MERGEFORMAT </w:instrText>
            </w:r>
            <w:r w:rsidRPr="0012260D">
              <w:fldChar w:fldCharType="separate"/>
            </w:r>
            <w:r w:rsidR="004A7F65" w:rsidRPr="000C67B3">
              <w:t>test set–up diagrams/photographs as appropriate;</w:t>
            </w:r>
            <w:r w:rsidRPr="0012260D">
              <w:fldChar w:fldCharType="end"/>
            </w:r>
          </w:p>
          <w:p w14:paraId="0F6DD58D" w14:textId="25A8AE21" w:rsidR="00A433C0" w:rsidRPr="0012260D" w:rsidRDefault="00A433C0" w:rsidP="00A433C0">
            <w:pPr>
              <w:pStyle w:val="TablecellLEFT-8"/>
            </w:pPr>
            <w:r w:rsidRPr="0012260D">
              <w:t xml:space="preserve">9. </w:t>
            </w:r>
            <w:r w:rsidRPr="0012260D">
              <w:fldChar w:fldCharType="begin"/>
            </w:r>
            <w:r w:rsidRPr="0012260D">
              <w:instrText xml:space="preserve"> REF _Ref12889015 \h  \* MERGEFORMAT </w:instrText>
            </w:r>
            <w:r w:rsidRPr="0012260D">
              <w:fldChar w:fldCharType="separate"/>
            </w:r>
            <w:r w:rsidR="004A7F65" w:rsidRPr="000C67B3">
              <w:t>list of test equipment, including calibration information;</w:t>
            </w:r>
            <w:r w:rsidRPr="0012260D">
              <w:fldChar w:fldCharType="end"/>
            </w:r>
          </w:p>
          <w:p w14:paraId="03A63541" w14:textId="2BF0D7C4" w:rsidR="00A433C0" w:rsidRPr="0012260D" w:rsidRDefault="00A433C0" w:rsidP="00A433C0">
            <w:pPr>
              <w:pStyle w:val="TablecellLEFT-8"/>
            </w:pPr>
            <w:r w:rsidRPr="0012260D">
              <w:t xml:space="preserve">10. </w:t>
            </w:r>
            <w:r w:rsidRPr="0012260D">
              <w:fldChar w:fldCharType="begin"/>
            </w:r>
            <w:r w:rsidRPr="0012260D">
              <w:instrText xml:space="preserve"> REF _Ref12889023 \h  \* MERGEFORMAT </w:instrText>
            </w:r>
            <w:r w:rsidRPr="0012260D">
              <w:fldChar w:fldCharType="separate"/>
            </w:r>
            <w:r w:rsidR="004A7F65" w:rsidRPr="000C67B3">
              <w:t>recorded data or logs, including instrument readings, correction factors, and reduced results; methods of data reduction.</w:t>
            </w:r>
            <w:r w:rsidRPr="0012260D">
              <w:fldChar w:fldCharType="end"/>
            </w:r>
          </w:p>
          <w:p w14:paraId="1A55A67A" w14:textId="098DE88A" w:rsidR="00A433C0" w:rsidRPr="0012260D" w:rsidRDefault="00A433C0" w:rsidP="00A433C0">
            <w:pPr>
              <w:pStyle w:val="TablecellLEFT-8"/>
            </w:pPr>
            <w:r w:rsidRPr="0012260D">
              <w:t xml:space="preserve">11. </w:t>
            </w:r>
            <w:r w:rsidRPr="0012260D">
              <w:fldChar w:fldCharType="begin"/>
            </w:r>
            <w:r w:rsidRPr="0012260D">
              <w:instrText xml:space="preserve"> REF _Ref12889043 \h  \* MERGEFORMAT </w:instrText>
            </w:r>
            <w:r w:rsidRPr="0012260D">
              <w:fldChar w:fldCharType="separate"/>
            </w:r>
            <w:r w:rsidR="004A7F65" w:rsidRPr="000C67B3">
              <w:t>If value of data has been compromised due to test conditions, the reason and impact on results;</w:t>
            </w:r>
            <w:r w:rsidRPr="0012260D">
              <w:fldChar w:fldCharType="end"/>
            </w:r>
          </w:p>
          <w:p w14:paraId="551F3EE1" w14:textId="162472F8" w:rsidR="00A433C0" w:rsidRPr="0012260D" w:rsidRDefault="00A433C0" w:rsidP="00A433C0">
            <w:pPr>
              <w:pStyle w:val="TablecellLEFT-8"/>
            </w:pPr>
            <w:r w:rsidRPr="0012260D">
              <w:t xml:space="preserve">12. </w:t>
            </w:r>
            <w:r w:rsidRPr="0012260D">
              <w:fldChar w:fldCharType="begin"/>
            </w:r>
            <w:r w:rsidRPr="0012260D">
              <w:instrText xml:space="preserve"> REF _Ref12889054 \h  \* MERGEFORMAT </w:instrText>
            </w:r>
            <w:r w:rsidRPr="0012260D">
              <w:fldChar w:fldCharType="separate"/>
            </w:r>
            <w:r w:rsidR="004A7F65" w:rsidRPr="000C67B3">
              <w:t>description of ambient and other test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ABC1E9F"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DEF8E49"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A3235CD"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346C48D"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CEF2F36"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EF30A3A"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CDC2439" w14:textId="77777777" w:rsidR="00A433C0" w:rsidRPr="0012260D" w:rsidRDefault="00A433C0" w:rsidP="00A433C0">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4664751" w14:textId="77777777" w:rsidR="00A433C0" w:rsidRPr="0012260D" w:rsidRDefault="00A433C0" w:rsidP="00A433C0">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2CAD980" w14:textId="77777777" w:rsidR="00A433C0" w:rsidRPr="0012260D" w:rsidRDefault="00A433C0" w:rsidP="00A433C0">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B06CCB5" w14:textId="77777777" w:rsidR="00A433C0" w:rsidRPr="0012260D" w:rsidRDefault="00A433C0" w:rsidP="00A433C0">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EE800FD"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7ABD75"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0C2F94A"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2E23FCF"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CB6BD5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89B37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639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CD190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45BE9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E7929"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6AD191"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F67FF2"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97195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B401D0"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B65A6D"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B7B8E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3D3D54"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6676F6" w14:textId="77777777" w:rsidR="00A433C0" w:rsidRPr="00F60601" w:rsidRDefault="00A433C0" w:rsidP="00A433C0">
            <w:pPr>
              <w:pStyle w:val="TablecellCENTRE-8"/>
            </w:pPr>
            <w:r w:rsidRPr="00F60601">
              <w:t>-</w:t>
            </w:r>
          </w:p>
        </w:tc>
      </w:tr>
      <w:tr w:rsidR="004A7F65" w:rsidRPr="0012260D" w14:paraId="4FAB0BE0" w14:textId="77777777" w:rsidTr="0064284E">
        <w:trPr>
          <w:trHeight w:val="5378"/>
        </w:trPr>
        <w:tc>
          <w:tcPr>
            <w:tcW w:w="962" w:type="dxa"/>
            <w:tcBorders>
              <w:top w:val="nil"/>
              <w:left w:val="single" w:sz="4" w:space="0" w:color="auto"/>
              <w:bottom w:val="single" w:sz="4" w:space="0" w:color="auto"/>
              <w:right w:val="single" w:sz="4" w:space="0" w:color="auto"/>
            </w:tcBorders>
            <w:shd w:val="clear" w:color="auto" w:fill="auto"/>
            <w:noWrap/>
            <w:hideMark/>
          </w:tcPr>
          <w:p w14:paraId="76405F82" w14:textId="4C223990" w:rsidR="00A433C0" w:rsidRPr="0012260D" w:rsidRDefault="00A433C0" w:rsidP="00A433C0">
            <w:pPr>
              <w:pStyle w:val="TablecellLEFT-8"/>
            </w:pPr>
            <w:r w:rsidRPr="0012260D">
              <w:fldChar w:fldCharType="begin"/>
            </w:r>
            <w:r w:rsidRPr="0012260D">
              <w:instrText xml:space="preserve"> REF _Ref479171588 \r \h  \* MERGEFORMAT </w:instrText>
            </w:r>
            <w:r w:rsidRPr="0012260D">
              <w:fldChar w:fldCharType="separate"/>
            </w:r>
            <w:r w:rsidR="004A7F65">
              <w:t>D.2.1</w:t>
            </w:r>
            <w:r w:rsidRPr="0012260D">
              <w:fldChar w:fldCharType="end"/>
            </w:r>
            <w:r w:rsidRPr="0012260D">
              <w:fldChar w:fldCharType="begin"/>
            </w:r>
            <w:r w:rsidRPr="0012260D">
              <w:instrText xml:space="preserve"> REF _Ref479171593 \n \h  \* MERGEFORMAT </w:instrText>
            </w:r>
            <w:r w:rsidRPr="0012260D">
              <w:fldChar w:fldCharType="separate"/>
            </w:r>
            <w:r w:rsidR="004A7F65">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E9CFDAF" w14:textId="2CF61F4F" w:rsidR="00A433C0" w:rsidRPr="0012260D" w:rsidRDefault="00A433C0" w:rsidP="00A433C0">
            <w:pPr>
              <w:pStyle w:val="TablecellLEFT-8"/>
            </w:pPr>
            <w:r w:rsidRPr="0012260D">
              <w:fldChar w:fldCharType="begin"/>
            </w:r>
            <w:r w:rsidRPr="0012260D">
              <w:instrText xml:space="preserve"> REF _Ref479171593 \h  \* MERGEFORMAT </w:instrText>
            </w:r>
            <w:r w:rsidRPr="0012260D">
              <w:fldChar w:fldCharType="separate"/>
            </w:r>
            <w:r w:rsidR="004A7F65" w:rsidRPr="000C67B3">
              <w:t>The battery user manual shall contain the following information:</w:t>
            </w:r>
            <w:r w:rsidRPr="0012260D">
              <w:fldChar w:fldCharType="end"/>
            </w:r>
          </w:p>
          <w:p w14:paraId="07BCD501" w14:textId="3BAB55E3" w:rsidR="00A433C0" w:rsidRPr="0012260D" w:rsidRDefault="00A433C0" w:rsidP="00A433C0">
            <w:pPr>
              <w:pStyle w:val="TablecellLEFT-8"/>
            </w:pPr>
            <w:r w:rsidRPr="0012260D">
              <w:t xml:space="preserve">1. </w:t>
            </w:r>
            <w:r w:rsidRPr="0012260D">
              <w:fldChar w:fldCharType="begin"/>
            </w:r>
            <w:r w:rsidRPr="0012260D">
              <w:instrText xml:space="preserve"> REF _Ref12888273 \h  \* MERGEFORMAT </w:instrText>
            </w:r>
            <w:r w:rsidRPr="0012260D">
              <w:fldChar w:fldCharType="separate"/>
            </w:r>
            <w:r w:rsidR="004A7F65" w:rsidRPr="000C67B3">
              <w:t>maximum ground storage life (where applicable before and after activation);</w:t>
            </w:r>
            <w:r w:rsidRPr="0012260D">
              <w:fldChar w:fldCharType="end"/>
            </w:r>
          </w:p>
          <w:p w14:paraId="72444434" w14:textId="18878875" w:rsidR="00A433C0" w:rsidRPr="0012260D" w:rsidRDefault="00A433C0" w:rsidP="00A433C0">
            <w:pPr>
              <w:pStyle w:val="TablecellLEFT-8"/>
            </w:pPr>
            <w:r w:rsidRPr="0012260D">
              <w:t xml:space="preserve">2. </w:t>
            </w:r>
            <w:r w:rsidRPr="0012260D">
              <w:fldChar w:fldCharType="begin"/>
            </w:r>
            <w:r w:rsidRPr="0012260D">
              <w:instrText xml:space="preserve"> REF _Ref12888281 \h  \* MERGEFORMAT </w:instrText>
            </w:r>
            <w:r w:rsidRPr="0012260D">
              <w:fldChar w:fldCharType="separate"/>
            </w:r>
            <w:r w:rsidR="004A7F65" w:rsidRPr="000C67B3">
              <w:t>maximum period of non–use without special “wake–up” cycling;</w:t>
            </w:r>
            <w:r w:rsidRPr="0012260D">
              <w:fldChar w:fldCharType="end"/>
            </w:r>
          </w:p>
          <w:p w14:paraId="3FF96B9D" w14:textId="4939775B" w:rsidR="00A433C0" w:rsidRPr="0012260D" w:rsidRDefault="00A433C0" w:rsidP="00A433C0">
            <w:pPr>
              <w:pStyle w:val="TablecellLEFT-8"/>
            </w:pPr>
            <w:r w:rsidRPr="0012260D">
              <w:t xml:space="preserve">3. </w:t>
            </w:r>
            <w:r w:rsidRPr="0012260D">
              <w:fldChar w:fldCharType="begin"/>
            </w:r>
            <w:r w:rsidRPr="0012260D">
              <w:instrText xml:space="preserve"> REF _Ref12888289 \h  \* MERGEFORMAT </w:instrText>
            </w:r>
            <w:r w:rsidRPr="0012260D">
              <w:fldChar w:fldCharType="separate"/>
            </w:r>
            <w:r w:rsidR="004A7F65" w:rsidRPr="000C67B3">
              <w:t>range of battery temperatures and maximum durations during pre–launch and operational phases;</w:t>
            </w:r>
            <w:r w:rsidRPr="0012260D">
              <w:fldChar w:fldCharType="end"/>
            </w:r>
          </w:p>
          <w:p w14:paraId="5EA22F17" w14:textId="5ADD7FD9" w:rsidR="00A433C0" w:rsidRPr="0012260D" w:rsidRDefault="00A433C0" w:rsidP="00A433C0">
            <w:pPr>
              <w:pStyle w:val="TablecellLEFT-8"/>
            </w:pPr>
            <w:r w:rsidRPr="0012260D">
              <w:t xml:space="preserve">4. </w:t>
            </w:r>
            <w:r w:rsidRPr="0012260D">
              <w:fldChar w:fldCharType="begin"/>
            </w:r>
            <w:r w:rsidRPr="0012260D">
              <w:instrText xml:space="preserve"> REF _Ref12888365 \h  \* MERGEFORMAT </w:instrText>
            </w:r>
            <w:r w:rsidRPr="0012260D">
              <w:fldChar w:fldCharType="separate"/>
            </w:r>
            <w:r w:rsidR="004A7F65" w:rsidRPr="000C67B3">
              <w:t>battery maintenance procedures during integration and pre–launch phases including case of launch delay;</w:t>
            </w:r>
            <w:r w:rsidRPr="0012260D">
              <w:fldChar w:fldCharType="end"/>
            </w:r>
          </w:p>
          <w:p w14:paraId="0EF56305" w14:textId="403E2E3F" w:rsidR="00A433C0" w:rsidRPr="0012260D" w:rsidRDefault="00A433C0" w:rsidP="00A433C0">
            <w:pPr>
              <w:pStyle w:val="TablecellLEFT-8"/>
            </w:pPr>
            <w:r w:rsidRPr="0012260D">
              <w:t xml:space="preserve">5. </w:t>
            </w:r>
            <w:r w:rsidRPr="0012260D">
              <w:fldChar w:fldCharType="begin"/>
            </w:r>
            <w:r w:rsidRPr="0012260D">
              <w:instrText xml:space="preserve"> REF _Ref12888375 \h  \* MERGEFORMAT </w:instrText>
            </w:r>
            <w:r w:rsidRPr="0012260D">
              <w:fldChar w:fldCharType="separate"/>
            </w:r>
            <w:r w:rsidR="004A7F65" w:rsidRPr="000C67B3">
              <w:t>storage procedure, range of storage temperature, cell discharge requirements before storage;</w:t>
            </w:r>
            <w:r w:rsidRPr="0012260D">
              <w:fldChar w:fldCharType="end"/>
            </w:r>
          </w:p>
          <w:p w14:paraId="76E46C3D" w14:textId="76508A54" w:rsidR="00A433C0" w:rsidRPr="0012260D" w:rsidRDefault="00A433C0" w:rsidP="00A433C0">
            <w:pPr>
              <w:pStyle w:val="TablecellLEFT-8"/>
            </w:pPr>
            <w:r w:rsidRPr="0012260D">
              <w:t xml:space="preserve">6. </w:t>
            </w:r>
            <w:r w:rsidRPr="0012260D">
              <w:fldChar w:fldCharType="begin"/>
            </w:r>
            <w:r w:rsidRPr="0012260D">
              <w:instrText xml:space="preserve"> REF _Ref12888382 \h  \* MERGEFORMAT </w:instrText>
            </w:r>
            <w:r w:rsidRPr="0012260D">
              <w:fldChar w:fldCharType="separate"/>
            </w:r>
            <w:r w:rsidR="004A7F65" w:rsidRPr="000C67B3">
              <w:t>humidity and packaging constraints for storage;</w:t>
            </w:r>
            <w:r w:rsidRPr="0012260D">
              <w:fldChar w:fldCharType="end"/>
            </w:r>
          </w:p>
          <w:p w14:paraId="34194D8E" w14:textId="07E01C8E" w:rsidR="00A433C0" w:rsidRPr="0012260D" w:rsidRDefault="00A433C0" w:rsidP="00A433C0">
            <w:pPr>
              <w:pStyle w:val="TablecellLEFT-8"/>
            </w:pPr>
            <w:r w:rsidRPr="0012260D">
              <w:t xml:space="preserve">7. </w:t>
            </w:r>
            <w:r w:rsidRPr="0012260D">
              <w:fldChar w:fldCharType="begin"/>
            </w:r>
            <w:r w:rsidRPr="0012260D">
              <w:instrText xml:space="preserve"> REF _Ref12888389 \h  \* MERGEFORMAT </w:instrText>
            </w:r>
            <w:r w:rsidRPr="0012260D">
              <w:fldChar w:fldCharType="separate"/>
            </w:r>
            <w:r w:rsidR="004A7F65" w:rsidRPr="000C67B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r w:rsidRPr="0012260D">
              <w:fldChar w:fldCharType="end"/>
            </w:r>
          </w:p>
          <w:p w14:paraId="49C121EB" w14:textId="0751DCDA" w:rsidR="00A433C0" w:rsidRPr="0012260D" w:rsidRDefault="00A433C0" w:rsidP="00A433C0">
            <w:pPr>
              <w:pStyle w:val="TablecellLEFT-8"/>
            </w:pPr>
            <w:r w:rsidRPr="0012260D">
              <w:t xml:space="preserve">8. </w:t>
            </w:r>
            <w:r w:rsidRPr="0012260D">
              <w:fldChar w:fldCharType="begin"/>
            </w:r>
            <w:r w:rsidRPr="0012260D">
              <w:instrText xml:space="preserve"> REF _Ref12888398 \h  \* MERGEFORMAT </w:instrText>
            </w:r>
            <w:r w:rsidRPr="0012260D">
              <w:fldChar w:fldCharType="separate"/>
            </w:r>
            <w:r w:rsidR="004A7F65" w:rsidRPr="000C67B3">
              <w:t>reactivation procedure after storage;</w:t>
            </w:r>
            <w:r w:rsidRPr="0012260D">
              <w:fldChar w:fldCharType="end"/>
            </w:r>
          </w:p>
          <w:p w14:paraId="113F0C57" w14:textId="2D7BD6A3" w:rsidR="00A433C0" w:rsidRPr="0012260D" w:rsidRDefault="00A433C0" w:rsidP="00A433C0">
            <w:pPr>
              <w:pStyle w:val="TablecellLEFT-8"/>
            </w:pPr>
            <w:r w:rsidRPr="0012260D">
              <w:t xml:space="preserve">9. </w:t>
            </w:r>
            <w:r w:rsidRPr="0012260D">
              <w:fldChar w:fldCharType="begin"/>
            </w:r>
            <w:r w:rsidRPr="0012260D">
              <w:instrText xml:space="preserve"> REF _Ref12888407 \h  \* MERGEFORMAT </w:instrText>
            </w:r>
            <w:r w:rsidRPr="0012260D">
              <w:fldChar w:fldCharType="separate"/>
            </w:r>
            <w:r w:rsidR="004A7F65" w:rsidRPr="000C67B3">
              <w:t>handling and cell connecting procedures and precautions;</w:t>
            </w:r>
            <w:r w:rsidRPr="0012260D">
              <w:fldChar w:fldCharType="end"/>
            </w:r>
          </w:p>
          <w:p w14:paraId="3AC92286" w14:textId="54B2625D" w:rsidR="00A433C0" w:rsidRPr="0012260D" w:rsidRDefault="00A433C0" w:rsidP="00A433C0">
            <w:pPr>
              <w:pStyle w:val="TablecellLEFT-8"/>
            </w:pPr>
            <w:r w:rsidRPr="0012260D">
              <w:t xml:space="preserve">10. </w:t>
            </w:r>
            <w:r w:rsidRPr="0012260D">
              <w:fldChar w:fldCharType="begin"/>
            </w:r>
            <w:r w:rsidRPr="0012260D">
              <w:instrText xml:space="preserve"> REF _Ref12888414 \h  \* MERGEFORMAT </w:instrText>
            </w:r>
            <w:r w:rsidRPr="0012260D">
              <w:fldChar w:fldCharType="separate"/>
            </w:r>
            <w:r w:rsidR="004A7F65" w:rsidRPr="000C67B3">
              <w:t>cell and battery safety related information;</w:t>
            </w:r>
            <w:r w:rsidRPr="0012260D">
              <w:fldChar w:fldCharType="end"/>
            </w:r>
          </w:p>
          <w:p w14:paraId="513E3C01" w14:textId="2C35CD60" w:rsidR="00A433C0" w:rsidRPr="0012260D" w:rsidRDefault="00A433C0" w:rsidP="00A433C0">
            <w:pPr>
              <w:pStyle w:val="TablecellLEFT-8"/>
            </w:pPr>
            <w:r w:rsidRPr="0012260D">
              <w:t xml:space="preserve">11. </w:t>
            </w:r>
            <w:r w:rsidRPr="0012260D">
              <w:fldChar w:fldCharType="begin"/>
            </w:r>
            <w:r w:rsidRPr="0012260D">
              <w:instrText xml:space="preserve"> REF _Ref12888420 \h  \* MERGEFORMAT </w:instrText>
            </w:r>
            <w:r w:rsidRPr="0012260D">
              <w:fldChar w:fldCharType="separate"/>
            </w:r>
            <w:r w:rsidR="004A7F65" w:rsidRPr="000C67B3">
              <w:t>transportation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90DD96" w14:textId="77777777" w:rsidR="00A433C0" w:rsidRPr="0012260D" w:rsidRDefault="00A433C0" w:rsidP="00A433C0">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919A8F" w14:textId="77777777" w:rsidR="00A433C0" w:rsidRPr="0012260D" w:rsidRDefault="00A433C0" w:rsidP="00A433C0">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FE33C55" w14:textId="77777777" w:rsidR="00A433C0" w:rsidRPr="0012260D" w:rsidRDefault="00A433C0" w:rsidP="00A433C0">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B8E87A7" w14:textId="77777777" w:rsidR="00A433C0" w:rsidRPr="0012260D" w:rsidRDefault="00A433C0" w:rsidP="00A433C0">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5F71EC3"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463D384"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4B63D07" w14:textId="77777777" w:rsidR="00A433C0" w:rsidRPr="0012260D" w:rsidRDefault="00A433C0" w:rsidP="00A433C0">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E5019B8" w14:textId="77777777" w:rsidR="00A433C0" w:rsidRPr="0012260D" w:rsidRDefault="00A433C0" w:rsidP="00A433C0">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1F7A26E" w14:textId="77777777" w:rsidR="00A433C0" w:rsidRPr="0012260D" w:rsidRDefault="00A433C0" w:rsidP="00A433C0">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41F0FBB" w14:textId="77777777" w:rsidR="00A433C0" w:rsidRPr="0012260D" w:rsidRDefault="00A433C0" w:rsidP="00A433C0">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AB5480"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D564A1" w14:textId="77777777" w:rsidR="00A433C0" w:rsidRPr="0012260D" w:rsidRDefault="00A433C0" w:rsidP="00A433C0">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6823BD2" w14:textId="77777777" w:rsidR="00A433C0" w:rsidRPr="0012260D" w:rsidRDefault="00A433C0" w:rsidP="00A433C0">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D3DBE21" w14:textId="77777777" w:rsidR="00A433C0" w:rsidRPr="0012260D" w:rsidRDefault="00A433C0" w:rsidP="00A433C0">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B3E5D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85014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9000F3"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814E8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E92BF"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406CF8" w14:textId="77777777" w:rsidR="00A433C0" w:rsidRPr="00F60601" w:rsidRDefault="00A433C0" w:rsidP="00A433C0">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1A1602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F28DF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3CEF7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BB3438"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CF2495"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BB329C"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915346" w14:textId="77777777" w:rsidR="00A433C0" w:rsidRPr="00F60601" w:rsidRDefault="00A433C0" w:rsidP="00A433C0">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34A503" w14:textId="77777777" w:rsidR="00A433C0" w:rsidRPr="00F60601" w:rsidRDefault="00A433C0" w:rsidP="00A433C0">
            <w:pPr>
              <w:pStyle w:val="TablecellCENTRE-8"/>
            </w:pPr>
            <w:r w:rsidRPr="00F60601">
              <w:t>-</w:t>
            </w:r>
          </w:p>
        </w:tc>
      </w:tr>
      <w:tr w:rsidR="0064284E" w:rsidRPr="0012260D" w14:paraId="72F5FC25" w14:textId="77777777" w:rsidTr="00F71F0A">
        <w:trPr>
          <w:ins w:id="4208" w:author="Klaus Ehrlich" w:date="2021-04-20T13:43:00Z"/>
        </w:trPr>
        <w:tc>
          <w:tcPr>
            <w:tcW w:w="21406" w:type="dxa"/>
            <w:gridSpan w:val="30"/>
            <w:tcBorders>
              <w:top w:val="single" w:sz="4" w:space="0" w:color="auto"/>
              <w:left w:val="single" w:sz="4" w:space="0" w:color="auto"/>
              <w:bottom w:val="single" w:sz="4" w:space="0" w:color="auto"/>
              <w:right w:val="single" w:sz="4" w:space="0" w:color="auto"/>
            </w:tcBorders>
            <w:shd w:val="clear" w:color="auto" w:fill="auto"/>
            <w:noWrap/>
          </w:tcPr>
          <w:p w14:paraId="299E0871" w14:textId="515EE4A3" w:rsidR="0064284E" w:rsidRPr="004F471E" w:rsidRDefault="004F471E" w:rsidP="0064284E">
            <w:pPr>
              <w:pStyle w:val="TableFootnote0"/>
              <w:rPr>
                <w:ins w:id="4209" w:author="Klaus Ehrlich" w:date="2021-04-20T13:44:00Z"/>
                <w:b/>
              </w:rPr>
            </w:pPr>
            <w:ins w:id="4210" w:author="Klaus Ehrlich" w:date="2021-04-20T13:44:00Z">
              <w:r>
                <w:rPr>
                  <w:b/>
                </w:rPr>
                <w:lastRenderedPageBreak/>
                <w:t>Verification points</w:t>
              </w:r>
            </w:ins>
            <w:ins w:id="4211" w:author="Klaus Ehrlich" w:date="2021-04-20T13:47:00Z">
              <w:r>
                <w:rPr>
                  <w:b/>
                </w:rPr>
                <w:t>:</w:t>
              </w:r>
            </w:ins>
          </w:p>
          <w:p w14:paraId="2EB68E0D" w14:textId="77777777" w:rsidR="0064284E" w:rsidRDefault="0064284E" w:rsidP="004F471E">
            <w:pPr>
              <w:pStyle w:val="TableFootnote0"/>
              <w:ind w:left="568"/>
              <w:rPr>
                <w:ins w:id="4212" w:author="Klaus Ehrlich" w:date="2021-04-20T13:44:00Z"/>
              </w:rPr>
            </w:pPr>
            <w:ins w:id="4213" w:author="Klaus Ehrlich" w:date="2021-04-20T13:44:00Z">
              <w:r>
                <w:t>SRR: System requirements review</w:t>
              </w:r>
            </w:ins>
          </w:p>
          <w:p w14:paraId="2C7448A3" w14:textId="77777777" w:rsidR="0064284E" w:rsidRDefault="0064284E" w:rsidP="004F471E">
            <w:pPr>
              <w:pStyle w:val="TableFootnote0"/>
              <w:ind w:left="568"/>
              <w:rPr>
                <w:ins w:id="4214" w:author="Klaus Ehrlich" w:date="2021-04-20T13:44:00Z"/>
              </w:rPr>
            </w:pPr>
            <w:ins w:id="4215" w:author="Klaus Ehrlich" w:date="2021-04-20T13:44:00Z">
              <w:r>
                <w:t>PDR: Preliminary design review</w:t>
              </w:r>
            </w:ins>
          </w:p>
          <w:p w14:paraId="04136CBC" w14:textId="77777777" w:rsidR="0064284E" w:rsidRDefault="0064284E" w:rsidP="004F471E">
            <w:pPr>
              <w:pStyle w:val="TableFootnote0"/>
              <w:ind w:left="568"/>
              <w:rPr>
                <w:ins w:id="4216" w:author="Klaus Ehrlich" w:date="2021-04-20T13:44:00Z"/>
              </w:rPr>
            </w:pPr>
            <w:ins w:id="4217" w:author="Klaus Ehrlich" w:date="2021-04-20T13:44:00Z">
              <w:r>
                <w:t>CDR: Critical design review</w:t>
              </w:r>
            </w:ins>
          </w:p>
          <w:p w14:paraId="783F21C4" w14:textId="77777777" w:rsidR="0064284E" w:rsidRDefault="0064284E" w:rsidP="004F471E">
            <w:pPr>
              <w:pStyle w:val="TableFootnote0"/>
              <w:ind w:left="568"/>
              <w:rPr>
                <w:ins w:id="4218" w:author="Klaus Ehrlich" w:date="2021-04-20T13:44:00Z"/>
              </w:rPr>
            </w:pPr>
            <w:ins w:id="4219" w:author="Klaus Ehrlich" w:date="2021-04-20T13:44:00Z">
              <w:r>
                <w:t>TRR: Test readiness review</w:t>
              </w:r>
            </w:ins>
          </w:p>
          <w:p w14:paraId="28FF4242" w14:textId="77777777" w:rsidR="0064284E" w:rsidRDefault="0064284E" w:rsidP="004F471E">
            <w:pPr>
              <w:pStyle w:val="TableFootnote0"/>
              <w:ind w:left="568"/>
              <w:rPr>
                <w:ins w:id="4220" w:author="Klaus Ehrlich" w:date="2021-04-20T13:44:00Z"/>
              </w:rPr>
            </w:pPr>
            <w:ins w:id="4221" w:author="Klaus Ehrlich" w:date="2021-04-20T13:44:00Z">
              <w:r>
                <w:t>TRB: Test review board</w:t>
              </w:r>
            </w:ins>
          </w:p>
          <w:p w14:paraId="639DA0BC" w14:textId="77777777" w:rsidR="0064284E" w:rsidRDefault="0064284E" w:rsidP="004F471E">
            <w:pPr>
              <w:pStyle w:val="TableFootnote0"/>
              <w:ind w:left="568"/>
              <w:rPr>
                <w:ins w:id="4222" w:author="Klaus Ehrlich" w:date="2021-04-20T13:44:00Z"/>
              </w:rPr>
            </w:pPr>
            <w:ins w:id="4223" w:author="Klaus Ehrlich" w:date="2021-04-20T13:44:00Z">
              <w:r>
                <w:t>DRB: Delivery review board</w:t>
              </w:r>
            </w:ins>
          </w:p>
          <w:p w14:paraId="7EF40879" w14:textId="586CFC70" w:rsidR="0064284E" w:rsidRPr="00F60601" w:rsidRDefault="0064284E" w:rsidP="00F71F0A">
            <w:pPr>
              <w:pStyle w:val="TableFootnote0"/>
              <w:ind w:left="568"/>
              <w:rPr>
                <w:ins w:id="4224" w:author="Klaus Ehrlich" w:date="2021-04-20T13:43:00Z"/>
              </w:rPr>
            </w:pPr>
            <w:ins w:id="4225" w:author="Klaus Ehrlich" w:date="2021-04-20T13:44:00Z">
              <w:r>
                <w:t>AR: Acceptance review</w:t>
              </w:r>
            </w:ins>
          </w:p>
        </w:tc>
      </w:tr>
      <w:tr w:rsidR="0064284E" w:rsidRPr="0012260D" w14:paraId="162157BE" w14:textId="77777777" w:rsidTr="00F71F0A">
        <w:trPr>
          <w:ins w:id="4226" w:author="Klaus Ehrlich" w:date="2021-04-20T13:44:00Z"/>
        </w:trPr>
        <w:tc>
          <w:tcPr>
            <w:tcW w:w="21406" w:type="dxa"/>
            <w:gridSpan w:val="30"/>
            <w:tcBorders>
              <w:top w:val="single" w:sz="4" w:space="0" w:color="auto"/>
              <w:left w:val="single" w:sz="4" w:space="0" w:color="auto"/>
              <w:bottom w:val="single" w:sz="4" w:space="0" w:color="auto"/>
              <w:right w:val="single" w:sz="4" w:space="0" w:color="auto"/>
            </w:tcBorders>
            <w:shd w:val="clear" w:color="auto" w:fill="auto"/>
            <w:noWrap/>
          </w:tcPr>
          <w:p w14:paraId="42092390" w14:textId="76C4024E" w:rsidR="0064284E" w:rsidRPr="004F471E" w:rsidRDefault="004F471E" w:rsidP="0064284E">
            <w:pPr>
              <w:pStyle w:val="TableFootnote0"/>
              <w:rPr>
                <w:ins w:id="4227" w:author="Klaus Ehrlich" w:date="2021-04-20T13:45:00Z"/>
                <w:b/>
              </w:rPr>
            </w:pPr>
            <w:ins w:id="4228" w:author="Klaus Ehrlich" w:date="2021-04-20T13:46:00Z">
              <w:r w:rsidRPr="004F471E">
                <w:rPr>
                  <w:b/>
                </w:rPr>
                <w:t>Verification methods</w:t>
              </w:r>
            </w:ins>
            <w:ins w:id="4229" w:author="Klaus Ehrlich" w:date="2021-04-20T13:47:00Z">
              <w:r>
                <w:rPr>
                  <w:b/>
                </w:rPr>
                <w:t>:</w:t>
              </w:r>
            </w:ins>
          </w:p>
          <w:p w14:paraId="062BB669" w14:textId="48496088" w:rsidR="0064284E" w:rsidRDefault="0064284E" w:rsidP="004F471E">
            <w:pPr>
              <w:pStyle w:val="TableFootnote0"/>
              <w:ind w:left="568"/>
              <w:rPr>
                <w:ins w:id="4230" w:author="Klaus Ehrlich" w:date="2021-04-20T13:45:00Z"/>
              </w:rPr>
            </w:pPr>
            <w:ins w:id="4231" w:author="Klaus Ehrlich" w:date="2021-04-20T13:45:00Z">
              <w:r>
                <w:t>RoD: Review of design</w:t>
              </w:r>
            </w:ins>
          </w:p>
          <w:p w14:paraId="5601A11A" w14:textId="77777777" w:rsidR="0064284E" w:rsidRDefault="0064284E" w:rsidP="004F471E">
            <w:pPr>
              <w:pStyle w:val="TableFootnote0"/>
              <w:ind w:left="568"/>
              <w:rPr>
                <w:ins w:id="4232" w:author="Klaus Ehrlich" w:date="2021-04-20T13:45:00Z"/>
              </w:rPr>
            </w:pPr>
            <w:ins w:id="4233" w:author="Klaus Ehrlich" w:date="2021-04-20T13:45:00Z">
              <w:r>
                <w:t>T: Test</w:t>
              </w:r>
            </w:ins>
          </w:p>
          <w:p w14:paraId="178E3CD0" w14:textId="77777777" w:rsidR="0064284E" w:rsidRDefault="0064284E" w:rsidP="004F471E">
            <w:pPr>
              <w:pStyle w:val="TableFootnote0"/>
              <w:ind w:left="568"/>
              <w:rPr>
                <w:ins w:id="4234" w:author="Klaus Ehrlich" w:date="2021-04-20T13:45:00Z"/>
              </w:rPr>
            </w:pPr>
            <w:ins w:id="4235" w:author="Klaus Ehrlich" w:date="2021-04-20T13:45:00Z">
              <w:r>
                <w:t>A: Analysis</w:t>
              </w:r>
            </w:ins>
          </w:p>
          <w:p w14:paraId="46BFAD49" w14:textId="77777777" w:rsidR="0064284E" w:rsidRDefault="0064284E" w:rsidP="004F471E">
            <w:pPr>
              <w:pStyle w:val="TableFootnote0"/>
              <w:ind w:left="568"/>
              <w:rPr>
                <w:ins w:id="4236" w:author="Klaus Ehrlich" w:date="2021-04-20T13:45:00Z"/>
              </w:rPr>
            </w:pPr>
            <w:ins w:id="4237" w:author="Klaus Ehrlich" w:date="2021-04-20T13:45:00Z">
              <w:r>
                <w:t>INS: Inspection</w:t>
              </w:r>
            </w:ins>
          </w:p>
          <w:p w14:paraId="127463B2" w14:textId="684F84C5" w:rsidR="0064284E" w:rsidRPr="00F60601" w:rsidRDefault="0064284E" w:rsidP="004F471E">
            <w:pPr>
              <w:pStyle w:val="TableFootnote0"/>
              <w:ind w:left="568"/>
              <w:rPr>
                <w:ins w:id="4238" w:author="Klaus Ehrlich" w:date="2021-04-20T13:44:00Z"/>
              </w:rPr>
            </w:pPr>
            <w:ins w:id="4239" w:author="Klaus Ehrlich" w:date="2021-04-20T13:45:00Z">
              <w:r>
                <w:t>NOTES:</w:t>
              </w:r>
            </w:ins>
            <w:ins w:id="4240" w:author="Klaus Ehrlich" w:date="2021-04-20T13:46:00Z">
              <w:r w:rsidR="004F471E">
                <w:t xml:space="preserve"> </w:t>
              </w:r>
            </w:ins>
            <w:ins w:id="4241" w:author="Klaus Ehrlich" w:date="2021-04-20T13:45:00Z">
              <w:r>
                <w:t>RoD includes review</w:t>
              </w:r>
            </w:ins>
            <w:ins w:id="4242" w:author="Klaus Ehrlich" w:date="2021-04-23T15:11:00Z">
              <w:r w:rsidR="00F71F0A">
                <w:t xml:space="preserve"> of documentation</w:t>
              </w:r>
            </w:ins>
          </w:p>
        </w:tc>
      </w:tr>
    </w:tbl>
    <w:p w14:paraId="46670E6F" w14:textId="3C2F3589" w:rsidR="00646799" w:rsidRDefault="00646799" w:rsidP="00646799">
      <w:pPr>
        <w:pStyle w:val="paragraph"/>
      </w:pPr>
    </w:p>
    <w:p w14:paraId="51B033DE" w14:textId="77777777" w:rsidR="00646799" w:rsidRDefault="00646799" w:rsidP="00646799">
      <w:pPr>
        <w:pStyle w:val="paragraph"/>
        <w:sectPr w:rsidR="00646799" w:rsidSect="001E1D70">
          <w:footerReference w:type="default" r:id="rId19"/>
          <w:headerReference w:type="first" r:id="rId20"/>
          <w:pgSz w:w="23811" w:h="16838" w:orient="landscape" w:code="8"/>
          <w:pgMar w:top="1418" w:right="1418" w:bottom="1418" w:left="1418" w:header="709" w:footer="709" w:gutter="0"/>
          <w:cols w:space="708"/>
          <w:docGrid w:linePitch="360"/>
        </w:sectPr>
      </w:pPr>
    </w:p>
    <w:p w14:paraId="60F6A513" w14:textId="004E3866" w:rsidR="0020379A" w:rsidRPr="000C67B3" w:rsidRDefault="00646799" w:rsidP="006D6996">
      <w:pPr>
        <w:pStyle w:val="Annex1"/>
      </w:pPr>
      <w:bookmarkStart w:id="4243" w:name="_Ref199662565"/>
      <w:bookmarkEnd w:id="2101"/>
      <w:bookmarkEnd w:id="2102"/>
      <w:bookmarkEnd w:id="2103"/>
      <w:bookmarkEnd w:id="2323"/>
      <w:r>
        <w:lastRenderedPageBreak/>
        <w:t xml:space="preserve"> </w:t>
      </w:r>
      <w:bookmarkStart w:id="4244" w:name="_Toc69908796"/>
      <w:r w:rsidR="0020379A" w:rsidRPr="000C67B3">
        <w:t>(normative)</w:t>
      </w:r>
      <w:r w:rsidR="0020379A" w:rsidRPr="000C67B3">
        <w:br/>
        <w:t>EMC control plan - DRD</w:t>
      </w:r>
      <w:bookmarkStart w:id="4245" w:name="ECSS_E_ST_20_0020331"/>
      <w:bookmarkEnd w:id="4243"/>
      <w:bookmarkEnd w:id="4244"/>
      <w:bookmarkEnd w:id="4245"/>
    </w:p>
    <w:p w14:paraId="7127AA8F" w14:textId="77777777" w:rsidR="0020379A" w:rsidRPr="000C67B3" w:rsidRDefault="0020379A" w:rsidP="0020379A">
      <w:pPr>
        <w:pStyle w:val="Annex2"/>
      </w:pPr>
      <w:bookmarkStart w:id="4246" w:name="_Toc195429552"/>
      <w:r w:rsidRPr="000C67B3">
        <w:t>DRD identification</w:t>
      </w:r>
      <w:bookmarkStart w:id="4247" w:name="ECSS_E_ST_20_0020332"/>
      <w:bookmarkEnd w:id="4246"/>
      <w:bookmarkEnd w:id="4247"/>
    </w:p>
    <w:p w14:paraId="19C715EE" w14:textId="77777777" w:rsidR="0020379A" w:rsidRPr="000C67B3" w:rsidRDefault="0020379A" w:rsidP="000F5DBE">
      <w:pPr>
        <w:pStyle w:val="Annex3"/>
        <w:ind w:right="-144"/>
      </w:pPr>
      <w:r w:rsidRPr="000C67B3">
        <w:t>Requirement identification and source document</w:t>
      </w:r>
      <w:bookmarkStart w:id="4248" w:name="ECSS_E_ST_20_0020333"/>
      <w:bookmarkEnd w:id="4248"/>
    </w:p>
    <w:p w14:paraId="05A1072F" w14:textId="60E7FB03" w:rsidR="0020379A" w:rsidRPr="000C67B3" w:rsidRDefault="0020379A" w:rsidP="0020379A">
      <w:pPr>
        <w:pStyle w:val="paragraph"/>
      </w:pPr>
      <w:bookmarkStart w:id="4249" w:name="ECSS_E_ST_20_0020334"/>
      <w:bookmarkEnd w:id="4249"/>
      <w:r w:rsidRPr="000C67B3">
        <w:t>This DRD is called from ECSS-E-ST-20</w:t>
      </w:r>
      <w:r w:rsidR="009D1B8A" w:rsidRPr="000C67B3">
        <w:t>,</w:t>
      </w:r>
      <w:r w:rsidRPr="000C67B3">
        <w:t xml:space="preserve"> requirement </w:t>
      </w:r>
      <w:r w:rsidRPr="000C67B3">
        <w:fldChar w:fldCharType="begin"/>
      </w:r>
      <w:r w:rsidRPr="000C67B3">
        <w:instrText xml:space="preserve"> REF _Ref202164826 \r \h </w:instrText>
      </w:r>
      <w:r w:rsidR="00C04A02" w:rsidRPr="000C67B3">
        <w:instrText xml:space="preserve"> \* MERGEFORMAT </w:instrText>
      </w:r>
      <w:r w:rsidRPr="000C67B3">
        <w:fldChar w:fldCharType="separate"/>
      </w:r>
      <w:r w:rsidR="004A7F65">
        <w:t>6.2.2a</w:t>
      </w:r>
      <w:r w:rsidRPr="000C67B3">
        <w:fldChar w:fldCharType="end"/>
      </w:r>
      <w:r w:rsidRPr="000C67B3">
        <w:t>.</w:t>
      </w:r>
    </w:p>
    <w:p w14:paraId="0D9D40A3" w14:textId="77777777" w:rsidR="0020379A" w:rsidRPr="000C67B3" w:rsidRDefault="0020379A" w:rsidP="0020379A">
      <w:pPr>
        <w:pStyle w:val="Annex3"/>
      </w:pPr>
      <w:r w:rsidRPr="000C67B3">
        <w:t>Purpose and objective</w:t>
      </w:r>
      <w:bookmarkStart w:id="4250" w:name="ECSS_E_ST_20_0020335"/>
      <w:bookmarkEnd w:id="4250"/>
    </w:p>
    <w:p w14:paraId="64C56748" w14:textId="77777777" w:rsidR="0020379A" w:rsidRPr="000C67B3" w:rsidRDefault="0020379A" w:rsidP="0020379A">
      <w:pPr>
        <w:pStyle w:val="paragraph"/>
      </w:pPr>
      <w:bookmarkStart w:id="4251" w:name="ECSS_E_ST_20_0020336"/>
      <w:bookmarkEnd w:id="4251"/>
      <w:r w:rsidRPr="000C67B3">
        <w:t>The EMC control plan defines the approach, methods, procedures, resources and organization to design, produce and verify a product to operate within its specified electromagnetic environment and performance characteristics.</w:t>
      </w:r>
    </w:p>
    <w:p w14:paraId="04182C99" w14:textId="77777777" w:rsidR="0020379A" w:rsidRPr="000C67B3" w:rsidRDefault="0020379A" w:rsidP="0020379A">
      <w:pPr>
        <w:pStyle w:val="paragraph"/>
      </w:pPr>
      <w:r w:rsidRPr="000C67B3">
        <w:t>It provides the instruction for conducting all activities related to the management, the design requirements and the verification of the electromagnetic compatibility of all items of equipment and subsystems of a project.</w:t>
      </w:r>
    </w:p>
    <w:p w14:paraId="2E738B3A" w14:textId="77777777" w:rsidR="0020379A" w:rsidRPr="000C67B3" w:rsidRDefault="0020379A" w:rsidP="0075201C">
      <w:pPr>
        <w:pStyle w:val="Annex2"/>
      </w:pPr>
      <w:bookmarkStart w:id="4252" w:name="_Toc195429553"/>
      <w:r w:rsidRPr="000C67B3">
        <w:t>Expected response</w:t>
      </w:r>
      <w:bookmarkStart w:id="4253" w:name="ECSS_E_ST_20_0020337"/>
      <w:bookmarkEnd w:id="4252"/>
      <w:bookmarkEnd w:id="4253"/>
    </w:p>
    <w:p w14:paraId="21B0F8E7" w14:textId="42961AD8" w:rsidR="0020379A" w:rsidRDefault="0020379A" w:rsidP="0020379A">
      <w:pPr>
        <w:pStyle w:val="Annex3"/>
      </w:pPr>
      <w:bookmarkStart w:id="4254" w:name="_Ref479171406"/>
      <w:r w:rsidRPr="000C67B3">
        <w:t>Scope and content</w:t>
      </w:r>
      <w:bookmarkStart w:id="4255" w:name="ECSS_E_ST_20_0020338"/>
      <w:bookmarkEnd w:id="4254"/>
      <w:bookmarkEnd w:id="4255"/>
    </w:p>
    <w:p w14:paraId="1390A85D" w14:textId="2F97ADBC" w:rsidR="00CF56DF" w:rsidRPr="00CF56DF" w:rsidRDefault="00CF56DF" w:rsidP="00CF56DF">
      <w:pPr>
        <w:pStyle w:val="ECSSIEPUID"/>
      </w:pPr>
      <w:bookmarkStart w:id="4256" w:name="iepuid_ECSS_E_ST_20_0020365"/>
      <w:r>
        <w:t>ECSS-E-ST-20_0020365</w:t>
      </w:r>
      <w:bookmarkEnd w:id="4256"/>
    </w:p>
    <w:p w14:paraId="1D497EAD" w14:textId="68F0D6BE" w:rsidR="0020379A" w:rsidRDefault="0020379A" w:rsidP="00CC5D72">
      <w:pPr>
        <w:pStyle w:val="requirelevel1"/>
        <w:numPr>
          <w:ilvl w:val="5"/>
          <w:numId w:val="65"/>
        </w:numPr>
      </w:pPr>
      <w:bookmarkStart w:id="4257" w:name="_Ref479171413"/>
      <w:r w:rsidRPr="000C67B3">
        <w:t>The EMC control plan shall contain a description of the purpose, objective, content and the reason of prompting its preparation.</w:t>
      </w:r>
      <w:bookmarkEnd w:id="4257"/>
    </w:p>
    <w:p w14:paraId="7A6B21DE" w14:textId="7AFF4299" w:rsidR="00CF56DF" w:rsidRDefault="00CF56DF" w:rsidP="00CF56DF">
      <w:pPr>
        <w:pStyle w:val="ECSSIEPUID"/>
      </w:pPr>
      <w:bookmarkStart w:id="4258" w:name="iepuid_ECSS_E_ST_20_0020366"/>
      <w:r>
        <w:t>ECSS-E-ST-20_0020366</w:t>
      </w:r>
      <w:bookmarkEnd w:id="4258"/>
    </w:p>
    <w:p w14:paraId="278D74A3" w14:textId="2DAAD8A6" w:rsidR="0020379A" w:rsidRDefault="0020379A" w:rsidP="00AF57FC">
      <w:pPr>
        <w:pStyle w:val="requirelevel1"/>
      </w:pPr>
      <w:bookmarkStart w:id="4259" w:name="_Ref479171442"/>
      <w:r w:rsidRPr="000C67B3">
        <w:t>The EMC control plan shall list the applicable and reference documents to support the generation of the document.</w:t>
      </w:r>
      <w:bookmarkEnd w:id="4259"/>
    </w:p>
    <w:p w14:paraId="0E4635E5" w14:textId="368E40A6" w:rsidR="00CF56DF" w:rsidRDefault="00CF56DF" w:rsidP="00CF56DF">
      <w:pPr>
        <w:pStyle w:val="ECSSIEPUID"/>
      </w:pPr>
      <w:bookmarkStart w:id="4260" w:name="iepuid_ECSS_E_ST_20_0020367"/>
      <w:r>
        <w:t>ECSS-E-ST-20_0020367</w:t>
      </w:r>
      <w:bookmarkEnd w:id="4260"/>
    </w:p>
    <w:p w14:paraId="78C0571F" w14:textId="0A52EB76" w:rsidR="0020379A" w:rsidRDefault="0020379A" w:rsidP="00AF57FC">
      <w:pPr>
        <w:pStyle w:val="requirelevel1"/>
      </w:pPr>
      <w:bookmarkStart w:id="4261" w:name="_Ref479171447"/>
      <w:r w:rsidRPr="000C67B3">
        <w:t>The EMC control plan shall include any additional definition, abbreviation or symbol used.</w:t>
      </w:r>
      <w:bookmarkEnd w:id="4261"/>
    </w:p>
    <w:p w14:paraId="2A1FC876" w14:textId="205A325B" w:rsidR="00CF56DF" w:rsidRDefault="00CF56DF" w:rsidP="00CF56DF">
      <w:pPr>
        <w:pStyle w:val="ECSSIEPUID"/>
      </w:pPr>
      <w:bookmarkStart w:id="4262" w:name="iepuid_ECSS_E_ST_20_0020368"/>
      <w:r>
        <w:lastRenderedPageBreak/>
        <w:t>ECSS-E-ST-20_0020368</w:t>
      </w:r>
      <w:bookmarkEnd w:id="4262"/>
    </w:p>
    <w:p w14:paraId="05DB2C2A" w14:textId="77777777" w:rsidR="0020379A" w:rsidRPr="000C67B3" w:rsidRDefault="0020379A" w:rsidP="00AF57FC">
      <w:pPr>
        <w:pStyle w:val="requirelevel1"/>
      </w:pPr>
      <w:bookmarkStart w:id="4263" w:name="_Ref479171453"/>
      <w:r w:rsidRPr="000C67B3">
        <w:t>The</w:t>
      </w:r>
      <w:r w:rsidRPr="000C67B3" w:rsidDel="00A149B8">
        <w:t xml:space="preserve"> </w:t>
      </w:r>
      <w:r w:rsidRPr="000C67B3">
        <w:t>EMC control plan shall list the EMC requirements to be verified, covering at least the following areas:</w:t>
      </w:r>
      <w:bookmarkEnd w:id="4263"/>
    </w:p>
    <w:p w14:paraId="4439E9F3" w14:textId="77777777" w:rsidR="0020379A" w:rsidRPr="000C67B3" w:rsidRDefault="0020379A" w:rsidP="0020379A">
      <w:pPr>
        <w:pStyle w:val="requirelevel2"/>
      </w:pPr>
      <w:bookmarkStart w:id="4264" w:name="_Ref12892595"/>
      <w:r w:rsidRPr="000C67B3">
        <w:t>The EMC programme management:</w:t>
      </w:r>
      <w:bookmarkEnd w:id="4264"/>
    </w:p>
    <w:p w14:paraId="7CD0ECEF" w14:textId="77777777" w:rsidR="0020379A" w:rsidRPr="000C67B3" w:rsidRDefault="0020379A" w:rsidP="0020379A">
      <w:pPr>
        <w:pStyle w:val="requirelevel3"/>
      </w:pPr>
      <w:bookmarkStart w:id="4265" w:name="_Ref12892607"/>
      <w:r w:rsidRPr="000C67B3">
        <w:t>responsibilities of customer and supplier at all levels, lines and protocols of communication, control of design changes;</w:t>
      </w:r>
      <w:bookmarkEnd w:id="4265"/>
    </w:p>
    <w:p w14:paraId="761E8EF9" w14:textId="77777777" w:rsidR="0020379A" w:rsidRPr="000C67B3" w:rsidRDefault="0020379A" w:rsidP="0020379A">
      <w:pPr>
        <w:pStyle w:val="requirelevel3"/>
      </w:pPr>
      <w:bookmarkStart w:id="4266" w:name="_Ref12892677"/>
      <w:r w:rsidRPr="000C67B3">
        <w:t>planning of the EMC control program: facilities and personnel required for successful implementation of the EMC control program; methods and procedures of accomplishing EMC design reviews and coordination;</w:t>
      </w:r>
      <w:bookmarkEnd w:id="4266"/>
    </w:p>
    <w:p w14:paraId="0D5FD3EE" w14:textId="77777777" w:rsidR="0020379A" w:rsidRPr="000C67B3" w:rsidRDefault="0020379A" w:rsidP="0020379A">
      <w:pPr>
        <w:pStyle w:val="requirelevel3"/>
      </w:pPr>
      <w:bookmarkStart w:id="4267" w:name="_Ref12892685"/>
      <w:r w:rsidRPr="000C67B3">
        <w:t>programme schedules: Integration of EMC program schedule and milestones within the program development master schedule.</w:t>
      </w:r>
      <w:bookmarkEnd w:id="4267"/>
    </w:p>
    <w:p w14:paraId="30521379" w14:textId="77777777" w:rsidR="0020379A" w:rsidRPr="000C67B3" w:rsidRDefault="0020379A" w:rsidP="0020379A">
      <w:pPr>
        <w:pStyle w:val="requirelevel2"/>
      </w:pPr>
      <w:bookmarkStart w:id="4268" w:name="_Ref12892697"/>
      <w:r w:rsidRPr="000C67B3">
        <w:t>System level performance and design requirements:</w:t>
      </w:r>
      <w:bookmarkEnd w:id="4268"/>
    </w:p>
    <w:p w14:paraId="57C1E3C5" w14:textId="77777777" w:rsidR="0020379A" w:rsidRPr="000C67B3" w:rsidRDefault="0020379A" w:rsidP="0020379A">
      <w:pPr>
        <w:pStyle w:val="requirelevel3"/>
      </w:pPr>
      <w:bookmarkStart w:id="4269" w:name="_Ref12892703"/>
      <w:r w:rsidRPr="000C67B3">
        <w:t>definition of electromagnetic and related environments;</w:t>
      </w:r>
      <w:bookmarkEnd w:id="4269"/>
    </w:p>
    <w:p w14:paraId="444BDC1A" w14:textId="77777777" w:rsidR="0020379A" w:rsidRPr="000C67B3" w:rsidRDefault="0020379A" w:rsidP="0020379A">
      <w:pPr>
        <w:pStyle w:val="requirelevel3"/>
      </w:pPr>
      <w:bookmarkStart w:id="4270" w:name="_Ref12892713"/>
      <w:r w:rsidRPr="000C67B3">
        <w:t>definition of critical circuits;</w:t>
      </w:r>
      <w:bookmarkEnd w:id="4270"/>
    </w:p>
    <w:p w14:paraId="2D479BA0" w14:textId="77777777" w:rsidR="0020379A" w:rsidRPr="000C67B3" w:rsidRDefault="0020379A" w:rsidP="0020379A">
      <w:pPr>
        <w:pStyle w:val="requirelevel3"/>
      </w:pPr>
      <w:bookmarkStart w:id="4271" w:name="_Ref12892721"/>
      <w:r w:rsidRPr="000C67B3">
        <w:t>allocation of design responses at system and subsystem and equipment levels;</w:t>
      </w:r>
      <w:bookmarkEnd w:id="4271"/>
    </w:p>
    <w:p w14:paraId="2F2A1C39" w14:textId="77777777" w:rsidR="0020379A" w:rsidRPr="000C67B3" w:rsidRDefault="0020379A" w:rsidP="0020379A">
      <w:pPr>
        <w:pStyle w:val="requirelevel3"/>
      </w:pPr>
      <w:bookmarkStart w:id="4272" w:name="_Ref12892729"/>
      <w:r w:rsidRPr="000C67B3">
        <w:t>antenna–to–antenna interference reduction analysis and technique;</w:t>
      </w:r>
      <w:bookmarkEnd w:id="4272"/>
    </w:p>
    <w:p w14:paraId="7D897B0A" w14:textId="77777777" w:rsidR="0020379A" w:rsidRPr="000C67B3" w:rsidRDefault="0020379A" w:rsidP="0020379A">
      <w:pPr>
        <w:pStyle w:val="requirelevel3"/>
      </w:pPr>
      <w:bookmarkStart w:id="4273" w:name="_Ref12892738"/>
      <w:r w:rsidRPr="000C67B3">
        <w:t>magnetic moment upper limit required for AOCS;</w:t>
      </w:r>
      <w:bookmarkEnd w:id="4273"/>
    </w:p>
    <w:p w14:paraId="1E4221A6" w14:textId="77777777" w:rsidR="0020379A" w:rsidRPr="000C67B3" w:rsidRDefault="0020379A" w:rsidP="0020379A">
      <w:pPr>
        <w:pStyle w:val="requirelevel3"/>
      </w:pPr>
      <w:bookmarkStart w:id="4274" w:name="_Ref12892744"/>
      <w:r w:rsidRPr="000C67B3">
        <w:t>magnetic cleanliness control plan (spacecraft with specific payloads);</w:t>
      </w:r>
      <w:bookmarkEnd w:id="4274"/>
    </w:p>
    <w:p w14:paraId="6A11B040" w14:textId="77777777" w:rsidR="0020379A" w:rsidRPr="000C67B3" w:rsidRDefault="0020379A" w:rsidP="0020379A">
      <w:pPr>
        <w:pStyle w:val="requirelevel3"/>
      </w:pPr>
      <w:bookmarkStart w:id="4275" w:name="_Ref12892751"/>
      <w:r w:rsidRPr="000C67B3">
        <w:t>magnetic budget;</w:t>
      </w:r>
      <w:bookmarkEnd w:id="4275"/>
    </w:p>
    <w:p w14:paraId="43A36403" w14:textId="77777777" w:rsidR="0020379A" w:rsidRPr="000C67B3" w:rsidRDefault="0020379A" w:rsidP="0020379A">
      <w:pPr>
        <w:pStyle w:val="requirelevel3"/>
      </w:pPr>
      <w:bookmarkStart w:id="4276" w:name="_Ref12892767"/>
      <w:r w:rsidRPr="000C67B3">
        <w:t>establishment of a controlled grounding scheme;</w:t>
      </w:r>
      <w:bookmarkEnd w:id="4276"/>
    </w:p>
    <w:p w14:paraId="6E409BFB" w14:textId="77777777" w:rsidR="0020379A" w:rsidRPr="000C67B3" w:rsidRDefault="0020379A" w:rsidP="0020379A">
      <w:pPr>
        <w:pStyle w:val="requirelevel3"/>
      </w:pPr>
      <w:bookmarkStart w:id="4277" w:name="_Ref12892782"/>
      <w:r w:rsidRPr="000C67B3">
        <w:t>assessment of possible fault currents;</w:t>
      </w:r>
      <w:bookmarkEnd w:id="4277"/>
    </w:p>
    <w:p w14:paraId="3FACE4AB" w14:textId="77777777" w:rsidR="0020379A" w:rsidRPr="000C67B3" w:rsidRDefault="0020379A" w:rsidP="0020379A">
      <w:pPr>
        <w:pStyle w:val="requirelevel3"/>
      </w:pPr>
      <w:bookmarkStart w:id="4278" w:name="_Ref12892787"/>
      <w:r w:rsidRPr="000C67B3">
        <w:t>wiring (including shielding and shield termination and categorization) practises;</w:t>
      </w:r>
      <w:bookmarkEnd w:id="4278"/>
    </w:p>
    <w:p w14:paraId="66CD50F5" w14:textId="77777777" w:rsidR="0020379A" w:rsidRPr="000C67B3" w:rsidRDefault="0020379A" w:rsidP="0020379A">
      <w:pPr>
        <w:pStyle w:val="requirelevel3"/>
      </w:pPr>
      <w:bookmarkStart w:id="4279" w:name="_Ref12892797"/>
      <w:r w:rsidRPr="000C67B3">
        <w:t>electrical bonding;</w:t>
      </w:r>
      <w:bookmarkEnd w:id="4279"/>
    </w:p>
    <w:p w14:paraId="6DA7A2DD" w14:textId="77777777" w:rsidR="0020379A" w:rsidRPr="000C67B3" w:rsidRDefault="0020379A" w:rsidP="0020379A">
      <w:pPr>
        <w:pStyle w:val="requirelevel3"/>
      </w:pPr>
      <w:bookmarkStart w:id="4280" w:name="_Ref12892804"/>
      <w:r w:rsidRPr="000C67B3">
        <w:t>material properties, effects of corrosion prevention and similar concerns on bonding and general EMC issues;</w:t>
      </w:r>
      <w:bookmarkEnd w:id="4280"/>
    </w:p>
    <w:p w14:paraId="531FECA6" w14:textId="77777777" w:rsidR="0020379A" w:rsidRPr="000C67B3" w:rsidRDefault="0020379A" w:rsidP="0020379A">
      <w:pPr>
        <w:pStyle w:val="requirelevel3"/>
      </w:pPr>
      <w:bookmarkStart w:id="4281" w:name="_Ref12892809"/>
      <w:r w:rsidRPr="000C67B3">
        <w:t>design criteria for alleviating effects of spacecraft charging and other electrification issues.</w:t>
      </w:r>
      <w:bookmarkEnd w:id="4281"/>
    </w:p>
    <w:p w14:paraId="0AC67998" w14:textId="77777777" w:rsidR="0020379A" w:rsidRPr="000C67B3" w:rsidRDefault="0020379A" w:rsidP="0020379A">
      <w:pPr>
        <w:pStyle w:val="requirelevel2"/>
      </w:pPr>
      <w:bookmarkStart w:id="4282" w:name="_Ref12892821"/>
      <w:r w:rsidRPr="000C67B3">
        <w:t>Subsystem and equipment EMI performance requirements and verification:</w:t>
      </w:r>
      <w:bookmarkEnd w:id="4282"/>
    </w:p>
    <w:p w14:paraId="7B337529" w14:textId="2BBE9094" w:rsidR="0020379A" w:rsidRPr="000C67B3" w:rsidRDefault="0020379A" w:rsidP="00EF0FDC">
      <w:pPr>
        <w:pStyle w:val="requirelevel3"/>
      </w:pPr>
      <w:bookmarkStart w:id="4283" w:name="_Ref12892827"/>
      <w:r w:rsidRPr="000C67B3">
        <w:t>allocated EMI performance at the equipment level, including tailored equipment level requirements. The control plan</w:t>
      </w:r>
      <w:r w:rsidR="00A56B54">
        <w:t xml:space="preserve"> is</w:t>
      </w:r>
      <w:r w:rsidRPr="000C67B3">
        <w:t xml:space="preserve"> the vehicle for tailoring limits and test methods;</w:t>
      </w:r>
      <w:bookmarkEnd w:id="4283"/>
    </w:p>
    <w:p w14:paraId="0022A7E6" w14:textId="77777777" w:rsidR="0020379A" w:rsidRPr="000C67B3" w:rsidRDefault="0020379A" w:rsidP="009B696A">
      <w:pPr>
        <w:pStyle w:val="requirelevel4"/>
      </w:pPr>
      <w:r w:rsidRPr="000C67B3">
        <w:t>Conducted emission on power leads in the frequency domain</w:t>
      </w:r>
    </w:p>
    <w:p w14:paraId="4C8FDBB9" w14:textId="77777777" w:rsidR="0020379A" w:rsidRPr="000C67B3" w:rsidRDefault="0020379A" w:rsidP="009B696A">
      <w:pPr>
        <w:pStyle w:val="requirelevel4"/>
      </w:pPr>
      <w:r w:rsidRPr="000C67B3">
        <w:t>Inrush current on power leads</w:t>
      </w:r>
    </w:p>
    <w:p w14:paraId="45ED38C0" w14:textId="77777777" w:rsidR="0020379A" w:rsidRPr="000C67B3" w:rsidRDefault="0020379A" w:rsidP="009B696A">
      <w:pPr>
        <w:pStyle w:val="requirelevel4"/>
      </w:pPr>
      <w:r w:rsidRPr="000C67B3">
        <w:lastRenderedPageBreak/>
        <w:t>Common mode conducted emission on power and signal leads</w:t>
      </w:r>
    </w:p>
    <w:p w14:paraId="38A6FF3C" w14:textId="77777777" w:rsidR="0020379A" w:rsidRPr="000C67B3" w:rsidRDefault="0020379A" w:rsidP="009B696A">
      <w:pPr>
        <w:pStyle w:val="requirelevel4"/>
      </w:pPr>
      <w:r w:rsidRPr="000C67B3">
        <w:t>Conducted emission on antenna ports</w:t>
      </w:r>
    </w:p>
    <w:p w14:paraId="799A6055" w14:textId="77777777" w:rsidR="0020379A" w:rsidRPr="000C67B3" w:rsidRDefault="0020379A" w:rsidP="009B696A">
      <w:pPr>
        <w:pStyle w:val="requirelevel4"/>
      </w:pPr>
      <w:r w:rsidRPr="000C67B3">
        <w:t>DC magnetic field emission</w:t>
      </w:r>
    </w:p>
    <w:p w14:paraId="326E9E48" w14:textId="77777777" w:rsidR="0020379A" w:rsidRPr="000C67B3" w:rsidRDefault="0020379A" w:rsidP="009B696A">
      <w:pPr>
        <w:pStyle w:val="requirelevel4"/>
      </w:pPr>
      <w:r w:rsidRPr="000C67B3">
        <w:t>Radiated magnetic field emission in the low frequency range (scientific spacecraft)</w:t>
      </w:r>
    </w:p>
    <w:p w14:paraId="58BAFE4E" w14:textId="77777777" w:rsidR="0020379A" w:rsidRPr="000C67B3" w:rsidRDefault="0020379A" w:rsidP="009B696A">
      <w:pPr>
        <w:pStyle w:val="requirelevel4"/>
      </w:pPr>
      <w:r w:rsidRPr="000C67B3">
        <w:t>Radiated electric field emission in the low frequency range (scientific spacecraft)</w:t>
      </w:r>
    </w:p>
    <w:p w14:paraId="18BAE17C" w14:textId="77777777" w:rsidR="0020379A" w:rsidRPr="000C67B3" w:rsidRDefault="0020379A" w:rsidP="009B696A">
      <w:pPr>
        <w:pStyle w:val="requirelevel4"/>
      </w:pPr>
      <w:r w:rsidRPr="000C67B3">
        <w:t>Radiated emission of RF electric field</w:t>
      </w:r>
    </w:p>
    <w:p w14:paraId="54692225" w14:textId="77777777" w:rsidR="0020379A" w:rsidRPr="000C67B3" w:rsidRDefault="0020379A" w:rsidP="009B696A">
      <w:pPr>
        <w:pStyle w:val="requirelevel4"/>
      </w:pPr>
      <w:r w:rsidRPr="000C67B3">
        <w:t>Conducted susceptibility on power leads in differential mode</w:t>
      </w:r>
    </w:p>
    <w:p w14:paraId="604FC5F3" w14:textId="77777777" w:rsidR="0020379A" w:rsidRPr="000C67B3" w:rsidRDefault="0020379A" w:rsidP="009B696A">
      <w:pPr>
        <w:pStyle w:val="requirelevel4"/>
      </w:pPr>
      <w:r w:rsidRPr="000C67B3">
        <w:t>Conducted susceptibility on power and signal leads in common mode</w:t>
      </w:r>
    </w:p>
    <w:p w14:paraId="6F69D351" w14:textId="77777777" w:rsidR="0020379A" w:rsidRPr="000C67B3" w:rsidRDefault="0020379A" w:rsidP="009B696A">
      <w:pPr>
        <w:pStyle w:val="requirelevel4"/>
      </w:pPr>
      <w:r w:rsidRPr="000C67B3">
        <w:t>Conducted susceptibility to transients on power leads</w:t>
      </w:r>
    </w:p>
    <w:p w14:paraId="49DCB4AD" w14:textId="77777777" w:rsidR="0020379A" w:rsidRPr="000C67B3" w:rsidRDefault="0020379A" w:rsidP="009B696A">
      <w:pPr>
        <w:pStyle w:val="requirelevel4"/>
      </w:pPr>
      <w:r w:rsidRPr="000C67B3">
        <w:t>Radiated susceptibility to low frequency magnetic fields</w:t>
      </w:r>
    </w:p>
    <w:p w14:paraId="330C1A34" w14:textId="77777777" w:rsidR="0020379A" w:rsidRPr="000C67B3" w:rsidRDefault="0020379A" w:rsidP="009B696A">
      <w:pPr>
        <w:pStyle w:val="requirelevel4"/>
      </w:pPr>
      <w:r w:rsidRPr="000C67B3">
        <w:t>Radiated susceptibility to RF electric fields</w:t>
      </w:r>
    </w:p>
    <w:p w14:paraId="7256100F" w14:textId="77777777" w:rsidR="0020379A" w:rsidRPr="000C67B3" w:rsidRDefault="0020379A" w:rsidP="009B696A">
      <w:pPr>
        <w:pStyle w:val="requirelevel4"/>
      </w:pPr>
      <w:r w:rsidRPr="000C67B3">
        <w:t>Susceptibility to electrostatic discharges</w:t>
      </w:r>
    </w:p>
    <w:p w14:paraId="6AB3011D" w14:textId="28A6960A" w:rsidR="0020379A" w:rsidRPr="000C67B3" w:rsidRDefault="00A56B54" w:rsidP="0020379A">
      <w:pPr>
        <w:pStyle w:val="requirelevel3"/>
      </w:pPr>
      <w:r>
        <w:t xml:space="preserve">Summary of </w:t>
      </w:r>
      <w:r w:rsidR="0020379A" w:rsidRPr="000C67B3">
        <w:t xml:space="preserve">test results from subsystem and equipment level EMI tests. Any specification non–compliances judged to be acceptable </w:t>
      </w:r>
      <w:r>
        <w:t>is</w:t>
      </w:r>
      <w:r w:rsidR="0020379A" w:rsidRPr="000C67B3">
        <w:t xml:space="preserve"> described in detail and the justifying rationale presented.</w:t>
      </w:r>
    </w:p>
    <w:p w14:paraId="703EA480" w14:textId="77777777" w:rsidR="0020379A" w:rsidRPr="000C67B3" w:rsidRDefault="0020379A" w:rsidP="0020379A">
      <w:pPr>
        <w:pStyle w:val="requirelevel2"/>
      </w:pPr>
      <w:r w:rsidRPr="000C67B3">
        <w:t>Electro–Explosive Devices (EED):</w:t>
      </w:r>
    </w:p>
    <w:p w14:paraId="2E39C314" w14:textId="77777777" w:rsidR="0020379A" w:rsidRPr="000C67B3" w:rsidRDefault="0020379A" w:rsidP="0020379A">
      <w:pPr>
        <w:pStyle w:val="requirelevel3"/>
      </w:pPr>
      <w:r w:rsidRPr="000C67B3">
        <w:t>appropriate requirements (ECSS-E-</w:t>
      </w:r>
      <w:r w:rsidR="0021477D" w:rsidRPr="000C67B3">
        <w:t>ST-</w:t>
      </w:r>
      <w:r w:rsidRPr="000C67B3">
        <w:t>3</w:t>
      </w:r>
      <w:r w:rsidR="0021477D" w:rsidRPr="000C67B3">
        <w:t>3-11</w:t>
      </w:r>
      <w:r w:rsidRPr="000C67B3">
        <w:t xml:space="preserve"> and ECSS</w:t>
      </w:r>
      <w:r w:rsidR="0021477D" w:rsidRPr="000C67B3">
        <w:noBreakHyphen/>
      </w:r>
      <w:r w:rsidRPr="000C67B3">
        <w:t>E</w:t>
      </w:r>
      <w:r w:rsidR="0021477D" w:rsidRPr="000C67B3">
        <w:noBreakHyphen/>
        <w:t>ST</w:t>
      </w:r>
      <w:r w:rsidR="0021477D" w:rsidRPr="000C67B3">
        <w:noBreakHyphen/>
      </w:r>
      <w:r w:rsidRPr="000C67B3">
        <w:t>20</w:t>
      </w:r>
      <w:r w:rsidR="0021477D" w:rsidRPr="000C67B3">
        <w:noBreakHyphen/>
      </w:r>
      <w:r w:rsidRPr="000C67B3">
        <w:t>07);</w:t>
      </w:r>
    </w:p>
    <w:p w14:paraId="78FDA46A" w14:textId="77777777" w:rsidR="0020379A" w:rsidRPr="000C67B3" w:rsidRDefault="0020379A" w:rsidP="0020379A">
      <w:pPr>
        <w:pStyle w:val="requirelevel3"/>
      </w:pPr>
      <w:r w:rsidRPr="000C67B3">
        <w:t>design techniques;</w:t>
      </w:r>
    </w:p>
    <w:p w14:paraId="359961A8" w14:textId="77777777" w:rsidR="0020379A" w:rsidRPr="000C67B3" w:rsidRDefault="0020379A" w:rsidP="0020379A">
      <w:pPr>
        <w:pStyle w:val="requirelevel3"/>
      </w:pPr>
      <w:r w:rsidRPr="000C67B3">
        <w:t>verification.</w:t>
      </w:r>
    </w:p>
    <w:p w14:paraId="58443A47" w14:textId="77777777" w:rsidR="0020379A" w:rsidRPr="000C67B3" w:rsidRDefault="0020379A" w:rsidP="0020379A">
      <w:pPr>
        <w:pStyle w:val="requirelevel2"/>
      </w:pPr>
      <w:r w:rsidRPr="000C67B3">
        <w:t>EMC analysis:</w:t>
      </w:r>
    </w:p>
    <w:p w14:paraId="4C7CA43D" w14:textId="77777777" w:rsidR="0020379A" w:rsidRPr="000C67B3" w:rsidRDefault="0020379A" w:rsidP="0020379A">
      <w:pPr>
        <w:pStyle w:val="requirelevel3"/>
      </w:pPr>
      <w:r w:rsidRPr="000C67B3">
        <w:t>predictions of intra–system EMI and EMC based on expected or actual equipment and subsystem EMI characteristics;</w:t>
      </w:r>
    </w:p>
    <w:p w14:paraId="64B587F5" w14:textId="77777777" w:rsidR="0020379A" w:rsidRPr="000C67B3" w:rsidRDefault="0020379A" w:rsidP="0020379A">
      <w:pPr>
        <w:pStyle w:val="requirelevel3"/>
      </w:pPr>
      <w:r w:rsidRPr="000C67B3">
        <w:t>design of solutions for predicted or actual interference situations;</w:t>
      </w:r>
    </w:p>
    <w:p w14:paraId="232DAD01" w14:textId="77777777" w:rsidR="0020379A" w:rsidRPr="000C67B3" w:rsidRDefault="0020379A" w:rsidP="0020379A">
      <w:pPr>
        <w:pStyle w:val="requirelevel2"/>
      </w:pPr>
      <w:r w:rsidRPr="000C67B3">
        <w:t>Spacecraft level EMC verification, including outline of system–level EMC test plan, including rationale for selection of critical circuits for safety margin demonstration and instrumentation techniques for both critical and EED circuit sensitisation.</w:t>
      </w:r>
    </w:p>
    <w:p w14:paraId="2A52C187" w14:textId="77777777" w:rsidR="00BC09FC" w:rsidRPr="000C67B3" w:rsidRDefault="00BC09FC" w:rsidP="00BC09FC">
      <w:pPr>
        <w:pStyle w:val="Annex3"/>
      </w:pPr>
      <w:r w:rsidRPr="000C67B3">
        <w:t>Special remarks</w:t>
      </w:r>
      <w:bookmarkStart w:id="4284" w:name="ECSS_E_ST_20_0020339"/>
      <w:bookmarkEnd w:id="4284"/>
    </w:p>
    <w:p w14:paraId="43D71A6E" w14:textId="77777777" w:rsidR="00BC09FC" w:rsidRPr="000C67B3" w:rsidRDefault="00BC09FC" w:rsidP="00BC09FC">
      <w:pPr>
        <w:pStyle w:val="paragraph"/>
      </w:pPr>
      <w:bookmarkStart w:id="4285" w:name="ECSS_E_ST_20_0020340"/>
      <w:bookmarkEnd w:id="4285"/>
      <w:r w:rsidRPr="000C67B3">
        <w:t>None.</w:t>
      </w:r>
    </w:p>
    <w:p w14:paraId="2E1DC541" w14:textId="77777777" w:rsidR="0020379A" w:rsidRPr="000C67B3" w:rsidRDefault="0020379A" w:rsidP="0020379A">
      <w:pPr>
        <w:pStyle w:val="Annex1"/>
      </w:pPr>
      <w:r w:rsidRPr="000C67B3">
        <w:lastRenderedPageBreak/>
        <w:t xml:space="preserve"> </w:t>
      </w:r>
      <w:bookmarkStart w:id="4286" w:name="_Ref202172127"/>
      <w:bookmarkStart w:id="4287" w:name="_Toc69908797"/>
      <w:r w:rsidRPr="000C67B3">
        <w:t>(normative)</w:t>
      </w:r>
      <w:r w:rsidRPr="000C67B3">
        <w:br/>
        <w:t>Electromagnetic effects verification plan (EMEVP) - DRD</w:t>
      </w:r>
      <w:bookmarkStart w:id="4288" w:name="ECSS_E_ST_20_0020341"/>
      <w:bookmarkEnd w:id="4286"/>
      <w:bookmarkEnd w:id="4287"/>
      <w:bookmarkEnd w:id="4288"/>
    </w:p>
    <w:p w14:paraId="4725198B" w14:textId="77777777" w:rsidR="0020379A" w:rsidRPr="000C67B3" w:rsidRDefault="0020379A" w:rsidP="0020379A">
      <w:pPr>
        <w:pStyle w:val="Annex2"/>
      </w:pPr>
      <w:bookmarkStart w:id="4289" w:name="_Toc195429554"/>
      <w:r w:rsidRPr="000C67B3">
        <w:t>DRD identification</w:t>
      </w:r>
      <w:bookmarkStart w:id="4290" w:name="ECSS_E_ST_20_0020342"/>
      <w:bookmarkEnd w:id="4289"/>
      <w:bookmarkEnd w:id="4290"/>
    </w:p>
    <w:p w14:paraId="7551B58C" w14:textId="77777777" w:rsidR="0020379A" w:rsidRPr="000C67B3" w:rsidRDefault="0020379A" w:rsidP="000F5DBE">
      <w:pPr>
        <w:pStyle w:val="Annex3"/>
        <w:ind w:right="-144"/>
      </w:pPr>
      <w:r w:rsidRPr="000C67B3">
        <w:t>Requirement identification and source document</w:t>
      </w:r>
      <w:bookmarkStart w:id="4291" w:name="ECSS_E_ST_20_0020343"/>
      <w:bookmarkEnd w:id="4291"/>
    </w:p>
    <w:p w14:paraId="5AAEA3B5" w14:textId="0AEAC6AB" w:rsidR="0020379A" w:rsidRPr="000C67B3" w:rsidRDefault="0020379A" w:rsidP="0020379A">
      <w:pPr>
        <w:pStyle w:val="paragraph"/>
      </w:pPr>
      <w:bookmarkStart w:id="4292" w:name="ECSS_E_ST_20_0020344"/>
      <w:bookmarkEnd w:id="4292"/>
      <w:r w:rsidRPr="000C67B3">
        <w:t>This DRD is called from ECSS-E-ST-20</w:t>
      </w:r>
      <w:r w:rsidR="009D1B8A" w:rsidRPr="000C67B3">
        <w:t>,</w:t>
      </w:r>
      <w:r w:rsidRPr="000C67B3">
        <w:t xml:space="preserve"> requirement </w:t>
      </w:r>
      <w:r w:rsidRPr="000C67B3">
        <w:fldChar w:fldCharType="begin"/>
      </w:r>
      <w:r w:rsidRPr="000C67B3">
        <w:instrText xml:space="preserve"> REF _Ref202172177 \w \h </w:instrText>
      </w:r>
      <w:r w:rsidR="00C04A02" w:rsidRPr="000C67B3">
        <w:instrText xml:space="preserve"> \* MERGEFORMAT </w:instrText>
      </w:r>
      <w:r w:rsidRPr="000C67B3">
        <w:fldChar w:fldCharType="separate"/>
      </w:r>
      <w:r w:rsidR="004A7F65">
        <w:t>6.4.1b</w:t>
      </w:r>
      <w:r w:rsidRPr="000C67B3">
        <w:fldChar w:fldCharType="end"/>
      </w:r>
      <w:r w:rsidRPr="000C67B3">
        <w:t>.</w:t>
      </w:r>
    </w:p>
    <w:p w14:paraId="78CB4DA9" w14:textId="77777777" w:rsidR="0020379A" w:rsidRPr="000C67B3" w:rsidRDefault="0020379A" w:rsidP="0020379A">
      <w:pPr>
        <w:pStyle w:val="Annex3"/>
      </w:pPr>
      <w:r w:rsidRPr="000C67B3">
        <w:t>Purpose and objective</w:t>
      </w:r>
      <w:bookmarkStart w:id="4293" w:name="ECSS_E_ST_20_0020345"/>
      <w:bookmarkEnd w:id="4293"/>
    </w:p>
    <w:p w14:paraId="2A6F56B7" w14:textId="77777777" w:rsidR="0020379A" w:rsidRPr="000C67B3" w:rsidRDefault="0020379A" w:rsidP="0020379A">
      <w:pPr>
        <w:pStyle w:val="paragraph"/>
      </w:pPr>
      <w:bookmarkStart w:id="4294" w:name="ECSS_E_ST_20_0020346"/>
      <w:bookmarkEnd w:id="4294"/>
      <w:r w:rsidRPr="000C67B3">
        <w:t>Th</w:t>
      </w:r>
      <w:r w:rsidR="00BC09FC" w:rsidRPr="000C67B3">
        <w:t>e electromagnetic effects verification plan (EMEVP)</w:t>
      </w:r>
      <w:r w:rsidRPr="000C67B3">
        <w:t xml:space="preserve"> defines the approach, methods, procedures to verify electromagnetic effects.</w:t>
      </w:r>
    </w:p>
    <w:p w14:paraId="0C5E69F3" w14:textId="77777777" w:rsidR="0020379A" w:rsidRPr="000C67B3" w:rsidRDefault="0020379A" w:rsidP="0020379A">
      <w:pPr>
        <w:pStyle w:val="paragraph"/>
      </w:pPr>
      <w:r w:rsidRPr="000C67B3">
        <w:t xml:space="preserve">The </w:t>
      </w:r>
      <w:r w:rsidR="00BC09FC" w:rsidRPr="000C67B3">
        <w:t>EMEVP</w:t>
      </w:r>
      <w:r w:rsidRPr="000C67B3">
        <w:t xml:space="preserve"> provides the instruction for conducting all activities required to verify that the effects of the electromagnetic environment are compatible with the requirements of the project.</w:t>
      </w:r>
    </w:p>
    <w:p w14:paraId="1D133CFC" w14:textId="77777777" w:rsidR="0020379A" w:rsidRPr="000C67B3" w:rsidRDefault="0020379A" w:rsidP="0075201C">
      <w:pPr>
        <w:pStyle w:val="Annex2"/>
      </w:pPr>
      <w:bookmarkStart w:id="4295" w:name="_Toc195429555"/>
      <w:r w:rsidRPr="000C67B3">
        <w:t>Expected response</w:t>
      </w:r>
      <w:bookmarkStart w:id="4296" w:name="ECSS_E_ST_20_0020347"/>
      <w:bookmarkEnd w:id="4295"/>
      <w:bookmarkEnd w:id="4296"/>
    </w:p>
    <w:p w14:paraId="061761BF" w14:textId="3F4A9E95" w:rsidR="0020379A" w:rsidRDefault="0020379A" w:rsidP="0020379A">
      <w:pPr>
        <w:pStyle w:val="Annex3"/>
      </w:pPr>
      <w:bookmarkStart w:id="4297" w:name="_Ref205007804"/>
      <w:r w:rsidRPr="000C67B3">
        <w:t>Scope and content</w:t>
      </w:r>
      <w:bookmarkStart w:id="4298" w:name="ECSS_E_ST_20_0020348"/>
      <w:bookmarkEnd w:id="4297"/>
      <w:bookmarkEnd w:id="4298"/>
    </w:p>
    <w:p w14:paraId="2CB28595" w14:textId="57BB7B98" w:rsidR="00CF56DF" w:rsidRPr="00CF56DF" w:rsidRDefault="00CF56DF" w:rsidP="00CF56DF">
      <w:pPr>
        <w:pStyle w:val="ECSSIEPUID"/>
      </w:pPr>
      <w:bookmarkStart w:id="4299" w:name="iepuid_ECSS_E_ST_20_0020369"/>
      <w:r>
        <w:t>ECSS-E-ST-20_0020369</w:t>
      </w:r>
      <w:bookmarkEnd w:id="4299"/>
    </w:p>
    <w:p w14:paraId="4A0D99D4" w14:textId="4E816796" w:rsidR="0020379A" w:rsidRDefault="0020379A" w:rsidP="00F16566">
      <w:pPr>
        <w:pStyle w:val="requirelevel1"/>
        <w:numPr>
          <w:ilvl w:val="5"/>
          <w:numId w:val="93"/>
        </w:numPr>
      </w:pPr>
      <w:bookmarkStart w:id="4300" w:name="_Ref479171476"/>
      <w:r w:rsidRPr="000C67B3">
        <w:t>The EMEVP shall contain a description of the purpose, objective, content and the reason of prompting its preparation.</w:t>
      </w:r>
      <w:bookmarkEnd w:id="4300"/>
    </w:p>
    <w:p w14:paraId="556FB883" w14:textId="3A065D52" w:rsidR="00CF56DF" w:rsidRDefault="00CF56DF" w:rsidP="00CF56DF">
      <w:pPr>
        <w:pStyle w:val="ECSSIEPUID"/>
      </w:pPr>
      <w:bookmarkStart w:id="4301" w:name="iepuid_ECSS_E_ST_20_0020370"/>
      <w:r>
        <w:t>ECSS-E-ST-20_0020370</w:t>
      </w:r>
      <w:bookmarkEnd w:id="4301"/>
    </w:p>
    <w:p w14:paraId="06D331C3" w14:textId="2136E390" w:rsidR="0020379A" w:rsidRDefault="0020379A" w:rsidP="00F16566">
      <w:pPr>
        <w:pStyle w:val="requirelevel1"/>
        <w:numPr>
          <w:ilvl w:val="5"/>
          <w:numId w:val="65"/>
        </w:numPr>
      </w:pPr>
      <w:bookmarkStart w:id="4302" w:name="_Ref479171498"/>
      <w:r w:rsidRPr="00F16566">
        <w:t>The EMEVP shall list the applicable and reference documents to support the generation of the document.</w:t>
      </w:r>
      <w:bookmarkEnd w:id="4302"/>
    </w:p>
    <w:p w14:paraId="51C4DDCF" w14:textId="087E2784" w:rsidR="00CF56DF" w:rsidRPr="00F16566" w:rsidRDefault="00CF56DF" w:rsidP="00CF56DF">
      <w:pPr>
        <w:pStyle w:val="ECSSIEPUID"/>
      </w:pPr>
      <w:bookmarkStart w:id="4303" w:name="iepuid_ECSS_E_ST_20_0020371"/>
      <w:r>
        <w:t>ECSS-E-ST-20_0020371</w:t>
      </w:r>
      <w:bookmarkEnd w:id="4303"/>
    </w:p>
    <w:p w14:paraId="6F28ADD9" w14:textId="6ABEBA35" w:rsidR="0020379A" w:rsidRDefault="0020379A" w:rsidP="00F16566">
      <w:pPr>
        <w:pStyle w:val="requirelevel1"/>
        <w:numPr>
          <w:ilvl w:val="5"/>
          <w:numId w:val="65"/>
        </w:numPr>
      </w:pPr>
      <w:bookmarkStart w:id="4304" w:name="_Ref479171502"/>
      <w:r w:rsidRPr="000C67B3">
        <w:t>The EMEVP shall include any additional definition, abbreviation or symbol used.</w:t>
      </w:r>
      <w:bookmarkEnd w:id="4304"/>
    </w:p>
    <w:p w14:paraId="31FA797E" w14:textId="7113A260" w:rsidR="00CF56DF" w:rsidRDefault="00CF56DF" w:rsidP="00CF56DF">
      <w:pPr>
        <w:pStyle w:val="ECSSIEPUID"/>
      </w:pPr>
      <w:bookmarkStart w:id="4305" w:name="iepuid_ECSS_E_ST_20_0020372"/>
      <w:r>
        <w:t>ECSS-E-ST-20_0020372</w:t>
      </w:r>
      <w:bookmarkEnd w:id="4305"/>
    </w:p>
    <w:p w14:paraId="06A25DE3" w14:textId="77777777" w:rsidR="0020379A" w:rsidRPr="000C67B3" w:rsidRDefault="0020379A" w:rsidP="00F16566">
      <w:pPr>
        <w:pStyle w:val="requirelevel1"/>
        <w:numPr>
          <w:ilvl w:val="5"/>
          <w:numId w:val="65"/>
        </w:numPr>
      </w:pPr>
      <w:bookmarkStart w:id="4306" w:name="_Ref479171506"/>
      <w:r w:rsidRPr="000C67B3">
        <w:t>The EMEVP shall list the requirements of the plan, including:</w:t>
      </w:r>
      <w:bookmarkEnd w:id="4306"/>
    </w:p>
    <w:p w14:paraId="1DF89147" w14:textId="77777777" w:rsidR="0020379A" w:rsidRPr="000C67B3" w:rsidRDefault="0020379A" w:rsidP="0020379A">
      <w:pPr>
        <w:pStyle w:val="requirelevel2"/>
      </w:pPr>
      <w:bookmarkStart w:id="4307" w:name="_Ref12885382"/>
      <w:r w:rsidRPr="000C67B3">
        <w:t>methods to be used to select critical circuits, used to monitor conformance to degradation criteria and safety margins, including the definition of the method of selection;</w:t>
      </w:r>
      <w:bookmarkEnd w:id="4307"/>
    </w:p>
    <w:p w14:paraId="63EA1307" w14:textId="77777777" w:rsidR="0020379A" w:rsidRPr="000C67B3" w:rsidRDefault="0020379A" w:rsidP="0020379A">
      <w:pPr>
        <w:pStyle w:val="requirelevel2"/>
      </w:pPr>
      <w:bookmarkStart w:id="4308" w:name="_Ref12885409"/>
      <w:r w:rsidRPr="000C67B3">
        <w:lastRenderedPageBreak/>
        <w:t>procedures used for developing failure criteria and limits;</w:t>
      </w:r>
      <w:bookmarkEnd w:id="4308"/>
    </w:p>
    <w:p w14:paraId="25E8E343" w14:textId="77777777" w:rsidR="0020379A" w:rsidRPr="000C67B3" w:rsidRDefault="0020379A" w:rsidP="0020379A">
      <w:pPr>
        <w:pStyle w:val="requirelevel2"/>
      </w:pPr>
      <w:bookmarkStart w:id="4309" w:name="_Ref12885427"/>
      <w:r w:rsidRPr="000C67B3">
        <w:t>test conditions and procedures for all electronic and electrical equipment installed in or associated with spacecraft and sequence for operations during tests, including switching;</w:t>
      </w:r>
      <w:bookmarkEnd w:id="4309"/>
    </w:p>
    <w:p w14:paraId="72635482" w14:textId="77777777" w:rsidR="0020379A" w:rsidRPr="000C67B3" w:rsidRDefault="0020379A" w:rsidP="0020379A">
      <w:pPr>
        <w:pStyle w:val="requirelevel2"/>
      </w:pPr>
      <w:bookmarkStart w:id="4310" w:name="_Ref12885450"/>
      <w:r w:rsidRPr="000C67B3">
        <w:t>specific tolerance for particular measurement;</w:t>
      </w:r>
      <w:bookmarkEnd w:id="4310"/>
    </w:p>
    <w:p w14:paraId="16FF49CD" w14:textId="77777777" w:rsidR="0020379A" w:rsidRPr="000C67B3" w:rsidRDefault="0020379A" w:rsidP="0020379A">
      <w:pPr>
        <w:pStyle w:val="requirelevel2"/>
      </w:pPr>
      <w:bookmarkStart w:id="4311" w:name="_Ref12885478"/>
      <w:r w:rsidRPr="000C67B3">
        <w:t>implementation and application of test procedures, including modes of operation and monitoring points for each subsystem or equipment;</w:t>
      </w:r>
      <w:bookmarkEnd w:id="4311"/>
    </w:p>
    <w:p w14:paraId="5ABEF152" w14:textId="77777777" w:rsidR="0020379A" w:rsidRPr="000C67B3" w:rsidRDefault="0020379A" w:rsidP="0020379A">
      <w:pPr>
        <w:pStyle w:val="requirelevel2"/>
      </w:pPr>
      <w:bookmarkStart w:id="4312" w:name="_Ref12885515"/>
      <w:r w:rsidRPr="000C67B3">
        <w:t>use of approved results from laboratory interference tests on subsystems and equipment;</w:t>
      </w:r>
      <w:bookmarkEnd w:id="4312"/>
    </w:p>
    <w:p w14:paraId="6A3CCB4D" w14:textId="77777777" w:rsidR="0020379A" w:rsidRPr="000C67B3" w:rsidRDefault="0020379A" w:rsidP="0020379A">
      <w:pPr>
        <w:pStyle w:val="requirelevel2"/>
      </w:pPr>
      <w:bookmarkStart w:id="4313" w:name="_Ref12885544"/>
      <w:r w:rsidRPr="000C67B3">
        <w:t>methods and procedures for data readout and analysis;</w:t>
      </w:r>
      <w:bookmarkEnd w:id="4313"/>
    </w:p>
    <w:p w14:paraId="3950341F" w14:textId="77777777" w:rsidR="0020379A" w:rsidRPr="000C67B3" w:rsidRDefault="0020379A" w:rsidP="0020379A">
      <w:pPr>
        <w:pStyle w:val="requirelevel2"/>
      </w:pPr>
      <w:bookmarkStart w:id="4314" w:name="_Ref12885591"/>
      <w:r w:rsidRPr="000C67B3">
        <w:t>means of verifying design adequacy of spacecraft electrification;</w:t>
      </w:r>
      <w:bookmarkEnd w:id="4314"/>
    </w:p>
    <w:p w14:paraId="54EC595C" w14:textId="77777777" w:rsidR="0020379A" w:rsidRPr="000C67B3" w:rsidRDefault="0020379A" w:rsidP="0020379A">
      <w:pPr>
        <w:pStyle w:val="requirelevel2"/>
      </w:pPr>
      <w:bookmarkStart w:id="4315" w:name="_Ref12885598"/>
      <w:r w:rsidRPr="000C67B3">
        <w:t>means of simulating and testing electro–explosive subsystems and devices (EEDs);</w:t>
      </w:r>
      <w:bookmarkEnd w:id="4315"/>
    </w:p>
    <w:p w14:paraId="0A2CFEEF" w14:textId="77777777" w:rsidR="0020379A" w:rsidRPr="000C67B3" w:rsidRDefault="0020379A" w:rsidP="0020379A">
      <w:pPr>
        <w:pStyle w:val="requirelevel2"/>
      </w:pPr>
      <w:bookmarkStart w:id="4316" w:name="_Ref12885607"/>
      <w:r w:rsidRPr="000C67B3">
        <w:t>verifying electrical power quality, and methods for monitoring DC and AC power busses;</w:t>
      </w:r>
      <w:bookmarkEnd w:id="4316"/>
    </w:p>
    <w:p w14:paraId="7B3CC880" w14:textId="77777777" w:rsidR="0020379A" w:rsidRPr="000C67B3" w:rsidRDefault="0020379A" w:rsidP="0020379A">
      <w:pPr>
        <w:pStyle w:val="requirelevel2"/>
      </w:pPr>
      <w:bookmarkStart w:id="4317" w:name="_Ref12885615"/>
      <w:r w:rsidRPr="000C67B3">
        <w:t>test locations and descriptions of arrangements for simulating operational performance in cases where actual operation is impractical;</w:t>
      </w:r>
      <w:bookmarkEnd w:id="4317"/>
    </w:p>
    <w:p w14:paraId="65E4C0BF" w14:textId="77777777" w:rsidR="0020379A" w:rsidRPr="000C67B3" w:rsidRDefault="0020379A" w:rsidP="0020379A">
      <w:pPr>
        <w:pStyle w:val="requirelevel2"/>
      </w:pPr>
      <w:bookmarkStart w:id="4318" w:name="_Ref12885623"/>
      <w:r w:rsidRPr="000C67B3">
        <w:t>configuration of equipment and subsystems modes of operation to ensure victim equipment and subsystems are tested in most sensitive modes, while culprit equipment and subsystems are tested in noisiest mode(s);</w:t>
      </w:r>
      <w:bookmarkEnd w:id="4318"/>
    </w:p>
    <w:p w14:paraId="13C34F1C" w14:textId="77777777" w:rsidR="0020379A" w:rsidRPr="000C67B3" w:rsidRDefault="0020379A" w:rsidP="0020379A">
      <w:pPr>
        <w:pStyle w:val="requirelevel2"/>
      </w:pPr>
      <w:bookmarkStart w:id="4319" w:name="_Ref12885631"/>
      <w:r w:rsidRPr="000C67B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bookmarkEnd w:id="4319"/>
    </w:p>
    <w:p w14:paraId="46BE91FB" w14:textId="77777777" w:rsidR="0020379A" w:rsidRPr="000C67B3" w:rsidRDefault="0020379A" w:rsidP="0020379A">
      <w:pPr>
        <w:pStyle w:val="requirelevel2"/>
      </w:pPr>
      <w:bookmarkStart w:id="4320" w:name="_Ref12885639"/>
      <w:r w:rsidRPr="000C67B3">
        <w:t>to precise parallel or series injection for conducted susceptibility test;</w:t>
      </w:r>
      <w:bookmarkEnd w:id="4320"/>
    </w:p>
    <w:p w14:paraId="17F3157D" w14:textId="77777777" w:rsidR="0020379A" w:rsidRPr="000C67B3" w:rsidRDefault="0020379A" w:rsidP="0020379A">
      <w:pPr>
        <w:pStyle w:val="requirelevel2"/>
      </w:pPr>
      <w:bookmarkStart w:id="4321" w:name="_Ref12885647"/>
      <w:r w:rsidRPr="000C67B3">
        <w:t>personnel to perform the test, including customer and supplier personnel at all levels, and quality representatives;</w:t>
      </w:r>
      <w:bookmarkEnd w:id="4321"/>
    </w:p>
    <w:p w14:paraId="638C24F0" w14:textId="77777777" w:rsidR="0020379A" w:rsidRPr="000C67B3" w:rsidRDefault="0020379A" w:rsidP="0020379A">
      <w:pPr>
        <w:pStyle w:val="requirelevel2"/>
      </w:pPr>
      <w:bookmarkStart w:id="4322" w:name="_Ref12885657"/>
      <w:r w:rsidRPr="000C67B3">
        <w:t>list of all test equipment to use, including a description of unique EMC instrumentation for stimulating and measuring electrical, electronic, and mechanical outputs of equipment and subsystems to be monitored during the test programme;</w:t>
      </w:r>
      <w:bookmarkEnd w:id="4322"/>
    </w:p>
    <w:p w14:paraId="127204CD" w14:textId="77777777" w:rsidR="0020379A" w:rsidRPr="000C67B3" w:rsidRDefault="0020379A" w:rsidP="0020379A">
      <w:pPr>
        <w:pStyle w:val="requirelevel2"/>
      </w:pPr>
      <w:bookmarkStart w:id="4323" w:name="_Ref12885666"/>
      <w:r w:rsidRPr="000C67B3">
        <w:t>description of cables attached to the equipment under test;</w:t>
      </w:r>
      <w:bookmarkEnd w:id="4323"/>
    </w:p>
    <w:p w14:paraId="3B2ED862" w14:textId="77777777" w:rsidR="0020379A" w:rsidRPr="000C67B3" w:rsidRDefault="0020379A" w:rsidP="0020379A">
      <w:pPr>
        <w:pStyle w:val="requirelevel2"/>
      </w:pPr>
      <w:bookmarkStart w:id="4324" w:name="_Ref12885690"/>
      <w:r w:rsidRPr="000C67B3">
        <w:t>definition of the line impedance stabilization network (values of internal components);</w:t>
      </w:r>
      <w:bookmarkEnd w:id="4324"/>
    </w:p>
    <w:p w14:paraId="0F2FEC04" w14:textId="77777777" w:rsidR="0020379A" w:rsidRPr="000C67B3" w:rsidRDefault="0020379A" w:rsidP="0020379A">
      <w:pPr>
        <w:pStyle w:val="requirelevel2"/>
      </w:pPr>
      <w:bookmarkStart w:id="4325" w:name="_Ref12885697"/>
      <w:r w:rsidRPr="000C67B3">
        <w:t>need for calibration and check of the measurement setup;</w:t>
      </w:r>
      <w:bookmarkEnd w:id="4325"/>
    </w:p>
    <w:p w14:paraId="3C7E02B6" w14:textId="77777777" w:rsidR="0020379A" w:rsidRPr="000C67B3" w:rsidRDefault="0020379A" w:rsidP="0020379A">
      <w:pPr>
        <w:pStyle w:val="requirelevel2"/>
      </w:pPr>
      <w:bookmarkStart w:id="4326" w:name="_Ref12885702"/>
      <w:r w:rsidRPr="000C67B3">
        <w:t>antennas to use for RF emission and susceptibility tests;</w:t>
      </w:r>
      <w:bookmarkEnd w:id="4326"/>
    </w:p>
    <w:p w14:paraId="493ACEDE" w14:textId="40EDB029" w:rsidR="0020379A" w:rsidRDefault="0020379A" w:rsidP="0020379A">
      <w:pPr>
        <w:pStyle w:val="requirelevel2"/>
      </w:pPr>
      <w:bookmarkStart w:id="4327" w:name="_Ref12885709"/>
      <w:r w:rsidRPr="000C67B3">
        <w:t>Method of switching ON for inrush current testing.</w:t>
      </w:r>
      <w:bookmarkEnd w:id="4327"/>
    </w:p>
    <w:p w14:paraId="437B4F9A" w14:textId="4835F610" w:rsidR="0066262B" w:rsidRDefault="0066262B" w:rsidP="0066262B">
      <w:pPr>
        <w:pStyle w:val="NOTE"/>
        <w:rPr>
          <w:lang w:val="en-GB"/>
        </w:rPr>
      </w:pPr>
      <w:r>
        <w:rPr>
          <w:lang w:val="en-GB"/>
        </w:rPr>
        <w:lastRenderedPageBreak/>
        <w:t xml:space="preserve">to item </w:t>
      </w:r>
      <w:r>
        <w:rPr>
          <w:lang w:val="en-GB"/>
        </w:rPr>
        <w:fldChar w:fldCharType="begin"/>
      </w:r>
      <w:r>
        <w:rPr>
          <w:lang w:val="en-GB"/>
        </w:rPr>
        <w:instrText xml:space="preserve"> REF _Ref12885450 \n \h </w:instrText>
      </w:r>
      <w:r>
        <w:rPr>
          <w:lang w:val="en-GB"/>
        </w:rPr>
      </w:r>
      <w:r>
        <w:rPr>
          <w:lang w:val="en-GB"/>
        </w:rPr>
        <w:fldChar w:fldCharType="separate"/>
      </w:r>
      <w:r w:rsidR="004A7F65">
        <w:rPr>
          <w:lang w:val="en-GB"/>
        </w:rPr>
        <w:t>4</w:t>
      </w:r>
      <w:r>
        <w:rPr>
          <w:lang w:val="en-GB"/>
        </w:rPr>
        <w:fldChar w:fldCharType="end"/>
      </w:r>
      <w:r>
        <w:rPr>
          <w:lang w:val="en-GB"/>
        </w:rPr>
        <w:t xml:space="preserve"> “</w:t>
      </w:r>
      <w:r w:rsidRPr="000C67B3">
        <w:t>specific tolerance for particular measurement</w:t>
      </w:r>
      <w:r>
        <w:t>”:</w:t>
      </w:r>
      <w:r>
        <w:rPr>
          <w:lang w:val="en-GB"/>
        </w:rPr>
        <w:t xml:space="preserve"> </w:t>
      </w:r>
      <w:r w:rsidRPr="000C67B3">
        <w:rPr>
          <w:lang w:val="en-GB"/>
        </w:rPr>
        <w:t xml:space="preserve">See also </w:t>
      </w:r>
      <w:r w:rsidRPr="000C67B3">
        <w:rPr>
          <w:lang w:val="en-GB"/>
        </w:rPr>
        <w:fldChar w:fldCharType="begin"/>
      </w:r>
      <w:r w:rsidRPr="000C67B3">
        <w:rPr>
          <w:lang w:val="en-GB"/>
        </w:rPr>
        <w:instrText xml:space="preserve"> REF _Ref205007804 \r \h </w:instrText>
      </w:r>
      <w:r w:rsidRPr="000C67B3">
        <w:rPr>
          <w:lang w:val="en-GB"/>
        </w:rPr>
      </w:r>
      <w:r w:rsidRPr="000C67B3">
        <w:rPr>
          <w:lang w:val="en-GB"/>
        </w:rPr>
        <w:fldChar w:fldCharType="separate"/>
      </w:r>
      <w:r w:rsidR="004A7F65">
        <w:rPr>
          <w:lang w:val="en-GB"/>
        </w:rPr>
        <w:t>B.2.1</w:t>
      </w:r>
      <w:r w:rsidRPr="000C67B3">
        <w:rPr>
          <w:lang w:val="en-GB"/>
        </w:rPr>
        <w:fldChar w:fldCharType="end"/>
      </w:r>
      <w:r w:rsidRPr="000C67B3">
        <w:rPr>
          <w:lang w:val="en-GB"/>
        </w:rPr>
        <w:fldChar w:fldCharType="begin"/>
      </w:r>
      <w:r w:rsidRPr="000C67B3">
        <w:rPr>
          <w:lang w:val="en-GB"/>
        </w:rPr>
        <w:instrText xml:space="preserve"> REF _Ref205007813 \r \h </w:instrText>
      </w:r>
      <w:r w:rsidRPr="000C67B3">
        <w:rPr>
          <w:lang w:val="en-GB"/>
        </w:rPr>
      </w:r>
      <w:r w:rsidRPr="000C67B3">
        <w:rPr>
          <w:lang w:val="en-GB"/>
        </w:rPr>
        <w:fldChar w:fldCharType="separate"/>
      </w:r>
      <w:r w:rsidR="004A7F65">
        <w:rPr>
          <w:lang w:val="en-GB"/>
        </w:rPr>
        <w:t>e</w:t>
      </w:r>
      <w:r w:rsidRPr="000C67B3">
        <w:rPr>
          <w:lang w:val="en-GB"/>
        </w:rPr>
        <w:fldChar w:fldCharType="end"/>
      </w:r>
      <w:r w:rsidRPr="000C67B3">
        <w:rPr>
          <w:lang w:val="en-GB"/>
        </w:rPr>
        <w:t xml:space="preserve">.and </w:t>
      </w:r>
      <w:r w:rsidRPr="000C67B3">
        <w:rPr>
          <w:lang w:val="en-GB"/>
        </w:rPr>
        <w:fldChar w:fldCharType="begin"/>
      </w:r>
      <w:r w:rsidRPr="000C67B3">
        <w:rPr>
          <w:lang w:val="en-GB"/>
        </w:rPr>
        <w:instrText xml:space="preserve"> REF _Ref205007814 \r \h </w:instrText>
      </w:r>
      <w:r w:rsidRPr="000C67B3">
        <w:rPr>
          <w:lang w:val="en-GB"/>
        </w:rPr>
      </w:r>
      <w:r w:rsidRPr="000C67B3">
        <w:rPr>
          <w:lang w:val="en-GB"/>
        </w:rPr>
        <w:fldChar w:fldCharType="separate"/>
      </w:r>
      <w:r w:rsidR="004A7F65">
        <w:rPr>
          <w:lang w:val="en-GB"/>
        </w:rPr>
        <w:t>f</w:t>
      </w:r>
      <w:r w:rsidRPr="000C67B3">
        <w:rPr>
          <w:lang w:val="en-GB"/>
        </w:rPr>
        <w:fldChar w:fldCharType="end"/>
      </w:r>
      <w:r w:rsidRPr="000C67B3">
        <w:rPr>
          <w:lang w:val="en-GB"/>
        </w:rPr>
        <w:t>.</w:t>
      </w:r>
    </w:p>
    <w:p w14:paraId="258E89EB" w14:textId="684DD024" w:rsidR="00CF56DF" w:rsidRDefault="00CF56DF" w:rsidP="00CF56DF">
      <w:pPr>
        <w:pStyle w:val="ECSSIEPUID"/>
      </w:pPr>
      <w:bookmarkStart w:id="4328" w:name="iepuid_ECSS_E_ST_20_0020373"/>
      <w:r>
        <w:t>ECSS-E-ST-20_0020373</w:t>
      </w:r>
      <w:bookmarkEnd w:id="4328"/>
    </w:p>
    <w:p w14:paraId="701EF0D0" w14:textId="0C36D1C5" w:rsidR="00F1720A" w:rsidRDefault="00F1720A" w:rsidP="00F16566">
      <w:pPr>
        <w:pStyle w:val="requirelevel1"/>
      </w:pPr>
      <w:bookmarkStart w:id="4329" w:name="_Ref205007813"/>
      <w:r w:rsidRPr="000C67B3">
        <w:t>An intra–system compatibility culprit/victim test matrix shall be included in the EMEVP, showing all combinations of individual equipment/subsystems to be tested in order to verify overall intra–system compatibility;</w:t>
      </w:r>
      <w:bookmarkEnd w:id="4329"/>
    </w:p>
    <w:p w14:paraId="2E1A1A21" w14:textId="3A693A3B" w:rsidR="00CF56DF" w:rsidRDefault="00CF56DF" w:rsidP="00CF56DF">
      <w:pPr>
        <w:pStyle w:val="ECSSIEPUID"/>
      </w:pPr>
      <w:bookmarkStart w:id="4330" w:name="iepuid_ECSS_E_ST_20_0020374"/>
      <w:r>
        <w:t>ECSS-E-ST-20_0020374</w:t>
      </w:r>
      <w:bookmarkEnd w:id="4330"/>
    </w:p>
    <w:p w14:paraId="6E09576B" w14:textId="77777777" w:rsidR="00F1720A" w:rsidRPr="000C67B3" w:rsidRDefault="00F1720A" w:rsidP="00F16566">
      <w:pPr>
        <w:pStyle w:val="requirelevel1"/>
        <w:numPr>
          <w:ilvl w:val="5"/>
          <w:numId w:val="65"/>
        </w:numPr>
      </w:pPr>
      <w:bookmarkStart w:id="4331" w:name="_Ref205007814"/>
      <w:r w:rsidRPr="000C67B3">
        <w:t>The description of the Step–by–step test procedures for operation of all matrix equipment shall be included in the EMEVP to support test execution.</w:t>
      </w:r>
      <w:bookmarkEnd w:id="4331"/>
    </w:p>
    <w:p w14:paraId="776B8773" w14:textId="77777777" w:rsidR="00BC09FC" w:rsidRPr="000C67B3" w:rsidRDefault="00BC09FC" w:rsidP="00BC09FC">
      <w:pPr>
        <w:pStyle w:val="Annex3"/>
      </w:pPr>
      <w:r w:rsidRPr="000C67B3">
        <w:t>Special remarks</w:t>
      </w:r>
      <w:bookmarkStart w:id="4332" w:name="ECSS_E_ST_20_0020349"/>
      <w:bookmarkEnd w:id="4332"/>
    </w:p>
    <w:p w14:paraId="7338300C" w14:textId="77777777" w:rsidR="00BC09FC" w:rsidRPr="000C67B3" w:rsidRDefault="00BC09FC" w:rsidP="00BC09FC">
      <w:pPr>
        <w:pStyle w:val="paragraph"/>
      </w:pPr>
      <w:bookmarkStart w:id="4333" w:name="ECSS_E_ST_20_0020350"/>
      <w:bookmarkEnd w:id="4333"/>
      <w:r w:rsidRPr="000C67B3">
        <w:t>None.</w:t>
      </w:r>
    </w:p>
    <w:p w14:paraId="4D984481" w14:textId="77777777" w:rsidR="0020379A" w:rsidRPr="000C67B3" w:rsidRDefault="0020379A" w:rsidP="0020379A">
      <w:pPr>
        <w:pStyle w:val="Annex1"/>
      </w:pPr>
      <w:r w:rsidRPr="000C67B3">
        <w:lastRenderedPageBreak/>
        <w:t xml:space="preserve"> </w:t>
      </w:r>
      <w:bookmarkStart w:id="4334" w:name="_Ref202172152"/>
      <w:bookmarkStart w:id="4335" w:name="_Toc69908798"/>
      <w:r w:rsidRPr="000C67B3">
        <w:t>(normative)</w:t>
      </w:r>
      <w:r w:rsidRPr="000C67B3">
        <w:br/>
        <w:t>Electromagnetic effects verification report (EMEVR) - DRD</w:t>
      </w:r>
      <w:bookmarkStart w:id="4336" w:name="ECSS_E_ST_20_0020351"/>
      <w:bookmarkEnd w:id="4334"/>
      <w:bookmarkEnd w:id="4335"/>
      <w:bookmarkEnd w:id="4336"/>
    </w:p>
    <w:p w14:paraId="6588E459" w14:textId="77777777" w:rsidR="0020379A" w:rsidRPr="000C67B3" w:rsidRDefault="0020379A" w:rsidP="0020379A">
      <w:pPr>
        <w:pStyle w:val="Annex2"/>
      </w:pPr>
      <w:bookmarkStart w:id="4337" w:name="_Toc195429556"/>
      <w:r w:rsidRPr="000C67B3">
        <w:t>DRD identification</w:t>
      </w:r>
      <w:bookmarkStart w:id="4338" w:name="ECSS_E_ST_20_0020352"/>
      <w:bookmarkEnd w:id="4337"/>
      <w:bookmarkEnd w:id="4338"/>
    </w:p>
    <w:p w14:paraId="4FAD2237" w14:textId="77777777" w:rsidR="0020379A" w:rsidRPr="000C67B3" w:rsidRDefault="0020379A" w:rsidP="000F5DBE">
      <w:pPr>
        <w:pStyle w:val="Annex3"/>
        <w:ind w:right="-144"/>
      </w:pPr>
      <w:r w:rsidRPr="000C67B3">
        <w:t>Requirement identification and source document</w:t>
      </w:r>
      <w:bookmarkStart w:id="4339" w:name="ECSS_E_ST_20_0020353"/>
      <w:bookmarkEnd w:id="4339"/>
    </w:p>
    <w:p w14:paraId="400689CC" w14:textId="44A4513F" w:rsidR="0020379A" w:rsidRPr="000C67B3" w:rsidRDefault="0020379A" w:rsidP="0020379A">
      <w:pPr>
        <w:pStyle w:val="paragraph"/>
      </w:pPr>
      <w:bookmarkStart w:id="4340" w:name="ECSS_E_ST_20_0020354"/>
      <w:bookmarkEnd w:id="4340"/>
      <w:r w:rsidRPr="000C67B3">
        <w:t>This DRD is called from ECSS-E-ST-20</w:t>
      </w:r>
      <w:r w:rsidR="009D1B8A" w:rsidRPr="000C67B3">
        <w:t>,</w:t>
      </w:r>
      <w:r w:rsidRPr="000C67B3">
        <w:t xml:space="preserve"> requirement </w:t>
      </w:r>
      <w:r w:rsidRPr="000C67B3">
        <w:fldChar w:fldCharType="begin"/>
      </w:r>
      <w:r w:rsidRPr="000C67B3">
        <w:instrText xml:space="preserve"> REF _Ref202171033 \w \h </w:instrText>
      </w:r>
      <w:r w:rsidR="00C04A02" w:rsidRPr="000C67B3">
        <w:instrText xml:space="preserve"> \* MERGEFORMAT </w:instrText>
      </w:r>
      <w:r w:rsidRPr="000C67B3">
        <w:fldChar w:fldCharType="separate"/>
      </w:r>
      <w:r w:rsidR="004A7F65">
        <w:t>6.4.1c</w:t>
      </w:r>
      <w:r w:rsidRPr="000C67B3">
        <w:fldChar w:fldCharType="end"/>
      </w:r>
      <w:r w:rsidRPr="000C67B3">
        <w:t>.</w:t>
      </w:r>
    </w:p>
    <w:p w14:paraId="55E12D93" w14:textId="77777777" w:rsidR="0020379A" w:rsidRPr="000C67B3" w:rsidRDefault="0020379A" w:rsidP="0020379A">
      <w:pPr>
        <w:pStyle w:val="Annex3"/>
      </w:pPr>
      <w:r w:rsidRPr="000C67B3">
        <w:t>Purpose and objective</w:t>
      </w:r>
      <w:bookmarkStart w:id="4341" w:name="ECSS_E_ST_20_0020355"/>
      <w:bookmarkEnd w:id="4341"/>
    </w:p>
    <w:p w14:paraId="3A9E51C5" w14:textId="77777777" w:rsidR="0020379A" w:rsidRPr="000C67B3" w:rsidRDefault="0020379A" w:rsidP="0020379A">
      <w:pPr>
        <w:pStyle w:val="paragraph"/>
      </w:pPr>
      <w:bookmarkStart w:id="4342" w:name="ECSS_E_ST_20_0020356"/>
      <w:bookmarkEnd w:id="4342"/>
      <w:r w:rsidRPr="000C67B3">
        <w:t xml:space="preserve">The electromagnetic effects verification report </w:t>
      </w:r>
      <w:r w:rsidR="00BC09FC" w:rsidRPr="000C67B3">
        <w:t xml:space="preserve">(EMEVR) </w:t>
      </w:r>
      <w:r w:rsidRPr="000C67B3">
        <w:t>provides reporting of all activities in relation with the verification of the effects of the electromagnetic environment.</w:t>
      </w:r>
    </w:p>
    <w:p w14:paraId="66B3C596" w14:textId="77777777" w:rsidR="0020379A" w:rsidRPr="000C67B3" w:rsidRDefault="0020379A" w:rsidP="0020379A">
      <w:pPr>
        <w:pStyle w:val="paragraph"/>
      </w:pPr>
      <w:r w:rsidRPr="000C67B3">
        <w:t>The document is prepared for each project, based on the electromagnetic effects verification plan.</w:t>
      </w:r>
    </w:p>
    <w:p w14:paraId="19AFEF39" w14:textId="77777777" w:rsidR="0020379A" w:rsidRPr="000C67B3" w:rsidRDefault="0020379A" w:rsidP="0020379A">
      <w:pPr>
        <w:pStyle w:val="paragraph"/>
      </w:pPr>
      <w:r w:rsidRPr="000C67B3">
        <w:t>It then applies to every item of equipment and subsystem in the project.</w:t>
      </w:r>
    </w:p>
    <w:p w14:paraId="0D792E7C" w14:textId="77777777" w:rsidR="0020379A" w:rsidRPr="000C67B3" w:rsidRDefault="0020379A" w:rsidP="0075201C">
      <w:pPr>
        <w:pStyle w:val="Annex2"/>
      </w:pPr>
      <w:bookmarkStart w:id="4343" w:name="_Toc195429557"/>
      <w:r w:rsidRPr="000C67B3">
        <w:t>Expected response</w:t>
      </w:r>
      <w:bookmarkStart w:id="4344" w:name="ECSS_E_ST_20_0020357"/>
      <w:bookmarkEnd w:id="4343"/>
      <w:bookmarkEnd w:id="4344"/>
    </w:p>
    <w:p w14:paraId="7CF8F72D" w14:textId="71EBC5E4" w:rsidR="0020379A" w:rsidRDefault="0020379A" w:rsidP="0020379A">
      <w:pPr>
        <w:pStyle w:val="Annex3"/>
      </w:pPr>
      <w:bookmarkStart w:id="4345" w:name="_Ref479171529"/>
      <w:r w:rsidRPr="000C67B3">
        <w:t>Scope and content</w:t>
      </w:r>
      <w:bookmarkStart w:id="4346" w:name="ECSS_E_ST_20_0020358"/>
      <w:bookmarkEnd w:id="4345"/>
      <w:bookmarkEnd w:id="4346"/>
    </w:p>
    <w:p w14:paraId="7D13C192" w14:textId="79F60714" w:rsidR="00CF56DF" w:rsidRPr="00CF56DF" w:rsidRDefault="00CF56DF" w:rsidP="00CF56DF">
      <w:pPr>
        <w:pStyle w:val="ECSSIEPUID"/>
      </w:pPr>
      <w:bookmarkStart w:id="4347" w:name="iepuid_ECSS_E_ST_20_0020375"/>
      <w:r>
        <w:t>ECSS-E-ST-20_0020375</w:t>
      </w:r>
      <w:bookmarkEnd w:id="4347"/>
    </w:p>
    <w:p w14:paraId="762F7906" w14:textId="6E7A9302" w:rsidR="0020379A" w:rsidRDefault="0020379A" w:rsidP="00A42D7F">
      <w:pPr>
        <w:pStyle w:val="requirelevel1"/>
        <w:numPr>
          <w:ilvl w:val="5"/>
          <w:numId w:val="66"/>
        </w:numPr>
      </w:pPr>
      <w:bookmarkStart w:id="4348" w:name="_Ref479171562"/>
      <w:r w:rsidRPr="000C67B3">
        <w:t>The EMEVR shall contain a description of the purpose, objective, content and the reason of prompting its preparation.</w:t>
      </w:r>
      <w:bookmarkEnd w:id="4348"/>
    </w:p>
    <w:p w14:paraId="6F66A098" w14:textId="4F2BE493" w:rsidR="00CF56DF" w:rsidRDefault="00CF56DF" w:rsidP="00CF56DF">
      <w:pPr>
        <w:pStyle w:val="ECSSIEPUID"/>
      </w:pPr>
      <w:bookmarkStart w:id="4349" w:name="iepuid_ECSS_E_ST_20_0020376"/>
      <w:r>
        <w:t>ECSS-E-ST-20_0020376</w:t>
      </w:r>
      <w:bookmarkEnd w:id="4349"/>
    </w:p>
    <w:p w14:paraId="1642C8CD" w14:textId="61ECB0E5" w:rsidR="0020379A" w:rsidRDefault="0020379A" w:rsidP="00A42D7F">
      <w:pPr>
        <w:pStyle w:val="requirelevel1"/>
        <w:numPr>
          <w:ilvl w:val="5"/>
          <w:numId w:val="66"/>
        </w:numPr>
      </w:pPr>
      <w:bookmarkStart w:id="4350" w:name="_Ref479171567"/>
      <w:r w:rsidRPr="000C67B3">
        <w:t>The EMEVR shall list the applicable and reference documents to support the generation of the document.</w:t>
      </w:r>
      <w:bookmarkEnd w:id="4350"/>
    </w:p>
    <w:p w14:paraId="504B24B2" w14:textId="6DCBA2E5" w:rsidR="00CF56DF" w:rsidRDefault="00CF56DF" w:rsidP="00CF56DF">
      <w:pPr>
        <w:pStyle w:val="ECSSIEPUID"/>
      </w:pPr>
      <w:bookmarkStart w:id="4351" w:name="iepuid_ECSS_E_ST_20_0020377"/>
      <w:r>
        <w:t>ECSS-E-ST-20_0020377</w:t>
      </w:r>
      <w:bookmarkEnd w:id="4351"/>
    </w:p>
    <w:p w14:paraId="1B1E306C" w14:textId="38350A0D" w:rsidR="0020379A" w:rsidRDefault="0020379A" w:rsidP="00A42D7F">
      <w:pPr>
        <w:pStyle w:val="requirelevel1"/>
        <w:numPr>
          <w:ilvl w:val="5"/>
          <w:numId w:val="66"/>
        </w:numPr>
      </w:pPr>
      <w:bookmarkStart w:id="4352" w:name="_Ref479171571"/>
      <w:r w:rsidRPr="000C67B3">
        <w:t>The EMEVR shall include any additional definition, abbreviation or symbol used.</w:t>
      </w:r>
      <w:bookmarkEnd w:id="4352"/>
    </w:p>
    <w:p w14:paraId="65CF6D10" w14:textId="6197DE92" w:rsidR="00CF56DF" w:rsidRDefault="00CF56DF" w:rsidP="00CF56DF">
      <w:pPr>
        <w:pStyle w:val="ECSSIEPUID"/>
      </w:pPr>
      <w:bookmarkStart w:id="4353" w:name="iepuid_ECSS_E_ST_20_0020378"/>
      <w:r>
        <w:t>ECSS-E-ST-20_0020378</w:t>
      </w:r>
      <w:bookmarkEnd w:id="4353"/>
    </w:p>
    <w:p w14:paraId="703471CE" w14:textId="77777777" w:rsidR="0020379A" w:rsidRPr="000C67B3" w:rsidRDefault="0020379A" w:rsidP="00A42D7F">
      <w:pPr>
        <w:pStyle w:val="requirelevel1"/>
        <w:numPr>
          <w:ilvl w:val="5"/>
          <w:numId w:val="66"/>
        </w:numPr>
      </w:pPr>
      <w:bookmarkStart w:id="4354" w:name="_Ref479171574"/>
      <w:r w:rsidRPr="000C67B3">
        <w:t>The EMEVR shall include:</w:t>
      </w:r>
      <w:bookmarkEnd w:id="4354"/>
    </w:p>
    <w:p w14:paraId="26FECC1F" w14:textId="77777777" w:rsidR="0020379A" w:rsidRPr="000C67B3" w:rsidRDefault="0020379A" w:rsidP="0020379A">
      <w:pPr>
        <w:pStyle w:val="requirelevel2"/>
      </w:pPr>
      <w:bookmarkStart w:id="4355" w:name="_Ref12888891"/>
      <w:r w:rsidRPr="000C67B3">
        <w:t>identification of specific objectives, including applicable requirements and EMEVP references;</w:t>
      </w:r>
      <w:bookmarkEnd w:id="4355"/>
    </w:p>
    <w:p w14:paraId="17E9847A" w14:textId="77777777" w:rsidR="0020379A" w:rsidRPr="000C67B3" w:rsidRDefault="0020379A" w:rsidP="0020379A">
      <w:pPr>
        <w:pStyle w:val="requirelevel2"/>
      </w:pPr>
      <w:bookmarkStart w:id="4356" w:name="_Ref12888898"/>
      <w:r w:rsidRPr="000C67B3">
        <w:lastRenderedPageBreak/>
        <w:t>description of test article (e.g. configuration and drawings and photographs);</w:t>
      </w:r>
      <w:bookmarkEnd w:id="4356"/>
    </w:p>
    <w:p w14:paraId="748BED2C" w14:textId="77777777" w:rsidR="0020379A" w:rsidRPr="000C67B3" w:rsidRDefault="0020379A" w:rsidP="0020379A">
      <w:pPr>
        <w:pStyle w:val="requirelevel2"/>
      </w:pPr>
      <w:bookmarkStart w:id="4357" w:name="_Ref12888965"/>
      <w:r w:rsidRPr="000C67B3">
        <w:t>description of any fixes or configuration changes to article resulting from verification failures;</w:t>
      </w:r>
      <w:bookmarkEnd w:id="4357"/>
    </w:p>
    <w:p w14:paraId="37169B4F" w14:textId="77777777" w:rsidR="0020379A" w:rsidRPr="000C67B3" w:rsidRDefault="0020379A" w:rsidP="0020379A">
      <w:pPr>
        <w:pStyle w:val="requirelevel2"/>
      </w:pPr>
      <w:bookmarkStart w:id="4358" w:name="_Ref12888977"/>
      <w:r w:rsidRPr="000C67B3">
        <w:t>description of changes to cables attached to the equipment under test with respect to the EMEVP</w:t>
      </w:r>
      <w:bookmarkEnd w:id="4358"/>
    </w:p>
    <w:p w14:paraId="7950F5F2" w14:textId="77777777" w:rsidR="0020379A" w:rsidRPr="000C67B3" w:rsidRDefault="0020379A" w:rsidP="0020379A">
      <w:pPr>
        <w:pStyle w:val="requirelevel2"/>
      </w:pPr>
      <w:bookmarkStart w:id="4359" w:name="_Ref12888985"/>
      <w:r w:rsidRPr="000C67B3">
        <w:t>summary of results including an executive summary stating degree of conformance to requirements;</w:t>
      </w:r>
      <w:bookmarkEnd w:id="4359"/>
    </w:p>
    <w:p w14:paraId="31F8335C" w14:textId="77777777" w:rsidR="0020379A" w:rsidRPr="000C67B3" w:rsidRDefault="0020379A" w:rsidP="0020379A">
      <w:pPr>
        <w:pStyle w:val="requirelevel2"/>
      </w:pPr>
      <w:bookmarkStart w:id="4360" w:name="_Ref12888993"/>
      <w:r w:rsidRPr="000C67B3">
        <w:t>description of any deviations from test facilities, analysis techniques or tools, and inspection aids in EMEVP;</w:t>
      </w:r>
      <w:bookmarkEnd w:id="4360"/>
    </w:p>
    <w:p w14:paraId="19D7205F" w14:textId="77777777" w:rsidR="0020379A" w:rsidRPr="000C67B3" w:rsidRDefault="0020379A" w:rsidP="0020379A">
      <w:pPr>
        <w:pStyle w:val="requirelevel2"/>
      </w:pPr>
      <w:bookmarkStart w:id="4361" w:name="_Ref12889000"/>
      <w:r w:rsidRPr="000C67B3">
        <w:t>description of any deviations from step–by–step procedures in EMEVP;</w:t>
      </w:r>
      <w:bookmarkEnd w:id="4361"/>
    </w:p>
    <w:p w14:paraId="6D01AF15" w14:textId="77777777" w:rsidR="0020379A" w:rsidRPr="000C67B3" w:rsidRDefault="0020379A" w:rsidP="0020379A">
      <w:pPr>
        <w:pStyle w:val="requirelevel2"/>
      </w:pPr>
      <w:bookmarkStart w:id="4362" w:name="_Ref12889009"/>
      <w:r w:rsidRPr="000C67B3">
        <w:t>test set–up diagrams/photographs as appropriate;</w:t>
      </w:r>
      <w:bookmarkEnd w:id="4362"/>
    </w:p>
    <w:p w14:paraId="74A698E9" w14:textId="77777777" w:rsidR="0020379A" w:rsidRPr="000C67B3" w:rsidRDefault="0020379A" w:rsidP="0020379A">
      <w:pPr>
        <w:pStyle w:val="requirelevel2"/>
      </w:pPr>
      <w:bookmarkStart w:id="4363" w:name="_Ref12889015"/>
      <w:r w:rsidRPr="000C67B3">
        <w:t>list of test equipment, including calibration information;</w:t>
      </w:r>
      <w:bookmarkEnd w:id="4363"/>
    </w:p>
    <w:p w14:paraId="36450C38" w14:textId="26ED3B34" w:rsidR="0020379A" w:rsidRPr="000C67B3" w:rsidRDefault="0020379A" w:rsidP="0020379A">
      <w:pPr>
        <w:pStyle w:val="requirelevel2"/>
      </w:pPr>
      <w:bookmarkStart w:id="4364" w:name="_Ref12889023"/>
      <w:r w:rsidRPr="000C67B3">
        <w:t>recorded data or logs, including instrument readings, correction factors, and reduced results; methods of data reduction.</w:t>
      </w:r>
      <w:bookmarkEnd w:id="4364"/>
    </w:p>
    <w:p w14:paraId="11F297A3" w14:textId="77777777" w:rsidR="0020379A" w:rsidRPr="000C67B3" w:rsidRDefault="0020379A" w:rsidP="0020379A">
      <w:pPr>
        <w:pStyle w:val="requirelevel2"/>
      </w:pPr>
      <w:bookmarkStart w:id="4365" w:name="_Ref12889043"/>
      <w:r w:rsidRPr="000C67B3">
        <w:t>If value of data has been compromised due to test conditions, the reason and impact on results;</w:t>
      </w:r>
      <w:bookmarkEnd w:id="4365"/>
    </w:p>
    <w:p w14:paraId="22B01325" w14:textId="77777777" w:rsidR="0020379A" w:rsidRPr="000C67B3" w:rsidRDefault="0020379A" w:rsidP="0020379A">
      <w:pPr>
        <w:pStyle w:val="requirelevel2"/>
      </w:pPr>
      <w:bookmarkStart w:id="4366" w:name="_Ref12889054"/>
      <w:r w:rsidRPr="000C67B3">
        <w:t>description of ambient and other test conditions.</w:t>
      </w:r>
      <w:bookmarkEnd w:id="4366"/>
    </w:p>
    <w:p w14:paraId="57DB3E7E" w14:textId="77777777" w:rsidR="00BC09FC" w:rsidRPr="000C67B3" w:rsidRDefault="00BC09FC" w:rsidP="00BC09FC">
      <w:pPr>
        <w:pStyle w:val="Annex3"/>
      </w:pPr>
      <w:r w:rsidRPr="000C67B3">
        <w:t>Special rema</w:t>
      </w:r>
      <w:r w:rsidR="009D1B8A" w:rsidRPr="000C67B3">
        <w:t>r</w:t>
      </w:r>
      <w:r w:rsidRPr="000C67B3">
        <w:t>ks</w:t>
      </w:r>
      <w:bookmarkStart w:id="4367" w:name="ECSS_E_ST_20_0020359"/>
      <w:bookmarkEnd w:id="4367"/>
    </w:p>
    <w:p w14:paraId="10F94FA1" w14:textId="77777777" w:rsidR="00BC09FC" w:rsidRPr="000C67B3" w:rsidRDefault="00BC09FC" w:rsidP="00BC09FC">
      <w:pPr>
        <w:pStyle w:val="paragraph"/>
      </w:pPr>
      <w:bookmarkStart w:id="4368" w:name="ECSS_E_ST_20_0020360"/>
      <w:bookmarkEnd w:id="4368"/>
      <w:r w:rsidRPr="000C67B3">
        <w:t>None.</w:t>
      </w:r>
    </w:p>
    <w:p w14:paraId="47707D86" w14:textId="77777777" w:rsidR="00495866" w:rsidRPr="000C67B3" w:rsidRDefault="00495866" w:rsidP="00495866">
      <w:pPr>
        <w:pStyle w:val="Annex1"/>
      </w:pPr>
      <w:bookmarkStart w:id="4369" w:name="_Toc195429558"/>
      <w:r w:rsidRPr="000C67B3">
        <w:lastRenderedPageBreak/>
        <w:t xml:space="preserve"> </w:t>
      </w:r>
      <w:bookmarkStart w:id="4370" w:name="_Ref204150498"/>
      <w:bookmarkStart w:id="4371" w:name="_Toc69908799"/>
      <w:r w:rsidRPr="000C67B3">
        <w:t>(normative)</w:t>
      </w:r>
      <w:r w:rsidRPr="000C67B3">
        <w:br/>
        <w:t>Battery user manual - DRD</w:t>
      </w:r>
      <w:bookmarkStart w:id="4372" w:name="ECSS_E_ST_20_0020361"/>
      <w:bookmarkEnd w:id="4370"/>
      <w:bookmarkEnd w:id="4371"/>
      <w:bookmarkEnd w:id="4372"/>
    </w:p>
    <w:p w14:paraId="418C53B3" w14:textId="77777777" w:rsidR="00495866" w:rsidRPr="000C67B3" w:rsidRDefault="00495866" w:rsidP="00495866">
      <w:pPr>
        <w:pStyle w:val="Annex2"/>
      </w:pPr>
      <w:r w:rsidRPr="000C67B3">
        <w:t>DRD identification</w:t>
      </w:r>
      <w:bookmarkStart w:id="4373" w:name="ECSS_E_ST_20_0020362"/>
      <w:bookmarkEnd w:id="4373"/>
    </w:p>
    <w:p w14:paraId="3F73C196" w14:textId="77777777" w:rsidR="00495866" w:rsidRPr="000C67B3" w:rsidRDefault="00495866" w:rsidP="000F5DBE">
      <w:pPr>
        <w:pStyle w:val="Annex3"/>
        <w:ind w:right="-144"/>
      </w:pPr>
      <w:r w:rsidRPr="000C67B3">
        <w:t>Requirement identification and source document</w:t>
      </w:r>
      <w:bookmarkStart w:id="4374" w:name="ECSS_E_ST_20_0020363"/>
      <w:bookmarkEnd w:id="4374"/>
    </w:p>
    <w:p w14:paraId="56D65CE0" w14:textId="66363EEB" w:rsidR="00495866" w:rsidRPr="000C67B3" w:rsidRDefault="00495866" w:rsidP="00495866">
      <w:pPr>
        <w:pStyle w:val="paragraph"/>
      </w:pPr>
      <w:bookmarkStart w:id="4375" w:name="ECSS_E_ST_20_0020364"/>
      <w:bookmarkEnd w:id="4375"/>
      <w:r w:rsidRPr="000C67B3">
        <w:t>This DRD is called from ECSS-E-ST-20</w:t>
      </w:r>
      <w:r w:rsidR="009D1B8A" w:rsidRPr="000C67B3">
        <w:t>,</w:t>
      </w:r>
      <w:r w:rsidRPr="000C67B3">
        <w:t xml:space="preserve"> requirement </w:t>
      </w:r>
      <w:r w:rsidRPr="000C67B3">
        <w:fldChar w:fldCharType="begin"/>
      </w:r>
      <w:r w:rsidRPr="000C67B3">
        <w:instrText xml:space="preserve"> REF _Ref204150546 \w \h </w:instrText>
      </w:r>
      <w:r w:rsidRPr="000C67B3">
        <w:fldChar w:fldCharType="separate"/>
      </w:r>
      <w:r w:rsidR="004A7F65">
        <w:t>5.6.4b</w:t>
      </w:r>
      <w:r w:rsidRPr="000C67B3">
        <w:fldChar w:fldCharType="end"/>
      </w:r>
      <w:r w:rsidRPr="000C67B3">
        <w:t>.</w:t>
      </w:r>
    </w:p>
    <w:p w14:paraId="78B5DEDB" w14:textId="77777777" w:rsidR="00495866" w:rsidRPr="000C67B3" w:rsidRDefault="00495866" w:rsidP="00495866">
      <w:pPr>
        <w:pStyle w:val="Annex3"/>
      </w:pPr>
      <w:r w:rsidRPr="000C67B3">
        <w:t>Purpose and objective</w:t>
      </w:r>
      <w:bookmarkStart w:id="4376" w:name="ECSS_E_ST_20_0020365"/>
      <w:bookmarkEnd w:id="4376"/>
    </w:p>
    <w:p w14:paraId="74335D75" w14:textId="77777777" w:rsidR="00495866" w:rsidRPr="000C67B3" w:rsidRDefault="00495866" w:rsidP="00495866">
      <w:pPr>
        <w:pStyle w:val="paragraph"/>
      </w:pPr>
      <w:bookmarkStart w:id="4377" w:name="ECSS_E_ST_20_0020366"/>
      <w:bookmarkEnd w:id="4377"/>
      <w:r w:rsidRPr="000C67B3">
        <w:t>The battery user manual is a document generated by the manufacturer, that can be used by the customer for the procurement of cells and batteries.</w:t>
      </w:r>
    </w:p>
    <w:p w14:paraId="719552E7" w14:textId="77777777" w:rsidR="00495866" w:rsidRPr="000C67B3" w:rsidRDefault="00495866" w:rsidP="00495866">
      <w:pPr>
        <w:pStyle w:val="Annex2"/>
      </w:pPr>
      <w:r w:rsidRPr="000C67B3">
        <w:t>Expected response</w:t>
      </w:r>
      <w:bookmarkStart w:id="4378" w:name="ECSS_E_ST_20_0020367"/>
      <w:bookmarkEnd w:id="4378"/>
    </w:p>
    <w:p w14:paraId="089A5C6F" w14:textId="1A426620" w:rsidR="00495866" w:rsidRDefault="00495866" w:rsidP="00495866">
      <w:pPr>
        <w:pStyle w:val="Annex3"/>
      </w:pPr>
      <w:bookmarkStart w:id="4379" w:name="_Ref479171588"/>
      <w:r w:rsidRPr="000C67B3">
        <w:t>Scope and content</w:t>
      </w:r>
      <w:bookmarkStart w:id="4380" w:name="ECSS_E_ST_20_0020368"/>
      <w:bookmarkEnd w:id="4379"/>
      <w:bookmarkEnd w:id="4380"/>
    </w:p>
    <w:p w14:paraId="0054A05D" w14:textId="4998AEE1" w:rsidR="00CF56DF" w:rsidRPr="00CF56DF" w:rsidRDefault="00CF56DF" w:rsidP="00CF56DF">
      <w:pPr>
        <w:pStyle w:val="ECSSIEPUID"/>
      </w:pPr>
      <w:bookmarkStart w:id="4381" w:name="iepuid_ECSS_E_ST_20_0020379"/>
      <w:r>
        <w:t>ECSS-E-ST-20_0020379</w:t>
      </w:r>
      <w:bookmarkEnd w:id="4381"/>
    </w:p>
    <w:p w14:paraId="24D8D32F" w14:textId="77777777" w:rsidR="00495866" w:rsidRPr="000C67B3" w:rsidRDefault="00495866" w:rsidP="00A42D7F">
      <w:pPr>
        <w:pStyle w:val="requirelevel1"/>
        <w:numPr>
          <w:ilvl w:val="5"/>
          <w:numId w:val="94"/>
        </w:numPr>
      </w:pPr>
      <w:bookmarkStart w:id="4382" w:name="_Ref479171593"/>
      <w:r w:rsidRPr="000C67B3">
        <w:t>The battery user manual shall contain the following information:</w:t>
      </w:r>
      <w:bookmarkEnd w:id="4382"/>
    </w:p>
    <w:p w14:paraId="2D2A8924" w14:textId="3C61AA8D" w:rsidR="00495866" w:rsidRPr="000C67B3" w:rsidRDefault="00495866" w:rsidP="00495866">
      <w:pPr>
        <w:pStyle w:val="requirelevel2"/>
      </w:pPr>
      <w:bookmarkStart w:id="4383" w:name="_Ref12888273"/>
      <w:r w:rsidRPr="000C67B3">
        <w:t>maximum ground storage life (where applicable before and after activation);</w:t>
      </w:r>
      <w:bookmarkEnd w:id="4383"/>
    </w:p>
    <w:p w14:paraId="53DC0677" w14:textId="77777777" w:rsidR="00495866" w:rsidRPr="000C67B3" w:rsidRDefault="00495866" w:rsidP="00495866">
      <w:pPr>
        <w:pStyle w:val="requirelevel2"/>
      </w:pPr>
      <w:bookmarkStart w:id="4384" w:name="_Ref12888281"/>
      <w:r w:rsidRPr="000C67B3">
        <w:t>maximum period of non–use without special “wake–up” cycling;</w:t>
      </w:r>
      <w:bookmarkEnd w:id="4384"/>
    </w:p>
    <w:p w14:paraId="3AF0DBA6" w14:textId="77777777" w:rsidR="00495866" w:rsidRPr="000C67B3" w:rsidRDefault="00495866" w:rsidP="00495866">
      <w:pPr>
        <w:pStyle w:val="requirelevel2"/>
      </w:pPr>
      <w:bookmarkStart w:id="4385" w:name="_Ref12888289"/>
      <w:r w:rsidRPr="000C67B3">
        <w:t>range of battery temperatures and maximum durations during pre–launch and operational phases;</w:t>
      </w:r>
      <w:bookmarkEnd w:id="4385"/>
    </w:p>
    <w:p w14:paraId="45272FAB" w14:textId="77777777" w:rsidR="00495866" w:rsidRPr="000C67B3" w:rsidRDefault="00495866" w:rsidP="00495866">
      <w:pPr>
        <w:pStyle w:val="requirelevel2"/>
      </w:pPr>
      <w:bookmarkStart w:id="4386" w:name="_Ref12888365"/>
      <w:r w:rsidRPr="000C67B3">
        <w:t>battery maintenance procedures during integration and pre–launch phases including case of launch delay;</w:t>
      </w:r>
      <w:bookmarkEnd w:id="4386"/>
    </w:p>
    <w:p w14:paraId="0B5C8E16" w14:textId="77777777" w:rsidR="00495866" w:rsidRPr="000C67B3" w:rsidRDefault="00495866" w:rsidP="00495866">
      <w:pPr>
        <w:pStyle w:val="requirelevel2"/>
      </w:pPr>
      <w:bookmarkStart w:id="4387" w:name="_Ref12888375"/>
      <w:r w:rsidRPr="000C67B3">
        <w:t>storage procedure, range of storage temperature, cell discharge requirements before storage;</w:t>
      </w:r>
      <w:bookmarkEnd w:id="4387"/>
    </w:p>
    <w:p w14:paraId="78C3A919" w14:textId="77777777" w:rsidR="00495866" w:rsidRPr="000C67B3" w:rsidRDefault="00495866" w:rsidP="00495866">
      <w:pPr>
        <w:pStyle w:val="requirelevel2"/>
      </w:pPr>
      <w:bookmarkStart w:id="4388" w:name="_Ref12888382"/>
      <w:r w:rsidRPr="000C67B3">
        <w:t>humidity and packaging constraints for storage;</w:t>
      </w:r>
      <w:bookmarkEnd w:id="4388"/>
    </w:p>
    <w:p w14:paraId="053B0C63" w14:textId="77777777" w:rsidR="00495866" w:rsidRPr="000C67B3" w:rsidRDefault="00495866" w:rsidP="00495866">
      <w:pPr>
        <w:pStyle w:val="requirelevel2"/>
      </w:pPr>
      <w:bookmarkStart w:id="4389" w:name="_Ref12888389"/>
      <w:r w:rsidRPr="000C67B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bookmarkEnd w:id="4389"/>
    </w:p>
    <w:p w14:paraId="4556DF72" w14:textId="77777777" w:rsidR="00495866" w:rsidRPr="000C67B3" w:rsidRDefault="00495866" w:rsidP="00495866">
      <w:pPr>
        <w:pStyle w:val="requirelevel2"/>
      </w:pPr>
      <w:bookmarkStart w:id="4390" w:name="_Ref12888398"/>
      <w:r w:rsidRPr="000C67B3">
        <w:t>reactivation procedure after storage;</w:t>
      </w:r>
      <w:bookmarkEnd w:id="4390"/>
    </w:p>
    <w:p w14:paraId="30C6FC12" w14:textId="77777777" w:rsidR="00495866" w:rsidRPr="000C67B3" w:rsidRDefault="00495866" w:rsidP="00495866">
      <w:pPr>
        <w:pStyle w:val="requirelevel2"/>
      </w:pPr>
      <w:bookmarkStart w:id="4391" w:name="_Ref12888407"/>
      <w:r w:rsidRPr="000C67B3">
        <w:t>handling and cell connecting procedures and precautions;</w:t>
      </w:r>
      <w:bookmarkEnd w:id="4391"/>
    </w:p>
    <w:p w14:paraId="5CC10858" w14:textId="77777777" w:rsidR="00495866" w:rsidRPr="000C67B3" w:rsidRDefault="00495866" w:rsidP="00495866">
      <w:pPr>
        <w:pStyle w:val="requirelevel2"/>
      </w:pPr>
      <w:bookmarkStart w:id="4392" w:name="_Ref12888414"/>
      <w:r w:rsidRPr="000C67B3">
        <w:t>cell and battery safety related information;</w:t>
      </w:r>
      <w:bookmarkEnd w:id="4392"/>
    </w:p>
    <w:p w14:paraId="7469EE95" w14:textId="77777777" w:rsidR="00495866" w:rsidRPr="000C67B3" w:rsidRDefault="00495866" w:rsidP="00495866">
      <w:pPr>
        <w:pStyle w:val="requirelevel2"/>
      </w:pPr>
      <w:bookmarkStart w:id="4393" w:name="_Ref12888420"/>
      <w:r w:rsidRPr="000C67B3">
        <w:lastRenderedPageBreak/>
        <w:t>transportation requirements.</w:t>
      </w:r>
      <w:bookmarkEnd w:id="4393"/>
    </w:p>
    <w:p w14:paraId="1EF2C96F" w14:textId="77777777" w:rsidR="00495866" w:rsidRPr="000C67B3" w:rsidRDefault="00495866" w:rsidP="00495866">
      <w:pPr>
        <w:pStyle w:val="Annex3"/>
      </w:pPr>
      <w:r w:rsidRPr="000C67B3">
        <w:t>Special remarks</w:t>
      </w:r>
      <w:bookmarkStart w:id="4394" w:name="ECSS_E_ST_20_0020369"/>
      <w:bookmarkEnd w:id="4394"/>
    </w:p>
    <w:p w14:paraId="6326722D" w14:textId="77777777" w:rsidR="000A078A" w:rsidRPr="000C67B3" w:rsidRDefault="00495866" w:rsidP="00495866">
      <w:pPr>
        <w:pStyle w:val="paragraph"/>
      </w:pPr>
      <w:bookmarkStart w:id="4395" w:name="ECSS_E_ST_20_0020370"/>
      <w:bookmarkEnd w:id="4395"/>
      <w:r w:rsidRPr="000C67B3">
        <w:t>None.</w:t>
      </w:r>
    </w:p>
    <w:p w14:paraId="54F713CB" w14:textId="77777777" w:rsidR="0020379A" w:rsidRPr="000C67B3" w:rsidRDefault="0020379A" w:rsidP="00DD0403">
      <w:pPr>
        <w:pStyle w:val="Heading0"/>
        <w:rPr>
          <w:sz w:val="20"/>
        </w:rPr>
      </w:pPr>
      <w:bookmarkStart w:id="4396" w:name="_Toc69908800"/>
      <w:r w:rsidRPr="000C67B3">
        <w:lastRenderedPageBreak/>
        <w:t>Bibliography</w:t>
      </w:r>
      <w:bookmarkStart w:id="4397" w:name="ECSS_E_ST_20_0020371"/>
      <w:bookmarkEnd w:id="4369"/>
      <w:bookmarkEnd w:id="4396"/>
      <w:bookmarkEnd w:id="4397"/>
    </w:p>
    <w:tbl>
      <w:tblPr>
        <w:tblW w:w="7087" w:type="dxa"/>
        <w:tblInd w:w="2093" w:type="dxa"/>
        <w:tblLayout w:type="fixed"/>
        <w:tblLook w:val="01E0" w:firstRow="1" w:lastRow="1" w:firstColumn="1" w:lastColumn="1" w:noHBand="0" w:noVBand="0"/>
      </w:tblPr>
      <w:tblGrid>
        <w:gridCol w:w="2551"/>
        <w:gridCol w:w="4536"/>
      </w:tblGrid>
      <w:tr w:rsidR="00DA6D0D" w:rsidRPr="000C67B3" w14:paraId="0D536631" w14:textId="77777777" w:rsidTr="00030C1F">
        <w:tc>
          <w:tcPr>
            <w:tcW w:w="2551" w:type="dxa"/>
            <w:shd w:val="clear" w:color="auto" w:fill="auto"/>
          </w:tcPr>
          <w:p w14:paraId="25BF3EB8" w14:textId="77777777" w:rsidR="00DA6D0D" w:rsidRPr="000C67B3" w:rsidRDefault="00DA6D0D" w:rsidP="0020379A">
            <w:pPr>
              <w:pStyle w:val="TablecellLEFT"/>
            </w:pPr>
            <w:bookmarkStart w:id="4398" w:name="ECSS_E_ST_20_0020372"/>
            <w:bookmarkEnd w:id="4398"/>
            <w:r w:rsidRPr="000C67B3">
              <w:t>ECSS-S-ST-00</w:t>
            </w:r>
          </w:p>
        </w:tc>
        <w:tc>
          <w:tcPr>
            <w:tcW w:w="4536" w:type="dxa"/>
            <w:shd w:val="clear" w:color="auto" w:fill="auto"/>
          </w:tcPr>
          <w:p w14:paraId="34D5E8DE" w14:textId="77777777" w:rsidR="00DA6D0D" w:rsidRPr="000C67B3" w:rsidRDefault="00DA6D0D" w:rsidP="0020379A">
            <w:pPr>
              <w:pStyle w:val="TablecellLEFT"/>
            </w:pPr>
            <w:r w:rsidRPr="000C67B3">
              <w:t>ECSS system – Description, implementation and general requirements</w:t>
            </w:r>
          </w:p>
        </w:tc>
      </w:tr>
      <w:tr w:rsidR="0020379A" w:rsidRPr="000C67B3" w14:paraId="08B5A33C" w14:textId="77777777" w:rsidTr="00030C1F">
        <w:tc>
          <w:tcPr>
            <w:tcW w:w="2551" w:type="dxa"/>
            <w:shd w:val="clear" w:color="auto" w:fill="auto"/>
          </w:tcPr>
          <w:p w14:paraId="53841B99" w14:textId="77777777" w:rsidR="0020379A" w:rsidRPr="000C67B3" w:rsidRDefault="0020379A" w:rsidP="0020379A">
            <w:pPr>
              <w:pStyle w:val="TablecellLEFT"/>
            </w:pPr>
            <w:bookmarkStart w:id="4399" w:name="ECSS_E_ST_20_0020373"/>
            <w:bookmarkEnd w:id="4399"/>
            <w:r w:rsidRPr="000C67B3">
              <w:t>ECSS-E-</w:t>
            </w:r>
            <w:r w:rsidR="005E074E" w:rsidRPr="000C67B3">
              <w:t>ST-</w:t>
            </w:r>
            <w:r w:rsidRPr="000C67B3">
              <w:t>10-02</w:t>
            </w:r>
          </w:p>
        </w:tc>
        <w:tc>
          <w:tcPr>
            <w:tcW w:w="4536" w:type="dxa"/>
            <w:shd w:val="clear" w:color="auto" w:fill="auto"/>
          </w:tcPr>
          <w:p w14:paraId="0E23A676" w14:textId="77777777" w:rsidR="0020379A" w:rsidRPr="000C67B3" w:rsidRDefault="0020379A" w:rsidP="0020379A">
            <w:pPr>
              <w:pStyle w:val="TablecellLEFT"/>
            </w:pPr>
            <w:r w:rsidRPr="000C67B3">
              <w:t xml:space="preserve">Space engineering </w:t>
            </w:r>
            <w:r w:rsidR="009D1B8A" w:rsidRPr="000C67B3">
              <w:t>–</w:t>
            </w:r>
            <w:r w:rsidRPr="000C67B3">
              <w:t xml:space="preserve"> Verification</w:t>
            </w:r>
          </w:p>
        </w:tc>
      </w:tr>
      <w:tr w:rsidR="0020379A" w:rsidRPr="000C67B3" w14:paraId="2ADB99D6" w14:textId="77777777" w:rsidTr="00030C1F">
        <w:tc>
          <w:tcPr>
            <w:tcW w:w="2551" w:type="dxa"/>
            <w:shd w:val="clear" w:color="auto" w:fill="auto"/>
          </w:tcPr>
          <w:p w14:paraId="3B43E846" w14:textId="77777777" w:rsidR="0020379A" w:rsidRPr="000C67B3" w:rsidRDefault="0020379A" w:rsidP="0020379A">
            <w:pPr>
              <w:pStyle w:val="TablecellLEFT"/>
            </w:pPr>
            <w:bookmarkStart w:id="4400" w:name="ECSS_E_ST_20_0020374"/>
            <w:bookmarkEnd w:id="4400"/>
            <w:r w:rsidRPr="000C67B3">
              <w:t>ECSS-E-</w:t>
            </w:r>
            <w:r w:rsidR="00DA6D0D" w:rsidRPr="000C67B3">
              <w:t>ST-10-04</w:t>
            </w:r>
          </w:p>
        </w:tc>
        <w:tc>
          <w:tcPr>
            <w:tcW w:w="4536" w:type="dxa"/>
            <w:shd w:val="clear" w:color="auto" w:fill="auto"/>
          </w:tcPr>
          <w:p w14:paraId="3732971A" w14:textId="77777777" w:rsidR="0020379A" w:rsidRPr="000C67B3" w:rsidRDefault="0020379A" w:rsidP="0020379A">
            <w:pPr>
              <w:pStyle w:val="TablecellLEFT"/>
            </w:pPr>
            <w:r w:rsidRPr="000C67B3">
              <w:t xml:space="preserve">Space engineering </w:t>
            </w:r>
            <w:r w:rsidR="00DA6D0D" w:rsidRPr="000C67B3">
              <w:t>–</w:t>
            </w:r>
            <w:r w:rsidRPr="000C67B3">
              <w:t xml:space="preserve"> </w:t>
            </w:r>
            <w:r w:rsidR="00DA6D0D" w:rsidRPr="000C67B3">
              <w:t>Space environment</w:t>
            </w:r>
          </w:p>
        </w:tc>
      </w:tr>
      <w:tr w:rsidR="000C1506" w:rsidRPr="000C67B3" w14:paraId="3F6165CF" w14:textId="77777777" w:rsidTr="00030C1F">
        <w:tc>
          <w:tcPr>
            <w:tcW w:w="2551" w:type="dxa"/>
            <w:shd w:val="clear" w:color="auto" w:fill="auto"/>
          </w:tcPr>
          <w:p w14:paraId="45A974F8" w14:textId="77777777" w:rsidR="000C1506" w:rsidRPr="000C67B3" w:rsidRDefault="000C1506" w:rsidP="0020379A">
            <w:pPr>
              <w:pStyle w:val="TablecellLEFT"/>
            </w:pPr>
            <w:bookmarkStart w:id="4401" w:name="ECSS_E_ST_20_0020417"/>
            <w:bookmarkEnd w:id="4401"/>
            <w:r w:rsidRPr="000C67B3">
              <w:t>ECSS-E-ST-20-01</w:t>
            </w:r>
          </w:p>
        </w:tc>
        <w:tc>
          <w:tcPr>
            <w:tcW w:w="4536" w:type="dxa"/>
            <w:shd w:val="clear" w:color="auto" w:fill="auto"/>
          </w:tcPr>
          <w:p w14:paraId="10F919D9" w14:textId="77777777" w:rsidR="000C1506" w:rsidRPr="000C67B3" w:rsidRDefault="000C1506" w:rsidP="0020379A">
            <w:pPr>
              <w:pStyle w:val="TablecellLEFT"/>
            </w:pPr>
            <w:r w:rsidRPr="000C67B3">
              <w:t>Space engineering – Multipaction design and test</w:t>
            </w:r>
          </w:p>
        </w:tc>
      </w:tr>
      <w:tr w:rsidR="00D413E0" w:rsidRPr="000C67B3" w14:paraId="282E58E0" w14:textId="77777777" w:rsidTr="00030C1F">
        <w:tc>
          <w:tcPr>
            <w:tcW w:w="2551" w:type="dxa"/>
            <w:shd w:val="clear" w:color="auto" w:fill="auto"/>
          </w:tcPr>
          <w:p w14:paraId="7DADC231" w14:textId="6A9A6951" w:rsidR="00D413E0" w:rsidRPr="000C67B3" w:rsidRDefault="00D413E0" w:rsidP="000A1E86">
            <w:pPr>
              <w:pStyle w:val="TablecellLEFT"/>
            </w:pPr>
            <w:bookmarkStart w:id="4402" w:name="ECSS_E_ST_20_0020418"/>
            <w:bookmarkEnd w:id="4402"/>
            <w:r w:rsidRPr="000C67B3">
              <w:t>ECSS</w:t>
            </w:r>
            <w:r w:rsidR="000A1E86">
              <w:t>-</w:t>
            </w:r>
            <w:r w:rsidRPr="000C67B3">
              <w:t>E</w:t>
            </w:r>
            <w:r w:rsidR="000A1E86">
              <w:t>-</w:t>
            </w:r>
            <w:r w:rsidRPr="000C67B3">
              <w:t>ST-20</w:t>
            </w:r>
            <w:r w:rsidR="000A1E86">
              <w:t>-</w:t>
            </w:r>
            <w:r w:rsidRPr="000C67B3">
              <w:t>08</w:t>
            </w:r>
          </w:p>
        </w:tc>
        <w:tc>
          <w:tcPr>
            <w:tcW w:w="4536" w:type="dxa"/>
            <w:shd w:val="clear" w:color="auto" w:fill="auto"/>
          </w:tcPr>
          <w:p w14:paraId="0DFFC4D2" w14:textId="436F680F" w:rsidR="00D413E0" w:rsidRPr="000C67B3" w:rsidRDefault="00D413E0" w:rsidP="00D413E0">
            <w:pPr>
              <w:pStyle w:val="TablecellLEFT"/>
            </w:pPr>
            <w:r>
              <w:t>Space engineering – Photovoltaic assemblies and components</w:t>
            </w:r>
          </w:p>
        </w:tc>
      </w:tr>
      <w:tr w:rsidR="00EE6600" w:rsidRPr="000C67B3" w14:paraId="3A10E873" w14:textId="77777777" w:rsidTr="00030C1F">
        <w:tc>
          <w:tcPr>
            <w:tcW w:w="2551" w:type="dxa"/>
            <w:shd w:val="clear" w:color="auto" w:fill="auto"/>
          </w:tcPr>
          <w:p w14:paraId="168B9716" w14:textId="77777777" w:rsidR="00EE6600" w:rsidRPr="000C67B3" w:rsidRDefault="00EE6600" w:rsidP="0020379A">
            <w:pPr>
              <w:pStyle w:val="TablecellLEFT"/>
            </w:pPr>
            <w:bookmarkStart w:id="4403" w:name="ECSS_E_ST_20_0020419"/>
            <w:bookmarkEnd w:id="4403"/>
            <w:r w:rsidRPr="000C67B3">
              <w:t>ECSS-E-ST-20-20</w:t>
            </w:r>
          </w:p>
        </w:tc>
        <w:tc>
          <w:tcPr>
            <w:tcW w:w="4536" w:type="dxa"/>
            <w:shd w:val="clear" w:color="auto" w:fill="auto"/>
          </w:tcPr>
          <w:p w14:paraId="042FD527" w14:textId="77777777" w:rsidR="00EE6600" w:rsidRPr="000C67B3" w:rsidRDefault="00EE6600" w:rsidP="007305C4">
            <w:pPr>
              <w:pStyle w:val="TablecellLEFT"/>
            </w:pPr>
            <w:r w:rsidRPr="000C67B3">
              <w:t>Space engineering – Electrical design and interface requirements for power supply</w:t>
            </w:r>
          </w:p>
        </w:tc>
      </w:tr>
      <w:tr w:rsidR="007305C4" w:rsidRPr="000C67B3" w14:paraId="18EF2BB6" w14:textId="77777777" w:rsidTr="00030C1F">
        <w:tc>
          <w:tcPr>
            <w:tcW w:w="2551" w:type="dxa"/>
            <w:shd w:val="clear" w:color="auto" w:fill="auto"/>
          </w:tcPr>
          <w:p w14:paraId="434CC7BE" w14:textId="77777777" w:rsidR="007305C4" w:rsidRPr="000C67B3" w:rsidRDefault="007305C4" w:rsidP="0020379A">
            <w:pPr>
              <w:pStyle w:val="TablecellLEFT"/>
            </w:pPr>
            <w:bookmarkStart w:id="4404" w:name="ECSS_E_ST_20_0020375"/>
            <w:bookmarkEnd w:id="4404"/>
            <w:r w:rsidRPr="000C67B3">
              <w:t>ECSS-E-ST-32</w:t>
            </w:r>
          </w:p>
        </w:tc>
        <w:tc>
          <w:tcPr>
            <w:tcW w:w="4536" w:type="dxa"/>
            <w:shd w:val="clear" w:color="auto" w:fill="auto"/>
          </w:tcPr>
          <w:p w14:paraId="739792FF" w14:textId="77777777" w:rsidR="007305C4" w:rsidRPr="000C67B3" w:rsidRDefault="007305C4" w:rsidP="0020379A">
            <w:pPr>
              <w:pStyle w:val="TablecellLEFT"/>
            </w:pPr>
            <w:r w:rsidRPr="000C67B3">
              <w:t>Space engineering – Structural general requirements</w:t>
            </w:r>
          </w:p>
        </w:tc>
      </w:tr>
      <w:tr w:rsidR="007305C4" w:rsidRPr="000C67B3" w14:paraId="0EEC8883" w14:textId="77777777" w:rsidTr="00030C1F">
        <w:tc>
          <w:tcPr>
            <w:tcW w:w="2551" w:type="dxa"/>
            <w:shd w:val="clear" w:color="auto" w:fill="auto"/>
          </w:tcPr>
          <w:p w14:paraId="2A6CAE53" w14:textId="77777777" w:rsidR="007305C4" w:rsidRPr="000C67B3" w:rsidRDefault="007305C4" w:rsidP="007305C4">
            <w:pPr>
              <w:pStyle w:val="TablecellLEFT"/>
            </w:pPr>
            <w:bookmarkStart w:id="4405" w:name="ECSS_E_ST_20_0020420"/>
            <w:bookmarkEnd w:id="4405"/>
            <w:r w:rsidRPr="000C67B3">
              <w:t>ECSS-E-HB-20-02</w:t>
            </w:r>
          </w:p>
        </w:tc>
        <w:tc>
          <w:tcPr>
            <w:tcW w:w="4536" w:type="dxa"/>
            <w:shd w:val="clear" w:color="auto" w:fill="auto"/>
          </w:tcPr>
          <w:p w14:paraId="26686B63" w14:textId="77777777" w:rsidR="007305C4" w:rsidRPr="000C67B3" w:rsidRDefault="007305C4" w:rsidP="007305C4">
            <w:pPr>
              <w:pStyle w:val="TablecellLEFT"/>
            </w:pPr>
            <w:r w:rsidRPr="000C67B3">
              <w:t>Space engineering – Li-ion battery testing handbook</w:t>
            </w:r>
          </w:p>
        </w:tc>
      </w:tr>
      <w:tr w:rsidR="003D5D69" w:rsidRPr="000C67B3" w14:paraId="54C162DC" w14:textId="77777777" w:rsidTr="00030C1F">
        <w:tc>
          <w:tcPr>
            <w:tcW w:w="2551" w:type="dxa"/>
            <w:shd w:val="clear" w:color="auto" w:fill="auto"/>
          </w:tcPr>
          <w:p w14:paraId="63CC3951" w14:textId="243EC436" w:rsidR="003D5D69" w:rsidRPr="000C67B3" w:rsidRDefault="003D5D69" w:rsidP="002D5BA5">
            <w:pPr>
              <w:pStyle w:val="TablecellLEFT"/>
            </w:pPr>
            <w:bookmarkStart w:id="4406" w:name="ECSS_E_ST_20_0020421"/>
            <w:bookmarkEnd w:id="4406"/>
            <w:r>
              <w:t>ECSS-E</w:t>
            </w:r>
            <w:r w:rsidR="002D5BA5">
              <w:t>-</w:t>
            </w:r>
            <w:r>
              <w:t>HB-20-05</w:t>
            </w:r>
          </w:p>
        </w:tc>
        <w:tc>
          <w:tcPr>
            <w:tcW w:w="4536" w:type="dxa"/>
            <w:shd w:val="clear" w:color="auto" w:fill="auto"/>
          </w:tcPr>
          <w:p w14:paraId="2CBFCA51" w14:textId="0A2A465F" w:rsidR="003D5D69" w:rsidRPr="000C67B3" w:rsidRDefault="003D5D69" w:rsidP="007305C4">
            <w:pPr>
              <w:pStyle w:val="TablecellLEFT"/>
            </w:pPr>
            <w:r>
              <w:t>Space engineering – High voltage engineering and design handbook</w:t>
            </w:r>
          </w:p>
        </w:tc>
      </w:tr>
      <w:tr w:rsidR="00375E8A" w:rsidRPr="000C67B3" w14:paraId="3FCE94A7" w14:textId="77777777" w:rsidTr="00030C1F">
        <w:tc>
          <w:tcPr>
            <w:tcW w:w="2551" w:type="dxa"/>
            <w:shd w:val="clear" w:color="auto" w:fill="auto"/>
          </w:tcPr>
          <w:p w14:paraId="598F8E8C" w14:textId="09A33A59" w:rsidR="00375E8A" w:rsidRDefault="00375E8A" w:rsidP="00375E8A">
            <w:pPr>
              <w:pStyle w:val="TablecellLEFT"/>
            </w:pPr>
            <w:bookmarkStart w:id="4407" w:name="ECSS_E_ST_20_0020422"/>
            <w:bookmarkEnd w:id="4407"/>
            <w:r w:rsidRPr="000C67B3">
              <w:t>ECSS-E-HB-20-20</w:t>
            </w:r>
          </w:p>
        </w:tc>
        <w:tc>
          <w:tcPr>
            <w:tcW w:w="4536" w:type="dxa"/>
            <w:shd w:val="clear" w:color="auto" w:fill="auto"/>
          </w:tcPr>
          <w:p w14:paraId="735C87B1" w14:textId="56022386" w:rsidR="00375E8A" w:rsidRDefault="00375E8A" w:rsidP="00375E8A">
            <w:pPr>
              <w:pStyle w:val="TablecellLEFT"/>
            </w:pPr>
            <w:r w:rsidRPr="000C67B3">
              <w:t xml:space="preserve">Space engineering – </w:t>
            </w:r>
            <w:r w:rsidRPr="000C67B3">
              <w:rPr>
                <w:shd w:val="clear" w:color="auto" w:fill="FFFFFF"/>
              </w:rPr>
              <w:t>Guidelines for electrical design and interface requirements for power supply</w:t>
            </w:r>
          </w:p>
        </w:tc>
      </w:tr>
      <w:tr w:rsidR="00375E8A" w:rsidRPr="000C67B3" w14:paraId="371CA498" w14:textId="77777777" w:rsidTr="00030C1F">
        <w:tc>
          <w:tcPr>
            <w:tcW w:w="2551" w:type="dxa"/>
            <w:shd w:val="clear" w:color="auto" w:fill="auto"/>
          </w:tcPr>
          <w:p w14:paraId="233DD160" w14:textId="77777777" w:rsidR="00375E8A" w:rsidRPr="000C67B3" w:rsidRDefault="00375E8A" w:rsidP="00375E8A">
            <w:pPr>
              <w:pStyle w:val="TablecellLEFT"/>
            </w:pPr>
            <w:bookmarkStart w:id="4408" w:name="ECSS_E_ST_20_0020376"/>
            <w:bookmarkEnd w:id="4408"/>
            <w:r w:rsidRPr="000C67B3">
              <w:t>ECSS-Q-ST-30</w:t>
            </w:r>
          </w:p>
        </w:tc>
        <w:tc>
          <w:tcPr>
            <w:tcW w:w="4536" w:type="dxa"/>
            <w:shd w:val="clear" w:color="auto" w:fill="auto"/>
          </w:tcPr>
          <w:p w14:paraId="159603CE" w14:textId="77777777" w:rsidR="00375E8A" w:rsidRPr="000C67B3" w:rsidRDefault="00375E8A" w:rsidP="00375E8A">
            <w:pPr>
              <w:pStyle w:val="TablecellLEFT"/>
            </w:pPr>
            <w:r w:rsidRPr="000C67B3">
              <w:t>Space product assurance – Dependability</w:t>
            </w:r>
          </w:p>
        </w:tc>
      </w:tr>
      <w:tr w:rsidR="00375E8A" w:rsidRPr="000C67B3" w14:paraId="4B2B4D63" w14:textId="77777777" w:rsidTr="00030C1F">
        <w:tc>
          <w:tcPr>
            <w:tcW w:w="2551" w:type="dxa"/>
            <w:shd w:val="clear" w:color="auto" w:fill="auto"/>
          </w:tcPr>
          <w:p w14:paraId="60E31BE1" w14:textId="77777777" w:rsidR="00375E8A" w:rsidRPr="000C67B3" w:rsidRDefault="00375E8A" w:rsidP="00375E8A">
            <w:pPr>
              <w:pStyle w:val="TablecellLEFT"/>
            </w:pPr>
            <w:bookmarkStart w:id="4409" w:name="ECSS_E_ST_20_0020377"/>
            <w:bookmarkEnd w:id="4409"/>
            <w:r w:rsidRPr="000C67B3">
              <w:t>ECSS-Q-ST-40</w:t>
            </w:r>
          </w:p>
        </w:tc>
        <w:tc>
          <w:tcPr>
            <w:tcW w:w="4536" w:type="dxa"/>
            <w:shd w:val="clear" w:color="auto" w:fill="auto"/>
          </w:tcPr>
          <w:p w14:paraId="03B17D94" w14:textId="77777777" w:rsidR="00375E8A" w:rsidRPr="000C67B3" w:rsidRDefault="00375E8A" w:rsidP="00375E8A">
            <w:pPr>
              <w:pStyle w:val="TablecellLEFT"/>
            </w:pPr>
            <w:r w:rsidRPr="000C67B3">
              <w:t>Space product assurance – Safety</w:t>
            </w:r>
          </w:p>
        </w:tc>
      </w:tr>
      <w:tr w:rsidR="00375E8A" w:rsidRPr="000C67B3" w14:paraId="43A54754" w14:textId="77777777" w:rsidTr="00030C1F">
        <w:tc>
          <w:tcPr>
            <w:tcW w:w="2551" w:type="dxa"/>
            <w:shd w:val="clear" w:color="auto" w:fill="auto"/>
          </w:tcPr>
          <w:p w14:paraId="5744B8C3" w14:textId="77777777" w:rsidR="00375E8A" w:rsidRPr="000C67B3" w:rsidRDefault="00375E8A" w:rsidP="00375E8A">
            <w:pPr>
              <w:pStyle w:val="TablecellLEFT"/>
            </w:pPr>
            <w:bookmarkStart w:id="4410" w:name="ECSS_E_ST_20_0020378"/>
            <w:bookmarkEnd w:id="4410"/>
            <w:r w:rsidRPr="000C67B3">
              <w:t>ECSS-Q-ST-70</w:t>
            </w:r>
          </w:p>
        </w:tc>
        <w:tc>
          <w:tcPr>
            <w:tcW w:w="4536" w:type="dxa"/>
            <w:shd w:val="clear" w:color="auto" w:fill="auto"/>
          </w:tcPr>
          <w:p w14:paraId="0270FCF7" w14:textId="77777777" w:rsidR="00375E8A" w:rsidRPr="000C67B3" w:rsidRDefault="00375E8A" w:rsidP="00375E8A">
            <w:pPr>
              <w:pStyle w:val="TablecellLEFT"/>
            </w:pPr>
            <w:r w:rsidRPr="000C67B3">
              <w:t>Space product assurance – Materials, mechanical parts and processes</w:t>
            </w:r>
          </w:p>
        </w:tc>
      </w:tr>
      <w:tr w:rsidR="00375E8A" w:rsidRPr="000C67B3" w14:paraId="258EF19D" w14:textId="77777777" w:rsidTr="00030C1F">
        <w:tc>
          <w:tcPr>
            <w:tcW w:w="2551" w:type="dxa"/>
            <w:shd w:val="clear" w:color="auto" w:fill="auto"/>
          </w:tcPr>
          <w:p w14:paraId="78E42EA0" w14:textId="718D3FA8" w:rsidR="00375E8A" w:rsidRPr="000C67B3" w:rsidRDefault="00375E8A" w:rsidP="00375E8A">
            <w:pPr>
              <w:pStyle w:val="TablecellLEFT"/>
            </w:pPr>
            <w:bookmarkStart w:id="4411" w:name="ECSS_E_ST_20_0020423"/>
            <w:bookmarkEnd w:id="4411"/>
            <w:r w:rsidRPr="005F70F8">
              <w:rPr>
                <w:rFonts w:eastAsia="Calibri"/>
                <w:color w:val="7030A0"/>
                <w:lang w:eastAsia="en-US"/>
              </w:rPr>
              <w:t>ECSS-U-AS-10</w:t>
            </w:r>
          </w:p>
        </w:tc>
        <w:tc>
          <w:tcPr>
            <w:tcW w:w="4536" w:type="dxa"/>
            <w:shd w:val="clear" w:color="auto" w:fill="auto"/>
          </w:tcPr>
          <w:p w14:paraId="64DDA1A4" w14:textId="6AD40BD1" w:rsidR="00375E8A" w:rsidRPr="00021D91" w:rsidRDefault="00375E8A" w:rsidP="00021D91">
            <w:pPr>
              <w:pStyle w:val="TablecellLEFT"/>
            </w:pPr>
            <w:r w:rsidRPr="00021D91">
              <w:t xml:space="preserve">Adoption Notice of ISO 24113: Space systems - Space debris mitigation requirements </w:t>
            </w:r>
          </w:p>
        </w:tc>
      </w:tr>
      <w:tr w:rsidR="00375E8A" w:rsidRPr="000C67B3" w14:paraId="5E6FA715" w14:textId="77777777" w:rsidTr="00030C1F">
        <w:tc>
          <w:tcPr>
            <w:tcW w:w="2551" w:type="dxa"/>
            <w:shd w:val="clear" w:color="auto" w:fill="auto"/>
          </w:tcPr>
          <w:p w14:paraId="36AE32D1" w14:textId="36C0AE3B" w:rsidR="00375E8A" w:rsidRPr="000C67B3" w:rsidRDefault="00375E8A" w:rsidP="00021D91">
            <w:pPr>
              <w:pStyle w:val="TablecellLEFT"/>
            </w:pPr>
            <w:bookmarkStart w:id="4412" w:name="_Toc132804600"/>
            <w:bookmarkStart w:id="4413" w:name="_Toc133373987"/>
            <w:bookmarkStart w:id="4414" w:name="_Toc133389323"/>
            <w:bookmarkStart w:id="4415" w:name="_Toc133389660"/>
            <w:bookmarkStart w:id="4416" w:name="_Toc133835359"/>
            <w:bookmarkStart w:id="4417" w:name="ECSS_E_ST_20_0020379"/>
            <w:bookmarkEnd w:id="4412"/>
            <w:bookmarkEnd w:id="4413"/>
            <w:bookmarkEnd w:id="4414"/>
            <w:bookmarkEnd w:id="4415"/>
            <w:bookmarkEnd w:id="4416"/>
            <w:bookmarkEnd w:id="4417"/>
            <w:r w:rsidRPr="000C67B3">
              <w:t>NASA</w:t>
            </w:r>
            <w:r w:rsidR="00021D91">
              <w:t>-</w:t>
            </w:r>
            <w:r w:rsidRPr="000C67B3">
              <w:t>STD-8739.4</w:t>
            </w:r>
          </w:p>
        </w:tc>
        <w:tc>
          <w:tcPr>
            <w:tcW w:w="4536" w:type="dxa"/>
            <w:shd w:val="clear" w:color="auto" w:fill="auto"/>
          </w:tcPr>
          <w:p w14:paraId="53E0497A" w14:textId="77777777" w:rsidR="00375E8A" w:rsidRPr="000C67B3" w:rsidRDefault="00375E8A" w:rsidP="00375E8A">
            <w:pPr>
              <w:pStyle w:val="TablecellLEFT"/>
            </w:pPr>
            <w:r w:rsidRPr="000C67B3">
              <w:t>Crimping, interconnecting cables, harnesses, and wiring</w:t>
            </w:r>
          </w:p>
        </w:tc>
      </w:tr>
      <w:tr w:rsidR="00375E8A" w:rsidRPr="000C67B3" w14:paraId="18723733" w14:textId="77777777" w:rsidTr="00030C1F">
        <w:tc>
          <w:tcPr>
            <w:tcW w:w="2551" w:type="dxa"/>
            <w:shd w:val="clear" w:color="auto" w:fill="auto"/>
          </w:tcPr>
          <w:p w14:paraId="7C69C1B1" w14:textId="4ABC1424" w:rsidR="00375E8A" w:rsidRPr="000C67B3" w:rsidRDefault="00021D91" w:rsidP="00021D91">
            <w:pPr>
              <w:pStyle w:val="TablecellLEFT"/>
            </w:pPr>
            <w:bookmarkStart w:id="4418" w:name="ECSS_E_ST_20_0020380"/>
            <w:bookmarkEnd w:id="4418"/>
            <w:r>
              <w:t>RNC-</w:t>
            </w:r>
            <w:r w:rsidR="00375E8A" w:rsidRPr="000C67B3">
              <w:t>CNES-Q-70-511</w:t>
            </w:r>
          </w:p>
        </w:tc>
        <w:tc>
          <w:tcPr>
            <w:tcW w:w="4536" w:type="dxa"/>
            <w:shd w:val="clear" w:color="auto" w:fill="auto"/>
          </w:tcPr>
          <w:p w14:paraId="0038A72E" w14:textId="77777777" w:rsidR="00375E8A" w:rsidRPr="000C67B3" w:rsidRDefault="00375E8A" w:rsidP="00375E8A">
            <w:pPr>
              <w:pStyle w:val="TablecellLEFT"/>
            </w:pPr>
            <w:r w:rsidRPr="00095371">
              <w:t>Spécification de conception et de con</w:t>
            </w:r>
            <w:r w:rsidRPr="000C67B3">
              <w:t>trôle des interconnexions filaires</w:t>
            </w:r>
          </w:p>
        </w:tc>
      </w:tr>
      <w:tr w:rsidR="00375E8A" w:rsidRPr="000C67B3" w14:paraId="27EB1A51" w14:textId="77777777" w:rsidTr="00030C1F">
        <w:tc>
          <w:tcPr>
            <w:tcW w:w="2551" w:type="dxa"/>
            <w:shd w:val="clear" w:color="auto" w:fill="auto"/>
          </w:tcPr>
          <w:p w14:paraId="70BC6ECD" w14:textId="77777777" w:rsidR="00375E8A" w:rsidRPr="000C67B3" w:rsidRDefault="00375E8A" w:rsidP="00375E8A">
            <w:pPr>
              <w:pStyle w:val="TablecellLEFT"/>
            </w:pPr>
            <w:bookmarkStart w:id="4419" w:name="ECSS_E_ST_20_0020381"/>
            <w:bookmarkEnd w:id="4419"/>
            <w:r w:rsidRPr="000C67B3">
              <w:t>JSC-20793 Rev B April 06</w:t>
            </w:r>
          </w:p>
        </w:tc>
        <w:tc>
          <w:tcPr>
            <w:tcW w:w="4536" w:type="dxa"/>
            <w:shd w:val="clear" w:color="auto" w:fill="auto"/>
          </w:tcPr>
          <w:p w14:paraId="07F39D6D" w14:textId="77777777" w:rsidR="00375E8A" w:rsidRPr="000C67B3" w:rsidRDefault="00375E8A" w:rsidP="00375E8A">
            <w:pPr>
              <w:pStyle w:val="TablecellLEFT"/>
            </w:pPr>
            <w:r w:rsidRPr="000C67B3">
              <w:t>Crew vehicle battery safety requirements</w:t>
            </w:r>
          </w:p>
        </w:tc>
      </w:tr>
    </w:tbl>
    <w:p w14:paraId="62DF942D" w14:textId="7A293393" w:rsidR="00CF56DF" w:rsidRDefault="00CF56DF" w:rsidP="00694B8F">
      <w:pPr>
        <w:pStyle w:val="paragraph"/>
      </w:pPr>
    </w:p>
    <w:sectPr w:rsidR="00CF56DF" w:rsidSect="00052F7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F14CE" w14:textId="77777777" w:rsidR="00F50F16" w:rsidRDefault="00F50F16">
      <w:r>
        <w:separator/>
      </w:r>
    </w:p>
  </w:endnote>
  <w:endnote w:type="continuationSeparator" w:id="0">
    <w:p w14:paraId="5FB0454A" w14:textId="77777777" w:rsidR="00F50F16" w:rsidRDefault="00F5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charset w:val="00"/>
    <w:family w:val="roman"/>
    <w:pitch w:val="variable"/>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Symbol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TMedCon">
    <w:altName w:val="Arial"/>
    <w:panose1 w:val="020B0606020204040204"/>
    <w:charset w:val="00"/>
    <w:family w:val="swiss"/>
    <w:pitch w:val="variable"/>
    <w:sig w:usb0="00000007"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3646" w14:textId="749192C5" w:rsidR="00F2069F" w:rsidRPr="00896120" w:rsidRDefault="00F2069F" w:rsidP="00896120">
    <w:pPr>
      <w:pStyle w:val="Footer"/>
      <w:jc w:val="right"/>
    </w:pPr>
    <w:r>
      <w:rPr>
        <w:rStyle w:val="PageNumber"/>
      </w:rPr>
      <w:fldChar w:fldCharType="begin"/>
    </w:r>
    <w:r>
      <w:rPr>
        <w:rStyle w:val="PageNumber"/>
      </w:rPr>
      <w:instrText xml:space="preserve"> PAGE </w:instrText>
    </w:r>
    <w:r>
      <w:rPr>
        <w:rStyle w:val="PageNumber"/>
      </w:rPr>
      <w:fldChar w:fldCharType="separate"/>
    </w:r>
    <w:r w:rsidR="0071400E">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8187" w14:textId="4CDA9D50" w:rsidR="00F2069F" w:rsidRDefault="00F2069F" w:rsidP="00153E1C">
    <w:pPr>
      <w:pStyle w:val="Footer"/>
      <w:jc w:val="right"/>
    </w:pPr>
    <w:r>
      <w:rPr>
        <w:rStyle w:val="PageNumber"/>
      </w:rPr>
      <w:fldChar w:fldCharType="begin"/>
    </w:r>
    <w:r>
      <w:rPr>
        <w:rStyle w:val="PageNumber"/>
      </w:rPr>
      <w:instrText xml:space="preserve"> PAGE </w:instrText>
    </w:r>
    <w:r>
      <w:rPr>
        <w:rStyle w:val="PageNumber"/>
      </w:rPr>
      <w:fldChar w:fldCharType="separate"/>
    </w:r>
    <w:r w:rsidR="0071400E">
      <w:rPr>
        <w:rStyle w:val="PageNumber"/>
        <w:noProof/>
      </w:rPr>
      <w:t>159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ACE4" w14:textId="77777777" w:rsidR="00F50F16" w:rsidRDefault="00F50F16">
      <w:r>
        <w:separator/>
      </w:r>
    </w:p>
  </w:footnote>
  <w:footnote w:type="continuationSeparator" w:id="0">
    <w:p w14:paraId="5AFCEB79" w14:textId="77777777" w:rsidR="00F50F16" w:rsidRDefault="00F50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8C16" w14:textId="641C6604" w:rsidR="00F2069F" w:rsidRDefault="00F2069F" w:rsidP="00387EFE">
    <w:pPr>
      <w:pStyle w:val="Header"/>
      <w:rPr>
        <w:noProof/>
      </w:rPr>
    </w:pPr>
    <w:r>
      <w:rPr>
        <w:noProof/>
      </w:rPr>
      <w:drawing>
        <wp:anchor distT="0" distB="0" distL="114300" distR="114300" simplePos="0" relativeHeight="251657728" behindDoc="0" locked="0" layoutInCell="1" allowOverlap="0" wp14:anchorId="4F0CDF89" wp14:editId="01B8C221">
          <wp:simplePos x="0" y="0"/>
          <wp:positionH relativeFrom="column">
            <wp:posOffset>3175</wp:posOffset>
          </wp:positionH>
          <wp:positionV relativeFrom="paragraph">
            <wp:posOffset>-19050</wp:posOffset>
          </wp:positionV>
          <wp:extent cx="1085850" cy="381000"/>
          <wp:effectExtent l="0" t="0" r="0" b="0"/>
          <wp:wrapNone/>
          <wp:docPr id="2" name="Picture 1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ins w:id="2458" w:author="Klaus Ehrlich" w:date="2021-05-25T17:23:00Z">
      <w:r w:rsidR="00FF5EEA">
        <w:rPr>
          <w:noProof/>
        </w:rPr>
        <w:t>ECSS-E-ST-20C Rev.2 DIR1</w:t>
      </w:r>
    </w:ins>
    <w:del w:id="2459" w:author="Klaus Ehrlich" w:date="2021-03-29T19:03:00Z">
      <w:r w:rsidDel="00721328">
        <w:rPr>
          <w:noProof/>
        </w:rPr>
        <w:delText>ECSS-E-ST-20C Rev.1</w:delText>
      </w:r>
    </w:del>
    <w:r>
      <w:rPr>
        <w:noProof/>
      </w:rPr>
      <w:fldChar w:fldCharType="end"/>
    </w:r>
  </w:p>
  <w:p w14:paraId="4049BFEB" w14:textId="5842C7F6" w:rsidR="00F2069F" w:rsidRPr="00387EFE" w:rsidRDefault="00F50F16" w:rsidP="00387EFE">
    <w:pPr>
      <w:pStyle w:val="Header"/>
    </w:pPr>
    <w:r>
      <w:fldChar w:fldCharType="begin"/>
    </w:r>
    <w:r>
      <w:instrText xml:space="preserve"> DOCPROPERTY  "ECSS Standard Issue Date"  \* MERGEFORMAT </w:instrText>
    </w:r>
    <w:r>
      <w:fldChar w:fldCharType="separate"/>
    </w:r>
    <w:ins w:id="2460" w:author="Klaus Ehrlich" w:date="2021-05-25T17:23:00Z">
      <w:r w:rsidR="00FF5EEA">
        <w:t>3 May 2021</w:t>
      </w:r>
    </w:ins>
    <w:del w:id="2461" w:author="Klaus Ehrlich" w:date="2021-03-29T19:03:00Z">
      <w:r w:rsidR="00F2069F" w:rsidDel="00721328">
        <w:delText>15 October 2019</w:delText>
      </w:r>
    </w:del>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BDE9" w14:textId="6C74E63A" w:rsidR="00F2069F" w:rsidRDefault="00F2069F" w:rsidP="00387EFE">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2462" w:author="Klaus Ehrlich" w:date="2021-05-25T17:23:00Z">
      <w:r w:rsidR="00FF5EEA">
        <w:rPr>
          <w:noProof/>
        </w:rPr>
        <w:t>ECSS-E-ST-20C Rev.2 DIR1</w:t>
      </w:r>
    </w:ins>
    <w:del w:id="2463" w:author="Klaus Ehrlich" w:date="2021-03-29T19:03:00Z">
      <w:r w:rsidDel="00721328">
        <w:rPr>
          <w:noProof/>
        </w:rPr>
        <w:delText>ECSS-E-ST-20C Rev.1</w:delText>
      </w:r>
    </w:del>
    <w:r>
      <w:rPr>
        <w:noProof/>
      </w:rPr>
      <w:fldChar w:fldCharType="end"/>
    </w:r>
  </w:p>
  <w:p w14:paraId="54217D39" w14:textId="342369FA" w:rsidR="00F2069F" w:rsidRPr="00387EFE" w:rsidRDefault="00F50F16" w:rsidP="00387EFE">
    <w:pPr>
      <w:pStyle w:val="DocumentDate"/>
    </w:pPr>
    <w:r>
      <w:fldChar w:fldCharType="begin"/>
    </w:r>
    <w:r>
      <w:instrText xml:space="preserve"> DOCPROPERTY  "ECSS Standard Issue Date"  \* MERGEFORMAT </w:instrText>
    </w:r>
    <w:r>
      <w:fldChar w:fldCharType="separate"/>
    </w:r>
    <w:ins w:id="2464" w:author="Klaus Ehrlich" w:date="2021-05-25T17:23:00Z">
      <w:r w:rsidR="00FF5EEA">
        <w:t>3 May 2021</w:t>
      </w:r>
    </w:ins>
    <w:del w:id="2465" w:author="Klaus Ehrlich" w:date="2021-03-29T19:03:00Z">
      <w:r w:rsidR="00F2069F" w:rsidDel="00721328">
        <w:delText>15 October 2019</w:delText>
      </w:r>
    </w:del>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908A" w14:textId="1F1CD9A7" w:rsidR="00F2069F" w:rsidRDefault="00F2069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ECSS-E-ST-20C Rev.1</w:t>
    </w:r>
    <w:r>
      <w:rPr>
        <w:noProof/>
      </w:rPr>
      <w:fldChar w:fldCharType="end"/>
    </w:r>
  </w:p>
  <w:p w14:paraId="3A38D4AD" w14:textId="2C6879D4" w:rsidR="00F2069F" w:rsidRDefault="00F50F16" w:rsidP="00787A85">
    <w:pPr>
      <w:pStyle w:val="DocumentDate"/>
    </w:pPr>
    <w:r>
      <w:fldChar w:fldCharType="begin"/>
    </w:r>
    <w:r>
      <w:instrText xml:space="preserve"> DOCPROPERTY  "ECSS Standard Issue Date"  \* MERGEFORMAT </w:instrText>
    </w:r>
    <w:r>
      <w:fldChar w:fldCharType="separate"/>
    </w:r>
    <w:r w:rsidR="00F2069F">
      <w:t>15 October 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F44D9"/>
    <w:multiLevelType w:val="hybridMultilevel"/>
    <w:tmpl w:val="4A8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A75E1A"/>
    <w:multiLevelType w:val="multilevel"/>
    <w:tmpl w:val="F8AC7A20"/>
    <w:lvl w:ilvl="0">
      <w:start w:val="1"/>
      <w:numFmt w:val="decimal"/>
      <w:pStyle w:val="cl3"/>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3119"/>
        </w:tabs>
        <w:ind w:left="3119" w:hanging="1078"/>
      </w:pPr>
      <w:rPr>
        <w:rFonts w:hint="default"/>
      </w:rPr>
    </w:lvl>
    <w:lvl w:ilvl="3">
      <w:start w:val="1"/>
      <w:numFmt w:val="decimal"/>
      <w:pStyle w:val="cl1"/>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15:restartNumberingAfterBreak="0">
    <w:nsid w:val="177F1148"/>
    <w:multiLevelType w:val="multilevel"/>
    <w:tmpl w:val="D4205BA6"/>
    <w:lvl w:ilvl="0">
      <w:start w:val="1"/>
      <w:numFmt w:val="upperLetter"/>
      <w:pStyle w:val="annumber"/>
      <w:suff w:val="space"/>
      <w:lvlText w:val="Annex %1 "/>
      <w:lvlJc w:val="left"/>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non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18"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1A1BCB"/>
    <w:multiLevelType w:val="multilevel"/>
    <w:tmpl w:val="893C49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15:restartNumberingAfterBreak="0">
    <w:nsid w:val="1C9C4B13"/>
    <w:multiLevelType w:val="multilevel"/>
    <w:tmpl w:val="F6560C46"/>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1F6636D4"/>
    <w:multiLevelType w:val="singleLevel"/>
    <w:tmpl w:val="2508EC7E"/>
    <w:lvl w:ilvl="0">
      <w:start w:val="1"/>
      <w:numFmt w:val="bullet"/>
      <w:pStyle w:val="bul30"/>
      <w:lvlText w:val=""/>
      <w:lvlJc w:val="left"/>
      <w:pPr>
        <w:tabs>
          <w:tab w:val="num" w:pos="3535"/>
        </w:tabs>
        <w:ind w:left="3535" w:hanging="360"/>
      </w:pPr>
      <w:rPr>
        <w:rFonts w:ascii="Wingdings" w:hAnsi="Wingdings" w:hint="default"/>
        <w:sz w:val="16"/>
      </w:rPr>
    </w:lvl>
  </w:abstractNum>
  <w:abstractNum w:abstractNumId="22" w15:restartNumberingAfterBreak="0">
    <w:nsid w:val="1F8027F1"/>
    <w:multiLevelType w:val="multilevel"/>
    <w:tmpl w:val="222441F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4253"/>
        </w:tabs>
        <w:ind w:left="4253" w:hanging="567"/>
      </w:pPr>
      <w:rPr>
        <w:rFonts w:hint="default"/>
      </w:rPr>
    </w:lvl>
  </w:abstractNum>
  <w:abstractNum w:abstractNumId="23" w15:restartNumberingAfterBreak="0">
    <w:nsid w:val="217836BA"/>
    <w:multiLevelType w:val="hybridMultilevel"/>
    <w:tmpl w:val="621AED24"/>
    <w:lvl w:ilvl="0" w:tplc="C9E27F06">
      <w:start w:val="1"/>
      <w:numFmt w:val="none"/>
      <w:pStyle w:val="example"/>
      <w:lvlText w:val="EXAMPLE"/>
      <w:lvlJc w:val="center"/>
      <w:pPr>
        <w:tabs>
          <w:tab w:val="num" w:pos="3402"/>
        </w:tabs>
        <w:ind w:left="3402" w:hanging="794"/>
      </w:pPr>
      <w:rPr>
        <w:rFonts w:ascii="Times New Roman" w:hAnsi="Times New Roman" w:hint="default"/>
      </w:rPr>
    </w:lvl>
    <w:lvl w:ilvl="1" w:tplc="8F4CC960" w:tentative="1">
      <w:start w:val="1"/>
      <w:numFmt w:val="lowerLetter"/>
      <w:lvlText w:val="%2."/>
      <w:lvlJc w:val="left"/>
      <w:pPr>
        <w:tabs>
          <w:tab w:val="num" w:pos="1440"/>
        </w:tabs>
        <w:ind w:left="1440" w:hanging="360"/>
      </w:pPr>
    </w:lvl>
    <w:lvl w:ilvl="2" w:tplc="190AD39E" w:tentative="1">
      <w:start w:val="1"/>
      <w:numFmt w:val="lowerRoman"/>
      <w:lvlText w:val="%3."/>
      <w:lvlJc w:val="right"/>
      <w:pPr>
        <w:tabs>
          <w:tab w:val="num" w:pos="2160"/>
        </w:tabs>
        <w:ind w:left="2160" w:hanging="180"/>
      </w:pPr>
    </w:lvl>
    <w:lvl w:ilvl="3" w:tplc="ED0ECCFE" w:tentative="1">
      <w:start w:val="1"/>
      <w:numFmt w:val="decimal"/>
      <w:lvlText w:val="%4."/>
      <w:lvlJc w:val="left"/>
      <w:pPr>
        <w:tabs>
          <w:tab w:val="num" w:pos="2880"/>
        </w:tabs>
        <w:ind w:left="2880" w:hanging="360"/>
      </w:pPr>
    </w:lvl>
    <w:lvl w:ilvl="4" w:tplc="CEDC8C90" w:tentative="1">
      <w:start w:val="1"/>
      <w:numFmt w:val="lowerLetter"/>
      <w:lvlText w:val="%5."/>
      <w:lvlJc w:val="left"/>
      <w:pPr>
        <w:tabs>
          <w:tab w:val="num" w:pos="3600"/>
        </w:tabs>
        <w:ind w:left="3600" w:hanging="360"/>
      </w:pPr>
    </w:lvl>
    <w:lvl w:ilvl="5" w:tplc="D6004FF2" w:tentative="1">
      <w:start w:val="1"/>
      <w:numFmt w:val="lowerRoman"/>
      <w:lvlText w:val="%6."/>
      <w:lvlJc w:val="right"/>
      <w:pPr>
        <w:tabs>
          <w:tab w:val="num" w:pos="4320"/>
        </w:tabs>
        <w:ind w:left="4320" w:hanging="180"/>
      </w:pPr>
    </w:lvl>
    <w:lvl w:ilvl="6" w:tplc="541630E6" w:tentative="1">
      <w:start w:val="1"/>
      <w:numFmt w:val="decimal"/>
      <w:lvlText w:val="%7."/>
      <w:lvlJc w:val="left"/>
      <w:pPr>
        <w:tabs>
          <w:tab w:val="num" w:pos="5040"/>
        </w:tabs>
        <w:ind w:left="5040" w:hanging="360"/>
      </w:pPr>
    </w:lvl>
    <w:lvl w:ilvl="7" w:tplc="53265FEE" w:tentative="1">
      <w:start w:val="1"/>
      <w:numFmt w:val="lowerLetter"/>
      <w:lvlText w:val="%8."/>
      <w:lvlJc w:val="left"/>
      <w:pPr>
        <w:tabs>
          <w:tab w:val="num" w:pos="5760"/>
        </w:tabs>
        <w:ind w:left="5760" w:hanging="360"/>
      </w:pPr>
    </w:lvl>
    <w:lvl w:ilvl="8" w:tplc="8244DA50" w:tentative="1">
      <w:start w:val="1"/>
      <w:numFmt w:val="lowerRoman"/>
      <w:lvlText w:val="%9."/>
      <w:lvlJc w:val="right"/>
      <w:pPr>
        <w:tabs>
          <w:tab w:val="num" w:pos="6480"/>
        </w:tabs>
        <w:ind w:left="6480" w:hanging="180"/>
      </w:pPr>
    </w:lvl>
  </w:abstractNum>
  <w:abstractNum w:abstractNumId="24"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F45DB4"/>
    <w:multiLevelType w:val="multilevel"/>
    <w:tmpl w:val="92DC909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7" w15:restartNumberingAfterBreak="0">
    <w:nsid w:val="29B712F8"/>
    <w:multiLevelType w:val="hybridMultilevel"/>
    <w:tmpl w:val="8AE4BB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9"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0" w15:restartNumberingAfterBreak="0">
    <w:nsid w:val="2D2F1CB0"/>
    <w:multiLevelType w:val="multilevel"/>
    <w:tmpl w:val="3106315C"/>
    <w:lvl w:ilvl="0">
      <w:start w:val="1"/>
      <w:numFmt w:val="upperLetter"/>
      <w:suff w:val="space"/>
      <w:lvlText w:val="Annex %1"/>
      <w:lvlJc w:val="left"/>
      <w:pPr>
        <w:ind w:left="545" w:hanging="432"/>
      </w:pPr>
      <w:rPr>
        <w:rFonts w:hint="default"/>
      </w:rPr>
    </w:lvl>
    <w:lvl w:ilvl="1">
      <w:start w:val="1"/>
      <w:numFmt w:val="decimal"/>
      <w:lvlText w:val="%1.%2"/>
      <w:lvlJc w:val="left"/>
      <w:pPr>
        <w:tabs>
          <w:tab w:val="num" w:pos="689"/>
        </w:tabs>
        <w:ind w:left="689" w:hanging="576"/>
      </w:pPr>
      <w:rPr>
        <w:rFonts w:hint="default"/>
      </w:rPr>
    </w:lvl>
    <w:lvl w:ilvl="2">
      <w:start w:val="1"/>
      <w:numFmt w:val="decimal"/>
      <w:pStyle w:val="Annexheading3"/>
      <w:lvlText w:val="%1.%2.%3"/>
      <w:lvlJc w:val="left"/>
      <w:pPr>
        <w:tabs>
          <w:tab w:val="num" w:pos="2892"/>
        </w:tabs>
        <w:ind w:left="2892" w:hanging="851"/>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3175"/>
        </w:tabs>
        <w:ind w:left="3175" w:hanging="1134"/>
      </w:pPr>
      <w:rPr>
        <w:rFonts w:hint="default"/>
      </w:rPr>
    </w:lvl>
    <w:lvl w:ilvl="5">
      <w:start w:val="1"/>
      <w:numFmt w:val="decimal"/>
      <w:lvlText w:val="%4.%5.%1.%2.%3.%6"/>
      <w:lvlJc w:val="left"/>
      <w:pPr>
        <w:tabs>
          <w:tab w:val="num" w:pos="1265"/>
        </w:tabs>
        <w:ind w:left="1265" w:hanging="1152"/>
      </w:pPr>
      <w:rPr>
        <w:rFonts w:hint="default"/>
      </w:rPr>
    </w:lvl>
    <w:lvl w:ilvl="6">
      <w:start w:val="1"/>
      <w:numFmt w:val="decimal"/>
      <w:lvlText w:val="%1.%2.%3.%4.%5.%6.%7"/>
      <w:lvlJc w:val="left"/>
      <w:pPr>
        <w:tabs>
          <w:tab w:val="num" w:pos="1409"/>
        </w:tabs>
        <w:ind w:left="1409" w:hanging="1296"/>
      </w:pPr>
      <w:rPr>
        <w:rFonts w:hint="default"/>
      </w:rPr>
    </w:lvl>
    <w:lvl w:ilvl="7">
      <w:start w:val="1"/>
      <w:numFmt w:val="decimal"/>
      <w:lvlText w:val="%1.%2.%3.%4.%5.%6.%7.%8"/>
      <w:lvlJc w:val="left"/>
      <w:pPr>
        <w:tabs>
          <w:tab w:val="num" w:pos="1553"/>
        </w:tabs>
        <w:ind w:left="1553" w:hanging="1440"/>
      </w:pPr>
      <w:rPr>
        <w:rFonts w:hint="default"/>
      </w:rPr>
    </w:lvl>
    <w:lvl w:ilvl="8">
      <w:start w:val="1"/>
      <w:numFmt w:val="decimal"/>
      <w:lvlText w:val="%1.%2.%3.%4.%5.%6.%7.%8.%9"/>
      <w:lvlJc w:val="left"/>
      <w:pPr>
        <w:tabs>
          <w:tab w:val="num" w:pos="1697"/>
        </w:tabs>
        <w:ind w:left="1697" w:hanging="1584"/>
      </w:pPr>
      <w:rPr>
        <w:rFonts w:hint="default"/>
      </w:rPr>
    </w:lvl>
  </w:abstractNum>
  <w:abstractNum w:abstractNumId="31"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2" w15:restartNumberingAfterBreak="0">
    <w:nsid w:val="2FE9380C"/>
    <w:multiLevelType w:val="multilevel"/>
    <w:tmpl w:val="7ADE2AEE"/>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0A73FAC"/>
    <w:multiLevelType w:val="multilevel"/>
    <w:tmpl w:val="81E832BC"/>
    <w:lvl w:ilvl="0">
      <w:start w:val="1"/>
      <w:numFmt w:val="none"/>
      <w:pStyle w:val="Note0"/>
      <w:suff w:val="nothing"/>
      <w:lvlText w:val=""/>
      <w:lvlJc w:val="left"/>
      <w:pPr>
        <w:ind w:left="2417" w:hanging="432"/>
      </w:pPr>
      <w:rPr>
        <w:rFonts w:hint="default"/>
        <w:b/>
        <w:i w:val="0"/>
      </w:rPr>
    </w:lvl>
    <w:lvl w:ilvl="1">
      <w:start w:val="1"/>
      <w:numFmt w:val="decimal"/>
      <w:pStyle w:val="notecChar"/>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4"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5"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5F546B1"/>
    <w:multiLevelType w:val="hybridMultilevel"/>
    <w:tmpl w:val="CCFA32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C337F9"/>
    <w:multiLevelType w:val="singleLevel"/>
    <w:tmpl w:val="F9FA8286"/>
    <w:lvl w:ilvl="0">
      <w:start w:val="1"/>
      <w:numFmt w:val="bullet"/>
      <w:pStyle w:val="bul1b"/>
      <w:lvlText w:val=""/>
      <w:lvlJc w:val="left"/>
      <w:pPr>
        <w:tabs>
          <w:tab w:val="num" w:pos="600"/>
        </w:tabs>
        <w:ind w:left="504" w:hanging="264"/>
      </w:pPr>
      <w:rPr>
        <w:rFonts w:ascii="Symbol" w:hAnsi="Symbol" w:hint="default"/>
      </w:rPr>
    </w:lvl>
  </w:abstractNum>
  <w:abstractNum w:abstractNumId="38"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9" w15:restartNumberingAfterBreak="0">
    <w:nsid w:val="3DA52AF7"/>
    <w:multiLevelType w:val="hybridMultilevel"/>
    <w:tmpl w:val="C5666364"/>
    <w:lvl w:ilvl="0" w:tplc="8ED4DA32">
      <w:start w:val="1"/>
      <w:numFmt w:val="bullet"/>
      <w:pStyle w:val="Bul4"/>
      <w:lvlText w:val=""/>
      <w:lvlJc w:val="left"/>
      <w:pPr>
        <w:tabs>
          <w:tab w:val="num" w:pos="3969"/>
        </w:tabs>
        <w:ind w:left="3969" w:hanging="283"/>
      </w:pPr>
      <w:rPr>
        <w:rFonts w:ascii="Symbol" w:hAnsi="Symbol" w:hint="default"/>
        <w:sz w:val="20"/>
      </w:rPr>
    </w:lvl>
    <w:lvl w:ilvl="1" w:tplc="8562A5E6" w:tentative="1">
      <w:start w:val="1"/>
      <w:numFmt w:val="bullet"/>
      <w:lvlText w:val="o"/>
      <w:lvlJc w:val="left"/>
      <w:pPr>
        <w:tabs>
          <w:tab w:val="num" w:pos="1440"/>
        </w:tabs>
        <w:ind w:left="1440" w:hanging="360"/>
      </w:pPr>
      <w:rPr>
        <w:rFonts w:ascii="Courier New" w:hAnsi="Courier New" w:cs="Courier New" w:hint="default"/>
      </w:rPr>
    </w:lvl>
    <w:lvl w:ilvl="2" w:tplc="1B609EE4" w:tentative="1">
      <w:start w:val="1"/>
      <w:numFmt w:val="bullet"/>
      <w:lvlText w:val=""/>
      <w:lvlJc w:val="left"/>
      <w:pPr>
        <w:tabs>
          <w:tab w:val="num" w:pos="2160"/>
        </w:tabs>
        <w:ind w:left="2160" w:hanging="360"/>
      </w:pPr>
      <w:rPr>
        <w:rFonts w:ascii="Wingdings" w:hAnsi="Wingdings" w:hint="default"/>
      </w:rPr>
    </w:lvl>
    <w:lvl w:ilvl="3" w:tplc="2402A9D8" w:tentative="1">
      <w:start w:val="1"/>
      <w:numFmt w:val="bullet"/>
      <w:lvlText w:val=""/>
      <w:lvlJc w:val="left"/>
      <w:pPr>
        <w:tabs>
          <w:tab w:val="num" w:pos="2880"/>
        </w:tabs>
        <w:ind w:left="2880" w:hanging="360"/>
      </w:pPr>
      <w:rPr>
        <w:rFonts w:ascii="Symbol" w:hAnsi="Symbol" w:hint="default"/>
      </w:rPr>
    </w:lvl>
    <w:lvl w:ilvl="4" w:tplc="4A425A10" w:tentative="1">
      <w:start w:val="1"/>
      <w:numFmt w:val="bullet"/>
      <w:lvlText w:val="o"/>
      <w:lvlJc w:val="left"/>
      <w:pPr>
        <w:tabs>
          <w:tab w:val="num" w:pos="3600"/>
        </w:tabs>
        <w:ind w:left="3600" w:hanging="360"/>
      </w:pPr>
      <w:rPr>
        <w:rFonts w:ascii="Courier New" w:hAnsi="Courier New" w:cs="Courier New" w:hint="default"/>
      </w:rPr>
    </w:lvl>
    <w:lvl w:ilvl="5" w:tplc="77A460C6" w:tentative="1">
      <w:start w:val="1"/>
      <w:numFmt w:val="bullet"/>
      <w:lvlText w:val=""/>
      <w:lvlJc w:val="left"/>
      <w:pPr>
        <w:tabs>
          <w:tab w:val="num" w:pos="4320"/>
        </w:tabs>
        <w:ind w:left="4320" w:hanging="360"/>
      </w:pPr>
      <w:rPr>
        <w:rFonts w:ascii="Wingdings" w:hAnsi="Wingdings" w:hint="default"/>
      </w:rPr>
    </w:lvl>
    <w:lvl w:ilvl="6" w:tplc="052CA46E" w:tentative="1">
      <w:start w:val="1"/>
      <w:numFmt w:val="bullet"/>
      <w:lvlText w:val=""/>
      <w:lvlJc w:val="left"/>
      <w:pPr>
        <w:tabs>
          <w:tab w:val="num" w:pos="5040"/>
        </w:tabs>
        <w:ind w:left="5040" w:hanging="360"/>
      </w:pPr>
      <w:rPr>
        <w:rFonts w:ascii="Symbol" w:hAnsi="Symbol" w:hint="default"/>
      </w:rPr>
    </w:lvl>
    <w:lvl w:ilvl="7" w:tplc="8C2AB9CC" w:tentative="1">
      <w:start w:val="1"/>
      <w:numFmt w:val="bullet"/>
      <w:lvlText w:val="o"/>
      <w:lvlJc w:val="left"/>
      <w:pPr>
        <w:tabs>
          <w:tab w:val="num" w:pos="5760"/>
        </w:tabs>
        <w:ind w:left="5760" w:hanging="360"/>
      </w:pPr>
      <w:rPr>
        <w:rFonts w:ascii="Courier New" w:hAnsi="Courier New" w:cs="Courier New" w:hint="default"/>
      </w:rPr>
    </w:lvl>
    <w:lvl w:ilvl="8" w:tplc="7B32AA6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523717"/>
    <w:multiLevelType w:val="hybridMultilevel"/>
    <w:tmpl w:val="F8CA100E"/>
    <w:lvl w:ilvl="0" w:tplc="98846C02">
      <w:start w:val="1"/>
      <w:numFmt w:val="none"/>
      <w:pStyle w:val="EXPECTEDOUTPUT"/>
      <w:lvlText w:val="EXPECTED OUTPUT:"/>
      <w:lvlJc w:val="left"/>
      <w:pPr>
        <w:tabs>
          <w:tab w:val="num" w:pos="4820"/>
        </w:tabs>
        <w:ind w:left="4820" w:hanging="2268"/>
      </w:pPr>
      <w:rPr>
        <w:rFonts w:hint="default"/>
        <w:sz w:val="22"/>
      </w:rPr>
    </w:lvl>
    <w:lvl w:ilvl="1" w:tplc="2AEC15B4" w:tentative="1">
      <w:start w:val="1"/>
      <w:numFmt w:val="lowerLetter"/>
      <w:lvlText w:val="%2."/>
      <w:lvlJc w:val="left"/>
      <w:pPr>
        <w:tabs>
          <w:tab w:val="num" w:pos="1440"/>
        </w:tabs>
        <w:ind w:left="1440" w:hanging="360"/>
      </w:pPr>
    </w:lvl>
    <w:lvl w:ilvl="2" w:tplc="0E3EB07A" w:tentative="1">
      <w:start w:val="1"/>
      <w:numFmt w:val="lowerRoman"/>
      <w:lvlText w:val="%3."/>
      <w:lvlJc w:val="right"/>
      <w:pPr>
        <w:tabs>
          <w:tab w:val="num" w:pos="2160"/>
        </w:tabs>
        <w:ind w:left="2160" w:hanging="180"/>
      </w:pPr>
    </w:lvl>
    <w:lvl w:ilvl="3" w:tplc="BC3AA008" w:tentative="1">
      <w:start w:val="1"/>
      <w:numFmt w:val="decimal"/>
      <w:lvlText w:val="%4."/>
      <w:lvlJc w:val="left"/>
      <w:pPr>
        <w:tabs>
          <w:tab w:val="num" w:pos="2880"/>
        </w:tabs>
        <w:ind w:left="2880" w:hanging="360"/>
      </w:pPr>
    </w:lvl>
    <w:lvl w:ilvl="4" w:tplc="D3ECB080" w:tentative="1">
      <w:start w:val="1"/>
      <w:numFmt w:val="lowerLetter"/>
      <w:lvlText w:val="%5."/>
      <w:lvlJc w:val="left"/>
      <w:pPr>
        <w:tabs>
          <w:tab w:val="num" w:pos="3600"/>
        </w:tabs>
        <w:ind w:left="3600" w:hanging="360"/>
      </w:pPr>
    </w:lvl>
    <w:lvl w:ilvl="5" w:tplc="AC941CBA" w:tentative="1">
      <w:start w:val="1"/>
      <w:numFmt w:val="lowerRoman"/>
      <w:lvlText w:val="%6."/>
      <w:lvlJc w:val="right"/>
      <w:pPr>
        <w:tabs>
          <w:tab w:val="num" w:pos="4320"/>
        </w:tabs>
        <w:ind w:left="4320" w:hanging="180"/>
      </w:pPr>
    </w:lvl>
    <w:lvl w:ilvl="6" w:tplc="597EA274" w:tentative="1">
      <w:start w:val="1"/>
      <w:numFmt w:val="decimal"/>
      <w:lvlText w:val="%7."/>
      <w:lvlJc w:val="left"/>
      <w:pPr>
        <w:tabs>
          <w:tab w:val="num" w:pos="5040"/>
        </w:tabs>
        <w:ind w:left="5040" w:hanging="360"/>
      </w:pPr>
    </w:lvl>
    <w:lvl w:ilvl="7" w:tplc="C6740A02" w:tentative="1">
      <w:start w:val="1"/>
      <w:numFmt w:val="lowerLetter"/>
      <w:lvlText w:val="%8."/>
      <w:lvlJc w:val="left"/>
      <w:pPr>
        <w:tabs>
          <w:tab w:val="num" w:pos="5760"/>
        </w:tabs>
        <w:ind w:left="5760" w:hanging="360"/>
      </w:pPr>
    </w:lvl>
    <w:lvl w:ilvl="8" w:tplc="2FF88E0E" w:tentative="1">
      <w:start w:val="1"/>
      <w:numFmt w:val="lowerRoman"/>
      <w:lvlText w:val="%9."/>
      <w:lvlJc w:val="right"/>
      <w:pPr>
        <w:tabs>
          <w:tab w:val="num" w:pos="6480"/>
        </w:tabs>
        <w:ind w:left="6480" w:hanging="180"/>
      </w:pPr>
    </w:lvl>
  </w:abstractNum>
  <w:abstractNum w:abstractNumId="41"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42" w15:restartNumberingAfterBreak="0">
    <w:nsid w:val="45616355"/>
    <w:multiLevelType w:val="hybridMultilevel"/>
    <w:tmpl w:val="2C16CB1E"/>
    <w:lvl w:ilvl="0" w:tplc="5BC8906A">
      <w:start w:val="1"/>
      <w:numFmt w:val="bullet"/>
      <w:pStyle w:val="Bul10"/>
      <w:lvlText w:val=""/>
      <w:lvlJc w:val="left"/>
      <w:pPr>
        <w:tabs>
          <w:tab w:val="num" w:pos="2552"/>
        </w:tabs>
        <w:ind w:left="2552" w:hanging="567"/>
      </w:pPr>
      <w:rPr>
        <w:rFonts w:ascii="Symbol" w:hAnsi="Symbol" w:hint="default"/>
      </w:rPr>
    </w:lvl>
    <w:lvl w:ilvl="1" w:tplc="C570E5A4" w:tentative="1">
      <w:start w:val="1"/>
      <w:numFmt w:val="bullet"/>
      <w:lvlText w:val="o"/>
      <w:lvlJc w:val="left"/>
      <w:pPr>
        <w:tabs>
          <w:tab w:val="num" w:pos="1440"/>
        </w:tabs>
        <w:ind w:left="1440" w:hanging="360"/>
      </w:pPr>
      <w:rPr>
        <w:rFonts w:ascii="Courier New" w:hAnsi="Courier New" w:cs="Courier New" w:hint="default"/>
      </w:rPr>
    </w:lvl>
    <w:lvl w:ilvl="2" w:tplc="534C0FDE" w:tentative="1">
      <w:start w:val="1"/>
      <w:numFmt w:val="bullet"/>
      <w:lvlText w:val=""/>
      <w:lvlJc w:val="left"/>
      <w:pPr>
        <w:tabs>
          <w:tab w:val="num" w:pos="2160"/>
        </w:tabs>
        <w:ind w:left="2160" w:hanging="360"/>
      </w:pPr>
      <w:rPr>
        <w:rFonts w:ascii="Wingdings" w:hAnsi="Wingdings" w:hint="default"/>
      </w:rPr>
    </w:lvl>
    <w:lvl w:ilvl="3" w:tplc="09F41A9C" w:tentative="1">
      <w:start w:val="1"/>
      <w:numFmt w:val="bullet"/>
      <w:lvlText w:val=""/>
      <w:lvlJc w:val="left"/>
      <w:pPr>
        <w:tabs>
          <w:tab w:val="num" w:pos="2880"/>
        </w:tabs>
        <w:ind w:left="2880" w:hanging="360"/>
      </w:pPr>
      <w:rPr>
        <w:rFonts w:ascii="Symbol" w:hAnsi="Symbol" w:hint="default"/>
      </w:rPr>
    </w:lvl>
    <w:lvl w:ilvl="4" w:tplc="5A1C643A" w:tentative="1">
      <w:start w:val="1"/>
      <w:numFmt w:val="bullet"/>
      <w:lvlText w:val="o"/>
      <w:lvlJc w:val="left"/>
      <w:pPr>
        <w:tabs>
          <w:tab w:val="num" w:pos="3600"/>
        </w:tabs>
        <w:ind w:left="3600" w:hanging="360"/>
      </w:pPr>
      <w:rPr>
        <w:rFonts w:ascii="Courier New" w:hAnsi="Courier New" w:cs="Courier New" w:hint="default"/>
      </w:rPr>
    </w:lvl>
    <w:lvl w:ilvl="5" w:tplc="86E21982" w:tentative="1">
      <w:start w:val="1"/>
      <w:numFmt w:val="bullet"/>
      <w:lvlText w:val=""/>
      <w:lvlJc w:val="left"/>
      <w:pPr>
        <w:tabs>
          <w:tab w:val="num" w:pos="4320"/>
        </w:tabs>
        <w:ind w:left="4320" w:hanging="360"/>
      </w:pPr>
      <w:rPr>
        <w:rFonts w:ascii="Wingdings" w:hAnsi="Wingdings" w:hint="default"/>
      </w:rPr>
    </w:lvl>
    <w:lvl w:ilvl="6" w:tplc="D214FA2A" w:tentative="1">
      <w:start w:val="1"/>
      <w:numFmt w:val="bullet"/>
      <w:lvlText w:val=""/>
      <w:lvlJc w:val="left"/>
      <w:pPr>
        <w:tabs>
          <w:tab w:val="num" w:pos="5040"/>
        </w:tabs>
        <w:ind w:left="5040" w:hanging="360"/>
      </w:pPr>
      <w:rPr>
        <w:rFonts w:ascii="Symbol" w:hAnsi="Symbol" w:hint="default"/>
      </w:rPr>
    </w:lvl>
    <w:lvl w:ilvl="7" w:tplc="DFA0941E" w:tentative="1">
      <w:start w:val="1"/>
      <w:numFmt w:val="bullet"/>
      <w:lvlText w:val="o"/>
      <w:lvlJc w:val="left"/>
      <w:pPr>
        <w:tabs>
          <w:tab w:val="num" w:pos="5760"/>
        </w:tabs>
        <w:ind w:left="5760" w:hanging="360"/>
      </w:pPr>
      <w:rPr>
        <w:rFonts w:ascii="Courier New" w:hAnsi="Courier New" w:cs="Courier New" w:hint="default"/>
      </w:rPr>
    </w:lvl>
    <w:lvl w:ilvl="8" w:tplc="EF009B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766324"/>
    <w:multiLevelType w:val="multilevel"/>
    <w:tmpl w:val="3DAEC920"/>
    <w:lvl w:ilvl="0">
      <w:start w:val="1"/>
      <w:numFmt w:val="none"/>
      <w:pStyle w:val="notenonumChar"/>
      <w:lvlText w:val="NOTE:"/>
      <w:lvlJc w:val="left"/>
      <w:pPr>
        <w:tabs>
          <w:tab w:val="num" w:pos="1559"/>
        </w:tabs>
        <w:ind w:left="1559" w:hanging="992"/>
      </w:pPr>
      <w:rPr>
        <w:rFonts w:ascii="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50687B73"/>
    <w:multiLevelType w:val="hybridMultilevel"/>
    <w:tmpl w:val="F14EED66"/>
    <w:lvl w:ilvl="0" w:tplc="A4281E6A">
      <w:start w:val="1"/>
      <w:numFmt w:val="decimal"/>
      <w:pStyle w:val="definitionterm"/>
      <w:lvlText w:val="3.1.%1"/>
      <w:lvlJc w:val="left"/>
      <w:pPr>
        <w:tabs>
          <w:tab w:val="num" w:pos="3121"/>
        </w:tabs>
        <w:ind w:left="2041" w:firstLine="0"/>
      </w:pPr>
      <w:rPr>
        <w:rFonts w:hint="default"/>
      </w:rPr>
    </w:lvl>
    <w:lvl w:ilvl="1" w:tplc="36E0B586">
      <w:start w:val="1"/>
      <w:numFmt w:val="decimal"/>
      <w:lvlText w:val="%2-"/>
      <w:lvlJc w:val="left"/>
      <w:pPr>
        <w:tabs>
          <w:tab w:val="num" w:pos="1440"/>
        </w:tabs>
        <w:ind w:left="1440" w:hanging="360"/>
      </w:pPr>
      <w:rPr>
        <w:rFonts w:hint="default"/>
      </w:rPr>
    </w:lvl>
    <w:lvl w:ilvl="2" w:tplc="7A8AA556" w:tentative="1">
      <w:start w:val="1"/>
      <w:numFmt w:val="lowerRoman"/>
      <w:lvlText w:val="%3."/>
      <w:lvlJc w:val="right"/>
      <w:pPr>
        <w:tabs>
          <w:tab w:val="num" w:pos="2160"/>
        </w:tabs>
        <w:ind w:left="2160" w:hanging="180"/>
      </w:pPr>
    </w:lvl>
    <w:lvl w:ilvl="3" w:tplc="3E5A6D9C" w:tentative="1">
      <w:start w:val="1"/>
      <w:numFmt w:val="decimal"/>
      <w:lvlText w:val="%4."/>
      <w:lvlJc w:val="left"/>
      <w:pPr>
        <w:tabs>
          <w:tab w:val="num" w:pos="2880"/>
        </w:tabs>
        <w:ind w:left="2880" w:hanging="360"/>
      </w:pPr>
    </w:lvl>
    <w:lvl w:ilvl="4" w:tplc="8DAA40E0" w:tentative="1">
      <w:start w:val="1"/>
      <w:numFmt w:val="lowerLetter"/>
      <w:lvlText w:val="%5."/>
      <w:lvlJc w:val="left"/>
      <w:pPr>
        <w:tabs>
          <w:tab w:val="num" w:pos="3600"/>
        </w:tabs>
        <w:ind w:left="3600" w:hanging="360"/>
      </w:pPr>
    </w:lvl>
    <w:lvl w:ilvl="5" w:tplc="5D7CCCE6" w:tentative="1">
      <w:start w:val="1"/>
      <w:numFmt w:val="lowerRoman"/>
      <w:lvlText w:val="%6."/>
      <w:lvlJc w:val="right"/>
      <w:pPr>
        <w:tabs>
          <w:tab w:val="num" w:pos="4320"/>
        </w:tabs>
        <w:ind w:left="4320" w:hanging="180"/>
      </w:pPr>
    </w:lvl>
    <w:lvl w:ilvl="6" w:tplc="1E54FBBA" w:tentative="1">
      <w:start w:val="1"/>
      <w:numFmt w:val="decimal"/>
      <w:lvlText w:val="%7."/>
      <w:lvlJc w:val="left"/>
      <w:pPr>
        <w:tabs>
          <w:tab w:val="num" w:pos="5040"/>
        </w:tabs>
        <w:ind w:left="5040" w:hanging="360"/>
      </w:pPr>
    </w:lvl>
    <w:lvl w:ilvl="7" w:tplc="C1C8C35E" w:tentative="1">
      <w:start w:val="1"/>
      <w:numFmt w:val="lowerLetter"/>
      <w:lvlText w:val="%8."/>
      <w:lvlJc w:val="left"/>
      <w:pPr>
        <w:tabs>
          <w:tab w:val="num" w:pos="5760"/>
        </w:tabs>
        <w:ind w:left="5760" w:hanging="360"/>
      </w:pPr>
    </w:lvl>
    <w:lvl w:ilvl="8" w:tplc="9CB8CC8C" w:tentative="1">
      <w:start w:val="1"/>
      <w:numFmt w:val="lowerRoman"/>
      <w:lvlText w:val="%9."/>
      <w:lvlJc w:val="right"/>
      <w:pPr>
        <w:tabs>
          <w:tab w:val="num" w:pos="6480"/>
        </w:tabs>
        <w:ind w:left="6480" w:hanging="180"/>
      </w:pPr>
    </w:lvl>
  </w:abstractNum>
  <w:abstractNum w:abstractNumId="45" w15:restartNumberingAfterBreak="0">
    <w:nsid w:val="509101BF"/>
    <w:multiLevelType w:val="hybridMultilevel"/>
    <w:tmpl w:val="6FEAC702"/>
    <w:lvl w:ilvl="0" w:tplc="0809000F">
      <w:start w:val="1"/>
      <w:numFmt w:val="decimal"/>
      <w:pStyle w:val="requirebulac0"/>
      <w:lvlText w:val="%1."/>
      <w:lvlJc w:val="left"/>
      <w:pPr>
        <w:tabs>
          <w:tab w:val="num" w:pos="1800"/>
        </w:tabs>
        <w:ind w:left="1800" w:hanging="360"/>
      </w:pPr>
    </w:lvl>
    <w:lvl w:ilvl="1" w:tplc="08090019" w:tentative="1">
      <w:start w:val="1"/>
      <w:numFmt w:val="lowerLetter"/>
      <w:pStyle w:val="requirebulac1CharCha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6"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7"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2B81964"/>
    <w:multiLevelType w:val="singleLevel"/>
    <w:tmpl w:val="56B4C394"/>
    <w:lvl w:ilvl="0">
      <w:start w:val="1"/>
      <w:numFmt w:val="bullet"/>
      <w:pStyle w:val="deftermlevel2"/>
      <w:lvlText w:val="*"/>
      <w:lvlJc w:val="left"/>
      <w:pPr>
        <w:tabs>
          <w:tab w:val="num" w:pos="4366"/>
        </w:tabs>
        <w:ind w:left="4366" w:hanging="624"/>
      </w:pPr>
      <w:rPr>
        <w:rFonts w:ascii="Times New Roman" w:hAnsi="Times New Roman" w:hint="default"/>
      </w:rPr>
    </w:lvl>
  </w:abstractNum>
  <w:abstractNum w:abstractNumId="49"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15:restartNumberingAfterBreak="0">
    <w:nsid w:val="5B5466D6"/>
    <w:multiLevelType w:val="hybridMultilevel"/>
    <w:tmpl w:val="DA626776"/>
    <w:lvl w:ilvl="0" w:tplc="58ECBAF2">
      <w:start w:val="1"/>
      <w:numFmt w:val="bullet"/>
      <w:pStyle w:val="Bul2"/>
      <w:lvlText w:val=""/>
      <w:lvlJc w:val="left"/>
      <w:pPr>
        <w:tabs>
          <w:tab w:val="num" w:pos="3119"/>
        </w:tabs>
        <w:ind w:left="3119" w:hanging="567"/>
      </w:pPr>
      <w:rPr>
        <w:rFonts w:ascii="Symbol" w:hAnsi="Symbol" w:hint="default"/>
        <w:sz w:val="16"/>
      </w:rPr>
    </w:lvl>
    <w:lvl w:ilvl="1" w:tplc="63B8E74E" w:tentative="1">
      <w:start w:val="1"/>
      <w:numFmt w:val="bullet"/>
      <w:lvlText w:val="o"/>
      <w:lvlJc w:val="left"/>
      <w:pPr>
        <w:tabs>
          <w:tab w:val="num" w:pos="1440"/>
        </w:tabs>
        <w:ind w:left="1440" w:hanging="360"/>
      </w:pPr>
      <w:rPr>
        <w:rFonts w:ascii="Courier New" w:hAnsi="Courier New" w:cs="Courier New" w:hint="default"/>
      </w:rPr>
    </w:lvl>
    <w:lvl w:ilvl="2" w:tplc="40FA3310" w:tentative="1">
      <w:start w:val="1"/>
      <w:numFmt w:val="bullet"/>
      <w:lvlText w:val=""/>
      <w:lvlJc w:val="left"/>
      <w:pPr>
        <w:tabs>
          <w:tab w:val="num" w:pos="2160"/>
        </w:tabs>
        <w:ind w:left="2160" w:hanging="360"/>
      </w:pPr>
      <w:rPr>
        <w:rFonts w:ascii="Wingdings" w:hAnsi="Wingdings" w:hint="default"/>
      </w:rPr>
    </w:lvl>
    <w:lvl w:ilvl="3" w:tplc="4948BFD8" w:tentative="1">
      <w:start w:val="1"/>
      <w:numFmt w:val="bullet"/>
      <w:lvlText w:val=""/>
      <w:lvlJc w:val="left"/>
      <w:pPr>
        <w:tabs>
          <w:tab w:val="num" w:pos="2880"/>
        </w:tabs>
        <w:ind w:left="2880" w:hanging="360"/>
      </w:pPr>
      <w:rPr>
        <w:rFonts w:ascii="Symbol" w:hAnsi="Symbol" w:hint="default"/>
      </w:rPr>
    </w:lvl>
    <w:lvl w:ilvl="4" w:tplc="6F02F75C" w:tentative="1">
      <w:start w:val="1"/>
      <w:numFmt w:val="bullet"/>
      <w:lvlText w:val="o"/>
      <w:lvlJc w:val="left"/>
      <w:pPr>
        <w:tabs>
          <w:tab w:val="num" w:pos="3600"/>
        </w:tabs>
        <w:ind w:left="3600" w:hanging="360"/>
      </w:pPr>
      <w:rPr>
        <w:rFonts w:ascii="Courier New" w:hAnsi="Courier New" w:cs="Courier New" w:hint="default"/>
      </w:rPr>
    </w:lvl>
    <w:lvl w:ilvl="5" w:tplc="17E40BC2" w:tentative="1">
      <w:start w:val="1"/>
      <w:numFmt w:val="bullet"/>
      <w:lvlText w:val=""/>
      <w:lvlJc w:val="left"/>
      <w:pPr>
        <w:tabs>
          <w:tab w:val="num" w:pos="4320"/>
        </w:tabs>
        <w:ind w:left="4320" w:hanging="360"/>
      </w:pPr>
      <w:rPr>
        <w:rFonts w:ascii="Wingdings" w:hAnsi="Wingdings" w:hint="default"/>
      </w:rPr>
    </w:lvl>
    <w:lvl w:ilvl="6" w:tplc="7376DE40" w:tentative="1">
      <w:start w:val="1"/>
      <w:numFmt w:val="bullet"/>
      <w:lvlText w:val=""/>
      <w:lvlJc w:val="left"/>
      <w:pPr>
        <w:tabs>
          <w:tab w:val="num" w:pos="5040"/>
        </w:tabs>
        <w:ind w:left="5040" w:hanging="360"/>
      </w:pPr>
      <w:rPr>
        <w:rFonts w:ascii="Symbol" w:hAnsi="Symbol" w:hint="default"/>
      </w:rPr>
    </w:lvl>
    <w:lvl w:ilvl="7" w:tplc="E1E49A3A" w:tentative="1">
      <w:start w:val="1"/>
      <w:numFmt w:val="bullet"/>
      <w:lvlText w:val="o"/>
      <w:lvlJc w:val="left"/>
      <w:pPr>
        <w:tabs>
          <w:tab w:val="num" w:pos="5760"/>
        </w:tabs>
        <w:ind w:left="5760" w:hanging="360"/>
      </w:pPr>
      <w:rPr>
        <w:rFonts w:ascii="Courier New" w:hAnsi="Courier New" w:cs="Courier New" w:hint="default"/>
      </w:rPr>
    </w:lvl>
    <w:lvl w:ilvl="8" w:tplc="3F82B8C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742B9D"/>
    <w:multiLevelType w:val="singleLevel"/>
    <w:tmpl w:val="87902300"/>
    <w:lvl w:ilvl="0">
      <w:start w:val="1"/>
      <w:numFmt w:val="bullet"/>
      <w:pStyle w:val="bul20"/>
      <w:lvlText w:val="o"/>
      <w:lvlJc w:val="left"/>
      <w:pPr>
        <w:tabs>
          <w:tab w:val="num" w:pos="2968"/>
        </w:tabs>
        <w:ind w:left="2968" w:hanging="360"/>
      </w:pPr>
      <w:rPr>
        <w:rFonts w:ascii="Courier New" w:hAnsi="Courier New" w:cs="Courier New" w:hint="default"/>
        <w:sz w:val="16"/>
      </w:rPr>
    </w:lvl>
  </w:abstractNum>
  <w:abstractNum w:abstractNumId="52" w15:restartNumberingAfterBreak="0">
    <w:nsid w:val="5BB63034"/>
    <w:multiLevelType w:val="hybridMultilevel"/>
    <w:tmpl w:val="5ADE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4"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5"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6" w15:restartNumberingAfterBreak="0">
    <w:nsid w:val="61747AC4"/>
    <w:multiLevelType w:val="hybridMultilevel"/>
    <w:tmpl w:val="EA6E07CA"/>
    <w:lvl w:ilvl="0" w:tplc="C778C0FA">
      <w:start w:val="1"/>
      <w:numFmt w:val="bullet"/>
      <w:pStyle w:val="bullet4"/>
      <w:lvlText w:val=""/>
      <w:lvlJc w:val="left"/>
      <w:pPr>
        <w:tabs>
          <w:tab w:val="num" w:pos="4112"/>
        </w:tabs>
        <w:ind w:left="4112" w:hanging="426"/>
      </w:pPr>
      <w:rPr>
        <w:rFonts w:ascii="Symbol" w:hAnsi="Symbol" w:hint="default"/>
        <w:sz w:val="16"/>
      </w:rPr>
    </w:lvl>
    <w:lvl w:ilvl="1" w:tplc="AD042310" w:tentative="1">
      <w:start w:val="1"/>
      <w:numFmt w:val="bullet"/>
      <w:lvlText w:val="o"/>
      <w:lvlJc w:val="left"/>
      <w:pPr>
        <w:tabs>
          <w:tab w:val="num" w:pos="5126"/>
        </w:tabs>
        <w:ind w:left="5126" w:hanging="360"/>
      </w:pPr>
      <w:rPr>
        <w:rFonts w:ascii="Courier New" w:hAnsi="Courier New" w:hint="default"/>
      </w:rPr>
    </w:lvl>
    <w:lvl w:ilvl="2" w:tplc="7C728ED2" w:tentative="1">
      <w:start w:val="1"/>
      <w:numFmt w:val="bullet"/>
      <w:lvlText w:val=""/>
      <w:lvlJc w:val="left"/>
      <w:pPr>
        <w:tabs>
          <w:tab w:val="num" w:pos="5846"/>
        </w:tabs>
        <w:ind w:left="5846" w:hanging="360"/>
      </w:pPr>
      <w:rPr>
        <w:rFonts w:ascii="Wingdings" w:hAnsi="Wingdings" w:hint="default"/>
      </w:rPr>
    </w:lvl>
    <w:lvl w:ilvl="3" w:tplc="B5BEB2A4" w:tentative="1">
      <w:start w:val="1"/>
      <w:numFmt w:val="bullet"/>
      <w:lvlText w:val=""/>
      <w:lvlJc w:val="left"/>
      <w:pPr>
        <w:tabs>
          <w:tab w:val="num" w:pos="6566"/>
        </w:tabs>
        <w:ind w:left="6566" w:hanging="360"/>
      </w:pPr>
      <w:rPr>
        <w:rFonts w:ascii="Symbol" w:hAnsi="Symbol" w:hint="default"/>
      </w:rPr>
    </w:lvl>
    <w:lvl w:ilvl="4" w:tplc="B8C25EB2" w:tentative="1">
      <w:start w:val="1"/>
      <w:numFmt w:val="bullet"/>
      <w:lvlText w:val="o"/>
      <w:lvlJc w:val="left"/>
      <w:pPr>
        <w:tabs>
          <w:tab w:val="num" w:pos="7286"/>
        </w:tabs>
        <w:ind w:left="7286" w:hanging="360"/>
      </w:pPr>
      <w:rPr>
        <w:rFonts w:ascii="Courier New" w:hAnsi="Courier New" w:hint="default"/>
      </w:rPr>
    </w:lvl>
    <w:lvl w:ilvl="5" w:tplc="52C85396" w:tentative="1">
      <w:start w:val="1"/>
      <w:numFmt w:val="bullet"/>
      <w:lvlText w:val=""/>
      <w:lvlJc w:val="left"/>
      <w:pPr>
        <w:tabs>
          <w:tab w:val="num" w:pos="8006"/>
        </w:tabs>
        <w:ind w:left="8006" w:hanging="360"/>
      </w:pPr>
      <w:rPr>
        <w:rFonts w:ascii="Wingdings" w:hAnsi="Wingdings" w:hint="default"/>
      </w:rPr>
    </w:lvl>
    <w:lvl w:ilvl="6" w:tplc="36B887A8" w:tentative="1">
      <w:start w:val="1"/>
      <w:numFmt w:val="bullet"/>
      <w:lvlText w:val=""/>
      <w:lvlJc w:val="left"/>
      <w:pPr>
        <w:tabs>
          <w:tab w:val="num" w:pos="8726"/>
        </w:tabs>
        <w:ind w:left="8726" w:hanging="360"/>
      </w:pPr>
      <w:rPr>
        <w:rFonts w:ascii="Symbol" w:hAnsi="Symbol" w:hint="default"/>
      </w:rPr>
    </w:lvl>
    <w:lvl w:ilvl="7" w:tplc="A09CF8BC" w:tentative="1">
      <w:start w:val="1"/>
      <w:numFmt w:val="bullet"/>
      <w:lvlText w:val="o"/>
      <w:lvlJc w:val="left"/>
      <w:pPr>
        <w:tabs>
          <w:tab w:val="num" w:pos="9446"/>
        </w:tabs>
        <w:ind w:left="9446" w:hanging="360"/>
      </w:pPr>
      <w:rPr>
        <w:rFonts w:ascii="Courier New" w:hAnsi="Courier New" w:hint="default"/>
      </w:rPr>
    </w:lvl>
    <w:lvl w:ilvl="8" w:tplc="FE968B16" w:tentative="1">
      <w:start w:val="1"/>
      <w:numFmt w:val="bullet"/>
      <w:lvlText w:val=""/>
      <w:lvlJc w:val="left"/>
      <w:pPr>
        <w:tabs>
          <w:tab w:val="num" w:pos="10166"/>
        </w:tabs>
        <w:ind w:left="10166" w:hanging="360"/>
      </w:pPr>
      <w:rPr>
        <w:rFonts w:ascii="Wingdings" w:hAnsi="Wingdings" w:hint="default"/>
      </w:rPr>
    </w:lvl>
  </w:abstractNum>
  <w:abstractNum w:abstractNumId="57"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58"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15:restartNumberingAfterBreak="0">
    <w:nsid w:val="65AE0F0A"/>
    <w:multiLevelType w:val="hybridMultilevel"/>
    <w:tmpl w:val="46F229E6"/>
    <w:lvl w:ilvl="0" w:tplc="51EAD26A">
      <w:start w:val="1"/>
      <w:numFmt w:val="decimal"/>
      <w:pStyle w:val="CommentSubjec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1"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3" w15:restartNumberingAfterBreak="0">
    <w:nsid w:val="6E451AA4"/>
    <w:multiLevelType w:val="hybridMultilevel"/>
    <w:tmpl w:val="74382D2A"/>
    <w:lvl w:ilvl="0" w:tplc="46B03BCE">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B3462F04" w:tentative="1">
      <w:start w:val="1"/>
      <w:numFmt w:val="lowerLetter"/>
      <w:lvlText w:val="%2."/>
      <w:lvlJc w:val="left"/>
      <w:pPr>
        <w:tabs>
          <w:tab w:val="num" w:pos="1440"/>
        </w:tabs>
        <w:ind w:left="1440" w:hanging="360"/>
      </w:pPr>
    </w:lvl>
    <w:lvl w:ilvl="2" w:tplc="041267AA" w:tentative="1">
      <w:start w:val="1"/>
      <w:numFmt w:val="lowerRoman"/>
      <w:lvlText w:val="%3."/>
      <w:lvlJc w:val="right"/>
      <w:pPr>
        <w:tabs>
          <w:tab w:val="num" w:pos="2160"/>
        </w:tabs>
        <w:ind w:left="2160" w:hanging="180"/>
      </w:pPr>
    </w:lvl>
    <w:lvl w:ilvl="3" w:tplc="5BAE7704" w:tentative="1">
      <w:start w:val="1"/>
      <w:numFmt w:val="decimal"/>
      <w:lvlText w:val="%4."/>
      <w:lvlJc w:val="left"/>
      <w:pPr>
        <w:tabs>
          <w:tab w:val="num" w:pos="2880"/>
        </w:tabs>
        <w:ind w:left="2880" w:hanging="360"/>
      </w:pPr>
    </w:lvl>
    <w:lvl w:ilvl="4" w:tplc="64FEBA58" w:tentative="1">
      <w:start w:val="1"/>
      <w:numFmt w:val="lowerLetter"/>
      <w:lvlText w:val="%5."/>
      <w:lvlJc w:val="left"/>
      <w:pPr>
        <w:tabs>
          <w:tab w:val="num" w:pos="3600"/>
        </w:tabs>
        <w:ind w:left="3600" w:hanging="360"/>
      </w:pPr>
    </w:lvl>
    <w:lvl w:ilvl="5" w:tplc="633A38A6" w:tentative="1">
      <w:start w:val="1"/>
      <w:numFmt w:val="lowerRoman"/>
      <w:lvlText w:val="%6."/>
      <w:lvlJc w:val="right"/>
      <w:pPr>
        <w:tabs>
          <w:tab w:val="num" w:pos="4320"/>
        </w:tabs>
        <w:ind w:left="4320" w:hanging="180"/>
      </w:pPr>
    </w:lvl>
    <w:lvl w:ilvl="6" w:tplc="CA84C2F0" w:tentative="1">
      <w:start w:val="1"/>
      <w:numFmt w:val="decimal"/>
      <w:lvlText w:val="%7."/>
      <w:lvlJc w:val="left"/>
      <w:pPr>
        <w:tabs>
          <w:tab w:val="num" w:pos="5040"/>
        </w:tabs>
        <w:ind w:left="5040" w:hanging="360"/>
      </w:pPr>
    </w:lvl>
    <w:lvl w:ilvl="7" w:tplc="F6326BA4" w:tentative="1">
      <w:start w:val="1"/>
      <w:numFmt w:val="lowerLetter"/>
      <w:lvlText w:val="%8."/>
      <w:lvlJc w:val="left"/>
      <w:pPr>
        <w:tabs>
          <w:tab w:val="num" w:pos="5760"/>
        </w:tabs>
        <w:ind w:left="5760" w:hanging="360"/>
      </w:pPr>
    </w:lvl>
    <w:lvl w:ilvl="8" w:tplc="EF9A9A30" w:tentative="1">
      <w:start w:val="1"/>
      <w:numFmt w:val="lowerRoman"/>
      <w:lvlText w:val="%9."/>
      <w:lvlJc w:val="right"/>
      <w:pPr>
        <w:tabs>
          <w:tab w:val="num" w:pos="6480"/>
        </w:tabs>
        <w:ind w:left="6480" w:hanging="180"/>
      </w:pPr>
    </w:lvl>
  </w:abstractNum>
  <w:abstractNum w:abstractNumId="64"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5" w15:restartNumberingAfterBreak="0">
    <w:nsid w:val="71B86D53"/>
    <w:multiLevelType w:val="multilevel"/>
    <w:tmpl w:val="AC4A2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7" w15:restartNumberingAfterBreak="0">
    <w:nsid w:val="77CE5EFE"/>
    <w:multiLevelType w:val="hybridMultilevel"/>
    <w:tmpl w:val="FDD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69"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70"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1"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2" w15:restartNumberingAfterBreak="0">
    <w:nsid w:val="79A50179"/>
    <w:multiLevelType w:val="hybridMultilevel"/>
    <w:tmpl w:val="21BA502E"/>
    <w:lvl w:ilvl="0" w:tplc="1B4C9A70">
      <w:start w:val="1"/>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70"/>
  </w:num>
  <w:num w:numId="2">
    <w:abstractNumId w:val="47"/>
  </w:num>
  <w:num w:numId="3">
    <w:abstractNumId w:val="35"/>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63"/>
  </w:num>
  <w:num w:numId="16">
    <w:abstractNumId w:val="12"/>
  </w:num>
  <w:num w:numId="17">
    <w:abstractNumId w:val="20"/>
  </w:num>
  <w:num w:numId="18">
    <w:abstractNumId w:val="32"/>
  </w:num>
  <w:num w:numId="19">
    <w:abstractNumId w:val="42"/>
  </w:num>
  <w:num w:numId="20">
    <w:abstractNumId w:val="50"/>
  </w:num>
  <w:num w:numId="21">
    <w:abstractNumId w:val="39"/>
  </w:num>
  <w:num w:numId="22">
    <w:abstractNumId w:val="22"/>
  </w:num>
  <w:num w:numId="23">
    <w:abstractNumId w:val="58"/>
  </w:num>
  <w:num w:numId="24">
    <w:abstractNumId w:val="26"/>
  </w:num>
  <w:num w:numId="25">
    <w:abstractNumId w:val="11"/>
  </w:num>
  <w:num w:numId="26">
    <w:abstractNumId w:val="19"/>
  </w:num>
  <w:num w:numId="27">
    <w:abstractNumId w:val="17"/>
  </w:num>
  <w:num w:numId="28">
    <w:abstractNumId w:val="55"/>
  </w:num>
  <w:num w:numId="29">
    <w:abstractNumId w:val="21"/>
  </w:num>
  <w:num w:numId="30">
    <w:abstractNumId w:val="71"/>
  </w:num>
  <w:num w:numId="31">
    <w:abstractNumId w:val="66"/>
  </w:num>
  <w:num w:numId="32">
    <w:abstractNumId w:val="62"/>
  </w:num>
  <w:num w:numId="33">
    <w:abstractNumId w:val="38"/>
  </w:num>
  <w:num w:numId="34">
    <w:abstractNumId w:val="15"/>
  </w:num>
  <w:num w:numId="35">
    <w:abstractNumId w:val="34"/>
  </w:num>
  <w:num w:numId="36">
    <w:abstractNumId w:val="64"/>
  </w:num>
  <w:num w:numId="37">
    <w:abstractNumId w:val="74"/>
  </w:num>
  <w:num w:numId="38">
    <w:abstractNumId w:val="68"/>
  </w:num>
  <w:num w:numId="39">
    <w:abstractNumId w:val="31"/>
  </w:num>
  <w:num w:numId="40">
    <w:abstractNumId w:val="46"/>
  </w:num>
  <w:num w:numId="41">
    <w:abstractNumId w:val="13"/>
  </w:num>
  <w:num w:numId="42">
    <w:abstractNumId w:val="61"/>
  </w:num>
  <w:num w:numId="43">
    <w:abstractNumId w:val="24"/>
  </w:num>
  <w:num w:numId="44">
    <w:abstractNumId w:val="28"/>
  </w:num>
  <w:num w:numId="45">
    <w:abstractNumId w:val="33"/>
  </w:num>
  <w:num w:numId="46">
    <w:abstractNumId w:val="49"/>
  </w:num>
  <w:num w:numId="47">
    <w:abstractNumId w:val="16"/>
  </w:num>
  <w:num w:numId="48">
    <w:abstractNumId w:val="29"/>
  </w:num>
  <w:num w:numId="49">
    <w:abstractNumId w:val="53"/>
  </w:num>
  <w:num w:numId="50">
    <w:abstractNumId w:val="56"/>
  </w:num>
  <w:num w:numId="51">
    <w:abstractNumId w:val="48"/>
  </w:num>
  <w:num w:numId="52">
    <w:abstractNumId w:val="43"/>
  </w:num>
  <w:num w:numId="53">
    <w:abstractNumId w:val="51"/>
  </w:num>
  <w:num w:numId="54">
    <w:abstractNumId w:val="23"/>
  </w:num>
  <w:num w:numId="55">
    <w:abstractNumId w:val="44"/>
  </w:num>
  <w:num w:numId="56">
    <w:abstractNumId w:val="14"/>
  </w:num>
  <w:num w:numId="57">
    <w:abstractNumId w:val="57"/>
  </w:num>
  <w:num w:numId="58">
    <w:abstractNumId w:val="18"/>
  </w:num>
  <w:num w:numId="59">
    <w:abstractNumId w:val="54"/>
  </w:num>
  <w:num w:numId="60">
    <w:abstractNumId w:val="41"/>
  </w:num>
  <w:num w:numId="61">
    <w:abstractNumId w:val="69"/>
  </w:num>
  <w:num w:numId="62">
    <w:abstractNumId w:val="30"/>
  </w:num>
  <w:num w:numId="63">
    <w:abstractNumId w:val="37"/>
  </w:num>
  <w:num w:numId="64">
    <w:abstractNumId w:val="45"/>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59"/>
  </w:num>
  <w:num w:numId="72">
    <w:abstractNumId w:val="73"/>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7"/>
  </w:num>
  <w:num w:numId="82">
    <w:abstractNumId w:val="10"/>
  </w:num>
  <w:num w:numId="83">
    <w:abstractNumId w:val="65"/>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 w:numId="96">
    <w:abstractNumId w:val="52"/>
  </w:num>
  <w:num w:numId="97">
    <w:abstractNumId w:val="7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Ferdinando Tonicello">
    <w15:presenceInfo w15:providerId="None" w15:userId="Ferdinando Tonic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E1"/>
    <w:rsid w:val="0000086A"/>
    <w:rsid w:val="00001371"/>
    <w:rsid w:val="00001802"/>
    <w:rsid w:val="000039E8"/>
    <w:rsid w:val="00004523"/>
    <w:rsid w:val="00004CBE"/>
    <w:rsid w:val="0000533C"/>
    <w:rsid w:val="00010E02"/>
    <w:rsid w:val="000135E3"/>
    <w:rsid w:val="00013813"/>
    <w:rsid w:val="000138C3"/>
    <w:rsid w:val="00013CDC"/>
    <w:rsid w:val="000141E6"/>
    <w:rsid w:val="00014617"/>
    <w:rsid w:val="00015FED"/>
    <w:rsid w:val="00016D1A"/>
    <w:rsid w:val="00021D91"/>
    <w:rsid w:val="00022FEC"/>
    <w:rsid w:val="0002329D"/>
    <w:rsid w:val="00023349"/>
    <w:rsid w:val="000238C9"/>
    <w:rsid w:val="00024456"/>
    <w:rsid w:val="00024CD2"/>
    <w:rsid w:val="00025AE1"/>
    <w:rsid w:val="00027A54"/>
    <w:rsid w:val="00030C1F"/>
    <w:rsid w:val="00033175"/>
    <w:rsid w:val="000337A1"/>
    <w:rsid w:val="00035717"/>
    <w:rsid w:val="0004039A"/>
    <w:rsid w:val="00040E1B"/>
    <w:rsid w:val="00041B28"/>
    <w:rsid w:val="00045416"/>
    <w:rsid w:val="00047719"/>
    <w:rsid w:val="00047E94"/>
    <w:rsid w:val="000500C3"/>
    <w:rsid w:val="0005172E"/>
    <w:rsid w:val="00052EB1"/>
    <w:rsid w:val="00052F70"/>
    <w:rsid w:val="00053540"/>
    <w:rsid w:val="000539E4"/>
    <w:rsid w:val="00053F08"/>
    <w:rsid w:val="00054279"/>
    <w:rsid w:val="000600E1"/>
    <w:rsid w:val="00060151"/>
    <w:rsid w:val="00060E2C"/>
    <w:rsid w:val="000614E2"/>
    <w:rsid w:val="0006432D"/>
    <w:rsid w:val="0006655D"/>
    <w:rsid w:val="0007095F"/>
    <w:rsid w:val="00071201"/>
    <w:rsid w:val="00071757"/>
    <w:rsid w:val="00071AE2"/>
    <w:rsid w:val="00073FDC"/>
    <w:rsid w:val="00074DA6"/>
    <w:rsid w:val="00075DE7"/>
    <w:rsid w:val="000762AE"/>
    <w:rsid w:val="00077B0A"/>
    <w:rsid w:val="00080435"/>
    <w:rsid w:val="00080D90"/>
    <w:rsid w:val="00082144"/>
    <w:rsid w:val="00082371"/>
    <w:rsid w:val="00082FA4"/>
    <w:rsid w:val="00084590"/>
    <w:rsid w:val="00086FDA"/>
    <w:rsid w:val="00091062"/>
    <w:rsid w:val="000914BC"/>
    <w:rsid w:val="0009193E"/>
    <w:rsid w:val="0009296F"/>
    <w:rsid w:val="00095371"/>
    <w:rsid w:val="000A078A"/>
    <w:rsid w:val="000A0C2C"/>
    <w:rsid w:val="000A0DD3"/>
    <w:rsid w:val="000A1633"/>
    <w:rsid w:val="000A1E86"/>
    <w:rsid w:val="000A4511"/>
    <w:rsid w:val="000A49E9"/>
    <w:rsid w:val="000A56AF"/>
    <w:rsid w:val="000B11C2"/>
    <w:rsid w:val="000B1555"/>
    <w:rsid w:val="000B519C"/>
    <w:rsid w:val="000B575E"/>
    <w:rsid w:val="000B6C45"/>
    <w:rsid w:val="000B76AF"/>
    <w:rsid w:val="000B7852"/>
    <w:rsid w:val="000C0044"/>
    <w:rsid w:val="000C1506"/>
    <w:rsid w:val="000C16C6"/>
    <w:rsid w:val="000C2173"/>
    <w:rsid w:val="000C2A1B"/>
    <w:rsid w:val="000C4FAE"/>
    <w:rsid w:val="000C5075"/>
    <w:rsid w:val="000C5F1E"/>
    <w:rsid w:val="000C67B3"/>
    <w:rsid w:val="000C7838"/>
    <w:rsid w:val="000D0155"/>
    <w:rsid w:val="000D0B95"/>
    <w:rsid w:val="000D3069"/>
    <w:rsid w:val="000D34C0"/>
    <w:rsid w:val="000D3763"/>
    <w:rsid w:val="000D639C"/>
    <w:rsid w:val="000D6C1D"/>
    <w:rsid w:val="000E16C8"/>
    <w:rsid w:val="000E2EEC"/>
    <w:rsid w:val="000E46C8"/>
    <w:rsid w:val="000E64A8"/>
    <w:rsid w:val="000E6810"/>
    <w:rsid w:val="000E7906"/>
    <w:rsid w:val="000E7991"/>
    <w:rsid w:val="000F11C7"/>
    <w:rsid w:val="000F22E0"/>
    <w:rsid w:val="000F30F6"/>
    <w:rsid w:val="000F5DBE"/>
    <w:rsid w:val="000F6592"/>
    <w:rsid w:val="001001C8"/>
    <w:rsid w:val="0010082D"/>
    <w:rsid w:val="00100F4A"/>
    <w:rsid w:val="001038B1"/>
    <w:rsid w:val="00104E8B"/>
    <w:rsid w:val="0010547F"/>
    <w:rsid w:val="00106C49"/>
    <w:rsid w:val="00106F83"/>
    <w:rsid w:val="00107F80"/>
    <w:rsid w:val="00110026"/>
    <w:rsid w:val="00110124"/>
    <w:rsid w:val="0011122C"/>
    <w:rsid w:val="0011142B"/>
    <w:rsid w:val="00113EB8"/>
    <w:rsid w:val="00116891"/>
    <w:rsid w:val="00116B72"/>
    <w:rsid w:val="00116F7B"/>
    <w:rsid w:val="0011706B"/>
    <w:rsid w:val="00117D8A"/>
    <w:rsid w:val="00120809"/>
    <w:rsid w:val="0012260D"/>
    <w:rsid w:val="00123E41"/>
    <w:rsid w:val="00123E49"/>
    <w:rsid w:val="00124CE6"/>
    <w:rsid w:val="00125035"/>
    <w:rsid w:val="001312D8"/>
    <w:rsid w:val="00131B3F"/>
    <w:rsid w:val="00140F43"/>
    <w:rsid w:val="001410D6"/>
    <w:rsid w:val="00141264"/>
    <w:rsid w:val="0014562E"/>
    <w:rsid w:val="00147AE0"/>
    <w:rsid w:val="00151B62"/>
    <w:rsid w:val="00152089"/>
    <w:rsid w:val="001528B9"/>
    <w:rsid w:val="001530B6"/>
    <w:rsid w:val="00153E1C"/>
    <w:rsid w:val="00154BAE"/>
    <w:rsid w:val="00155230"/>
    <w:rsid w:val="00155CC1"/>
    <w:rsid w:val="00157F96"/>
    <w:rsid w:val="001618FC"/>
    <w:rsid w:val="00161984"/>
    <w:rsid w:val="00161FD2"/>
    <w:rsid w:val="0016309B"/>
    <w:rsid w:val="00163AAD"/>
    <w:rsid w:val="00164A06"/>
    <w:rsid w:val="00164F04"/>
    <w:rsid w:val="0016562C"/>
    <w:rsid w:val="00165D29"/>
    <w:rsid w:val="0016636D"/>
    <w:rsid w:val="00166AAD"/>
    <w:rsid w:val="00167184"/>
    <w:rsid w:val="001678A2"/>
    <w:rsid w:val="00167983"/>
    <w:rsid w:val="00171039"/>
    <w:rsid w:val="001713F2"/>
    <w:rsid w:val="001725D4"/>
    <w:rsid w:val="00173223"/>
    <w:rsid w:val="001735D8"/>
    <w:rsid w:val="00174993"/>
    <w:rsid w:val="00174B4C"/>
    <w:rsid w:val="00175DCE"/>
    <w:rsid w:val="00176190"/>
    <w:rsid w:val="00176E09"/>
    <w:rsid w:val="00177757"/>
    <w:rsid w:val="0018096D"/>
    <w:rsid w:val="00181C14"/>
    <w:rsid w:val="001832BD"/>
    <w:rsid w:val="0018341E"/>
    <w:rsid w:val="00183CE3"/>
    <w:rsid w:val="00186182"/>
    <w:rsid w:val="00186D90"/>
    <w:rsid w:val="001916E2"/>
    <w:rsid w:val="00191FC4"/>
    <w:rsid w:val="00192C39"/>
    <w:rsid w:val="00193E06"/>
    <w:rsid w:val="001941A7"/>
    <w:rsid w:val="00194795"/>
    <w:rsid w:val="001958EB"/>
    <w:rsid w:val="0019635D"/>
    <w:rsid w:val="00197091"/>
    <w:rsid w:val="001A0B06"/>
    <w:rsid w:val="001A1439"/>
    <w:rsid w:val="001A15E1"/>
    <w:rsid w:val="001A27C9"/>
    <w:rsid w:val="001A3631"/>
    <w:rsid w:val="001A5027"/>
    <w:rsid w:val="001A508E"/>
    <w:rsid w:val="001A79B8"/>
    <w:rsid w:val="001B17C6"/>
    <w:rsid w:val="001B1965"/>
    <w:rsid w:val="001B1B1C"/>
    <w:rsid w:val="001B2B21"/>
    <w:rsid w:val="001B404C"/>
    <w:rsid w:val="001B4278"/>
    <w:rsid w:val="001B4A7D"/>
    <w:rsid w:val="001B5853"/>
    <w:rsid w:val="001B5CC3"/>
    <w:rsid w:val="001B6381"/>
    <w:rsid w:val="001B6BF6"/>
    <w:rsid w:val="001B6FE0"/>
    <w:rsid w:val="001B733D"/>
    <w:rsid w:val="001B7BCB"/>
    <w:rsid w:val="001C247C"/>
    <w:rsid w:val="001C2D80"/>
    <w:rsid w:val="001C35CE"/>
    <w:rsid w:val="001C478D"/>
    <w:rsid w:val="001C4D23"/>
    <w:rsid w:val="001C5C5C"/>
    <w:rsid w:val="001C7C0D"/>
    <w:rsid w:val="001D0BEE"/>
    <w:rsid w:val="001D0E9C"/>
    <w:rsid w:val="001D1B1A"/>
    <w:rsid w:val="001D1D97"/>
    <w:rsid w:val="001D1DE9"/>
    <w:rsid w:val="001D371E"/>
    <w:rsid w:val="001D552C"/>
    <w:rsid w:val="001D5CA3"/>
    <w:rsid w:val="001D6EAF"/>
    <w:rsid w:val="001D7C36"/>
    <w:rsid w:val="001E17F6"/>
    <w:rsid w:val="001E1D70"/>
    <w:rsid w:val="001E305D"/>
    <w:rsid w:val="001E5E08"/>
    <w:rsid w:val="001E63B8"/>
    <w:rsid w:val="001E69AB"/>
    <w:rsid w:val="001E6E44"/>
    <w:rsid w:val="001F2142"/>
    <w:rsid w:val="001F3D72"/>
    <w:rsid w:val="001F40C6"/>
    <w:rsid w:val="001F41FF"/>
    <w:rsid w:val="001F46E7"/>
    <w:rsid w:val="001F51B7"/>
    <w:rsid w:val="001F7436"/>
    <w:rsid w:val="001F7611"/>
    <w:rsid w:val="001F796C"/>
    <w:rsid w:val="001F7E01"/>
    <w:rsid w:val="001F7E91"/>
    <w:rsid w:val="0020063D"/>
    <w:rsid w:val="00201B28"/>
    <w:rsid w:val="00202773"/>
    <w:rsid w:val="0020290C"/>
    <w:rsid w:val="002032CE"/>
    <w:rsid w:val="0020379A"/>
    <w:rsid w:val="00206736"/>
    <w:rsid w:val="002069A4"/>
    <w:rsid w:val="00206D56"/>
    <w:rsid w:val="00207451"/>
    <w:rsid w:val="002103D1"/>
    <w:rsid w:val="0021188F"/>
    <w:rsid w:val="00211B77"/>
    <w:rsid w:val="00213ECC"/>
    <w:rsid w:val="0021477D"/>
    <w:rsid w:val="00214DCB"/>
    <w:rsid w:val="00215D8A"/>
    <w:rsid w:val="00220597"/>
    <w:rsid w:val="002212DE"/>
    <w:rsid w:val="002217E8"/>
    <w:rsid w:val="0022405A"/>
    <w:rsid w:val="00224365"/>
    <w:rsid w:val="00225C26"/>
    <w:rsid w:val="00226C0B"/>
    <w:rsid w:val="00227D7A"/>
    <w:rsid w:val="00230618"/>
    <w:rsid w:val="00230ADA"/>
    <w:rsid w:val="00231A42"/>
    <w:rsid w:val="00231E5F"/>
    <w:rsid w:val="0023238B"/>
    <w:rsid w:val="00233D54"/>
    <w:rsid w:val="00234B08"/>
    <w:rsid w:val="002355EB"/>
    <w:rsid w:val="00235913"/>
    <w:rsid w:val="0023769B"/>
    <w:rsid w:val="002413CE"/>
    <w:rsid w:val="00241E56"/>
    <w:rsid w:val="00242673"/>
    <w:rsid w:val="00243361"/>
    <w:rsid w:val="00243611"/>
    <w:rsid w:val="00243ED1"/>
    <w:rsid w:val="00244645"/>
    <w:rsid w:val="00244795"/>
    <w:rsid w:val="002509C5"/>
    <w:rsid w:val="00250AE3"/>
    <w:rsid w:val="00251156"/>
    <w:rsid w:val="00251C8A"/>
    <w:rsid w:val="002527AC"/>
    <w:rsid w:val="00254E41"/>
    <w:rsid w:val="002554DD"/>
    <w:rsid w:val="00255A93"/>
    <w:rsid w:val="0026044F"/>
    <w:rsid w:val="00260DAD"/>
    <w:rsid w:val="002624FD"/>
    <w:rsid w:val="00262FD1"/>
    <w:rsid w:val="0026523E"/>
    <w:rsid w:val="00265A18"/>
    <w:rsid w:val="00266698"/>
    <w:rsid w:val="002671B6"/>
    <w:rsid w:val="00270146"/>
    <w:rsid w:val="00272190"/>
    <w:rsid w:val="0027247F"/>
    <w:rsid w:val="00272AE0"/>
    <w:rsid w:val="00272EFB"/>
    <w:rsid w:val="00273543"/>
    <w:rsid w:val="00275064"/>
    <w:rsid w:val="00275B32"/>
    <w:rsid w:val="00282322"/>
    <w:rsid w:val="00283323"/>
    <w:rsid w:val="002838F9"/>
    <w:rsid w:val="0028438E"/>
    <w:rsid w:val="0028672A"/>
    <w:rsid w:val="0028705C"/>
    <w:rsid w:val="0028780D"/>
    <w:rsid w:val="00290985"/>
    <w:rsid w:val="00292513"/>
    <w:rsid w:val="0029354E"/>
    <w:rsid w:val="00294C0C"/>
    <w:rsid w:val="00294D58"/>
    <w:rsid w:val="002960FA"/>
    <w:rsid w:val="00296383"/>
    <w:rsid w:val="00296919"/>
    <w:rsid w:val="00297107"/>
    <w:rsid w:val="002A1638"/>
    <w:rsid w:val="002A20A0"/>
    <w:rsid w:val="002A3126"/>
    <w:rsid w:val="002A4A3C"/>
    <w:rsid w:val="002A66AE"/>
    <w:rsid w:val="002B055D"/>
    <w:rsid w:val="002B204D"/>
    <w:rsid w:val="002B3FCF"/>
    <w:rsid w:val="002B55D3"/>
    <w:rsid w:val="002B5772"/>
    <w:rsid w:val="002B654E"/>
    <w:rsid w:val="002B68B2"/>
    <w:rsid w:val="002B755B"/>
    <w:rsid w:val="002B773A"/>
    <w:rsid w:val="002C0005"/>
    <w:rsid w:val="002C0DA2"/>
    <w:rsid w:val="002C149E"/>
    <w:rsid w:val="002C15A4"/>
    <w:rsid w:val="002C19F3"/>
    <w:rsid w:val="002C232A"/>
    <w:rsid w:val="002C367C"/>
    <w:rsid w:val="002C4215"/>
    <w:rsid w:val="002C59DF"/>
    <w:rsid w:val="002C6713"/>
    <w:rsid w:val="002C6725"/>
    <w:rsid w:val="002C7612"/>
    <w:rsid w:val="002D04F9"/>
    <w:rsid w:val="002D18AE"/>
    <w:rsid w:val="002D2073"/>
    <w:rsid w:val="002D37D1"/>
    <w:rsid w:val="002D586E"/>
    <w:rsid w:val="002D5BA5"/>
    <w:rsid w:val="002D5F4D"/>
    <w:rsid w:val="002D632F"/>
    <w:rsid w:val="002D64BF"/>
    <w:rsid w:val="002D6BC5"/>
    <w:rsid w:val="002D7E8F"/>
    <w:rsid w:val="002E0824"/>
    <w:rsid w:val="002E1010"/>
    <w:rsid w:val="002E14C9"/>
    <w:rsid w:val="002E1BEA"/>
    <w:rsid w:val="002E26B2"/>
    <w:rsid w:val="002E292B"/>
    <w:rsid w:val="002E3BEA"/>
    <w:rsid w:val="002E3ECD"/>
    <w:rsid w:val="002E440E"/>
    <w:rsid w:val="002E4D29"/>
    <w:rsid w:val="002E512E"/>
    <w:rsid w:val="002E52B2"/>
    <w:rsid w:val="002E58CD"/>
    <w:rsid w:val="002E63DD"/>
    <w:rsid w:val="002F00AD"/>
    <w:rsid w:val="002F0ED1"/>
    <w:rsid w:val="002F146B"/>
    <w:rsid w:val="002F31C1"/>
    <w:rsid w:val="002F3302"/>
    <w:rsid w:val="002F57F5"/>
    <w:rsid w:val="002F5808"/>
    <w:rsid w:val="002F5E78"/>
    <w:rsid w:val="002F662C"/>
    <w:rsid w:val="002F6E23"/>
    <w:rsid w:val="002F744A"/>
    <w:rsid w:val="0030113A"/>
    <w:rsid w:val="00301AC2"/>
    <w:rsid w:val="00301B6D"/>
    <w:rsid w:val="00302590"/>
    <w:rsid w:val="003026F1"/>
    <w:rsid w:val="00302B78"/>
    <w:rsid w:val="00302EA4"/>
    <w:rsid w:val="00303FE6"/>
    <w:rsid w:val="00304491"/>
    <w:rsid w:val="0030487D"/>
    <w:rsid w:val="00305729"/>
    <w:rsid w:val="00306864"/>
    <w:rsid w:val="00306939"/>
    <w:rsid w:val="00310014"/>
    <w:rsid w:val="00310088"/>
    <w:rsid w:val="00310188"/>
    <w:rsid w:val="00312B3B"/>
    <w:rsid w:val="003130AF"/>
    <w:rsid w:val="00313C47"/>
    <w:rsid w:val="00314A7E"/>
    <w:rsid w:val="00315BE1"/>
    <w:rsid w:val="00315C56"/>
    <w:rsid w:val="0031737B"/>
    <w:rsid w:val="00317F8D"/>
    <w:rsid w:val="00321C9D"/>
    <w:rsid w:val="00325754"/>
    <w:rsid w:val="00325F10"/>
    <w:rsid w:val="00326213"/>
    <w:rsid w:val="00326825"/>
    <w:rsid w:val="0032713D"/>
    <w:rsid w:val="00330AC3"/>
    <w:rsid w:val="0033124E"/>
    <w:rsid w:val="0033176E"/>
    <w:rsid w:val="00332D0F"/>
    <w:rsid w:val="003330EA"/>
    <w:rsid w:val="00333642"/>
    <w:rsid w:val="00333A9A"/>
    <w:rsid w:val="00333F28"/>
    <w:rsid w:val="003355C9"/>
    <w:rsid w:val="00335A39"/>
    <w:rsid w:val="00340981"/>
    <w:rsid w:val="0034114E"/>
    <w:rsid w:val="00341761"/>
    <w:rsid w:val="0034197C"/>
    <w:rsid w:val="00341C8F"/>
    <w:rsid w:val="003428C9"/>
    <w:rsid w:val="00342EF8"/>
    <w:rsid w:val="00350FB2"/>
    <w:rsid w:val="0035143B"/>
    <w:rsid w:val="003519C9"/>
    <w:rsid w:val="003544BC"/>
    <w:rsid w:val="0035581F"/>
    <w:rsid w:val="00355FF1"/>
    <w:rsid w:val="003600D5"/>
    <w:rsid w:val="0036066D"/>
    <w:rsid w:val="00360EDB"/>
    <w:rsid w:val="00361D37"/>
    <w:rsid w:val="00363939"/>
    <w:rsid w:val="00363B69"/>
    <w:rsid w:val="003640B3"/>
    <w:rsid w:val="003643A5"/>
    <w:rsid w:val="00364545"/>
    <w:rsid w:val="0036463A"/>
    <w:rsid w:val="00364764"/>
    <w:rsid w:val="00365F0A"/>
    <w:rsid w:val="003665E4"/>
    <w:rsid w:val="00366ED5"/>
    <w:rsid w:val="003701F1"/>
    <w:rsid w:val="003754F3"/>
    <w:rsid w:val="00375E8A"/>
    <w:rsid w:val="003802A8"/>
    <w:rsid w:val="00380A34"/>
    <w:rsid w:val="00382670"/>
    <w:rsid w:val="00383057"/>
    <w:rsid w:val="003832D2"/>
    <w:rsid w:val="00384161"/>
    <w:rsid w:val="003841F6"/>
    <w:rsid w:val="003859C7"/>
    <w:rsid w:val="00387EFE"/>
    <w:rsid w:val="003917AE"/>
    <w:rsid w:val="0039293E"/>
    <w:rsid w:val="00394452"/>
    <w:rsid w:val="0039455A"/>
    <w:rsid w:val="00397B90"/>
    <w:rsid w:val="003A0BD6"/>
    <w:rsid w:val="003A13C8"/>
    <w:rsid w:val="003A223E"/>
    <w:rsid w:val="003A2870"/>
    <w:rsid w:val="003A2A70"/>
    <w:rsid w:val="003A2D0F"/>
    <w:rsid w:val="003A2DF8"/>
    <w:rsid w:val="003A3B70"/>
    <w:rsid w:val="003A462F"/>
    <w:rsid w:val="003A7B46"/>
    <w:rsid w:val="003B01A7"/>
    <w:rsid w:val="003B05B4"/>
    <w:rsid w:val="003B1831"/>
    <w:rsid w:val="003B2FDE"/>
    <w:rsid w:val="003B345D"/>
    <w:rsid w:val="003B3B74"/>
    <w:rsid w:val="003B3CAA"/>
    <w:rsid w:val="003B4A88"/>
    <w:rsid w:val="003B5360"/>
    <w:rsid w:val="003B571B"/>
    <w:rsid w:val="003B5BE1"/>
    <w:rsid w:val="003B6A4C"/>
    <w:rsid w:val="003B6FA1"/>
    <w:rsid w:val="003C23F5"/>
    <w:rsid w:val="003C2FC7"/>
    <w:rsid w:val="003C3DDD"/>
    <w:rsid w:val="003C4F2C"/>
    <w:rsid w:val="003C6092"/>
    <w:rsid w:val="003C61BA"/>
    <w:rsid w:val="003C65D6"/>
    <w:rsid w:val="003C66A9"/>
    <w:rsid w:val="003C7207"/>
    <w:rsid w:val="003C7B85"/>
    <w:rsid w:val="003C7E3A"/>
    <w:rsid w:val="003D0914"/>
    <w:rsid w:val="003D15C4"/>
    <w:rsid w:val="003D21D6"/>
    <w:rsid w:val="003D2266"/>
    <w:rsid w:val="003D36C1"/>
    <w:rsid w:val="003D39E1"/>
    <w:rsid w:val="003D402D"/>
    <w:rsid w:val="003D4C59"/>
    <w:rsid w:val="003D51AD"/>
    <w:rsid w:val="003D5663"/>
    <w:rsid w:val="003D5D69"/>
    <w:rsid w:val="003D643B"/>
    <w:rsid w:val="003D6B04"/>
    <w:rsid w:val="003D6E99"/>
    <w:rsid w:val="003E0959"/>
    <w:rsid w:val="003E1191"/>
    <w:rsid w:val="003E3B6A"/>
    <w:rsid w:val="003E6186"/>
    <w:rsid w:val="003E6D0B"/>
    <w:rsid w:val="003E6E4C"/>
    <w:rsid w:val="003E75B4"/>
    <w:rsid w:val="003F029A"/>
    <w:rsid w:val="003F1A32"/>
    <w:rsid w:val="003F205E"/>
    <w:rsid w:val="003F300F"/>
    <w:rsid w:val="003F30F1"/>
    <w:rsid w:val="003F3311"/>
    <w:rsid w:val="003F36AC"/>
    <w:rsid w:val="003F3A01"/>
    <w:rsid w:val="003F60B7"/>
    <w:rsid w:val="0040317B"/>
    <w:rsid w:val="0040512E"/>
    <w:rsid w:val="004061A6"/>
    <w:rsid w:val="004064C5"/>
    <w:rsid w:val="00406823"/>
    <w:rsid w:val="00410EC1"/>
    <w:rsid w:val="004115A1"/>
    <w:rsid w:val="00411A39"/>
    <w:rsid w:val="00412151"/>
    <w:rsid w:val="00413AC2"/>
    <w:rsid w:val="0041416B"/>
    <w:rsid w:val="004156FA"/>
    <w:rsid w:val="004163AF"/>
    <w:rsid w:val="0041640E"/>
    <w:rsid w:val="00417E82"/>
    <w:rsid w:val="00420D93"/>
    <w:rsid w:val="0042256D"/>
    <w:rsid w:val="0042269E"/>
    <w:rsid w:val="004260C3"/>
    <w:rsid w:val="00426142"/>
    <w:rsid w:val="004264F0"/>
    <w:rsid w:val="00426C2A"/>
    <w:rsid w:val="00430017"/>
    <w:rsid w:val="00431512"/>
    <w:rsid w:val="00431D0C"/>
    <w:rsid w:val="00432464"/>
    <w:rsid w:val="0043298F"/>
    <w:rsid w:val="0043335E"/>
    <w:rsid w:val="00433B3C"/>
    <w:rsid w:val="00434026"/>
    <w:rsid w:val="00435462"/>
    <w:rsid w:val="0043562E"/>
    <w:rsid w:val="00436173"/>
    <w:rsid w:val="00436863"/>
    <w:rsid w:val="004368FE"/>
    <w:rsid w:val="0044033C"/>
    <w:rsid w:val="0044148F"/>
    <w:rsid w:val="00441861"/>
    <w:rsid w:val="00441A58"/>
    <w:rsid w:val="00442FEF"/>
    <w:rsid w:val="00445049"/>
    <w:rsid w:val="0044553A"/>
    <w:rsid w:val="00446D8B"/>
    <w:rsid w:val="00450875"/>
    <w:rsid w:val="0045149E"/>
    <w:rsid w:val="004522C6"/>
    <w:rsid w:val="004533E7"/>
    <w:rsid w:val="00453B21"/>
    <w:rsid w:val="004541B0"/>
    <w:rsid w:val="00454A4A"/>
    <w:rsid w:val="00454F97"/>
    <w:rsid w:val="00455A65"/>
    <w:rsid w:val="00456098"/>
    <w:rsid w:val="00456246"/>
    <w:rsid w:val="004567BC"/>
    <w:rsid w:val="00456ED4"/>
    <w:rsid w:val="004577EC"/>
    <w:rsid w:val="0046279B"/>
    <w:rsid w:val="00462EC9"/>
    <w:rsid w:val="00463B02"/>
    <w:rsid w:val="00463B95"/>
    <w:rsid w:val="00464D21"/>
    <w:rsid w:val="00465ABC"/>
    <w:rsid w:val="00466DBE"/>
    <w:rsid w:val="00473BAC"/>
    <w:rsid w:val="00473F61"/>
    <w:rsid w:val="004760C9"/>
    <w:rsid w:val="0047764D"/>
    <w:rsid w:val="00480C53"/>
    <w:rsid w:val="00481709"/>
    <w:rsid w:val="004817FC"/>
    <w:rsid w:val="00481CF7"/>
    <w:rsid w:val="00481E2F"/>
    <w:rsid w:val="004828E1"/>
    <w:rsid w:val="00483414"/>
    <w:rsid w:val="00485856"/>
    <w:rsid w:val="00486976"/>
    <w:rsid w:val="00487AA2"/>
    <w:rsid w:val="004903AD"/>
    <w:rsid w:val="00492969"/>
    <w:rsid w:val="00492C5C"/>
    <w:rsid w:val="00492ED0"/>
    <w:rsid w:val="004935D7"/>
    <w:rsid w:val="00493A4F"/>
    <w:rsid w:val="0049474F"/>
    <w:rsid w:val="00495866"/>
    <w:rsid w:val="00496AB2"/>
    <w:rsid w:val="004970E8"/>
    <w:rsid w:val="00497AFD"/>
    <w:rsid w:val="004A0B18"/>
    <w:rsid w:val="004A1861"/>
    <w:rsid w:val="004A4F6E"/>
    <w:rsid w:val="004A5A27"/>
    <w:rsid w:val="004A72FC"/>
    <w:rsid w:val="004A7686"/>
    <w:rsid w:val="004A7745"/>
    <w:rsid w:val="004A7F65"/>
    <w:rsid w:val="004B066D"/>
    <w:rsid w:val="004B2177"/>
    <w:rsid w:val="004B2459"/>
    <w:rsid w:val="004B31DA"/>
    <w:rsid w:val="004B3825"/>
    <w:rsid w:val="004B4BA7"/>
    <w:rsid w:val="004B5A8E"/>
    <w:rsid w:val="004B691F"/>
    <w:rsid w:val="004C08D6"/>
    <w:rsid w:val="004C4068"/>
    <w:rsid w:val="004C5391"/>
    <w:rsid w:val="004C5A77"/>
    <w:rsid w:val="004C6FDD"/>
    <w:rsid w:val="004C7343"/>
    <w:rsid w:val="004D0184"/>
    <w:rsid w:val="004D2818"/>
    <w:rsid w:val="004D3381"/>
    <w:rsid w:val="004D404A"/>
    <w:rsid w:val="004D410D"/>
    <w:rsid w:val="004D5A82"/>
    <w:rsid w:val="004D7404"/>
    <w:rsid w:val="004D7CEF"/>
    <w:rsid w:val="004E1785"/>
    <w:rsid w:val="004E18D0"/>
    <w:rsid w:val="004E2656"/>
    <w:rsid w:val="004E2E9E"/>
    <w:rsid w:val="004E4EDC"/>
    <w:rsid w:val="004E4F0A"/>
    <w:rsid w:val="004E517F"/>
    <w:rsid w:val="004E5530"/>
    <w:rsid w:val="004E5AE0"/>
    <w:rsid w:val="004E6B30"/>
    <w:rsid w:val="004F32EE"/>
    <w:rsid w:val="004F38D9"/>
    <w:rsid w:val="004F3FD5"/>
    <w:rsid w:val="004F471E"/>
    <w:rsid w:val="004F478C"/>
    <w:rsid w:val="004F506F"/>
    <w:rsid w:val="004F52AC"/>
    <w:rsid w:val="004F71C3"/>
    <w:rsid w:val="004F7A78"/>
    <w:rsid w:val="004F7DB8"/>
    <w:rsid w:val="00500F84"/>
    <w:rsid w:val="005029AB"/>
    <w:rsid w:val="00502C7E"/>
    <w:rsid w:val="005033EA"/>
    <w:rsid w:val="005040CB"/>
    <w:rsid w:val="0050467C"/>
    <w:rsid w:val="00505581"/>
    <w:rsid w:val="00507EDD"/>
    <w:rsid w:val="00510499"/>
    <w:rsid w:val="00511984"/>
    <w:rsid w:val="00511E4E"/>
    <w:rsid w:val="005142B6"/>
    <w:rsid w:val="005157DE"/>
    <w:rsid w:val="00516E9C"/>
    <w:rsid w:val="005177E8"/>
    <w:rsid w:val="0051792E"/>
    <w:rsid w:val="00520CE4"/>
    <w:rsid w:val="00521C0E"/>
    <w:rsid w:val="00521D80"/>
    <w:rsid w:val="005247F1"/>
    <w:rsid w:val="00525B0F"/>
    <w:rsid w:val="005275F5"/>
    <w:rsid w:val="00532847"/>
    <w:rsid w:val="00532EFA"/>
    <w:rsid w:val="00533D7D"/>
    <w:rsid w:val="00533E61"/>
    <w:rsid w:val="005345FA"/>
    <w:rsid w:val="00534B94"/>
    <w:rsid w:val="00534C12"/>
    <w:rsid w:val="005362DE"/>
    <w:rsid w:val="00536429"/>
    <w:rsid w:val="00537A2C"/>
    <w:rsid w:val="00537FA3"/>
    <w:rsid w:val="00540269"/>
    <w:rsid w:val="00540395"/>
    <w:rsid w:val="00540C40"/>
    <w:rsid w:val="00541123"/>
    <w:rsid w:val="00542FCD"/>
    <w:rsid w:val="005448D8"/>
    <w:rsid w:val="00544BC6"/>
    <w:rsid w:val="00545D91"/>
    <w:rsid w:val="0054685A"/>
    <w:rsid w:val="00546F28"/>
    <w:rsid w:val="00550E6E"/>
    <w:rsid w:val="00552AE9"/>
    <w:rsid w:val="00552E1A"/>
    <w:rsid w:val="00554BC5"/>
    <w:rsid w:val="005563BF"/>
    <w:rsid w:val="0056042D"/>
    <w:rsid w:val="00563BFC"/>
    <w:rsid w:val="0056773E"/>
    <w:rsid w:val="005704EA"/>
    <w:rsid w:val="005705F4"/>
    <w:rsid w:val="00571F1D"/>
    <w:rsid w:val="00571FA1"/>
    <w:rsid w:val="00573696"/>
    <w:rsid w:val="005751AF"/>
    <w:rsid w:val="0057673F"/>
    <w:rsid w:val="00581AFE"/>
    <w:rsid w:val="00582211"/>
    <w:rsid w:val="005838B0"/>
    <w:rsid w:val="00583FD7"/>
    <w:rsid w:val="0058434C"/>
    <w:rsid w:val="005844D2"/>
    <w:rsid w:val="00584A0F"/>
    <w:rsid w:val="0058662E"/>
    <w:rsid w:val="0058760D"/>
    <w:rsid w:val="00590329"/>
    <w:rsid w:val="0059187B"/>
    <w:rsid w:val="00593602"/>
    <w:rsid w:val="00595A4E"/>
    <w:rsid w:val="005A3B6D"/>
    <w:rsid w:val="005A420F"/>
    <w:rsid w:val="005A4536"/>
    <w:rsid w:val="005A54A2"/>
    <w:rsid w:val="005A61C6"/>
    <w:rsid w:val="005A6FE2"/>
    <w:rsid w:val="005A76B2"/>
    <w:rsid w:val="005A7D13"/>
    <w:rsid w:val="005A7DD3"/>
    <w:rsid w:val="005B05BE"/>
    <w:rsid w:val="005B05EF"/>
    <w:rsid w:val="005B1801"/>
    <w:rsid w:val="005B2169"/>
    <w:rsid w:val="005B266F"/>
    <w:rsid w:val="005B29FE"/>
    <w:rsid w:val="005B3969"/>
    <w:rsid w:val="005B47FD"/>
    <w:rsid w:val="005B65C0"/>
    <w:rsid w:val="005C0CF1"/>
    <w:rsid w:val="005C19CF"/>
    <w:rsid w:val="005C1A6F"/>
    <w:rsid w:val="005C1EA3"/>
    <w:rsid w:val="005C3367"/>
    <w:rsid w:val="005C3378"/>
    <w:rsid w:val="005C3CCC"/>
    <w:rsid w:val="005C5F84"/>
    <w:rsid w:val="005C6561"/>
    <w:rsid w:val="005D0BC6"/>
    <w:rsid w:val="005D0F6D"/>
    <w:rsid w:val="005D151B"/>
    <w:rsid w:val="005D59A1"/>
    <w:rsid w:val="005D5CB5"/>
    <w:rsid w:val="005D61A1"/>
    <w:rsid w:val="005D6A4C"/>
    <w:rsid w:val="005D6AFA"/>
    <w:rsid w:val="005D6C39"/>
    <w:rsid w:val="005D75E9"/>
    <w:rsid w:val="005D7744"/>
    <w:rsid w:val="005E074E"/>
    <w:rsid w:val="005E28D0"/>
    <w:rsid w:val="005E2EE5"/>
    <w:rsid w:val="005E37C8"/>
    <w:rsid w:val="005E3E5B"/>
    <w:rsid w:val="005E480F"/>
    <w:rsid w:val="005E49A4"/>
    <w:rsid w:val="005E4DA1"/>
    <w:rsid w:val="005E5CA4"/>
    <w:rsid w:val="005E6EB6"/>
    <w:rsid w:val="005F0937"/>
    <w:rsid w:val="005F1581"/>
    <w:rsid w:val="005F1D22"/>
    <w:rsid w:val="005F26AB"/>
    <w:rsid w:val="005F2871"/>
    <w:rsid w:val="005F2FD1"/>
    <w:rsid w:val="005F39E2"/>
    <w:rsid w:val="005F4089"/>
    <w:rsid w:val="005F4384"/>
    <w:rsid w:val="005F69D4"/>
    <w:rsid w:val="005F6DFF"/>
    <w:rsid w:val="005F6F8D"/>
    <w:rsid w:val="005F70F8"/>
    <w:rsid w:val="005F7319"/>
    <w:rsid w:val="00601D09"/>
    <w:rsid w:val="00602B5F"/>
    <w:rsid w:val="00603F71"/>
    <w:rsid w:val="00604749"/>
    <w:rsid w:val="00605225"/>
    <w:rsid w:val="006054D9"/>
    <w:rsid w:val="00606385"/>
    <w:rsid w:val="0060660C"/>
    <w:rsid w:val="006072A3"/>
    <w:rsid w:val="006072F4"/>
    <w:rsid w:val="00611249"/>
    <w:rsid w:val="006126E6"/>
    <w:rsid w:val="00612A01"/>
    <w:rsid w:val="00613439"/>
    <w:rsid w:val="006140F4"/>
    <w:rsid w:val="00614463"/>
    <w:rsid w:val="00614A41"/>
    <w:rsid w:val="00614B1E"/>
    <w:rsid w:val="00616E61"/>
    <w:rsid w:val="00620DDB"/>
    <w:rsid w:val="0062486D"/>
    <w:rsid w:val="00624B15"/>
    <w:rsid w:val="006254D6"/>
    <w:rsid w:val="0063067C"/>
    <w:rsid w:val="00630F7D"/>
    <w:rsid w:val="00632568"/>
    <w:rsid w:val="00632840"/>
    <w:rsid w:val="006343FD"/>
    <w:rsid w:val="00634F5C"/>
    <w:rsid w:val="00637BC6"/>
    <w:rsid w:val="00637D80"/>
    <w:rsid w:val="0064021F"/>
    <w:rsid w:val="006406A7"/>
    <w:rsid w:val="00640ACD"/>
    <w:rsid w:val="0064259D"/>
    <w:rsid w:val="0064284E"/>
    <w:rsid w:val="006430A6"/>
    <w:rsid w:val="00643287"/>
    <w:rsid w:val="0064341C"/>
    <w:rsid w:val="00643BD4"/>
    <w:rsid w:val="00645DE2"/>
    <w:rsid w:val="00645EF2"/>
    <w:rsid w:val="006460EE"/>
    <w:rsid w:val="00646799"/>
    <w:rsid w:val="00647180"/>
    <w:rsid w:val="00650521"/>
    <w:rsid w:val="00652168"/>
    <w:rsid w:val="00652C5D"/>
    <w:rsid w:val="00653383"/>
    <w:rsid w:val="00653B1A"/>
    <w:rsid w:val="00653F53"/>
    <w:rsid w:val="0066183C"/>
    <w:rsid w:val="0066262B"/>
    <w:rsid w:val="0066286B"/>
    <w:rsid w:val="00662D02"/>
    <w:rsid w:val="006637B4"/>
    <w:rsid w:val="00670FAE"/>
    <w:rsid w:val="00671157"/>
    <w:rsid w:val="006722B1"/>
    <w:rsid w:val="00672C6A"/>
    <w:rsid w:val="00673291"/>
    <w:rsid w:val="006735E9"/>
    <w:rsid w:val="00673728"/>
    <w:rsid w:val="0067410C"/>
    <w:rsid w:val="006743EB"/>
    <w:rsid w:val="00677024"/>
    <w:rsid w:val="0067775B"/>
    <w:rsid w:val="006805DE"/>
    <w:rsid w:val="00680BE2"/>
    <w:rsid w:val="00681322"/>
    <w:rsid w:val="006840FB"/>
    <w:rsid w:val="00684583"/>
    <w:rsid w:val="00685977"/>
    <w:rsid w:val="00685ECB"/>
    <w:rsid w:val="00687C62"/>
    <w:rsid w:val="006903D5"/>
    <w:rsid w:val="006907A0"/>
    <w:rsid w:val="006916B0"/>
    <w:rsid w:val="00691CE8"/>
    <w:rsid w:val="00693C54"/>
    <w:rsid w:val="00694B8F"/>
    <w:rsid w:val="0069652C"/>
    <w:rsid w:val="0069777B"/>
    <w:rsid w:val="006A1A16"/>
    <w:rsid w:val="006A22BA"/>
    <w:rsid w:val="006A5190"/>
    <w:rsid w:val="006A673D"/>
    <w:rsid w:val="006A6A62"/>
    <w:rsid w:val="006B2D67"/>
    <w:rsid w:val="006B6EA5"/>
    <w:rsid w:val="006B6ECF"/>
    <w:rsid w:val="006B79C0"/>
    <w:rsid w:val="006B7CE5"/>
    <w:rsid w:val="006C3416"/>
    <w:rsid w:val="006C3DF7"/>
    <w:rsid w:val="006C5B2F"/>
    <w:rsid w:val="006C68C5"/>
    <w:rsid w:val="006C6A68"/>
    <w:rsid w:val="006C6B2A"/>
    <w:rsid w:val="006C6D4A"/>
    <w:rsid w:val="006D0468"/>
    <w:rsid w:val="006D1292"/>
    <w:rsid w:val="006D2132"/>
    <w:rsid w:val="006D2BAF"/>
    <w:rsid w:val="006D2C96"/>
    <w:rsid w:val="006D3129"/>
    <w:rsid w:val="006D353C"/>
    <w:rsid w:val="006D3BBC"/>
    <w:rsid w:val="006D5249"/>
    <w:rsid w:val="006D55DA"/>
    <w:rsid w:val="006D6996"/>
    <w:rsid w:val="006D6E88"/>
    <w:rsid w:val="006E2063"/>
    <w:rsid w:val="006E30DF"/>
    <w:rsid w:val="006E33B9"/>
    <w:rsid w:val="006E3E4B"/>
    <w:rsid w:val="006E5125"/>
    <w:rsid w:val="006E57C3"/>
    <w:rsid w:val="006E5CC5"/>
    <w:rsid w:val="006E7B1A"/>
    <w:rsid w:val="006F17E6"/>
    <w:rsid w:val="006F46D3"/>
    <w:rsid w:val="006F55DE"/>
    <w:rsid w:val="006F605E"/>
    <w:rsid w:val="006F7B80"/>
    <w:rsid w:val="0070089D"/>
    <w:rsid w:val="007016A4"/>
    <w:rsid w:val="007024A1"/>
    <w:rsid w:val="00702718"/>
    <w:rsid w:val="00703F10"/>
    <w:rsid w:val="007041FD"/>
    <w:rsid w:val="00705568"/>
    <w:rsid w:val="00706D8D"/>
    <w:rsid w:val="00710721"/>
    <w:rsid w:val="007134A2"/>
    <w:rsid w:val="0071400E"/>
    <w:rsid w:val="007155CB"/>
    <w:rsid w:val="0071612D"/>
    <w:rsid w:val="0071643C"/>
    <w:rsid w:val="00717A9F"/>
    <w:rsid w:val="00720E83"/>
    <w:rsid w:val="0072107F"/>
    <w:rsid w:val="00721328"/>
    <w:rsid w:val="00722A0E"/>
    <w:rsid w:val="007256E1"/>
    <w:rsid w:val="00726701"/>
    <w:rsid w:val="00726C22"/>
    <w:rsid w:val="007305C4"/>
    <w:rsid w:val="00730EAA"/>
    <w:rsid w:val="0073244E"/>
    <w:rsid w:val="00733BA9"/>
    <w:rsid w:val="00734394"/>
    <w:rsid w:val="007344D3"/>
    <w:rsid w:val="00734A3A"/>
    <w:rsid w:val="00734AB2"/>
    <w:rsid w:val="007352FE"/>
    <w:rsid w:val="0073598B"/>
    <w:rsid w:val="00735F06"/>
    <w:rsid w:val="00736538"/>
    <w:rsid w:val="007366A0"/>
    <w:rsid w:val="00736EA5"/>
    <w:rsid w:val="00741AF5"/>
    <w:rsid w:val="00743363"/>
    <w:rsid w:val="0074554D"/>
    <w:rsid w:val="007455A4"/>
    <w:rsid w:val="007471AC"/>
    <w:rsid w:val="00747B3A"/>
    <w:rsid w:val="00750668"/>
    <w:rsid w:val="00750730"/>
    <w:rsid w:val="007517AF"/>
    <w:rsid w:val="0075201C"/>
    <w:rsid w:val="00754971"/>
    <w:rsid w:val="00754AAD"/>
    <w:rsid w:val="00756A92"/>
    <w:rsid w:val="00760F7B"/>
    <w:rsid w:val="00761355"/>
    <w:rsid w:val="00761E5D"/>
    <w:rsid w:val="00761F11"/>
    <w:rsid w:val="00764C90"/>
    <w:rsid w:val="00765344"/>
    <w:rsid w:val="00765C57"/>
    <w:rsid w:val="00765E44"/>
    <w:rsid w:val="0076752D"/>
    <w:rsid w:val="00770947"/>
    <w:rsid w:val="0077097D"/>
    <w:rsid w:val="0077255E"/>
    <w:rsid w:val="00772ABE"/>
    <w:rsid w:val="0077327E"/>
    <w:rsid w:val="007735A9"/>
    <w:rsid w:val="00773D13"/>
    <w:rsid w:val="00780EFE"/>
    <w:rsid w:val="00781063"/>
    <w:rsid w:val="007816CF"/>
    <w:rsid w:val="00784F64"/>
    <w:rsid w:val="00787A85"/>
    <w:rsid w:val="00787FB4"/>
    <w:rsid w:val="0079123B"/>
    <w:rsid w:val="007917BD"/>
    <w:rsid w:val="0079247A"/>
    <w:rsid w:val="00793720"/>
    <w:rsid w:val="00793EC4"/>
    <w:rsid w:val="00794210"/>
    <w:rsid w:val="00796467"/>
    <w:rsid w:val="00796552"/>
    <w:rsid w:val="00796B44"/>
    <w:rsid w:val="007A026F"/>
    <w:rsid w:val="007A047A"/>
    <w:rsid w:val="007A0848"/>
    <w:rsid w:val="007A0EFF"/>
    <w:rsid w:val="007A12E6"/>
    <w:rsid w:val="007A35C9"/>
    <w:rsid w:val="007A36CA"/>
    <w:rsid w:val="007A424A"/>
    <w:rsid w:val="007A475E"/>
    <w:rsid w:val="007A4B03"/>
    <w:rsid w:val="007A6E6F"/>
    <w:rsid w:val="007A7D57"/>
    <w:rsid w:val="007B33EB"/>
    <w:rsid w:val="007B344B"/>
    <w:rsid w:val="007B4633"/>
    <w:rsid w:val="007B7225"/>
    <w:rsid w:val="007B7F6A"/>
    <w:rsid w:val="007C18CB"/>
    <w:rsid w:val="007C239E"/>
    <w:rsid w:val="007C241C"/>
    <w:rsid w:val="007C5B5D"/>
    <w:rsid w:val="007C6188"/>
    <w:rsid w:val="007C6D3D"/>
    <w:rsid w:val="007C7636"/>
    <w:rsid w:val="007D0588"/>
    <w:rsid w:val="007D096A"/>
    <w:rsid w:val="007D1BC4"/>
    <w:rsid w:val="007D2506"/>
    <w:rsid w:val="007D2CA3"/>
    <w:rsid w:val="007D2E15"/>
    <w:rsid w:val="007D31B1"/>
    <w:rsid w:val="007D3F0A"/>
    <w:rsid w:val="007D42B9"/>
    <w:rsid w:val="007E09CB"/>
    <w:rsid w:val="007E1CF4"/>
    <w:rsid w:val="007E4F77"/>
    <w:rsid w:val="007E5D58"/>
    <w:rsid w:val="007F0BB9"/>
    <w:rsid w:val="007F24BB"/>
    <w:rsid w:val="007F2C19"/>
    <w:rsid w:val="007F3AE3"/>
    <w:rsid w:val="007F4AFC"/>
    <w:rsid w:val="007F570F"/>
    <w:rsid w:val="007F58D7"/>
    <w:rsid w:val="007F6D12"/>
    <w:rsid w:val="007F79AE"/>
    <w:rsid w:val="0080183C"/>
    <w:rsid w:val="00802E14"/>
    <w:rsid w:val="00805D9A"/>
    <w:rsid w:val="008060DC"/>
    <w:rsid w:val="008066BE"/>
    <w:rsid w:val="00807229"/>
    <w:rsid w:val="00807757"/>
    <w:rsid w:val="00807A98"/>
    <w:rsid w:val="00807D53"/>
    <w:rsid w:val="00807E42"/>
    <w:rsid w:val="0081067A"/>
    <w:rsid w:val="00810FA0"/>
    <w:rsid w:val="008144AF"/>
    <w:rsid w:val="0081501D"/>
    <w:rsid w:val="0081597A"/>
    <w:rsid w:val="008160FB"/>
    <w:rsid w:val="00816607"/>
    <w:rsid w:val="00816E68"/>
    <w:rsid w:val="008176F5"/>
    <w:rsid w:val="00817ECB"/>
    <w:rsid w:val="0082023C"/>
    <w:rsid w:val="00820B19"/>
    <w:rsid w:val="008217BA"/>
    <w:rsid w:val="00821F0A"/>
    <w:rsid w:val="008246DF"/>
    <w:rsid w:val="00825B2F"/>
    <w:rsid w:val="00825BFF"/>
    <w:rsid w:val="00827B33"/>
    <w:rsid w:val="0083356B"/>
    <w:rsid w:val="00835564"/>
    <w:rsid w:val="00837695"/>
    <w:rsid w:val="00837E46"/>
    <w:rsid w:val="008409B9"/>
    <w:rsid w:val="00840AC3"/>
    <w:rsid w:val="0084287A"/>
    <w:rsid w:val="00842EE5"/>
    <w:rsid w:val="0085183C"/>
    <w:rsid w:val="00852CE1"/>
    <w:rsid w:val="0085422D"/>
    <w:rsid w:val="00855A28"/>
    <w:rsid w:val="00856A8F"/>
    <w:rsid w:val="00856C94"/>
    <w:rsid w:val="00857829"/>
    <w:rsid w:val="008604E9"/>
    <w:rsid w:val="00860E47"/>
    <w:rsid w:val="008616D6"/>
    <w:rsid w:val="008622F1"/>
    <w:rsid w:val="00862973"/>
    <w:rsid w:val="00863365"/>
    <w:rsid w:val="00863BEC"/>
    <w:rsid w:val="00863BFA"/>
    <w:rsid w:val="0086587C"/>
    <w:rsid w:val="00866123"/>
    <w:rsid w:val="008661CC"/>
    <w:rsid w:val="00866A39"/>
    <w:rsid w:val="00866E99"/>
    <w:rsid w:val="0087075F"/>
    <w:rsid w:val="00870EB0"/>
    <w:rsid w:val="0087310F"/>
    <w:rsid w:val="00874E30"/>
    <w:rsid w:val="0087555B"/>
    <w:rsid w:val="008762F3"/>
    <w:rsid w:val="008767EC"/>
    <w:rsid w:val="00876A03"/>
    <w:rsid w:val="00876A52"/>
    <w:rsid w:val="00876E64"/>
    <w:rsid w:val="008770D0"/>
    <w:rsid w:val="008779B6"/>
    <w:rsid w:val="00881ABB"/>
    <w:rsid w:val="00883540"/>
    <w:rsid w:val="00883976"/>
    <w:rsid w:val="008839C5"/>
    <w:rsid w:val="00883D61"/>
    <w:rsid w:val="008843DE"/>
    <w:rsid w:val="0088458C"/>
    <w:rsid w:val="008870C7"/>
    <w:rsid w:val="008873A7"/>
    <w:rsid w:val="00887911"/>
    <w:rsid w:val="0089014B"/>
    <w:rsid w:val="008921D4"/>
    <w:rsid w:val="00895201"/>
    <w:rsid w:val="00896120"/>
    <w:rsid w:val="00896207"/>
    <w:rsid w:val="008968D4"/>
    <w:rsid w:val="008A0E12"/>
    <w:rsid w:val="008A14D7"/>
    <w:rsid w:val="008A2298"/>
    <w:rsid w:val="008A2BB9"/>
    <w:rsid w:val="008A625C"/>
    <w:rsid w:val="008A6414"/>
    <w:rsid w:val="008A7726"/>
    <w:rsid w:val="008B0C3B"/>
    <w:rsid w:val="008B16C0"/>
    <w:rsid w:val="008B425D"/>
    <w:rsid w:val="008B5002"/>
    <w:rsid w:val="008B5A24"/>
    <w:rsid w:val="008B5E19"/>
    <w:rsid w:val="008B6070"/>
    <w:rsid w:val="008B6926"/>
    <w:rsid w:val="008B6B45"/>
    <w:rsid w:val="008B7683"/>
    <w:rsid w:val="008C234D"/>
    <w:rsid w:val="008C338E"/>
    <w:rsid w:val="008C4218"/>
    <w:rsid w:val="008C4A28"/>
    <w:rsid w:val="008C5120"/>
    <w:rsid w:val="008C7868"/>
    <w:rsid w:val="008D08AA"/>
    <w:rsid w:val="008D0942"/>
    <w:rsid w:val="008D0995"/>
    <w:rsid w:val="008D0D00"/>
    <w:rsid w:val="008D0D22"/>
    <w:rsid w:val="008D2223"/>
    <w:rsid w:val="008D28D1"/>
    <w:rsid w:val="008D3182"/>
    <w:rsid w:val="008D3314"/>
    <w:rsid w:val="008D43E1"/>
    <w:rsid w:val="008D4FEA"/>
    <w:rsid w:val="008D5FE6"/>
    <w:rsid w:val="008D6270"/>
    <w:rsid w:val="008E0A50"/>
    <w:rsid w:val="008E14F3"/>
    <w:rsid w:val="008E27BC"/>
    <w:rsid w:val="008E2A2F"/>
    <w:rsid w:val="008E3D21"/>
    <w:rsid w:val="008E6A5B"/>
    <w:rsid w:val="008E7662"/>
    <w:rsid w:val="008E7E05"/>
    <w:rsid w:val="008F0F38"/>
    <w:rsid w:val="008F2ADB"/>
    <w:rsid w:val="008F379F"/>
    <w:rsid w:val="008F5673"/>
    <w:rsid w:val="008F6288"/>
    <w:rsid w:val="008F686A"/>
    <w:rsid w:val="009012E0"/>
    <w:rsid w:val="00902589"/>
    <w:rsid w:val="00902734"/>
    <w:rsid w:val="009034A9"/>
    <w:rsid w:val="0090411A"/>
    <w:rsid w:val="00904F05"/>
    <w:rsid w:val="009076D3"/>
    <w:rsid w:val="009105EA"/>
    <w:rsid w:val="0091165C"/>
    <w:rsid w:val="00915B02"/>
    <w:rsid w:val="009169C1"/>
    <w:rsid w:val="0091703C"/>
    <w:rsid w:val="00922656"/>
    <w:rsid w:val="00923E8C"/>
    <w:rsid w:val="00923EAF"/>
    <w:rsid w:val="00924788"/>
    <w:rsid w:val="00924F3A"/>
    <w:rsid w:val="009252D2"/>
    <w:rsid w:val="0092597D"/>
    <w:rsid w:val="00926887"/>
    <w:rsid w:val="00927D85"/>
    <w:rsid w:val="00930E84"/>
    <w:rsid w:val="00931827"/>
    <w:rsid w:val="00931B7D"/>
    <w:rsid w:val="00931FA7"/>
    <w:rsid w:val="0093307E"/>
    <w:rsid w:val="00933485"/>
    <w:rsid w:val="009336C0"/>
    <w:rsid w:val="00933B69"/>
    <w:rsid w:val="00936D6F"/>
    <w:rsid w:val="00937BDA"/>
    <w:rsid w:val="00937E11"/>
    <w:rsid w:val="00940366"/>
    <w:rsid w:val="0094252B"/>
    <w:rsid w:val="00942E6D"/>
    <w:rsid w:val="00943842"/>
    <w:rsid w:val="009438BE"/>
    <w:rsid w:val="009458B3"/>
    <w:rsid w:val="00946BA9"/>
    <w:rsid w:val="00947584"/>
    <w:rsid w:val="00951004"/>
    <w:rsid w:val="00952F76"/>
    <w:rsid w:val="00953BEB"/>
    <w:rsid w:val="00954EA2"/>
    <w:rsid w:val="0095755D"/>
    <w:rsid w:val="009620CB"/>
    <w:rsid w:val="009652BD"/>
    <w:rsid w:val="00965321"/>
    <w:rsid w:val="00965FCB"/>
    <w:rsid w:val="009663FC"/>
    <w:rsid w:val="00966E0B"/>
    <w:rsid w:val="0097265D"/>
    <w:rsid w:val="009736B8"/>
    <w:rsid w:val="0097539F"/>
    <w:rsid w:val="00975714"/>
    <w:rsid w:val="009807CD"/>
    <w:rsid w:val="00980CAD"/>
    <w:rsid w:val="00980FAA"/>
    <w:rsid w:val="00983C2E"/>
    <w:rsid w:val="0098645C"/>
    <w:rsid w:val="009906A4"/>
    <w:rsid w:val="00992E53"/>
    <w:rsid w:val="00997C0C"/>
    <w:rsid w:val="009A242B"/>
    <w:rsid w:val="009A2E3F"/>
    <w:rsid w:val="009A37A2"/>
    <w:rsid w:val="009A45C7"/>
    <w:rsid w:val="009A5296"/>
    <w:rsid w:val="009A61BD"/>
    <w:rsid w:val="009A7C65"/>
    <w:rsid w:val="009A7DCA"/>
    <w:rsid w:val="009B0ED1"/>
    <w:rsid w:val="009B2564"/>
    <w:rsid w:val="009B30D9"/>
    <w:rsid w:val="009B4AF7"/>
    <w:rsid w:val="009B5A6F"/>
    <w:rsid w:val="009B6639"/>
    <w:rsid w:val="009B68A0"/>
    <w:rsid w:val="009B6906"/>
    <w:rsid w:val="009B696A"/>
    <w:rsid w:val="009B79AA"/>
    <w:rsid w:val="009C0BE1"/>
    <w:rsid w:val="009C172E"/>
    <w:rsid w:val="009C2AF0"/>
    <w:rsid w:val="009C2AFA"/>
    <w:rsid w:val="009C5541"/>
    <w:rsid w:val="009C7107"/>
    <w:rsid w:val="009C7392"/>
    <w:rsid w:val="009C7433"/>
    <w:rsid w:val="009D061B"/>
    <w:rsid w:val="009D0683"/>
    <w:rsid w:val="009D09DA"/>
    <w:rsid w:val="009D1B8A"/>
    <w:rsid w:val="009D3578"/>
    <w:rsid w:val="009D49BB"/>
    <w:rsid w:val="009D60AB"/>
    <w:rsid w:val="009D6702"/>
    <w:rsid w:val="009D6AEC"/>
    <w:rsid w:val="009D75C8"/>
    <w:rsid w:val="009E01CB"/>
    <w:rsid w:val="009E0230"/>
    <w:rsid w:val="009E161B"/>
    <w:rsid w:val="009E5633"/>
    <w:rsid w:val="009E6541"/>
    <w:rsid w:val="009F0BE9"/>
    <w:rsid w:val="009F0E74"/>
    <w:rsid w:val="009F3F37"/>
    <w:rsid w:val="009F4431"/>
    <w:rsid w:val="009F7AC1"/>
    <w:rsid w:val="00A00024"/>
    <w:rsid w:val="00A004C0"/>
    <w:rsid w:val="00A009B8"/>
    <w:rsid w:val="00A02301"/>
    <w:rsid w:val="00A0633E"/>
    <w:rsid w:val="00A0720C"/>
    <w:rsid w:val="00A07F85"/>
    <w:rsid w:val="00A12A1C"/>
    <w:rsid w:val="00A165F9"/>
    <w:rsid w:val="00A2080F"/>
    <w:rsid w:val="00A20F47"/>
    <w:rsid w:val="00A21A61"/>
    <w:rsid w:val="00A24CC7"/>
    <w:rsid w:val="00A25C02"/>
    <w:rsid w:val="00A26233"/>
    <w:rsid w:val="00A26459"/>
    <w:rsid w:val="00A26859"/>
    <w:rsid w:val="00A2692A"/>
    <w:rsid w:val="00A274D9"/>
    <w:rsid w:val="00A313C9"/>
    <w:rsid w:val="00A33563"/>
    <w:rsid w:val="00A34D47"/>
    <w:rsid w:val="00A34FE3"/>
    <w:rsid w:val="00A357D6"/>
    <w:rsid w:val="00A358E8"/>
    <w:rsid w:val="00A35F26"/>
    <w:rsid w:val="00A37A15"/>
    <w:rsid w:val="00A407B7"/>
    <w:rsid w:val="00A4195A"/>
    <w:rsid w:val="00A42D7F"/>
    <w:rsid w:val="00A4300D"/>
    <w:rsid w:val="00A433C0"/>
    <w:rsid w:val="00A445C6"/>
    <w:rsid w:val="00A44658"/>
    <w:rsid w:val="00A44C2B"/>
    <w:rsid w:val="00A45A26"/>
    <w:rsid w:val="00A45E91"/>
    <w:rsid w:val="00A52ED3"/>
    <w:rsid w:val="00A54381"/>
    <w:rsid w:val="00A54AFA"/>
    <w:rsid w:val="00A553AC"/>
    <w:rsid w:val="00A56B54"/>
    <w:rsid w:val="00A57BC2"/>
    <w:rsid w:val="00A61D10"/>
    <w:rsid w:val="00A6228E"/>
    <w:rsid w:val="00A62997"/>
    <w:rsid w:val="00A65F51"/>
    <w:rsid w:val="00A661B6"/>
    <w:rsid w:val="00A661F0"/>
    <w:rsid w:val="00A66BC1"/>
    <w:rsid w:val="00A67B87"/>
    <w:rsid w:val="00A67D74"/>
    <w:rsid w:val="00A70251"/>
    <w:rsid w:val="00A71AD0"/>
    <w:rsid w:val="00A71C7A"/>
    <w:rsid w:val="00A72F57"/>
    <w:rsid w:val="00A72FA8"/>
    <w:rsid w:val="00A732AC"/>
    <w:rsid w:val="00A7600A"/>
    <w:rsid w:val="00A81D74"/>
    <w:rsid w:val="00A82AB6"/>
    <w:rsid w:val="00A838A1"/>
    <w:rsid w:val="00A84E58"/>
    <w:rsid w:val="00A85E8B"/>
    <w:rsid w:val="00A90825"/>
    <w:rsid w:val="00A91481"/>
    <w:rsid w:val="00A91A9F"/>
    <w:rsid w:val="00A91D2B"/>
    <w:rsid w:val="00A92C14"/>
    <w:rsid w:val="00A9324A"/>
    <w:rsid w:val="00A939AC"/>
    <w:rsid w:val="00A9480C"/>
    <w:rsid w:val="00A9588D"/>
    <w:rsid w:val="00A964E4"/>
    <w:rsid w:val="00AA2DA3"/>
    <w:rsid w:val="00AA491B"/>
    <w:rsid w:val="00AA621E"/>
    <w:rsid w:val="00AA6493"/>
    <w:rsid w:val="00AA77E6"/>
    <w:rsid w:val="00AB074C"/>
    <w:rsid w:val="00AB0988"/>
    <w:rsid w:val="00AB144F"/>
    <w:rsid w:val="00AB27A2"/>
    <w:rsid w:val="00AB2A53"/>
    <w:rsid w:val="00AB30B5"/>
    <w:rsid w:val="00AB3764"/>
    <w:rsid w:val="00AB39F1"/>
    <w:rsid w:val="00AB4726"/>
    <w:rsid w:val="00AB5732"/>
    <w:rsid w:val="00AB6D69"/>
    <w:rsid w:val="00AB7CD6"/>
    <w:rsid w:val="00AC145F"/>
    <w:rsid w:val="00AC2983"/>
    <w:rsid w:val="00AC2EDB"/>
    <w:rsid w:val="00AC436D"/>
    <w:rsid w:val="00AC4BDC"/>
    <w:rsid w:val="00AC675C"/>
    <w:rsid w:val="00AC786A"/>
    <w:rsid w:val="00AC7B83"/>
    <w:rsid w:val="00AD044F"/>
    <w:rsid w:val="00AD10C0"/>
    <w:rsid w:val="00AD1E29"/>
    <w:rsid w:val="00AD20AB"/>
    <w:rsid w:val="00AD4C8C"/>
    <w:rsid w:val="00AD5AC5"/>
    <w:rsid w:val="00AD5ADD"/>
    <w:rsid w:val="00AD6287"/>
    <w:rsid w:val="00AD6F55"/>
    <w:rsid w:val="00AD7B7F"/>
    <w:rsid w:val="00AE0063"/>
    <w:rsid w:val="00AE0077"/>
    <w:rsid w:val="00AE0CE6"/>
    <w:rsid w:val="00AE0DAE"/>
    <w:rsid w:val="00AE0F47"/>
    <w:rsid w:val="00AE2757"/>
    <w:rsid w:val="00AE3533"/>
    <w:rsid w:val="00AE3716"/>
    <w:rsid w:val="00AE6622"/>
    <w:rsid w:val="00AF1DCA"/>
    <w:rsid w:val="00AF2EF0"/>
    <w:rsid w:val="00AF3E7F"/>
    <w:rsid w:val="00AF41B1"/>
    <w:rsid w:val="00AF54D5"/>
    <w:rsid w:val="00AF57FC"/>
    <w:rsid w:val="00AF5B44"/>
    <w:rsid w:val="00AF7320"/>
    <w:rsid w:val="00B00059"/>
    <w:rsid w:val="00B0007E"/>
    <w:rsid w:val="00B0151D"/>
    <w:rsid w:val="00B01A5B"/>
    <w:rsid w:val="00B01C89"/>
    <w:rsid w:val="00B02AD7"/>
    <w:rsid w:val="00B0353B"/>
    <w:rsid w:val="00B049E5"/>
    <w:rsid w:val="00B061B6"/>
    <w:rsid w:val="00B10B02"/>
    <w:rsid w:val="00B12725"/>
    <w:rsid w:val="00B151F9"/>
    <w:rsid w:val="00B158AC"/>
    <w:rsid w:val="00B1679D"/>
    <w:rsid w:val="00B17BC2"/>
    <w:rsid w:val="00B2084D"/>
    <w:rsid w:val="00B21582"/>
    <w:rsid w:val="00B24199"/>
    <w:rsid w:val="00B24696"/>
    <w:rsid w:val="00B24993"/>
    <w:rsid w:val="00B253CA"/>
    <w:rsid w:val="00B25B7F"/>
    <w:rsid w:val="00B2617A"/>
    <w:rsid w:val="00B2645F"/>
    <w:rsid w:val="00B274F1"/>
    <w:rsid w:val="00B304D2"/>
    <w:rsid w:val="00B30BFC"/>
    <w:rsid w:val="00B322AE"/>
    <w:rsid w:val="00B32689"/>
    <w:rsid w:val="00B32C62"/>
    <w:rsid w:val="00B33581"/>
    <w:rsid w:val="00B33E71"/>
    <w:rsid w:val="00B34C60"/>
    <w:rsid w:val="00B35345"/>
    <w:rsid w:val="00B3573B"/>
    <w:rsid w:val="00B41266"/>
    <w:rsid w:val="00B439FC"/>
    <w:rsid w:val="00B45CCE"/>
    <w:rsid w:val="00B46305"/>
    <w:rsid w:val="00B46981"/>
    <w:rsid w:val="00B50D96"/>
    <w:rsid w:val="00B511C8"/>
    <w:rsid w:val="00B5287F"/>
    <w:rsid w:val="00B54DB5"/>
    <w:rsid w:val="00B55CC3"/>
    <w:rsid w:val="00B55F56"/>
    <w:rsid w:val="00B579AC"/>
    <w:rsid w:val="00B60CA8"/>
    <w:rsid w:val="00B633B8"/>
    <w:rsid w:val="00B65D0B"/>
    <w:rsid w:val="00B667A3"/>
    <w:rsid w:val="00B70B2C"/>
    <w:rsid w:val="00B70CE7"/>
    <w:rsid w:val="00B71B44"/>
    <w:rsid w:val="00B7256B"/>
    <w:rsid w:val="00B72F1E"/>
    <w:rsid w:val="00B73AD7"/>
    <w:rsid w:val="00B7427C"/>
    <w:rsid w:val="00B750FF"/>
    <w:rsid w:val="00B75186"/>
    <w:rsid w:val="00B762ED"/>
    <w:rsid w:val="00B7679A"/>
    <w:rsid w:val="00B7693C"/>
    <w:rsid w:val="00B76DAF"/>
    <w:rsid w:val="00B77BB2"/>
    <w:rsid w:val="00B77C4C"/>
    <w:rsid w:val="00B80172"/>
    <w:rsid w:val="00B81610"/>
    <w:rsid w:val="00B81657"/>
    <w:rsid w:val="00B82752"/>
    <w:rsid w:val="00B8279A"/>
    <w:rsid w:val="00B85FC3"/>
    <w:rsid w:val="00B8676B"/>
    <w:rsid w:val="00B8694E"/>
    <w:rsid w:val="00B8701F"/>
    <w:rsid w:val="00B9207C"/>
    <w:rsid w:val="00B9282D"/>
    <w:rsid w:val="00B9347F"/>
    <w:rsid w:val="00B9465B"/>
    <w:rsid w:val="00B95240"/>
    <w:rsid w:val="00B9678B"/>
    <w:rsid w:val="00B97199"/>
    <w:rsid w:val="00BA12D3"/>
    <w:rsid w:val="00BA15CA"/>
    <w:rsid w:val="00BA1666"/>
    <w:rsid w:val="00BA3E81"/>
    <w:rsid w:val="00BA46D9"/>
    <w:rsid w:val="00BA4B0A"/>
    <w:rsid w:val="00BA7D0A"/>
    <w:rsid w:val="00BB0137"/>
    <w:rsid w:val="00BB0226"/>
    <w:rsid w:val="00BB04DF"/>
    <w:rsid w:val="00BB2A1B"/>
    <w:rsid w:val="00BB3C1C"/>
    <w:rsid w:val="00BB3CD5"/>
    <w:rsid w:val="00BB3FCF"/>
    <w:rsid w:val="00BB4290"/>
    <w:rsid w:val="00BB682B"/>
    <w:rsid w:val="00BB74A2"/>
    <w:rsid w:val="00BB7B1B"/>
    <w:rsid w:val="00BB7EF1"/>
    <w:rsid w:val="00BC0226"/>
    <w:rsid w:val="00BC09FC"/>
    <w:rsid w:val="00BC18DA"/>
    <w:rsid w:val="00BC1D99"/>
    <w:rsid w:val="00BC2B64"/>
    <w:rsid w:val="00BC2BA6"/>
    <w:rsid w:val="00BC339A"/>
    <w:rsid w:val="00BC35EF"/>
    <w:rsid w:val="00BC4CB5"/>
    <w:rsid w:val="00BC539C"/>
    <w:rsid w:val="00BC7F6A"/>
    <w:rsid w:val="00BD07C2"/>
    <w:rsid w:val="00BD188A"/>
    <w:rsid w:val="00BD1B81"/>
    <w:rsid w:val="00BD1C76"/>
    <w:rsid w:val="00BD309B"/>
    <w:rsid w:val="00BD3D4D"/>
    <w:rsid w:val="00BD515C"/>
    <w:rsid w:val="00BD5EA4"/>
    <w:rsid w:val="00BD67C3"/>
    <w:rsid w:val="00BD6E8D"/>
    <w:rsid w:val="00BD73C9"/>
    <w:rsid w:val="00BD7CF6"/>
    <w:rsid w:val="00BE1A84"/>
    <w:rsid w:val="00BE49EE"/>
    <w:rsid w:val="00BF1ECB"/>
    <w:rsid w:val="00BF48D7"/>
    <w:rsid w:val="00BF5768"/>
    <w:rsid w:val="00BF6253"/>
    <w:rsid w:val="00BF773E"/>
    <w:rsid w:val="00C011C7"/>
    <w:rsid w:val="00C015C6"/>
    <w:rsid w:val="00C018EC"/>
    <w:rsid w:val="00C02FD5"/>
    <w:rsid w:val="00C033E3"/>
    <w:rsid w:val="00C04367"/>
    <w:rsid w:val="00C04A02"/>
    <w:rsid w:val="00C05F48"/>
    <w:rsid w:val="00C06547"/>
    <w:rsid w:val="00C06FD0"/>
    <w:rsid w:val="00C07032"/>
    <w:rsid w:val="00C0715B"/>
    <w:rsid w:val="00C072A6"/>
    <w:rsid w:val="00C0755C"/>
    <w:rsid w:val="00C108F8"/>
    <w:rsid w:val="00C10BAA"/>
    <w:rsid w:val="00C11662"/>
    <w:rsid w:val="00C12662"/>
    <w:rsid w:val="00C12B80"/>
    <w:rsid w:val="00C15A18"/>
    <w:rsid w:val="00C15C15"/>
    <w:rsid w:val="00C15D43"/>
    <w:rsid w:val="00C15F1D"/>
    <w:rsid w:val="00C210F4"/>
    <w:rsid w:val="00C224D5"/>
    <w:rsid w:val="00C22EA1"/>
    <w:rsid w:val="00C26B12"/>
    <w:rsid w:val="00C30BB4"/>
    <w:rsid w:val="00C30FEA"/>
    <w:rsid w:val="00C3173C"/>
    <w:rsid w:val="00C31DA2"/>
    <w:rsid w:val="00C330BE"/>
    <w:rsid w:val="00C3310D"/>
    <w:rsid w:val="00C35021"/>
    <w:rsid w:val="00C35E1E"/>
    <w:rsid w:val="00C37F69"/>
    <w:rsid w:val="00C409AB"/>
    <w:rsid w:val="00C40E5B"/>
    <w:rsid w:val="00C41292"/>
    <w:rsid w:val="00C41471"/>
    <w:rsid w:val="00C41879"/>
    <w:rsid w:val="00C41B12"/>
    <w:rsid w:val="00C41C51"/>
    <w:rsid w:val="00C427B6"/>
    <w:rsid w:val="00C42C32"/>
    <w:rsid w:val="00C44E6E"/>
    <w:rsid w:val="00C451D8"/>
    <w:rsid w:val="00C4564D"/>
    <w:rsid w:val="00C46569"/>
    <w:rsid w:val="00C46DC8"/>
    <w:rsid w:val="00C47321"/>
    <w:rsid w:val="00C5039E"/>
    <w:rsid w:val="00C50E68"/>
    <w:rsid w:val="00C518B1"/>
    <w:rsid w:val="00C51F53"/>
    <w:rsid w:val="00C52B38"/>
    <w:rsid w:val="00C52D32"/>
    <w:rsid w:val="00C53C2B"/>
    <w:rsid w:val="00C55696"/>
    <w:rsid w:val="00C56132"/>
    <w:rsid w:val="00C5717C"/>
    <w:rsid w:val="00C609BC"/>
    <w:rsid w:val="00C60CE2"/>
    <w:rsid w:val="00C60F81"/>
    <w:rsid w:val="00C615AF"/>
    <w:rsid w:val="00C63FFA"/>
    <w:rsid w:val="00C65411"/>
    <w:rsid w:val="00C6561F"/>
    <w:rsid w:val="00C65E96"/>
    <w:rsid w:val="00C70B77"/>
    <w:rsid w:val="00C71306"/>
    <w:rsid w:val="00C719BE"/>
    <w:rsid w:val="00C72578"/>
    <w:rsid w:val="00C72A01"/>
    <w:rsid w:val="00C76511"/>
    <w:rsid w:val="00C76BFD"/>
    <w:rsid w:val="00C83131"/>
    <w:rsid w:val="00C83963"/>
    <w:rsid w:val="00C8418E"/>
    <w:rsid w:val="00C85F6D"/>
    <w:rsid w:val="00C87326"/>
    <w:rsid w:val="00C91339"/>
    <w:rsid w:val="00C914AC"/>
    <w:rsid w:val="00C91AAC"/>
    <w:rsid w:val="00C91DA1"/>
    <w:rsid w:val="00C928EE"/>
    <w:rsid w:val="00C92923"/>
    <w:rsid w:val="00C972C5"/>
    <w:rsid w:val="00CA0BDC"/>
    <w:rsid w:val="00CA167C"/>
    <w:rsid w:val="00CA1879"/>
    <w:rsid w:val="00CA395B"/>
    <w:rsid w:val="00CA3A96"/>
    <w:rsid w:val="00CA3C8D"/>
    <w:rsid w:val="00CA3DB1"/>
    <w:rsid w:val="00CA3DE8"/>
    <w:rsid w:val="00CA4790"/>
    <w:rsid w:val="00CB0556"/>
    <w:rsid w:val="00CB1241"/>
    <w:rsid w:val="00CB29C5"/>
    <w:rsid w:val="00CB3D07"/>
    <w:rsid w:val="00CB504E"/>
    <w:rsid w:val="00CB724D"/>
    <w:rsid w:val="00CC0289"/>
    <w:rsid w:val="00CC0926"/>
    <w:rsid w:val="00CC104C"/>
    <w:rsid w:val="00CC105E"/>
    <w:rsid w:val="00CC1248"/>
    <w:rsid w:val="00CC1D6C"/>
    <w:rsid w:val="00CC24DE"/>
    <w:rsid w:val="00CC2842"/>
    <w:rsid w:val="00CC2E77"/>
    <w:rsid w:val="00CC365F"/>
    <w:rsid w:val="00CC5D72"/>
    <w:rsid w:val="00CC6020"/>
    <w:rsid w:val="00CC6870"/>
    <w:rsid w:val="00CC7B84"/>
    <w:rsid w:val="00CD1D24"/>
    <w:rsid w:val="00CD257A"/>
    <w:rsid w:val="00CD2BC1"/>
    <w:rsid w:val="00CD3635"/>
    <w:rsid w:val="00CD5E66"/>
    <w:rsid w:val="00CE15F4"/>
    <w:rsid w:val="00CE16D0"/>
    <w:rsid w:val="00CE1E4B"/>
    <w:rsid w:val="00CE370F"/>
    <w:rsid w:val="00CE62F1"/>
    <w:rsid w:val="00CE7521"/>
    <w:rsid w:val="00CF03AF"/>
    <w:rsid w:val="00CF07EA"/>
    <w:rsid w:val="00CF08AF"/>
    <w:rsid w:val="00CF08F0"/>
    <w:rsid w:val="00CF134E"/>
    <w:rsid w:val="00CF3088"/>
    <w:rsid w:val="00CF49ED"/>
    <w:rsid w:val="00CF56DF"/>
    <w:rsid w:val="00CF74A4"/>
    <w:rsid w:val="00D002D2"/>
    <w:rsid w:val="00D0085B"/>
    <w:rsid w:val="00D021D6"/>
    <w:rsid w:val="00D031B6"/>
    <w:rsid w:val="00D04A9D"/>
    <w:rsid w:val="00D04BFD"/>
    <w:rsid w:val="00D057D4"/>
    <w:rsid w:val="00D06316"/>
    <w:rsid w:val="00D07834"/>
    <w:rsid w:val="00D07C0A"/>
    <w:rsid w:val="00D10E55"/>
    <w:rsid w:val="00D10F14"/>
    <w:rsid w:val="00D12E2F"/>
    <w:rsid w:val="00D12EC2"/>
    <w:rsid w:val="00D13902"/>
    <w:rsid w:val="00D143A0"/>
    <w:rsid w:val="00D1447F"/>
    <w:rsid w:val="00D15362"/>
    <w:rsid w:val="00D15794"/>
    <w:rsid w:val="00D216C5"/>
    <w:rsid w:val="00D2338B"/>
    <w:rsid w:val="00D23699"/>
    <w:rsid w:val="00D23F47"/>
    <w:rsid w:val="00D24AA6"/>
    <w:rsid w:val="00D24BED"/>
    <w:rsid w:val="00D2535A"/>
    <w:rsid w:val="00D253D1"/>
    <w:rsid w:val="00D2648D"/>
    <w:rsid w:val="00D268EB"/>
    <w:rsid w:val="00D27522"/>
    <w:rsid w:val="00D3034D"/>
    <w:rsid w:val="00D30579"/>
    <w:rsid w:val="00D329CA"/>
    <w:rsid w:val="00D33AF9"/>
    <w:rsid w:val="00D33D27"/>
    <w:rsid w:val="00D368B5"/>
    <w:rsid w:val="00D37641"/>
    <w:rsid w:val="00D40A93"/>
    <w:rsid w:val="00D40F52"/>
    <w:rsid w:val="00D413E0"/>
    <w:rsid w:val="00D41669"/>
    <w:rsid w:val="00D42B63"/>
    <w:rsid w:val="00D42EAB"/>
    <w:rsid w:val="00D42F02"/>
    <w:rsid w:val="00D44727"/>
    <w:rsid w:val="00D44E67"/>
    <w:rsid w:val="00D4632A"/>
    <w:rsid w:val="00D470ED"/>
    <w:rsid w:val="00D51A01"/>
    <w:rsid w:val="00D526F8"/>
    <w:rsid w:val="00D63339"/>
    <w:rsid w:val="00D63825"/>
    <w:rsid w:val="00D63DD9"/>
    <w:rsid w:val="00D644CC"/>
    <w:rsid w:val="00D659AA"/>
    <w:rsid w:val="00D66654"/>
    <w:rsid w:val="00D67717"/>
    <w:rsid w:val="00D67F06"/>
    <w:rsid w:val="00D71052"/>
    <w:rsid w:val="00D71DCD"/>
    <w:rsid w:val="00D73F7A"/>
    <w:rsid w:val="00D74DFA"/>
    <w:rsid w:val="00D768BD"/>
    <w:rsid w:val="00D76FCE"/>
    <w:rsid w:val="00D771A1"/>
    <w:rsid w:val="00D8128B"/>
    <w:rsid w:val="00D82690"/>
    <w:rsid w:val="00D826BE"/>
    <w:rsid w:val="00D84570"/>
    <w:rsid w:val="00D85616"/>
    <w:rsid w:val="00D85824"/>
    <w:rsid w:val="00D861B6"/>
    <w:rsid w:val="00D90219"/>
    <w:rsid w:val="00D902FD"/>
    <w:rsid w:val="00D908FA"/>
    <w:rsid w:val="00D9100A"/>
    <w:rsid w:val="00D9112D"/>
    <w:rsid w:val="00D9387A"/>
    <w:rsid w:val="00D945E0"/>
    <w:rsid w:val="00D970DA"/>
    <w:rsid w:val="00D97761"/>
    <w:rsid w:val="00DA1C97"/>
    <w:rsid w:val="00DA3568"/>
    <w:rsid w:val="00DA38F7"/>
    <w:rsid w:val="00DA6D0D"/>
    <w:rsid w:val="00DB2797"/>
    <w:rsid w:val="00DB4F93"/>
    <w:rsid w:val="00DB5A48"/>
    <w:rsid w:val="00DB5CF4"/>
    <w:rsid w:val="00DB6A62"/>
    <w:rsid w:val="00DB6FFD"/>
    <w:rsid w:val="00DB7766"/>
    <w:rsid w:val="00DB788A"/>
    <w:rsid w:val="00DB7E72"/>
    <w:rsid w:val="00DC0C7D"/>
    <w:rsid w:val="00DC29C7"/>
    <w:rsid w:val="00DC2FAE"/>
    <w:rsid w:val="00DC3748"/>
    <w:rsid w:val="00DC4A64"/>
    <w:rsid w:val="00DC7588"/>
    <w:rsid w:val="00DD0070"/>
    <w:rsid w:val="00DD0403"/>
    <w:rsid w:val="00DD16DF"/>
    <w:rsid w:val="00DD1ED1"/>
    <w:rsid w:val="00DD4459"/>
    <w:rsid w:val="00DD6085"/>
    <w:rsid w:val="00DD62F5"/>
    <w:rsid w:val="00DD6C8C"/>
    <w:rsid w:val="00DD6E0F"/>
    <w:rsid w:val="00DD7121"/>
    <w:rsid w:val="00DE090F"/>
    <w:rsid w:val="00DE13F5"/>
    <w:rsid w:val="00DE18DA"/>
    <w:rsid w:val="00DE1CD1"/>
    <w:rsid w:val="00DE491D"/>
    <w:rsid w:val="00DE51CC"/>
    <w:rsid w:val="00DE5C5A"/>
    <w:rsid w:val="00DE78B9"/>
    <w:rsid w:val="00DF2FD9"/>
    <w:rsid w:val="00DF50E6"/>
    <w:rsid w:val="00DF51BF"/>
    <w:rsid w:val="00DF570C"/>
    <w:rsid w:val="00DF5A3C"/>
    <w:rsid w:val="00DF7355"/>
    <w:rsid w:val="00E029A0"/>
    <w:rsid w:val="00E036C1"/>
    <w:rsid w:val="00E03CC4"/>
    <w:rsid w:val="00E0469E"/>
    <w:rsid w:val="00E04C1E"/>
    <w:rsid w:val="00E052C3"/>
    <w:rsid w:val="00E05B6F"/>
    <w:rsid w:val="00E11901"/>
    <w:rsid w:val="00E14BE2"/>
    <w:rsid w:val="00E16151"/>
    <w:rsid w:val="00E2329B"/>
    <w:rsid w:val="00E255D6"/>
    <w:rsid w:val="00E26590"/>
    <w:rsid w:val="00E307D0"/>
    <w:rsid w:val="00E31CC4"/>
    <w:rsid w:val="00E326C5"/>
    <w:rsid w:val="00E3297A"/>
    <w:rsid w:val="00E32FEE"/>
    <w:rsid w:val="00E34F78"/>
    <w:rsid w:val="00E35C58"/>
    <w:rsid w:val="00E35CDF"/>
    <w:rsid w:val="00E40F35"/>
    <w:rsid w:val="00E41546"/>
    <w:rsid w:val="00E41949"/>
    <w:rsid w:val="00E422BB"/>
    <w:rsid w:val="00E431B6"/>
    <w:rsid w:val="00E45CE1"/>
    <w:rsid w:val="00E45F82"/>
    <w:rsid w:val="00E50004"/>
    <w:rsid w:val="00E50509"/>
    <w:rsid w:val="00E5118A"/>
    <w:rsid w:val="00E51EC3"/>
    <w:rsid w:val="00E537EC"/>
    <w:rsid w:val="00E55A86"/>
    <w:rsid w:val="00E56A86"/>
    <w:rsid w:val="00E57B98"/>
    <w:rsid w:val="00E60592"/>
    <w:rsid w:val="00E6178F"/>
    <w:rsid w:val="00E63B93"/>
    <w:rsid w:val="00E642A8"/>
    <w:rsid w:val="00E64499"/>
    <w:rsid w:val="00E644E4"/>
    <w:rsid w:val="00E64B42"/>
    <w:rsid w:val="00E65D2C"/>
    <w:rsid w:val="00E67130"/>
    <w:rsid w:val="00E67978"/>
    <w:rsid w:val="00E71E70"/>
    <w:rsid w:val="00E74380"/>
    <w:rsid w:val="00E74EBD"/>
    <w:rsid w:val="00E75487"/>
    <w:rsid w:val="00E75B79"/>
    <w:rsid w:val="00E7638D"/>
    <w:rsid w:val="00E76A4C"/>
    <w:rsid w:val="00E76F50"/>
    <w:rsid w:val="00E76FC0"/>
    <w:rsid w:val="00E778EE"/>
    <w:rsid w:val="00E80751"/>
    <w:rsid w:val="00E807DD"/>
    <w:rsid w:val="00E83F33"/>
    <w:rsid w:val="00E84058"/>
    <w:rsid w:val="00E84A49"/>
    <w:rsid w:val="00E852D6"/>
    <w:rsid w:val="00E86480"/>
    <w:rsid w:val="00E86677"/>
    <w:rsid w:val="00E87415"/>
    <w:rsid w:val="00E878D2"/>
    <w:rsid w:val="00E87ECC"/>
    <w:rsid w:val="00E9018D"/>
    <w:rsid w:val="00E9083F"/>
    <w:rsid w:val="00E90BD8"/>
    <w:rsid w:val="00E94F5A"/>
    <w:rsid w:val="00E95165"/>
    <w:rsid w:val="00E96B3D"/>
    <w:rsid w:val="00E97791"/>
    <w:rsid w:val="00E97D3D"/>
    <w:rsid w:val="00EA0AD3"/>
    <w:rsid w:val="00EA1715"/>
    <w:rsid w:val="00EA1846"/>
    <w:rsid w:val="00EA2F7F"/>
    <w:rsid w:val="00EA4FFC"/>
    <w:rsid w:val="00EA5F50"/>
    <w:rsid w:val="00EA6CB8"/>
    <w:rsid w:val="00EA722A"/>
    <w:rsid w:val="00EA7A95"/>
    <w:rsid w:val="00EB0313"/>
    <w:rsid w:val="00EB3E74"/>
    <w:rsid w:val="00EB4B07"/>
    <w:rsid w:val="00EB55B7"/>
    <w:rsid w:val="00EB782C"/>
    <w:rsid w:val="00EC0146"/>
    <w:rsid w:val="00EC12EB"/>
    <w:rsid w:val="00EC27CD"/>
    <w:rsid w:val="00EC29C7"/>
    <w:rsid w:val="00EC4019"/>
    <w:rsid w:val="00EC6011"/>
    <w:rsid w:val="00EC6674"/>
    <w:rsid w:val="00EC7FA0"/>
    <w:rsid w:val="00ED059E"/>
    <w:rsid w:val="00ED077E"/>
    <w:rsid w:val="00ED1105"/>
    <w:rsid w:val="00ED124B"/>
    <w:rsid w:val="00ED13E7"/>
    <w:rsid w:val="00ED2CAD"/>
    <w:rsid w:val="00ED388C"/>
    <w:rsid w:val="00ED438E"/>
    <w:rsid w:val="00EE0520"/>
    <w:rsid w:val="00EE170F"/>
    <w:rsid w:val="00EE3B1B"/>
    <w:rsid w:val="00EE4B4F"/>
    <w:rsid w:val="00EE51D6"/>
    <w:rsid w:val="00EE6600"/>
    <w:rsid w:val="00EE7060"/>
    <w:rsid w:val="00EF00E9"/>
    <w:rsid w:val="00EF0FDC"/>
    <w:rsid w:val="00EF198D"/>
    <w:rsid w:val="00EF1DA5"/>
    <w:rsid w:val="00EF2274"/>
    <w:rsid w:val="00EF265A"/>
    <w:rsid w:val="00EF3A6C"/>
    <w:rsid w:val="00EF7626"/>
    <w:rsid w:val="00EF7BB2"/>
    <w:rsid w:val="00EF7EE8"/>
    <w:rsid w:val="00F0070B"/>
    <w:rsid w:val="00F010EE"/>
    <w:rsid w:val="00F01BB7"/>
    <w:rsid w:val="00F03286"/>
    <w:rsid w:val="00F03646"/>
    <w:rsid w:val="00F046A0"/>
    <w:rsid w:val="00F053FF"/>
    <w:rsid w:val="00F05666"/>
    <w:rsid w:val="00F066DF"/>
    <w:rsid w:val="00F06B93"/>
    <w:rsid w:val="00F07FC7"/>
    <w:rsid w:val="00F10A98"/>
    <w:rsid w:val="00F13964"/>
    <w:rsid w:val="00F15C67"/>
    <w:rsid w:val="00F16566"/>
    <w:rsid w:val="00F1720A"/>
    <w:rsid w:val="00F178E3"/>
    <w:rsid w:val="00F202B1"/>
    <w:rsid w:val="00F2069F"/>
    <w:rsid w:val="00F2289D"/>
    <w:rsid w:val="00F22E4D"/>
    <w:rsid w:val="00F246B0"/>
    <w:rsid w:val="00F27F9B"/>
    <w:rsid w:val="00F327D5"/>
    <w:rsid w:val="00F33064"/>
    <w:rsid w:val="00F3418C"/>
    <w:rsid w:val="00F34E68"/>
    <w:rsid w:val="00F34F0F"/>
    <w:rsid w:val="00F351E7"/>
    <w:rsid w:val="00F35ED9"/>
    <w:rsid w:val="00F373C0"/>
    <w:rsid w:val="00F3781B"/>
    <w:rsid w:val="00F40F5C"/>
    <w:rsid w:val="00F41483"/>
    <w:rsid w:val="00F45014"/>
    <w:rsid w:val="00F45860"/>
    <w:rsid w:val="00F50F16"/>
    <w:rsid w:val="00F52FB8"/>
    <w:rsid w:val="00F54F4E"/>
    <w:rsid w:val="00F557D4"/>
    <w:rsid w:val="00F55FC1"/>
    <w:rsid w:val="00F57928"/>
    <w:rsid w:val="00F60601"/>
    <w:rsid w:val="00F6095D"/>
    <w:rsid w:val="00F61CDF"/>
    <w:rsid w:val="00F61E53"/>
    <w:rsid w:val="00F62D70"/>
    <w:rsid w:val="00F6396D"/>
    <w:rsid w:val="00F649EC"/>
    <w:rsid w:val="00F671A9"/>
    <w:rsid w:val="00F67AAF"/>
    <w:rsid w:val="00F67BDA"/>
    <w:rsid w:val="00F70CC9"/>
    <w:rsid w:val="00F71F0A"/>
    <w:rsid w:val="00F72EDF"/>
    <w:rsid w:val="00F72EF2"/>
    <w:rsid w:val="00F7353A"/>
    <w:rsid w:val="00F73603"/>
    <w:rsid w:val="00F7443A"/>
    <w:rsid w:val="00F75184"/>
    <w:rsid w:val="00F7665F"/>
    <w:rsid w:val="00F773B6"/>
    <w:rsid w:val="00F7752E"/>
    <w:rsid w:val="00F77D5B"/>
    <w:rsid w:val="00F77FC7"/>
    <w:rsid w:val="00F819F6"/>
    <w:rsid w:val="00F82020"/>
    <w:rsid w:val="00F82817"/>
    <w:rsid w:val="00F82E67"/>
    <w:rsid w:val="00F8321A"/>
    <w:rsid w:val="00F837F1"/>
    <w:rsid w:val="00F839D7"/>
    <w:rsid w:val="00F84A49"/>
    <w:rsid w:val="00F85775"/>
    <w:rsid w:val="00F860AE"/>
    <w:rsid w:val="00F90FA0"/>
    <w:rsid w:val="00F90FD8"/>
    <w:rsid w:val="00F934D7"/>
    <w:rsid w:val="00F94EA6"/>
    <w:rsid w:val="00F959F6"/>
    <w:rsid w:val="00F95C37"/>
    <w:rsid w:val="00FA0377"/>
    <w:rsid w:val="00FA1D67"/>
    <w:rsid w:val="00FA3B09"/>
    <w:rsid w:val="00FA586D"/>
    <w:rsid w:val="00FA7451"/>
    <w:rsid w:val="00FA7875"/>
    <w:rsid w:val="00FB0359"/>
    <w:rsid w:val="00FB0538"/>
    <w:rsid w:val="00FB11D0"/>
    <w:rsid w:val="00FB166E"/>
    <w:rsid w:val="00FB22FB"/>
    <w:rsid w:val="00FB2746"/>
    <w:rsid w:val="00FB35DD"/>
    <w:rsid w:val="00FB59A1"/>
    <w:rsid w:val="00FB5A83"/>
    <w:rsid w:val="00FB5AF4"/>
    <w:rsid w:val="00FC1690"/>
    <w:rsid w:val="00FC3AE4"/>
    <w:rsid w:val="00FC493C"/>
    <w:rsid w:val="00FC5CBC"/>
    <w:rsid w:val="00FC7455"/>
    <w:rsid w:val="00FD0BBD"/>
    <w:rsid w:val="00FD1BEB"/>
    <w:rsid w:val="00FD210D"/>
    <w:rsid w:val="00FD22E9"/>
    <w:rsid w:val="00FD2699"/>
    <w:rsid w:val="00FD2A5F"/>
    <w:rsid w:val="00FD2DC7"/>
    <w:rsid w:val="00FD3006"/>
    <w:rsid w:val="00FD4D30"/>
    <w:rsid w:val="00FD5119"/>
    <w:rsid w:val="00FD57D9"/>
    <w:rsid w:val="00FD5840"/>
    <w:rsid w:val="00FD6867"/>
    <w:rsid w:val="00FD6AB8"/>
    <w:rsid w:val="00FD6DE9"/>
    <w:rsid w:val="00FD7DF9"/>
    <w:rsid w:val="00FE00C9"/>
    <w:rsid w:val="00FE0EFF"/>
    <w:rsid w:val="00FE1097"/>
    <w:rsid w:val="00FE32D3"/>
    <w:rsid w:val="00FE5173"/>
    <w:rsid w:val="00FF007A"/>
    <w:rsid w:val="00FF0C5D"/>
    <w:rsid w:val="00FF1F85"/>
    <w:rsid w:val="00FF245F"/>
    <w:rsid w:val="00FF32B6"/>
    <w:rsid w:val="00FF3323"/>
    <w:rsid w:val="00FF476D"/>
    <w:rsid w:val="00FF4DCB"/>
    <w:rsid w:val="00FF5EEA"/>
    <w:rsid w:val="00FF63A3"/>
    <w:rsid w:val="00FF7A5A"/>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4:docId w14:val="06D09CA9"/>
  <w15:docId w15:val="{0DDDCF4D-AA2D-4E4A-8EDA-B015E5D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37"/>
    <w:rPr>
      <w:rFonts w:ascii="Palatino Linotype" w:hAnsi="Palatino Linotype"/>
      <w:sz w:val="24"/>
      <w:szCs w:val="24"/>
    </w:rPr>
  </w:style>
  <w:style w:type="paragraph" w:styleId="Heading1">
    <w:name w:val="heading 1"/>
    <w:next w:val="paragraph"/>
    <w:link w:val="Heading1Char"/>
    <w:qFormat/>
    <w:rsid w:val="00E644E4"/>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2"/>
      </w:numPr>
      <w:spacing w:before="120"/>
      <w:jc w:val="both"/>
    </w:pPr>
    <w:rPr>
      <w:rFonts w:ascii="Palatino Linotype" w:hAnsi="Palatino Linotype"/>
      <w:szCs w:val="22"/>
    </w:rPr>
  </w:style>
  <w:style w:type="paragraph" w:customStyle="1" w:styleId="requirelevel2">
    <w:name w:val="require:level2"/>
    <w:rsid w:val="000E7991"/>
    <w:pPr>
      <w:numPr>
        <w:ilvl w:val="6"/>
        <w:numId w:val="22"/>
      </w:numPr>
      <w:spacing w:before="120"/>
      <w:jc w:val="both"/>
    </w:pPr>
    <w:rPr>
      <w:rFonts w:ascii="Palatino Linotype" w:hAnsi="Palatino Linotype"/>
      <w:szCs w:val="22"/>
    </w:rPr>
  </w:style>
  <w:style w:type="paragraph" w:customStyle="1" w:styleId="requirelevel3">
    <w:name w:val="require:level3"/>
    <w:rsid w:val="000E7991"/>
    <w:pPr>
      <w:numPr>
        <w:ilvl w:val="7"/>
        <w:numId w:val="22"/>
      </w:numPr>
      <w:spacing w:before="120"/>
      <w:jc w:val="both"/>
    </w:pPr>
    <w:rPr>
      <w:rFonts w:ascii="Palatino Linotype" w:hAnsi="Palatino Linotype"/>
      <w:szCs w:val="22"/>
    </w:rPr>
  </w:style>
  <w:style w:type="paragraph" w:customStyle="1" w:styleId="NOTE">
    <w:name w:val="NOTE"/>
    <w:link w:val="NOTEChar"/>
    <w:rsid w:val="003C2FC7"/>
    <w:pPr>
      <w:numPr>
        <w:numId w:val="18"/>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8"/>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8"/>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8"/>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19"/>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4"/>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4"/>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4"/>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4"/>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rsid w:val="003544BC"/>
    <w:rPr>
      <w:sz w:val="16"/>
      <w:szCs w:val="16"/>
    </w:rPr>
  </w:style>
  <w:style w:type="paragraph" w:styleId="CommentText">
    <w:name w:val="annotation text"/>
    <w:basedOn w:val="Normal"/>
    <w:link w:val="CommentTextChar"/>
    <w:uiPriority w:val="99"/>
    <w:rsid w:val="003544BC"/>
    <w:rPr>
      <w:sz w:val="20"/>
      <w:szCs w:val="20"/>
    </w:rPr>
  </w:style>
  <w:style w:type="paragraph" w:styleId="CommentSubject">
    <w:name w:val="annotation subject"/>
    <w:basedOn w:val="CommentText"/>
    <w:next w:val="CommentText"/>
    <w:link w:val="CommentSubjectChar"/>
    <w:rsid w:val="003544BC"/>
    <w:pPr>
      <w:numPr>
        <w:numId w:val="71"/>
      </w:numPr>
    </w:pPr>
    <w:rPr>
      <w:b/>
      <w:bCs/>
    </w:rPr>
  </w:style>
  <w:style w:type="paragraph" w:styleId="BalloonText">
    <w:name w:val="Balloon Text"/>
    <w:basedOn w:val="Normal"/>
    <w:link w:val="BalloonTextChar"/>
    <w:rsid w:val="003544BC"/>
    <w:rPr>
      <w:rFonts w:ascii="Tahoma" w:hAnsi="Tahoma" w:cs="Tahoma"/>
      <w:sz w:val="16"/>
      <w:szCs w:val="16"/>
    </w:rPr>
  </w:style>
  <w:style w:type="table" w:styleId="TableGrid">
    <w:name w:val="Table Grid"/>
    <w:basedOn w:val="TableNormal"/>
    <w:uiPriority w:val="5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20379A"/>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0">
    <w:name w:val="CaptionTable"/>
    <w:basedOn w:val="Caption"/>
    <w:next w:val="paragraph"/>
    <w:rsid w:val="001410D6"/>
    <w:pPr>
      <w:keepNext/>
      <w:keepLines/>
      <w:spacing w:before="360" w:after="0"/>
    </w:pPr>
  </w:style>
  <w:style w:type="numbering" w:styleId="111111">
    <w:name w:val="Outline List 2"/>
    <w:basedOn w:val="NoList"/>
    <w:rsid w:val="003544BC"/>
    <w:pPr>
      <w:numPr>
        <w:numId w:val="1"/>
      </w:numPr>
    </w:pPr>
  </w:style>
  <w:style w:type="numbering" w:styleId="1ai">
    <w:name w:val="Outline List 1"/>
    <w:basedOn w:val="NoList"/>
    <w:rsid w:val="003544BC"/>
    <w:pPr>
      <w:numPr>
        <w:numId w:val="2"/>
      </w:numPr>
    </w:pPr>
  </w:style>
  <w:style w:type="numbering" w:styleId="ArticleSection">
    <w:name w:val="Outline List 3"/>
    <w:basedOn w:val="NoList"/>
    <w:rsid w:val="003544BC"/>
    <w:pPr>
      <w:numPr>
        <w:numId w:val="3"/>
      </w:numPr>
    </w:pPr>
  </w:style>
  <w:style w:type="paragraph" w:styleId="BlockText">
    <w:name w:val="Block Text"/>
    <w:basedOn w:val="Normal"/>
    <w:rsid w:val="003544BC"/>
    <w:pPr>
      <w:spacing w:after="120"/>
      <w:ind w:left="1440" w:right="1440"/>
    </w:pPr>
  </w:style>
  <w:style w:type="paragraph" w:styleId="BodyText">
    <w:name w:val="Body Text"/>
    <w:basedOn w:val="Normal"/>
    <w:link w:val="BodyTextChar"/>
    <w:rsid w:val="003544BC"/>
    <w:pPr>
      <w:spacing w:after="120"/>
    </w:pPr>
  </w:style>
  <w:style w:type="paragraph" w:styleId="BodyText2">
    <w:name w:val="Body Text 2"/>
    <w:basedOn w:val="Normal"/>
    <w:link w:val="BodyText2Char"/>
    <w:rsid w:val="003544BC"/>
    <w:pPr>
      <w:spacing w:after="120" w:line="480" w:lineRule="auto"/>
    </w:pPr>
  </w:style>
  <w:style w:type="paragraph" w:styleId="BodyText3">
    <w:name w:val="Body Text 3"/>
    <w:basedOn w:val="Normal"/>
    <w:link w:val="BodyText3Char"/>
    <w:rsid w:val="003544BC"/>
    <w:pPr>
      <w:spacing w:after="120"/>
    </w:pPr>
    <w:rPr>
      <w:sz w:val="16"/>
      <w:szCs w:val="16"/>
    </w:rPr>
  </w:style>
  <w:style w:type="paragraph" w:styleId="BodyTextFirstIndent">
    <w:name w:val="Body Text First Indent"/>
    <w:basedOn w:val="BodyText"/>
    <w:link w:val="BodyTextFirstIndentChar"/>
    <w:rsid w:val="003544BC"/>
    <w:pPr>
      <w:ind w:firstLine="210"/>
    </w:pPr>
  </w:style>
  <w:style w:type="paragraph" w:styleId="BodyTextIndent">
    <w:name w:val="Body Text Indent"/>
    <w:basedOn w:val="Normal"/>
    <w:link w:val="BodyTextIndentChar"/>
    <w:rsid w:val="003544BC"/>
    <w:pPr>
      <w:spacing w:after="120"/>
      <w:ind w:left="283"/>
    </w:pPr>
  </w:style>
  <w:style w:type="paragraph" w:styleId="BodyTextFirstIndent2">
    <w:name w:val="Body Text First Indent 2"/>
    <w:basedOn w:val="BodyTextIndent"/>
    <w:link w:val="BodyTextFirstIndent2Char"/>
    <w:rsid w:val="003544BC"/>
    <w:pPr>
      <w:ind w:firstLine="210"/>
    </w:pPr>
  </w:style>
  <w:style w:type="paragraph" w:styleId="BodyTextIndent2">
    <w:name w:val="Body Text Indent 2"/>
    <w:basedOn w:val="Normal"/>
    <w:link w:val="BodyTextIndent2Char"/>
    <w:rsid w:val="003544BC"/>
    <w:pPr>
      <w:spacing w:after="120" w:line="480" w:lineRule="auto"/>
      <w:ind w:left="283"/>
    </w:pPr>
  </w:style>
  <w:style w:type="paragraph" w:styleId="BodyTextIndent3">
    <w:name w:val="Body Text Indent 3"/>
    <w:basedOn w:val="Normal"/>
    <w:link w:val="BodyTextIndent3Char"/>
    <w:rsid w:val="003544BC"/>
    <w:pPr>
      <w:spacing w:after="120"/>
      <w:ind w:left="283"/>
    </w:pPr>
    <w:rPr>
      <w:sz w:val="16"/>
      <w:szCs w:val="16"/>
    </w:rPr>
  </w:style>
  <w:style w:type="paragraph" w:styleId="Closing">
    <w:name w:val="Closing"/>
    <w:basedOn w:val="Normal"/>
    <w:link w:val="ClosingChar"/>
    <w:rsid w:val="003544BC"/>
    <w:pPr>
      <w:ind w:left="4252"/>
    </w:pPr>
  </w:style>
  <w:style w:type="paragraph" w:styleId="Date">
    <w:name w:val="Date"/>
    <w:basedOn w:val="Normal"/>
    <w:next w:val="Normal"/>
    <w:link w:val="DateChar"/>
    <w:rsid w:val="003544BC"/>
  </w:style>
  <w:style w:type="paragraph" w:styleId="E-mailSignature">
    <w:name w:val="E-mail Signature"/>
    <w:basedOn w:val="Normal"/>
    <w:link w:val="E-mailSignatureChar"/>
    <w:rsid w:val="003544BC"/>
  </w:style>
  <w:style w:type="character" w:styleId="Emphasis">
    <w:name w:val="Emphasis"/>
    <w:qFormat/>
    <w:rsid w:val="003544BC"/>
    <w:rPr>
      <w:i/>
      <w:iCs/>
    </w:rPr>
  </w:style>
  <w:style w:type="paragraph" w:styleId="EnvelopeAddress">
    <w:name w:val="envelope address"/>
    <w:basedOn w:val="Normal"/>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544BC"/>
    <w:rPr>
      <w:rFonts w:ascii="Arial" w:hAnsi="Arial" w:cs="Arial"/>
      <w:sz w:val="20"/>
      <w:szCs w:val="20"/>
    </w:rPr>
  </w:style>
  <w:style w:type="character" w:styleId="FollowedHyperlink">
    <w:name w:val="FollowedHyperlink"/>
    <w:uiPriority w:val="99"/>
    <w:rsid w:val="003544BC"/>
    <w:rPr>
      <w:color w:val="800080"/>
      <w:u w:val="single"/>
    </w:rPr>
  </w:style>
  <w:style w:type="character" w:styleId="HTMLAcronym">
    <w:name w:val="HTML Acronym"/>
    <w:basedOn w:val="DefaultParagraphFont"/>
    <w:rsid w:val="003544BC"/>
  </w:style>
  <w:style w:type="paragraph" w:styleId="HTMLAddress">
    <w:name w:val="HTML Address"/>
    <w:basedOn w:val="Normal"/>
    <w:link w:val="HTMLAddressChar"/>
    <w:rsid w:val="003544BC"/>
    <w:rPr>
      <w:i/>
      <w:iCs/>
    </w:rPr>
  </w:style>
  <w:style w:type="character" w:styleId="HTMLCite">
    <w:name w:val="HTML Cite"/>
    <w:rsid w:val="003544BC"/>
    <w:rPr>
      <w:i/>
      <w:iCs/>
    </w:rPr>
  </w:style>
  <w:style w:type="character" w:styleId="HTMLCode">
    <w:name w:val="HTML Code"/>
    <w:rsid w:val="003544BC"/>
    <w:rPr>
      <w:rFonts w:ascii="Courier New" w:hAnsi="Courier New" w:cs="Courier New"/>
      <w:sz w:val="20"/>
      <w:szCs w:val="20"/>
    </w:rPr>
  </w:style>
  <w:style w:type="character" w:styleId="HTMLDefinition">
    <w:name w:val="HTML Definition"/>
    <w:rsid w:val="003544BC"/>
    <w:rPr>
      <w:i/>
      <w:iCs/>
    </w:rPr>
  </w:style>
  <w:style w:type="character" w:styleId="HTMLKeyboard">
    <w:name w:val="HTML Keyboard"/>
    <w:rsid w:val="003544BC"/>
    <w:rPr>
      <w:rFonts w:ascii="Courier New" w:hAnsi="Courier New" w:cs="Courier New"/>
      <w:sz w:val="20"/>
      <w:szCs w:val="20"/>
    </w:rPr>
  </w:style>
  <w:style w:type="paragraph" w:styleId="HTMLPreformatted">
    <w:name w:val="HTML Preformatted"/>
    <w:basedOn w:val="Normal"/>
    <w:link w:val="HTMLPreformattedChar"/>
    <w:rsid w:val="003544BC"/>
    <w:rPr>
      <w:rFonts w:ascii="Courier New" w:hAnsi="Courier New" w:cs="Courier New"/>
      <w:sz w:val="20"/>
      <w:szCs w:val="20"/>
    </w:rPr>
  </w:style>
  <w:style w:type="character" w:styleId="HTMLSample">
    <w:name w:val="HTML Sample"/>
    <w:rsid w:val="003544BC"/>
    <w:rPr>
      <w:rFonts w:ascii="Courier New" w:hAnsi="Courier New" w:cs="Courier New"/>
    </w:rPr>
  </w:style>
  <w:style w:type="character" w:styleId="HTMLTypewriter">
    <w:name w:val="HTML Typewriter"/>
    <w:rsid w:val="003544BC"/>
    <w:rPr>
      <w:rFonts w:ascii="Courier New" w:hAnsi="Courier New" w:cs="Courier New"/>
      <w:sz w:val="20"/>
      <w:szCs w:val="20"/>
    </w:rPr>
  </w:style>
  <w:style w:type="character" w:styleId="HTMLVariable">
    <w:name w:val="HTML Variable"/>
    <w:rsid w:val="003544BC"/>
    <w:rPr>
      <w:i/>
      <w:iCs/>
    </w:rPr>
  </w:style>
  <w:style w:type="character" w:styleId="LineNumber">
    <w:name w:val="line number"/>
    <w:basedOn w:val="DefaultParagraphFont"/>
    <w:rsid w:val="003544BC"/>
  </w:style>
  <w:style w:type="paragraph" w:styleId="List">
    <w:name w:val="List"/>
    <w:basedOn w:val="Normal"/>
    <w:rsid w:val="003544BC"/>
    <w:pPr>
      <w:ind w:left="283" w:hanging="283"/>
    </w:pPr>
  </w:style>
  <w:style w:type="paragraph" w:styleId="List2">
    <w:name w:val="List 2"/>
    <w:basedOn w:val="Normal"/>
    <w:rsid w:val="003544BC"/>
    <w:pPr>
      <w:ind w:left="566" w:hanging="283"/>
    </w:pPr>
  </w:style>
  <w:style w:type="paragraph" w:styleId="List3">
    <w:name w:val="List 3"/>
    <w:basedOn w:val="Normal"/>
    <w:rsid w:val="003544BC"/>
    <w:pPr>
      <w:ind w:left="849" w:hanging="283"/>
    </w:pPr>
  </w:style>
  <w:style w:type="paragraph" w:styleId="List4">
    <w:name w:val="List 4"/>
    <w:basedOn w:val="Normal"/>
    <w:rsid w:val="003544BC"/>
    <w:pPr>
      <w:ind w:left="1132" w:hanging="283"/>
    </w:pPr>
  </w:style>
  <w:style w:type="paragraph" w:styleId="List5">
    <w:name w:val="List 5"/>
    <w:basedOn w:val="Normal"/>
    <w:rsid w:val="003544BC"/>
    <w:pPr>
      <w:ind w:left="1415" w:hanging="283"/>
    </w:pPr>
  </w:style>
  <w:style w:type="paragraph" w:styleId="ListBullet">
    <w:name w:val="List Bullet"/>
    <w:basedOn w:val="Normal"/>
    <w:rsid w:val="003544BC"/>
    <w:pPr>
      <w:numPr>
        <w:numId w:val="5"/>
      </w:numPr>
    </w:pPr>
  </w:style>
  <w:style w:type="paragraph" w:styleId="ListBullet2">
    <w:name w:val="List Bullet 2"/>
    <w:basedOn w:val="Normal"/>
    <w:rsid w:val="003544BC"/>
    <w:pPr>
      <w:numPr>
        <w:numId w:val="6"/>
      </w:numPr>
    </w:pPr>
  </w:style>
  <w:style w:type="paragraph" w:styleId="ListBullet3">
    <w:name w:val="List Bullet 3"/>
    <w:basedOn w:val="Normal"/>
    <w:rsid w:val="003544BC"/>
    <w:pPr>
      <w:numPr>
        <w:numId w:val="7"/>
      </w:numPr>
    </w:pPr>
  </w:style>
  <w:style w:type="paragraph" w:styleId="ListBullet4">
    <w:name w:val="List Bullet 4"/>
    <w:basedOn w:val="Normal"/>
    <w:rsid w:val="003544BC"/>
    <w:pPr>
      <w:numPr>
        <w:numId w:val="8"/>
      </w:numPr>
    </w:pPr>
  </w:style>
  <w:style w:type="paragraph" w:styleId="ListBullet5">
    <w:name w:val="List Bullet 5"/>
    <w:basedOn w:val="Normal"/>
    <w:rsid w:val="003544BC"/>
    <w:pPr>
      <w:numPr>
        <w:numId w:val="9"/>
      </w:numPr>
    </w:pPr>
  </w:style>
  <w:style w:type="paragraph" w:styleId="ListContinue">
    <w:name w:val="List Continue"/>
    <w:basedOn w:val="Normal"/>
    <w:rsid w:val="003544BC"/>
    <w:pPr>
      <w:spacing w:after="120"/>
      <w:ind w:left="283"/>
    </w:pPr>
  </w:style>
  <w:style w:type="paragraph" w:styleId="ListContinue2">
    <w:name w:val="List Continue 2"/>
    <w:basedOn w:val="Normal"/>
    <w:rsid w:val="003544BC"/>
    <w:pPr>
      <w:spacing w:after="120"/>
      <w:ind w:left="566"/>
    </w:pPr>
  </w:style>
  <w:style w:type="paragraph" w:styleId="ListContinue3">
    <w:name w:val="List Continue 3"/>
    <w:basedOn w:val="Normal"/>
    <w:rsid w:val="003544BC"/>
    <w:pPr>
      <w:spacing w:after="120"/>
      <w:ind w:left="849"/>
    </w:pPr>
  </w:style>
  <w:style w:type="paragraph" w:styleId="ListContinue4">
    <w:name w:val="List Continue 4"/>
    <w:basedOn w:val="Normal"/>
    <w:rsid w:val="003544BC"/>
    <w:pPr>
      <w:spacing w:after="120"/>
      <w:ind w:left="1132"/>
    </w:pPr>
  </w:style>
  <w:style w:type="paragraph" w:styleId="ListContinue5">
    <w:name w:val="List Continue 5"/>
    <w:basedOn w:val="Normal"/>
    <w:rsid w:val="003544BC"/>
    <w:pPr>
      <w:spacing w:after="120"/>
      <w:ind w:left="1415"/>
    </w:pPr>
  </w:style>
  <w:style w:type="paragraph" w:styleId="ListNumber">
    <w:name w:val="List Number"/>
    <w:basedOn w:val="Normal"/>
    <w:rsid w:val="003544BC"/>
    <w:pPr>
      <w:numPr>
        <w:numId w:val="10"/>
      </w:numPr>
    </w:pPr>
  </w:style>
  <w:style w:type="paragraph" w:styleId="ListNumber2">
    <w:name w:val="List Number 2"/>
    <w:aliases w:val="list:s:2"/>
    <w:basedOn w:val="Normal"/>
    <w:rsid w:val="003544BC"/>
    <w:pPr>
      <w:numPr>
        <w:numId w:val="11"/>
      </w:numPr>
    </w:pPr>
  </w:style>
  <w:style w:type="paragraph" w:styleId="ListNumber3">
    <w:name w:val="List Number 3"/>
    <w:aliases w:val="list:s:3"/>
    <w:basedOn w:val="Normal"/>
    <w:rsid w:val="003544BC"/>
    <w:pPr>
      <w:numPr>
        <w:numId w:val="12"/>
      </w:numPr>
    </w:pPr>
  </w:style>
  <w:style w:type="paragraph" w:styleId="ListNumber4">
    <w:name w:val="List Number 4"/>
    <w:aliases w:val="list:s:4"/>
    <w:basedOn w:val="Normal"/>
    <w:rsid w:val="003544BC"/>
    <w:pPr>
      <w:numPr>
        <w:numId w:val="13"/>
      </w:numPr>
    </w:pPr>
  </w:style>
  <w:style w:type="paragraph" w:styleId="ListNumber5">
    <w:name w:val="List Number 5"/>
    <w:aliases w:val="list:s:5"/>
    <w:basedOn w:val="Normal"/>
    <w:rsid w:val="003544BC"/>
    <w:pPr>
      <w:numPr>
        <w:numId w:val="14"/>
      </w:numPr>
    </w:pPr>
  </w:style>
  <w:style w:type="paragraph" w:styleId="MessageHeader">
    <w:name w:val="Message Header"/>
    <w:basedOn w:val="Normal"/>
    <w:link w:val="MessageHeaderChar"/>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544BC"/>
  </w:style>
  <w:style w:type="paragraph" w:styleId="NormalIndent">
    <w:name w:val="Normal Indent"/>
    <w:basedOn w:val="Normal"/>
    <w:rsid w:val="003544BC"/>
    <w:pPr>
      <w:ind w:left="720"/>
    </w:pPr>
  </w:style>
  <w:style w:type="paragraph" w:styleId="NoteHeading">
    <w:name w:val="Note Heading"/>
    <w:basedOn w:val="Normal"/>
    <w:next w:val="Normal"/>
    <w:link w:val="NoteHeadingChar"/>
    <w:rsid w:val="003544BC"/>
  </w:style>
  <w:style w:type="paragraph" w:styleId="PlainText">
    <w:name w:val="Plain Text"/>
    <w:basedOn w:val="Normal"/>
    <w:link w:val="PlainTextChar"/>
    <w:rsid w:val="003544BC"/>
    <w:rPr>
      <w:rFonts w:ascii="Courier New" w:hAnsi="Courier New" w:cs="Courier New"/>
      <w:sz w:val="20"/>
      <w:szCs w:val="20"/>
    </w:rPr>
  </w:style>
  <w:style w:type="paragraph" w:styleId="Salutation">
    <w:name w:val="Salutation"/>
    <w:basedOn w:val="Normal"/>
    <w:next w:val="Normal"/>
    <w:link w:val="SalutationChar"/>
    <w:rsid w:val="003544BC"/>
  </w:style>
  <w:style w:type="paragraph" w:styleId="Signature">
    <w:name w:val="Signature"/>
    <w:basedOn w:val="Normal"/>
    <w:link w:val="SignatureChar"/>
    <w:rsid w:val="003544BC"/>
    <w:pPr>
      <w:ind w:left="4252"/>
    </w:pPr>
  </w:style>
  <w:style w:type="character" w:styleId="Strong">
    <w:name w:val="Strong"/>
    <w:qFormat/>
    <w:rsid w:val="003544BC"/>
    <w:rPr>
      <w:b/>
      <w:bCs/>
    </w:rPr>
  </w:style>
  <w:style w:type="table" w:styleId="Table3Deffects1">
    <w:name w:val="Table 3D effects 1"/>
    <w:basedOn w:val="TableNormal"/>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F8321A"/>
    <w:pPr>
      <w:keepNext/>
      <w:numPr>
        <w:numId w:val="17"/>
      </w:numPr>
      <w:tabs>
        <w:tab w:val="left" w:pos="3686"/>
      </w:tabs>
      <w:spacing w:before="240"/>
      <w:ind w:left="3686" w:hanging="1701"/>
    </w:pPr>
    <w:rPr>
      <w:rFonts w:ascii="Arial" w:hAnsi="Arial" w:cs="Arial"/>
      <w:b/>
      <w:bCs/>
      <w:sz w:val="22"/>
      <w:szCs w:val="26"/>
    </w:rPr>
  </w:style>
  <w:style w:type="paragraph" w:customStyle="1" w:styleId="Definition2">
    <w:name w:val="Definition2"/>
    <w:next w:val="paragraph"/>
    <w:link w:val="Definition2Char"/>
    <w:rsid w:val="007A36CA"/>
    <w:pPr>
      <w:numPr>
        <w:ilvl w:val="1"/>
        <w:numId w:val="17"/>
      </w:numPr>
      <w:spacing w:before="120"/>
      <w:ind w:left="3119" w:hanging="1134"/>
    </w:pPr>
    <w:rPr>
      <w:rFonts w:ascii="Arial" w:hAnsi="Arial"/>
      <w:b/>
      <w:sz w:val="22"/>
      <w:szCs w:val="24"/>
    </w:rPr>
  </w:style>
  <w:style w:type="paragraph" w:customStyle="1" w:styleId="Bul2">
    <w:name w:val="Bul2"/>
    <w:rsid w:val="007A6E6F"/>
    <w:pPr>
      <w:numPr>
        <w:numId w:val="20"/>
      </w:numPr>
      <w:spacing w:before="120"/>
      <w:jc w:val="both"/>
    </w:pPr>
    <w:rPr>
      <w:rFonts w:ascii="Palatino Linotype" w:hAnsi="Palatino Linotype"/>
    </w:rPr>
  </w:style>
  <w:style w:type="paragraph" w:customStyle="1" w:styleId="Bul3">
    <w:name w:val="Bul3"/>
    <w:rsid w:val="007A6E6F"/>
    <w:pPr>
      <w:numPr>
        <w:numId w:val="16"/>
      </w:numPr>
      <w:spacing w:before="120"/>
    </w:pPr>
    <w:rPr>
      <w:rFonts w:ascii="Palatino Linotype" w:hAnsi="Palatino Linotype"/>
    </w:rPr>
  </w:style>
  <w:style w:type="character" w:customStyle="1" w:styleId="TOC4Char">
    <w:name w:val="TOC 4 Char"/>
    <w:link w:val="TOC4"/>
    <w:uiPriority w:val="39"/>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3"/>
      </w:numPr>
      <w:spacing w:before="120"/>
      <w:jc w:val="both"/>
    </w:pPr>
    <w:rPr>
      <w:rFonts w:ascii="Palatino Linotype" w:hAnsi="Palatino Linotype"/>
    </w:rPr>
  </w:style>
  <w:style w:type="paragraph" w:customStyle="1" w:styleId="listlevel2">
    <w:name w:val="list:level2"/>
    <w:rsid w:val="003C2FC7"/>
    <w:pPr>
      <w:numPr>
        <w:ilvl w:val="1"/>
        <w:numId w:val="23"/>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3"/>
      </w:numPr>
      <w:spacing w:before="120"/>
      <w:jc w:val="both"/>
    </w:pPr>
    <w:rPr>
      <w:rFonts w:ascii="Palatino Linotype" w:hAnsi="Palatino Linotype"/>
      <w:szCs w:val="24"/>
    </w:rPr>
  </w:style>
  <w:style w:type="paragraph" w:customStyle="1" w:styleId="listlevel4">
    <w:name w:val="list:level4"/>
    <w:rsid w:val="003C2FC7"/>
    <w:pPr>
      <w:numPr>
        <w:ilvl w:val="3"/>
        <w:numId w:val="23"/>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1"/>
      </w:numPr>
      <w:spacing w:before="120"/>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D6996"/>
    <w:pPr>
      <w:keepNext/>
      <w:numPr>
        <w:ilvl w:val="7"/>
        <w:numId w:val="24"/>
      </w:numPr>
      <w:spacing w:before="240"/>
      <w:jc w:val="center"/>
    </w:pPr>
    <w:rPr>
      <w:rFonts w:ascii="Palatino Linotype" w:hAnsi="Palatino Linotype"/>
      <w:b/>
      <w:sz w:val="24"/>
      <w:szCs w:val="24"/>
    </w:rPr>
  </w:style>
  <w:style w:type="paragraph" w:customStyle="1" w:styleId="CaptionAnnexTable">
    <w:name w:val="Caption:Annex Table"/>
    <w:rsid w:val="006D6996"/>
    <w:pPr>
      <w:keepNext/>
      <w:numPr>
        <w:ilvl w:val="8"/>
        <w:numId w:val="24"/>
      </w:numPr>
      <w:spacing w:before="240"/>
      <w:jc w:val="center"/>
    </w:pPr>
    <w:rPr>
      <w:rFonts w:ascii="Palatino Linotype" w:hAnsi="Palatino Linotype"/>
      <w:b/>
      <w:sz w:val="24"/>
      <w:szCs w:val="24"/>
    </w:rPr>
  </w:style>
  <w:style w:type="paragraph" w:customStyle="1" w:styleId="clnonum">
    <w:name w:val="cl:nonum"/>
    <w:basedOn w:val="clnum"/>
    <w:next w:val="paragraphCharCharCharCharChar"/>
    <w:autoRedefine/>
    <w:rsid w:val="0020379A"/>
    <w:pPr>
      <w:tabs>
        <w:tab w:val="clear" w:pos="432"/>
      </w:tabs>
      <w:ind w:left="0" w:firstLine="0"/>
    </w:pPr>
  </w:style>
  <w:style w:type="paragraph" w:customStyle="1" w:styleId="clnum">
    <w:name w:val="cl:num"/>
    <w:next w:val="paragraphCharCharCharCharChar"/>
    <w:rsid w:val="0020379A"/>
    <w:pPr>
      <w:keepNext/>
      <w:keepLines/>
      <w:pageBreakBefore/>
      <w:pBdr>
        <w:bottom w:val="single" w:sz="24" w:space="1" w:color="auto"/>
      </w:pBdr>
      <w:tabs>
        <w:tab w:val="num" w:pos="432"/>
      </w:tabs>
      <w:autoSpaceDE w:val="0"/>
      <w:autoSpaceDN w:val="0"/>
      <w:adjustRightInd w:val="0"/>
      <w:spacing w:before="1560" w:after="1644" w:line="639" w:lineRule="exact"/>
      <w:ind w:left="432" w:hanging="432"/>
      <w:jc w:val="right"/>
    </w:pPr>
    <w:rPr>
      <w:rFonts w:ascii="AvantGarde Bk BT" w:hAnsi="AvantGarde Bk BT"/>
      <w:b/>
      <w:sz w:val="40"/>
      <w:lang w:eastAsia="en-US"/>
    </w:rPr>
  </w:style>
  <w:style w:type="paragraph" w:customStyle="1" w:styleId="paragraphCharCharCharCharChar">
    <w:name w:val="paragraph Char Char Char Char Char"/>
    <w:link w:val="paragraphCharCharCharCharCharChar"/>
    <w:rsid w:val="0020379A"/>
    <w:pPr>
      <w:spacing w:before="60" w:after="60" w:line="240" w:lineRule="atLeast"/>
      <w:ind w:left="2041"/>
      <w:jc w:val="both"/>
    </w:pPr>
    <w:rPr>
      <w:rFonts w:ascii="NewCenturySchlbk" w:hAnsi="NewCenturySchlbk"/>
      <w:lang w:eastAsia="en-US"/>
    </w:rPr>
  </w:style>
  <w:style w:type="paragraph" w:customStyle="1" w:styleId="abbrevrow">
    <w:name w:val="abbrev:row"/>
    <w:rsid w:val="0020379A"/>
    <w:pPr>
      <w:spacing w:after="120"/>
      <w:ind w:left="3742" w:hanging="1701"/>
      <w:jc w:val="both"/>
    </w:pPr>
    <w:rPr>
      <w:rFonts w:ascii="NewCenturySchlbk" w:hAnsi="NewCenturySchlbk"/>
      <w:lang w:eastAsia="en-US"/>
    </w:rPr>
  </w:style>
  <w:style w:type="paragraph" w:customStyle="1" w:styleId="an1">
    <w:name w:val="an:1"/>
    <w:rsid w:val="0020379A"/>
    <w:pPr>
      <w:keepNext/>
      <w:keepLines/>
      <w:numPr>
        <w:ilvl w:val="1"/>
        <w:numId w:val="49"/>
      </w:numPr>
      <w:spacing w:before="360" w:after="240"/>
    </w:pPr>
    <w:rPr>
      <w:rFonts w:ascii="AvantGarde" w:hAnsi="AvantGarde"/>
      <w:b/>
      <w:sz w:val="28"/>
      <w:szCs w:val="28"/>
      <w:lang w:eastAsia="en-US"/>
    </w:rPr>
  </w:style>
  <w:style w:type="paragraph" w:customStyle="1" w:styleId="an2">
    <w:name w:val="an:2"/>
    <w:next w:val="paragraphCharCharCharCharChar"/>
    <w:rsid w:val="0020379A"/>
    <w:pPr>
      <w:keepNext/>
      <w:keepLines/>
      <w:numPr>
        <w:ilvl w:val="2"/>
        <w:numId w:val="49"/>
      </w:numPr>
      <w:tabs>
        <w:tab w:val="left" w:pos="3119"/>
      </w:tabs>
      <w:spacing w:before="240" w:after="80"/>
    </w:pPr>
    <w:rPr>
      <w:rFonts w:ascii="AvantGarde" w:hAnsi="AvantGarde"/>
      <w:b/>
      <w:sz w:val="24"/>
      <w:lang w:eastAsia="en-US"/>
    </w:rPr>
  </w:style>
  <w:style w:type="paragraph" w:customStyle="1" w:styleId="an3">
    <w:name w:val="an:3"/>
    <w:rsid w:val="0020379A"/>
    <w:pPr>
      <w:keepNext/>
      <w:keepLines/>
      <w:numPr>
        <w:ilvl w:val="3"/>
        <w:numId w:val="49"/>
      </w:numPr>
      <w:tabs>
        <w:tab w:val="left" w:pos="3175"/>
      </w:tabs>
      <w:spacing w:before="160" w:after="80"/>
    </w:pPr>
    <w:rPr>
      <w:rFonts w:ascii="AvantGarde" w:hAnsi="AvantGarde"/>
      <w:b/>
      <w:lang w:eastAsia="en-US"/>
    </w:rPr>
  </w:style>
  <w:style w:type="paragraph" w:styleId="TOC6">
    <w:name w:val="toc 6"/>
    <w:basedOn w:val="Normal"/>
    <w:next w:val="Normal"/>
    <w:uiPriority w:val="39"/>
    <w:rsid w:val="0020379A"/>
    <w:rPr>
      <w:sz w:val="22"/>
    </w:rPr>
  </w:style>
  <w:style w:type="paragraph" w:styleId="TOC7">
    <w:name w:val="toc 7"/>
    <w:basedOn w:val="Normal"/>
    <w:next w:val="Normal"/>
    <w:uiPriority w:val="39"/>
    <w:rsid w:val="0020379A"/>
    <w:rPr>
      <w:sz w:val="22"/>
    </w:rPr>
  </w:style>
  <w:style w:type="paragraph" w:customStyle="1" w:styleId="Bibliography1">
    <w:name w:val="Bibliography1"/>
    <w:rsid w:val="0020379A"/>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lang w:eastAsia="en-US"/>
    </w:rPr>
  </w:style>
  <w:style w:type="paragraph" w:customStyle="1" w:styleId="blankpage">
    <w:name w:val="blankpage"/>
    <w:rsid w:val="0020379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rsid w:val="0020379A"/>
    <w:pPr>
      <w:numPr>
        <w:numId w:val="60"/>
      </w:numPr>
      <w:spacing w:before="40" w:after="40"/>
      <w:jc w:val="both"/>
    </w:pPr>
    <w:rPr>
      <w:lang w:eastAsia="en-US"/>
    </w:rPr>
  </w:style>
  <w:style w:type="paragraph" w:customStyle="1" w:styleId="bul20">
    <w:name w:val="bul:2"/>
    <w:rsid w:val="0020379A"/>
    <w:pPr>
      <w:numPr>
        <w:numId w:val="53"/>
      </w:numPr>
      <w:tabs>
        <w:tab w:val="left" w:pos="3175"/>
      </w:tabs>
      <w:spacing w:before="40" w:after="40"/>
      <w:jc w:val="both"/>
    </w:pPr>
    <w:rPr>
      <w:lang w:val="en-US" w:eastAsia="en-US"/>
    </w:rPr>
  </w:style>
  <w:style w:type="paragraph" w:customStyle="1" w:styleId="bul30">
    <w:name w:val="bul:3"/>
    <w:rsid w:val="0020379A"/>
    <w:pPr>
      <w:numPr>
        <w:numId w:val="29"/>
      </w:numPr>
      <w:tabs>
        <w:tab w:val="left" w:pos="3742"/>
      </w:tabs>
      <w:spacing w:before="40" w:after="40"/>
      <w:jc w:val="both"/>
    </w:pPr>
    <w:rPr>
      <w:lang w:val="en-US" w:eastAsia="en-US"/>
    </w:rPr>
  </w:style>
  <w:style w:type="paragraph" w:customStyle="1" w:styleId="bul40">
    <w:name w:val="bul:4"/>
    <w:rsid w:val="0020379A"/>
    <w:pPr>
      <w:tabs>
        <w:tab w:val="num" w:pos="4366"/>
      </w:tabs>
      <w:spacing w:before="20" w:after="40"/>
      <w:ind w:left="4366" w:hanging="624"/>
      <w:jc w:val="both"/>
    </w:pPr>
    <w:rPr>
      <w:rFonts w:ascii="NewCenturySchlbk" w:hAnsi="NewCenturySchlbk"/>
      <w:lang w:val="en-US" w:eastAsia="en-US"/>
    </w:rPr>
  </w:style>
  <w:style w:type="paragraph" w:customStyle="1" w:styleId="cell">
    <w:name w:val="cell"/>
    <w:rsid w:val="0020379A"/>
    <w:pPr>
      <w:spacing w:after="40"/>
    </w:pPr>
    <w:rPr>
      <w:lang w:eastAsia="en-US"/>
    </w:rPr>
  </w:style>
  <w:style w:type="paragraph" w:customStyle="1" w:styleId="cellbold">
    <w:name w:val="cell:bold"/>
    <w:autoRedefine/>
    <w:rsid w:val="0020379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lang w:eastAsia="en-US"/>
    </w:rPr>
  </w:style>
  <w:style w:type="paragraph" w:customStyle="1" w:styleId="cellboldcentred">
    <w:name w:val="cell:boldcentred"/>
    <w:autoRedefine/>
    <w:rsid w:val="0020379A"/>
    <w:pPr>
      <w:numPr>
        <w:ilvl w:val="1"/>
        <w:numId w:val="25"/>
      </w:numPr>
      <w:tabs>
        <w:tab w:val="left" w:pos="0"/>
        <w:tab w:val="left" w:pos="1440"/>
        <w:tab w:val="left" w:pos="2880"/>
        <w:tab w:val="left" w:pos="4320"/>
      </w:tabs>
      <w:autoSpaceDE w:val="0"/>
      <w:autoSpaceDN w:val="0"/>
      <w:adjustRightInd w:val="0"/>
      <w:spacing w:before="40" w:after="40" w:line="240" w:lineRule="atLeast"/>
    </w:pPr>
    <w:rPr>
      <w:rFonts w:ascii="AvantGarde Bk BT" w:hAnsi="AvantGarde Bk BT"/>
      <w:b/>
      <w:color w:val="000000"/>
      <w:sz w:val="28"/>
    </w:rPr>
  </w:style>
  <w:style w:type="paragraph" w:customStyle="1" w:styleId="cellcentred">
    <w:name w:val="cell:centred"/>
    <w:autoRedefine/>
    <w:rsid w:val="0020379A"/>
    <w:pPr>
      <w:numPr>
        <w:ilvl w:val="2"/>
        <w:numId w:val="25"/>
      </w:numPr>
      <w:tabs>
        <w:tab w:val="left" w:pos="0"/>
        <w:tab w:val="left" w:pos="1440"/>
        <w:tab w:val="left" w:pos="2880"/>
        <w:tab w:val="left" w:pos="4320"/>
      </w:tabs>
      <w:autoSpaceDE w:val="0"/>
      <w:autoSpaceDN w:val="0"/>
      <w:adjustRightInd w:val="0"/>
      <w:spacing w:after="40" w:line="240" w:lineRule="atLeast"/>
    </w:pPr>
    <w:rPr>
      <w:rFonts w:ascii="AvantGarde Bk BT" w:hAnsi="AvantGarde Bk BT"/>
      <w:b/>
      <w:sz w:val="24"/>
    </w:rPr>
  </w:style>
  <w:style w:type="paragraph" w:customStyle="1" w:styleId="cl1">
    <w:name w:val="cl:1"/>
    <w:next w:val="paragraphCharCharCharCharChar"/>
    <w:rsid w:val="0020379A"/>
    <w:pPr>
      <w:keepNext/>
      <w:keepLines/>
      <w:numPr>
        <w:ilvl w:val="3"/>
        <w:numId w:val="25"/>
      </w:numPr>
      <w:tabs>
        <w:tab w:val="left" w:pos="2290"/>
        <w:tab w:val="left" w:pos="3730"/>
        <w:tab w:val="left" w:pos="5170"/>
      </w:tabs>
      <w:autoSpaceDE w:val="0"/>
      <w:autoSpaceDN w:val="0"/>
      <w:adjustRightInd w:val="0"/>
      <w:spacing w:before="102" w:after="79" w:line="336" w:lineRule="atLeast"/>
    </w:pPr>
    <w:rPr>
      <w:rFonts w:ascii="AvantGarde Bk BT" w:hAnsi="AvantGarde Bk BT"/>
      <w:b/>
      <w:sz w:val="28"/>
      <w:lang w:eastAsia="en-US"/>
    </w:rPr>
  </w:style>
  <w:style w:type="paragraph" w:customStyle="1" w:styleId="cl2">
    <w:name w:val="cl:2"/>
    <w:next w:val="paragraphCharCharCharCharChar"/>
    <w:rsid w:val="0020379A"/>
    <w:pPr>
      <w:keepNext/>
      <w:keepLines/>
      <w:numPr>
        <w:ilvl w:val="4"/>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sz w:val="24"/>
      <w:lang w:eastAsia="en-US"/>
    </w:rPr>
  </w:style>
  <w:style w:type="paragraph" w:customStyle="1" w:styleId="cl3">
    <w:name w:val="cl:3"/>
    <w:next w:val="paragraphCharCharCharCharChar"/>
    <w:rsid w:val="0020379A"/>
    <w:pPr>
      <w:keepNext/>
      <w:keepLines/>
      <w:numPr>
        <w:numId w:val="25"/>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lang w:eastAsia="en-US"/>
    </w:rPr>
  </w:style>
  <w:style w:type="paragraph" w:customStyle="1" w:styleId="cl4">
    <w:name w:val="cl:4"/>
    <w:next w:val="paragraphCharCharCharCharChar"/>
    <w:rsid w:val="0020379A"/>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rsid w:val="0020379A"/>
  </w:style>
  <w:style w:type="paragraph" w:customStyle="1" w:styleId="definitionnum">
    <w:name w:val="definition:num"/>
    <w:rsid w:val="0020379A"/>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20379A"/>
    <w:pPr>
      <w:keepNext/>
      <w:keepLines/>
      <w:numPr>
        <w:numId w:val="55"/>
      </w:numPr>
      <w:spacing w:before="240" w:after="60"/>
    </w:pPr>
    <w:rPr>
      <w:rFonts w:ascii="Arial" w:hAnsi="Arial"/>
      <w:b/>
      <w:sz w:val="22"/>
      <w:lang w:eastAsia="en-US"/>
    </w:rPr>
  </w:style>
  <w:style w:type="paragraph" w:customStyle="1" w:styleId="definitiontext">
    <w:name w:val="definition:text"/>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20379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20379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20379A"/>
    <w:pPr>
      <w:numPr>
        <w:numId w:val="57"/>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20379A"/>
    <w:pPr>
      <w:numPr>
        <w:numId w:val="56"/>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CharCharCharCharChar"/>
    <w:autoRedefine/>
    <w:rsid w:val="0020379A"/>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sz w:val="24"/>
      <w:lang w:eastAsia="en-US"/>
    </w:rPr>
  </w:style>
  <w:style w:type="paragraph" w:customStyle="1" w:styleId="figtitleannex">
    <w:name w:val="figtitle:annex"/>
    <w:rsid w:val="0020379A"/>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CharCharCharCharChar"/>
    <w:rsid w:val="002037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rsid w:val="0020379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sz w:val="18"/>
      <w:lang w:eastAsia="en-US"/>
    </w:rPr>
  </w:style>
  <w:style w:type="paragraph" w:customStyle="1" w:styleId="indentpara">
    <w:name w:val="indentpara"/>
    <w:basedOn w:val="paragraphCharCharCharCharChar"/>
    <w:rsid w:val="0020379A"/>
    <w:pPr>
      <w:ind w:left="567"/>
    </w:pPr>
  </w:style>
  <w:style w:type="paragraph" w:customStyle="1" w:styleId="level0Title">
    <w:name w:val="level0:Title"/>
    <w:rsid w:val="0020379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lang w:eastAsia="en-US"/>
    </w:rPr>
  </w:style>
  <w:style w:type="paragraph" w:customStyle="1" w:styleId="level1Title">
    <w:name w:val="level1:Title"/>
    <w:rsid w:val="0020379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lang w:eastAsia="en-US"/>
    </w:rPr>
  </w:style>
  <w:style w:type="paragraph" w:customStyle="1" w:styleId="listc1">
    <w:name w:val="list:c:1"/>
    <w:rsid w:val="0020379A"/>
    <w:pPr>
      <w:numPr>
        <w:numId w:val="26"/>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0379A"/>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listc3">
    <w:name w:val="list:c:3"/>
    <w:rsid w:val="0020379A"/>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20379A"/>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20379A"/>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20379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20379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20379A"/>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paragraph" w:customStyle="1" w:styleId="notecChar">
    <w:name w:val="note:c Char"/>
    <w:link w:val="notecCharChar"/>
    <w:rsid w:val="0020379A"/>
    <w:pPr>
      <w:widowControl w:val="0"/>
      <w:numPr>
        <w:ilvl w:val="1"/>
        <w:numId w:val="45"/>
      </w:numPr>
      <w:tabs>
        <w:tab w:val="left" w:pos="3544"/>
      </w:tabs>
      <w:spacing w:before="60" w:after="60"/>
      <w:ind w:right="624"/>
      <w:jc w:val="both"/>
    </w:pPr>
    <w:rPr>
      <w:rFonts w:ascii="NewCenturySchlbk" w:hAnsi="NewCenturySchlbk"/>
      <w:lang w:eastAsia="en-US"/>
    </w:rPr>
  </w:style>
  <w:style w:type="paragraph" w:customStyle="1" w:styleId="notenonumChar">
    <w:name w:val="note:nonum Char"/>
    <w:basedOn w:val="Normal"/>
    <w:link w:val="notenonumCharChar"/>
    <w:rsid w:val="0020379A"/>
    <w:pPr>
      <w:numPr>
        <w:numId w:val="52"/>
      </w:numPr>
      <w:spacing w:before="60" w:after="60"/>
      <w:ind w:right="624"/>
      <w:jc w:val="both"/>
    </w:pPr>
    <w:rPr>
      <w:rFonts w:ascii="Times New Roman" w:hAnsi="Times New Roman"/>
    </w:rPr>
  </w:style>
  <w:style w:type="paragraph" w:customStyle="1" w:styleId="referencepara">
    <w:name w:val="referencepara"/>
    <w:rsid w:val="0020379A"/>
    <w:pPr>
      <w:tabs>
        <w:tab w:val="left" w:pos="4253"/>
      </w:tabs>
      <w:spacing w:after="120"/>
      <w:ind w:left="2041"/>
      <w:jc w:val="both"/>
    </w:pPr>
    <w:rPr>
      <w:rFonts w:ascii="NewCenturySchlbk" w:hAnsi="NewCenturySchlbk"/>
      <w:lang w:val="de-DE" w:eastAsia="en-US"/>
    </w:rPr>
  </w:style>
  <w:style w:type="paragraph" w:customStyle="1" w:styleId="tablefootnote">
    <w:name w:val="table:footnote"/>
    <w:rsid w:val="0020379A"/>
    <w:pPr>
      <w:keepNext/>
      <w:keepLines/>
      <w:numPr>
        <w:numId w:val="58"/>
      </w:numPr>
      <w:tabs>
        <w:tab w:val="left" w:pos="284"/>
      </w:tabs>
      <w:ind w:right="57"/>
    </w:pPr>
    <w:rPr>
      <w:rFonts w:ascii="Arial" w:hAnsi="Arial"/>
      <w:sz w:val="18"/>
      <w:lang w:eastAsia="en-US"/>
    </w:rPr>
  </w:style>
  <w:style w:type="paragraph" w:customStyle="1" w:styleId="tableheadannex">
    <w:name w:val="table:head:annex"/>
    <w:rsid w:val="0020379A"/>
    <w:pPr>
      <w:keepNext/>
      <w:keepLines/>
      <w:spacing w:before="120" w:after="120"/>
      <w:jc w:val="center"/>
    </w:pPr>
    <w:rPr>
      <w:rFonts w:ascii="Zurich BT" w:hAnsi="Zurich BT"/>
      <w:b/>
      <w:lang w:eastAsia="en-US"/>
    </w:rPr>
  </w:style>
  <w:style w:type="paragraph" w:customStyle="1" w:styleId="tableheadnormal">
    <w:name w:val="table:head:normal"/>
    <w:rsid w:val="0020379A"/>
    <w:pPr>
      <w:keepNext/>
      <w:keepLines/>
      <w:spacing w:before="240" w:after="240"/>
      <w:ind w:left="2041"/>
      <w:jc w:val="center"/>
    </w:pPr>
    <w:rPr>
      <w:rFonts w:ascii="NewCenturySchlbk" w:hAnsi="NewCenturySchlbk"/>
      <w:b/>
      <w:sz w:val="24"/>
      <w:lang w:eastAsia="en-US"/>
    </w:rPr>
  </w:style>
  <w:style w:type="paragraph" w:customStyle="1" w:styleId="tablenotec">
    <w:name w:val="table:note:c"/>
    <w:rsid w:val="0020379A"/>
    <w:pPr>
      <w:numPr>
        <w:numId w:val="61"/>
      </w:numPr>
      <w:spacing w:before="60" w:after="60"/>
      <w:jc w:val="both"/>
    </w:pPr>
    <w:rPr>
      <w:rFonts w:ascii="Zurich BT" w:hAnsi="Zurich BT"/>
      <w:sz w:val="16"/>
      <w:lang w:eastAsia="en-US"/>
    </w:rPr>
  </w:style>
  <w:style w:type="paragraph" w:customStyle="1" w:styleId="tablenotenonum">
    <w:name w:val="table:note:nonum"/>
    <w:rsid w:val="0020379A"/>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uiPriority w:val="39"/>
    <w:rsid w:val="0020379A"/>
    <w:rPr>
      <w:sz w:val="22"/>
    </w:rPr>
  </w:style>
  <w:style w:type="paragraph" w:customStyle="1" w:styleId="titledate">
    <w:name w:val="title:date"/>
    <w:rsid w:val="0020379A"/>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20379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rsid w:val="0020379A"/>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w:hAnsi="AvantGarde" w:cs="Arial"/>
      <w:b/>
      <w:bCs/>
      <w:color w:val="000000"/>
      <w:sz w:val="72"/>
      <w:lang w:val="en-US"/>
    </w:rPr>
  </w:style>
  <w:style w:type="paragraph" w:customStyle="1" w:styleId="titlenumber">
    <w:name w:val="title:number"/>
    <w:basedOn w:val="cover-id"/>
    <w:rsid w:val="0020379A"/>
    <w:pPr>
      <w:spacing w:line="300" w:lineRule="exact"/>
      <w:ind w:left="0"/>
    </w:pPr>
  </w:style>
  <w:style w:type="paragraph" w:customStyle="1" w:styleId="titlesub">
    <w:name w:val="title:sub"/>
    <w:rsid w:val="0020379A"/>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uiPriority w:val="39"/>
    <w:rsid w:val="0020379A"/>
    <w:rPr>
      <w:sz w:val="22"/>
    </w:rPr>
  </w:style>
  <w:style w:type="paragraph" w:customStyle="1" w:styleId="annumber">
    <w:name w:val="an:number"/>
    <w:basedOn w:val="clnum"/>
    <w:next w:val="paragraphCharCharCharCharChar"/>
    <w:rsid w:val="0020379A"/>
    <w:pPr>
      <w:numPr>
        <w:numId w:val="27"/>
      </w:numPr>
      <w:ind w:left="0" w:firstLine="0"/>
    </w:pPr>
  </w:style>
  <w:style w:type="paragraph" w:customStyle="1" w:styleId="headerleft">
    <w:name w:val="header:left"/>
    <w:basedOn w:val="Header"/>
    <w:next w:val="Header"/>
    <w:rsid w:val="0020379A"/>
    <w:pPr>
      <w:tabs>
        <w:tab w:val="clear" w:pos="4153"/>
        <w:tab w:val="clear" w:pos="8306"/>
      </w:tabs>
      <w:jc w:val="left"/>
    </w:pPr>
    <w:rPr>
      <w:rFonts w:ascii="AvantGarde Bk BT" w:hAnsi="AvantGarde Bk BT"/>
      <w:noProof/>
      <w:sz w:val="20"/>
    </w:rPr>
  </w:style>
  <w:style w:type="paragraph" w:customStyle="1" w:styleId="cellbul2">
    <w:name w:val="cell:bul2"/>
    <w:rsid w:val="0020379A"/>
    <w:pPr>
      <w:tabs>
        <w:tab w:val="left" w:pos="680"/>
        <w:tab w:val="left" w:pos="2120"/>
        <w:tab w:val="left" w:pos="3560"/>
        <w:tab w:val="left" w:pos="5000"/>
      </w:tabs>
      <w:autoSpaceDE w:val="0"/>
      <w:autoSpaceDN w:val="0"/>
      <w:adjustRightInd w:val="0"/>
      <w:spacing w:after="79" w:line="220" w:lineRule="atLeast"/>
      <w:ind w:left="680" w:hanging="317"/>
      <w:jc w:val="both"/>
    </w:pPr>
    <w:rPr>
      <w:rFonts w:ascii="NewCenturySchlbk" w:hAnsi="NewCenturySchlbk"/>
      <w:lang w:eastAsia="en-US"/>
    </w:rPr>
  </w:style>
  <w:style w:type="paragraph" w:customStyle="1" w:styleId="requirebul2">
    <w:name w:val="require:bul2"/>
    <w:rsid w:val="0020379A"/>
    <w:pPr>
      <w:keepLines/>
      <w:numPr>
        <w:numId w:val="59"/>
      </w:numPr>
      <w:spacing w:after="120"/>
    </w:pPr>
    <w:rPr>
      <w:rFonts w:ascii="NewCenturySchlbk" w:hAnsi="NewCenturySchlbk"/>
      <w:lang w:eastAsia="en-US"/>
    </w:rPr>
  </w:style>
  <w:style w:type="paragraph" w:customStyle="1" w:styleId="requirebulac">
    <w:name w:val="require:bulac"/>
    <w:rsid w:val="0020379A"/>
    <w:pPr>
      <w:widowControl w:val="0"/>
      <w:spacing w:before="60" w:after="60"/>
      <w:jc w:val="both"/>
    </w:pPr>
    <w:rPr>
      <w:rFonts w:ascii="NewCenturySchlbk" w:hAnsi="NewCenturySchlbk"/>
      <w:lang w:eastAsia="en-US"/>
    </w:rPr>
  </w:style>
  <w:style w:type="paragraph" w:customStyle="1" w:styleId="requirebulas">
    <w:name w:val="require:bulas"/>
    <w:basedOn w:val="ListNumber"/>
    <w:next w:val="requirebulac"/>
    <w:autoRedefine/>
    <w:rsid w:val="0020379A"/>
    <w:pPr>
      <w:numPr>
        <w:numId w:val="0"/>
      </w:numPr>
      <w:tabs>
        <w:tab w:val="left" w:pos="567"/>
      </w:tabs>
    </w:pPr>
  </w:style>
  <w:style w:type="paragraph" w:customStyle="1" w:styleId="requireindentpara">
    <w:name w:val="require:indentpara"/>
    <w:rsid w:val="0020379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1">
    <w:name w:val="require:bul1"/>
    <w:rsid w:val="0020379A"/>
    <w:pPr>
      <w:keepLines/>
      <w:numPr>
        <w:numId w:val="38"/>
      </w:numPr>
      <w:spacing w:after="220"/>
      <w:jc w:val="both"/>
    </w:pPr>
    <w:rPr>
      <w:rFonts w:ascii="NewCenturySchlbk" w:hAnsi="NewCenturySchlbk"/>
      <w:lang w:eastAsia="en-US"/>
    </w:rPr>
  </w:style>
  <w:style w:type="paragraph" w:customStyle="1" w:styleId="Cnvcell">
    <w:name w:val="Cnv:cell"/>
    <w:rsid w:val="0020379A"/>
    <w:pPr>
      <w:tabs>
        <w:tab w:val="left" w:pos="0"/>
        <w:tab w:val="left" w:pos="720"/>
        <w:tab w:val="left" w:pos="1440"/>
        <w:tab w:val="left" w:pos="2160"/>
      </w:tabs>
      <w:spacing w:before="38" w:after="38"/>
    </w:pPr>
    <w:rPr>
      <w:rFonts w:ascii="Times" w:hAnsi="Times"/>
      <w:sz w:val="24"/>
      <w:lang w:eastAsia="en-US"/>
    </w:rPr>
  </w:style>
  <w:style w:type="paragraph" w:customStyle="1" w:styleId="leafNormal">
    <w:name w:val="leafNormal"/>
    <w:rsid w:val="002037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lang w:val="en-US" w:eastAsia="en-US"/>
    </w:rPr>
  </w:style>
  <w:style w:type="paragraph" w:customStyle="1" w:styleId="annormative">
    <w:name w:val="an:normative"/>
    <w:next w:val="paragraphCharCharCharCharChar"/>
    <w:rsid w:val="0020379A"/>
    <w:pPr>
      <w:keepNext/>
      <w:keepLines/>
      <w:pageBreakBefore/>
      <w:numPr>
        <w:numId w:val="44"/>
      </w:numPr>
      <w:tabs>
        <w:tab w:val="left" w:pos="0"/>
      </w:tabs>
      <w:spacing w:before="1000" w:after="1200"/>
      <w:jc w:val="right"/>
    </w:pPr>
    <w:rPr>
      <w:rFonts w:ascii="AvantGarde Bk BT" w:hAnsi="AvantGarde Bk BT"/>
      <w:b/>
      <w:sz w:val="40"/>
      <w:lang w:eastAsia="en-US"/>
    </w:rPr>
  </w:style>
  <w:style w:type="paragraph" w:customStyle="1" w:styleId="level1ecssdate">
    <w:name w:val="level1:ecssdate"/>
    <w:rsid w:val="0020379A"/>
    <w:pPr>
      <w:tabs>
        <w:tab w:val="left" w:pos="0"/>
        <w:tab w:val="left" w:pos="1440"/>
        <w:tab w:val="left" w:pos="2880"/>
        <w:tab w:val="left" w:pos="4320"/>
      </w:tabs>
      <w:autoSpaceDE w:val="0"/>
      <w:autoSpaceDN w:val="0"/>
      <w:adjustRightInd w:val="0"/>
      <w:spacing w:before="26" w:after="58" w:line="232" w:lineRule="atLeast"/>
      <w:jc w:val="both"/>
    </w:pPr>
    <w:rPr>
      <w:rFonts w:ascii="NewCenturySchlbk" w:hAnsi="NewCenturySchlbk"/>
      <w:lang w:eastAsia="en-US"/>
    </w:rPr>
  </w:style>
  <w:style w:type="paragraph" w:customStyle="1" w:styleId="level1ecssnum">
    <w:name w:val="level1:ecssnum"/>
    <w:rsid w:val="0020379A"/>
    <w:pPr>
      <w:tabs>
        <w:tab w:val="left" w:pos="0"/>
        <w:tab w:val="left" w:pos="1440"/>
        <w:tab w:val="left" w:pos="2880"/>
        <w:tab w:val="left" w:pos="4320"/>
      </w:tabs>
      <w:autoSpaceDE w:val="0"/>
      <w:autoSpaceDN w:val="0"/>
      <w:adjustRightInd w:val="0"/>
      <w:spacing w:before="5" w:after="58" w:line="253" w:lineRule="atLeast"/>
      <w:jc w:val="both"/>
    </w:pPr>
    <w:rPr>
      <w:rFonts w:ascii="NewCenturySchlbk" w:hAnsi="NewCenturySchlbk"/>
      <w:lang w:val="en-US" w:eastAsia="en-US"/>
    </w:rPr>
  </w:style>
  <w:style w:type="paragraph" w:customStyle="1" w:styleId="lhshdr">
    <w:name w:val="lhshdr"/>
    <w:rsid w:val="0020379A"/>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1">
    <w:name w:val="list:s:1"/>
    <w:rsid w:val="0020379A"/>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microcaption">
    <w:name w:val="micro:caption"/>
    <w:rsid w:val="0020379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nonumbody">
    <w:name w:val="note:nonum:body"/>
    <w:rsid w:val="0020379A"/>
    <w:pPr>
      <w:tabs>
        <w:tab w:val="left" w:pos="0"/>
      </w:tabs>
      <w:spacing w:after="80"/>
      <w:ind w:left="3544" w:right="624"/>
      <w:jc w:val="both"/>
    </w:pPr>
    <w:rPr>
      <w:rFonts w:ascii="NewCenturySchlbk" w:hAnsi="NewCenturySchlbk"/>
      <w:lang w:eastAsia="en-US"/>
    </w:rPr>
  </w:style>
  <w:style w:type="paragraph" w:customStyle="1" w:styleId="notenonumheader">
    <w:name w:val="note:nonum:header"/>
    <w:rsid w:val="0020379A"/>
    <w:pPr>
      <w:tabs>
        <w:tab w:val="left" w:pos="0"/>
        <w:tab w:val="left" w:pos="720"/>
        <w:tab w:val="left" w:pos="1440"/>
        <w:tab w:val="left" w:pos="2160"/>
      </w:tabs>
      <w:spacing w:before="38" w:after="38"/>
      <w:jc w:val="right"/>
    </w:pPr>
    <w:rPr>
      <w:rFonts w:ascii="Times" w:hAnsi="Times"/>
      <w:sz w:val="24"/>
      <w:lang w:eastAsia="en-US"/>
    </w:rPr>
  </w:style>
  <w:style w:type="paragraph" w:customStyle="1" w:styleId="rhshdr">
    <w:name w:val="rhshdr"/>
    <w:rsid w:val="0020379A"/>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1bul">
    <w:name w:val="table1:bul"/>
    <w:rsid w:val="0020379A"/>
    <w:pPr>
      <w:tabs>
        <w:tab w:val="left" w:pos="113"/>
        <w:tab w:val="left" w:pos="1553"/>
        <w:tab w:val="left" w:pos="2993"/>
        <w:tab w:val="left" w:pos="4433"/>
      </w:tabs>
      <w:autoSpaceDE w:val="0"/>
      <w:autoSpaceDN w:val="0"/>
      <w:adjustRightInd w:val="0"/>
      <w:spacing w:after="40" w:line="216" w:lineRule="atLeast"/>
      <w:ind w:left="113" w:hanging="113"/>
    </w:pPr>
    <w:rPr>
      <w:rFonts w:ascii="NewCenturySchlbk" w:hAnsi="NewCenturySchlbk"/>
      <w:sz w:val="18"/>
      <w:lang w:eastAsia="en-US"/>
    </w:rPr>
  </w:style>
  <w:style w:type="paragraph" w:customStyle="1" w:styleId="tablefoot">
    <w:name w:val="table:foot"/>
    <w:rsid w:val="0020379A"/>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requirebulac1CharChar">
    <w:name w:val="require:bulac1 Char Char"/>
    <w:link w:val="requirebulac1CharCharChar"/>
    <w:rsid w:val="0020379A"/>
    <w:pPr>
      <w:widowControl w:val="0"/>
      <w:numPr>
        <w:ilvl w:val="1"/>
        <w:numId w:val="64"/>
      </w:numPr>
      <w:spacing w:before="60" w:after="60"/>
      <w:jc w:val="both"/>
    </w:pPr>
    <w:rPr>
      <w:lang w:eastAsia="en-US"/>
    </w:rPr>
  </w:style>
  <w:style w:type="paragraph" w:customStyle="1" w:styleId="footnote">
    <w:name w:val="footnote"/>
    <w:basedOn w:val="Normal"/>
    <w:rsid w:val="0020379A"/>
    <w:pPr>
      <w:tabs>
        <w:tab w:val="left" w:pos="0"/>
        <w:tab w:val="left" w:pos="360"/>
      </w:tabs>
      <w:spacing w:before="61" w:after="43" w:line="222" w:lineRule="atLeast"/>
    </w:pPr>
  </w:style>
  <w:style w:type="paragraph" w:customStyle="1" w:styleId="figuregraphic">
    <w:name w:val="figure:graphic"/>
    <w:basedOn w:val="paragraphCharCharCharCharChar"/>
    <w:next w:val="paragraphCharCharCharCharChar"/>
    <w:rsid w:val="0020379A"/>
    <w:pPr>
      <w:keepNext/>
      <w:keepLines/>
      <w:spacing w:before="240"/>
      <w:ind w:left="0"/>
      <w:jc w:val="center"/>
    </w:pPr>
    <w:rPr>
      <w:rFonts w:ascii="Avant Garde" w:hAnsi="Avant Garde"/>
    </w:rPr>
  </w:style>
  <w:style w:type="paragraph" w:customStyle="1" w:styleId="expected">
    <w:name w:val="expected"/>
    <w:basedOn w:val="Normal"/>
    <w:rsid w:val="0020379A"/>
    <w:pPr>
      <w:numPr>
        <w:numId w:val="33"/>
      </w:numPr>
      <w:spacing w:after="120"/>
      <w:jc w:val="both"/>
    </w:pPr>
    <w:rPr>
      <w:color w:val="000000"/>
    </w:rPr>
  </w:style>
  <w:style w:type="paragraph" w:customStyle="1" w:styleId="tableheadnormaTOC">
    <w:name w:val="table:head:norma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aim">
    <w:name w:val="aim"/>
    <w:rsid w:val="0020379A"/>
    <w:pPr>
      <w:numPr>
        <w:numId w:val="32"/>
      </w:numPr>
      <w:tabs>
        <w:tab w:val="clear" w:pos="3121"/>
        <w:tab w:val="num" w:pos="2608"/>
      </w:tabs>
      <w:spacing w:after="219" w:line="220" w:lineRule="atLeast"/>
      <w:jc w:val="both"/>
    </w:pPr>
    <w:rPr>
      <w:rFonts w:ascii="NewCenturySchlbk" w:hAnsi="NewCenturySchlbk"/>
      <w:lang w:eastAsia="en-US"/>
    </w:rPr>
  </w:style>
  <w:style w:type="paragraph" w:customStyle="1" w:styleId="Headerright">
    <w:name w:val="Header:right"/>
    <w:rsid w:val="0020379A"/>
    <w:pPr>
      <w:pBdr>
        <w:bottom w:val="single" w:sz="4" w:space="1" w:color="auto"/>
      </w:pBdr>
      <w:jc w:val="right"/>
    </w:pPr>
    <w:rPr>
      <w:rFonts w:ascii="NewCenturySchlbk" w:hAnsi="NewCenturySchlbk"/>
      <w:noProof/>
      <w:lang w:eastAsia="en-US"/>
    </w:rPr>
  </w:style>
  <w:style w:type="paragraph" w:customStyle="1" w:styleId="Headerleft0">
    <w:name w:val="Header:left"/>
    <w:rsid w:val="0020379A"/>
    <w:pPr>
      <w:pBdr>
        <w:bottom w:val="single" w:sz="4" w:space="1" w:color="auto"/>
      </w:pBdr>
    </w:pPr>
    <w:rPr>
      <w:rFonts w:ascii="NewCenturySchlbk" w:hAnsi="NewCenturySchlbk"/>
      <w:lang w:val="en-US" w:eastAsia="en-US"/>
    </w:rPr>
  </w:style>
  <w:style w:type="paragraph" w:customStyle="1" w:styleId="Blankpage0">
    <w:name w:val="Blankpage"/>
    <w:next w:val="paragraphCharCharCharCharChar"/>
    <w:rsid w:val="0020379A"/>
    <w:pPr>
      <w:keepLines/>
      <w:pageBreakBefore/>
      <w:spacing w:before="6000"/>
      <w:jc w:val="center"/>
    </w:pPr>
    <w:rPr>
      <w:i/>
      <w:noProof/>
      <w:lang w:eastAsia="en-US"/>
    </w:rPr>
  </w:style>
  <w:style w:type="paragraph" w:customStyle="1" w:styleId="tablecell">
    <w:name w:val="table:cell"/>
    <w:rsid w:val="0020379A"/>
    <w:pPr>
      <w:keepNext/>
      <w:keepLines/>
      <w:spacing w:before="40" w:after="40"/>
      <w:jc w:val="center"/>
    </w:pPr>
    <w:rPr>
      <w:rFonts w:ascii="NewCenturySchlbk" w:hAnsi="NewCenturySchlbk"/>
      <w:lang w:eastAsia="en-US"/>
    </w:rPr>
  </w:style>
  <w:style w:type="paragraph" w:customStyle="1" w:styleId="tablecellbold">
    <w:name w:val="table:cellbold"/>
    <w:rsid w:val="0020379A"/>
    <w:pPr>
      <w:keepNext/>
      <w:spacing w:before="60" w:after="60"/>
      <w:jc w:val="center"/>
    </w:pPr>
    <w:rPr>
      <w:rFonts w:ascii="Zurich BT" w:hAnsi="Zurich BT"/>
      <w:b/>
      <w:lang w:eastAsia="en-US"/>
    </w:rPr>
  </w:style>
  <w:style w:type="paragraph" w:customStyle="1" w:styleId="expectedbulac">
    <w:name w:val="expected:bulac"/>
    <w:rsid w:val="0020379A"/>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definition">
    <w:name w:val="definition"/>
    <w:next w:val="paragraphCharCharCharCharChar"/>
    <w:rsid w:val="0020379A"/>
    <w:pPr>
      <w:keepNext/>
      <w:tabs>
        <w:tab w:val="num" w:pos="851"/>
      </w:tabs>
      <w:spacing w:before="240" w:after="60"/>
      <w:ind w:left="851" w:hanging="851"/>
    </w:pPr>
    <w:rPr>
      <w:rFonts w:ascii="AvantGarde Bk BT" w:hAnsi="AvantGarde Bk BT"/>
      <w:b/>
      <w:lang w:eastAsia="en-US"/>
    </w:rPr>
  </w:style>
  <w:style w:type="paragraph" w:customStyle="1" w:styleId="paragraph2">
    <w:name w:val="paragraph2"/>
    <w:basedOn w:val="paragraphCharCharCharCharChar"/>
    <w:rsid w:val="0020379A"/>
    <w:pPr>
      <w:ind w:left="2608"/>
    </w:pPr>
    <w:rPr>
      <w:rFonts w:ascii="Times New Roman" w:hAnsi="Times New Roman"/>
    </w:rPr>
  </w:style>
  <w:style w:type="paragraph" w:customStyle="1" w:styleId="TableTitle">
    <w:name w:val="TableTitle"/>
    <w:basedOn w:val="paragraphCharCharCharCharChar"/>
    <w:rsid w:val="0020379A"/>
    <w:pPr>
      <w:keepNext/>
      <w:keepLines/>
      <w:spacing w:before="240" w:after="240"/>
      <w:jc w:val="center"/>
    </w:pPr>
    <w:rPr>
      <w:b/>
      <w:sz w:val="24"/>
    </w:rPr>
  </w:style>
  <w:style w:type="paragraph" w:customStyle="1" w:styleId="paragraph3">
    <w:name w:val="paragraph3"/>
    <w:basedOn w:val="paragraphCharCharCharCharChar"/>
    <w:rsid w:val="0020379A"/>
    <w:pPr>
      <w:ind w:left="3175"/>
    </w:pPr>
  </w:style>
  <w:style w:type="paragraph" w:customStyle="1" w:styleId="an0">
    <w:name w:val="an:0"/>
    <w:next w:val="paragraphCharCharCharCharChar"/>
    <w:rsid w:val="0020379A"/>
    <w:pPr>
      <w:keepNext/>
      <w:keepLines/>
      <w:pageBreakBefore/>
      <w:numPr>
        <w:numId w:val="49"/>
      </w:numPr>
      <w:pBdr>
        <w:bottom w:val="single" w:sz="4" w:space="1" w:color="auto"/>
      </w:pBdr>
      <w:spacing w:before="720" w:after="1080"/>
      <w:jc w:val="right"/>
    </w:pPr>
    <w:rPr>
      <w:rFonts w:ascii="Avant Garde" w:hAnsi="Avant Garde"/>
      <w:b/>
      <w:noProof/>
      <w:sz w:val="40"/>
      <w:lang w:eastAsia="en-US"/>
    </w:rPr>
  </w:style>
  <w:style w:type="paragraph" w:customStyle="1" w:styleId="paragraph4">
    <w:name w:val="paragraph4"/>
    <w:rsid w:val="0020379A"/>
    <w:pPr>
      <w:spacing w:before="40" w:after="80"/>
      <w:ind w:left="3742"/>
      <w:jc w:val="both"/>
    </w:pPr>
    <w:rPr>
      <w:lang w:eastAsia="en-US"/>
    </w:rPr>
  </w:style>
  <w:style w:type="paragraph" w:customStyle="1" w:styleId="an4">
    <w:name w:val="an:4"/>
    <w:next w:val="paragraphCharCharCharCharChar"/>
    <w:rsid w:val="0020379A"/>
    <w:pPr>
      <w:keepNext/>
      <w:keepLines/>
      <w:numPr>
        <w:ilvl w:val="4"/>
        <w:numId w:val="49"/>
      </w:numPr>
      <w:spacing w:before="160" w:after="80"/>
    </w:pPr>
    <w:rPr>
      <w:rFonts w:ascii="NewCenturySchlbk" w:hAnsi="NewCenturySchlbk"/>
      <w:noProof/>
      <w:lang w:eastAsia="en-US"/>
    </w:rPr>
  </w:style>
  <w:style w:type="paragraph" w:customStyle="1" w:styleId="CaptionTable">
    <w:name w:val="Caption:Table"/>
    <w:rsid w:val="0020379A"/>
    <w:pPr>
      <w:keepNext/>
      <w:keepLines/>
      <w:numPr>
        <w:numId w:val="40"/>
      </w:numPr>
      <w:spacing w:before="120" w:after="120"/>
      <w:jc w:val="center"/>
    </w:pPr>
    <w:rPr>
      <w:rFonts w:ascii="NewCenturySchlbk" w:hAnsi="NewCenturySchlbk"/>
      <w:b/>
      <w:noProof/>
      <w:sz w:val="24"/>
      <w:lang w:eastAsia="en-US"/>
    </w:rPr>
  </w:style>
  <w:style w:type="paragraph" w:customStyle="1" w:styleId="CaptionTableAnnex">
    <w:name w:val="Caption:TableAnnex"/>
    <w:rsid w:val="00E75B79"/>
    <w:pPr>
      <w:keepNext/>
      <w:keepLines/>
      <w:spacing w:before="120" w:after="120"/>
      <w:ind w:left="1985"/>
      <w:jc w:val="center"/>
    </w:pPr>
    <w:rPr>
      <w:rFonts w:ascii="NewCenturySchlbk" w:hAnsi="NewCenturySchlbk"/>
      <w:b/>
      <w:noProof/>
      <w:sz w:val="24"/>
      <w:lang w:eastAsia="en-US"/>
    </w:rPr>
  </w:style>
  <w:style w:type="paragraph" w:customStyle="1" w:styleId="definition20">
    <w:name w:val="definition2"/>
    <w:basedOn w:val="Heading4"/>
    <w:rsid w:val="0020379A"/>
    <w:pPr>
      <w:numPr>
        <w:ilvl w:val="1"/>
        <w:numId w:val="48"/>
      </w:numPr>
      <w:tabs>
        <w:tab w:val="left" w:pos="3005"/>
      </w:tabs>
      <w:spacing w:before="41" w:line="278" w:lineRule="atLeast"/>
    </w:pPr>
  </w:style>
  <w:style w:type="paragraph" w:customStyle="1" w:styleId="requirebulac0">
    <w:name w:val="require:bulac0"/>
    <w:rsid w:val="0020379A"/>
    <w:pPr>
      <w:keepNext/>
      <w:widowControl w:val="0"/>
      <w:numPr>
        <w:numId w:val="64"/>
      </w:numPr>
    </w:pPr>
    <w:rPr>
      <w:rFonts w:ascii="NewCenturySchlbk" w:hAnsi="NewCenturySchlbk"/>
      <w:snapToGrid w:val="0"/>
      <w:color w:val="000000"/>
      <w:sz w:val="6"/>
      <w:lang w:val="en-US" w:eastAsia="en-US"/>
    </w:rPr>
  </w:style>
  <w:style w:type="paragraph" w:customStyle="1" w:styleId="DRD-Heading1">
    <w:name w:val="DRD-Heading1"/>
    <w:next w:val="paragraphCharCharCharCharChar"/>
    <w:rsid w:val="0020379A"/>
    <w:pPr>
      <w:keepNext/>
      <w:keepLines/>
      <w:widowControl w:val="0"/>
      <w:numPr>
        <w:numId w:val="47"/>
      </w:numPr>
      <w:tabs>
        <w:tab w:val="left" w:pos="2608"/>
      </w:tabs>
      <w:spacing w:before="240" w:after="60"/>
    </w:pPr>
    <w:rPr>
      <w:rFonts w:ascii="NewCenturySchlbk" w:hAnsi="NewCenturySchlbk"/>
      <w:b/>
      <w:lang w:eastAsia="en-US"/>
    </w:rPr>
  </w:style>
  <w:style w:type="paragraph" w:customStyle="1" w:styleId="DRD0">
    <w:name w:val="DRD0"/>
    <w:rsid w:val="0020379A"/>
    <w:pPr>
      <w:tabs>
        <w:tab w:val="num" w:pos="4112"/>
      </w:tabs>
      <w:ind w:left="4112" w:hanging="426"/>
    </w:pPr>
    <w:rPr>
      <w:sz w:val="6"/>
      <w:lang w:eastAsia="en-US"/>
    </w:rPr>
  </w:style>
  <w:style w:type="paragraph" w:customStyle="1" w:styleId="DRD3">
    <w:name w:val="DRD3"/>
    <w:basedOn w:val="paragraph"/>
    <w:rsid w:val="0020379A"/>
    <w:pPr>
      <w:keepNext/>
      <w:keepLines/>
    </w:pPr>
    <w:rPr>
      <w:rFonts w:ascii="Arial" w:hAnsi="Arial"/>
    </w:rPr>
  </w:style>
  <w:style w:type="paragraph" w:customStyle="1" w:styleId="ECSSSecretariat0">
    <w:name w:val="ECSS Secretariat"/>
    <w:rsid w:val="0020379A"/>
    <w:pPr>
      <w:spacing w:before="3920"/>
      <w:jc w:val="right"/>
    </w:pPr>
    <w:rPr>
      <w:rFonts w:ascii="Arial" w:hAnsi="Arial"/>
      <w:b/>
      <w:sz w:val="24"/>
      <w:lang w:eastAsia="en-US"/>
    </w:rPr>
  </w:style>
  <w:style w:type="paragraph" w:customStyle="1" w:styleId="tablecell-left">
    <w:name w:val="table:cell-left"/>
    <w:basedOn w:val="tablecell"/>
    <w:rsid w:val="0020379A"/>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20379A"/>
    <w:pPr>
      <w:ind w:left="284"/>
    </w:pPr>
    <w:rPr>
      <w:rFonts w:ascii="Times New Roman" w:hAnsi="Times New Roman"/>
    </w:rPr>
  </w:style>
  <w:style w:type="paragraph" w:customStyle="1" w:styleId="DRD4">
    <w:name w:val="DRD4"/>
    <w:rsid w:val="0020379A"/>
    <w:pPr>
      <w:tabs>
        <w:tab w:val="num" w:pos="4309"/>
      </w:tabs>
      <w:ind w:left="4309" w:hanging="567"/>
      <w:jc w:val="both"/>
    </w:pPr>
    <w:rPr>
      <w:rFonts w:ascii="NewCenturySchlbk" w:hAnsi="NewCenturySchlbk"/>
      <w:lang w:eastAsia="en-US"/>
    </w:rPr>
  </w:style>
  <w:style w:type="paragraph" w:customStyle="1" w:styleId="excheader">
    <w:name w:val="ex:c:header"/>
    <w:basedOn w:val="Normal"/>
    <w:rsid w:val="0020379A"/>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20379A"/>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20379A"/>
  </w:style>
  <w:style w:type="paragraph" w:customStyle="1" w:styleId="liststop">
    <w:name w:val="list:stop"/>
    <w:aliases w:val="note:stop,ex:stop"/>
    <w:basedOn w:val="paragraphCharCharCharCharChar"/>
    <w:next w:val="paragraphCharCharCharCharChar"/>
    <w:rsid w:val="0020379A"/>
    <w:pPr>
      <w:shd w:val="clear" w:color="auto" w:fill="0000FF"/>
      <w:spacing w:after="0" w:line="11" w:lineRule="exact"/>
      <w:ind w:left="2325" w:hanging="284"/>
    </w:pPr>
    <w:rPr>
      <w:sz w:val="2"/>
    </w:rPr>
  </w:style>
  <w:style w:type="paragraph" w:customStyle="1" w:styleId="titlenote">
    <w:name w:val="title:note"/>
    <w:basedOn w:val="Normal"/>
    <w:rsid w:val="0020379A"/>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20379A"/>
    <w:rPr>
      <w:rFonts w:ascii="Helvetica" w:hAnsi="Helvetica"/>
      <w:color w:val="FF0000"/>
      <w:sz w:val="20"/>
    </w:rPr>
  </w:style>
  <w:style w:type="paragraph" w:customStyle="1" w:styleId="DefinitionInP001">
    <w:name w:val="DefinitionInP001"/>
    <w:basedOn w:val="paragraphCharCharCharCharChar"/>
    <w:rsid w:val="0020379A"/>
    <w:pPr>
      <w:spacing w:before="39" w:after="39" w:line="240" w:lineRule="auto"/>
      <w:jc w:val="left"/>
    </w:pPr>
    <w:rPr>
      <w:b/>
    </w:rPr>
  </w:style>
  <w:style w:type="paragraph" w:customStyle="1" w:styleId="DefinitionNew">
    <w:name w:val="DefinitionNew"/>
    <w:basedOn w:val="DefinitionInP001"/>
    <w:next w:val="DefinitionNew-Description"/>
    <w:rsid w:val="0020379A"/>
  </w:style>
  <w:style w:type="paragraph" w:customStyle="1" w:styleId="DefinitionNew-Description">
    <w:name w:val="DefinitionNew-Description"/>
    <w:basedOn w:val="DefinitionNew"/>
    <w:next w:val="paragraphCharCharCharCharChar"/>
    <w:rsid w:val="0020379A"/>
    <w:pPr>
      <w:spacing w:before="0"/>
    </w:pPr>
    <w:rPr>
      <w:b w:val="0"/>
    </w:rPr>
  </w:style>
  <w:style w:type="character" w:customStyle="1" w:styleId="Abbreviation">
    <w:name w:val="Abbreviation"/>
    <w:rsid w:val="0020379A"/>
    <w:rPr>
      <w:b/>
    </w:rPr>
  </w:style>
  <w:style w:type="paragraph" w:customStyle="1" w:styleId="AbbreviationPara">
    <w:name w:val="AbbreviationPara"/>
    <w:basedOn w:val="paragraphCharCharCharCharChar"/>
    <w:rsid w:val="0020379A"/>
    <w:pPr>
      <w:tabs>
        <w:tab w:val="left" w:pos="3828"/>
      </w:tabs>
      <w:ind w:left="3600" w:hanging="1559"/>
    </w:pPr>
  </w:style>
  <w:style w:type="paragraph" w:customStyle="1" w:styleId="ReferenceItem">
    <w:name w:val="ReferenceItem"/>
    <w:basedOn w:val="paragraphCharCharCharCharChar"/>
    <w:rsid w:val="0020379A"/>
    <w:pPr>
      <w:tabs>
        <w:tab w:val="left" w:pos="3969"/>
      </w:tabs>
      <w:ind w:left="1928" w:hanging="1928"/>
    </w:pPr>
  </w:style>
  <w:style w:type="paragraph" w:customStyle="1" w:styleId="notecbody">
    <w:name w:val="note:c:body"/>
    <w:basedOn w:val="Normal"/>
    <w:rsid w:val="0020379A"/>
    <w:pPr>
      <w:tabs>
        <w:tab w:val="left" w:pos="2041"/>
        <w:tab w:val="left" w:pos="3481"/>
        <w:tab w:val="left" w:pos="4921"/>
        <w:tab w:val="left" w:pos="6361"/>
      </w:tabs>
      <w:spacing w:after="79" w:line="240" w:lineRule="atLeast"/>
      <w:jc w:val="both"/>
    </w:pPr>
  </w:style>
  <w:style w:type="paragraph" w:customStyle="1" w:styleId="exsheader">
    <w:name w:val="ex:s:header"/>
    <w:basedOn w:val="paragraphCharCharCharCharChar"/>
    <w:rsid w:val="0020379A"/>
    <w:pPr>
      <w:ind w:left="0"/>
      <w:jc w:val="right"/>
    </w:pPr>
    <w:rPr>
      <w:b/>
    </w:rPr>
  </w:style>
  <w:style w:type="paragraph" w:customStyle="1" w:styleId="exsbody">
    <w:name w:val="ex:s:body"/>
    <w:basedOn w:val="exsheader"/>
    <w:rsid w:val="0020379A"/>
    <w:pPr>
      <w:jc w:val="both"/>
    </w:pPr>
    <w:rPr>
      <w:b w:val="0"/>
    </w:rPr>
  </w:style>
  <w:style w:type="paragraph" w:customStyle="1" w:styleId="notesheader">
    <w:name w:val="note:s:header"/>
    <w:basedOn w:val="exsheader"/>
    <w:rsid w:val="0020379A"/>
  </w:style>
  <w:style w:type="paragraph" w:customStyle="1" w:styleId="notesbody">
    <w:name w:val="note:s:body"/>
    <w:basedOn w:val="exsbody"/>
    <w:rsid w:val="0020379A"/>
  </w:style>
  <w:style w:type="paragraph" w:customStyle="1" w:styleId="ECSS-secretariat">
    <w:name w:val="ECSS-secretariat"/>
    <w:basedOn w:val="Normal"/>
    <w:rsid w:val="0020379A"/>
    <w:pPr>
      <w:framePr w:w="3934" w:h="1157" w:wrap="around" w:vAnchor="page" w:hAnchor="page" w:x="6913" w:y="14401"/>
      <w:jc w:val="right"/>
    </w:pPr>
    <w:rPr>
      <w:rFonts w:ascii="AvantGarde" w:hAnsi="AvantGarde"/>
      <w:b/>
    </w:rPr>
  </w:style>
  <w:style w:type="paragraph" w:customStyle="1" w:styleId="requirebulas2">
    <w:name w:val="require:bulas2"/>
    <w:basedOn w:val="ListNumber2"/>
    <w:next w:val="requirebulac2"/>
    <w:rsid w:val="0020379A"/>
    <w:pPr>
      <w:numPr>
        <w:numId w:val="0"/>
      </w:numPr>
      <w:tabs>
        <w:tab w:val="num" w:pos="360"/>
      </w:tabs>
      <w:ind w:left="643" w:hanging="360"/>
    </w:pPr>
  </w:style>
  <w:style w:type="paragraph" w:customStyle="1" w:styleId="requirebulas3">
    <w:name w:val="require:bulas3"/>
    <w:basedOn w:val="ListNumber3"/>
    <w:rsid w:val="0020379A"/>
    <w:pPr>
      <w:numPr>
        <w:numId w:val="0"/>
      </w:numPr>
      <w:tabs>
        <w:tab w:val="num" w:pos="360"/>
      </w:tabs>
      <w:ind w:left="926" w:hanging="360"/>
    </w:pPr>
  </w:style>
  <w:style w:type="paragraph" w:customStyle="1" w:styleId="requirebul3">
    <w:name w:val="require:bul3"/>
    <w:rsid w:val="0020379A"/>
    <w:pPr>
      <w:keepLines/>
      <w:numPr>
        <w:numId w:val="41"/>
      </w:numPr>
      <w:spacing w:after="220"/>
    </w:pPr>
    <w:rPr>
      <w:rFonts w:ascii="Zurich BT" w:hAnsi="Zurich BT"/>
      <w:lang w:eastAsia="en-US"/>
    </w:rPr>
  </w:style>
  <w:style w:type="paragraph" w:customStyle="1" w:styleId="aimbull1">
    <w:name w:val="aim:bull1"/>
    <w:rsid w:val="0020379A"/>
    <w:pPr>
      <w:numPr>
        <w:numId w:val="28"/>
      </w:numPr>
      <w:spacing w:after="219" w:line="220" w:lineRule="atLeast"/>
    </w:pPr>
    <w:rPr>
      <w:rFonts w:ascii="Zurich BT" w:hAnsi="Zurich BT"/>
      <w:lang w:eastAsia="en-US"/>
    </w:rPr>
  </w:style>
  <w:style w:type="paragraph" w:styleId="DocumentMap">
    <w:name w:val="Document Map"/>
    <w:basedOn w:val="Normal"/>
    <w:link w:val="DocumentMapChar"/>
    <w:rsid w:val="0020379A"/>
    <w:pPr>
      <w:shd w:val="clear" w:color="auto" w:fill="000080"/>
    </w:pPr>
    <w:rPr>
      <w:rFonts w:ascii="Tahoma" w:hAnsi="Tahoma"/>
    </w:rPr>
  </w:style>
  <w:style w:type="paragraph" w:customStyle="1" w:styleId="expectedbul1">
    <w:name w:val="expected:bul1"/>
    <w:rsid w:val="0020379A"/>
    <w:pPr>
      <w:numPr>
        <w:numId w:val="36"/>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20379A"/>
    <w:pPr>
      <w:framePr w:hSpace="180" w:wrap="around" w:vAnchor="page" w:hAnchor="page" w:x="1441" w:y="433"/>
    </w:pPr>
  </w:style>
  <w:style w:type="paragraph" w:customStyle="1" w:styleId="ecss-logoeven">
    <w:name w:val="ecss-logoeven"/>
    <w:basedOn w:val="Normal"/>
    <w:rsid w:val="0020379A"/>
    <w:pPr>
      <w:framePr w:hSpace="180" w:wrap="around" w:vAnchor="page" w:hAnchor="page" w:x="8785" w:y="433"/>
    </w:pPr>
  </w:style>
  <w:style w:type="paragraph" w:customStyle="1" w:styleId="ecss-logoodd">
    <w:name w:val="ecss-logoodd"/>
    <w:basedOn w:val="ecss-logo"/>
    <w:rsid w:val="0020379A"/>
    <w:pPr>
      <w:framePr w:wrap="around"/>
    </w:pPr>
  </w:style>
  <w:style w:type="paragraph" w:customStyle="1" w:styleId="titleversion">
    <w:name w:val="title:version"/>
    <w:basedOn w:val="paragraphCharCharCharCharChar"/>
    <w:rsid w:val="0020379A"/>
    <w:pPr>
      <w:spacing w:before="1560" w:after="360"/>
      <w:jc w:val="center"/>
    </w:pPr>
  </w:style>
  <w:style w:type="paragraph" w:customStyle="1" w:styleId="CEN">
    <w:name w:val="CEN"/>
    <w:rsid w:val="0020379A"/>
    <w:pPr>
      <w:jc w:val="center"/>
    </w:pPr>
    <w:rPr>
      <w:rFonts w:ascii="Zurich BT" w:hAnsi="Zurich BT"/>
      <w:b/>
      <w:noProof/>
      <w:sz w:val="32"/>
      <w:lang w:eastAsia="en-US"/>
    </w:rPr>
  </w:style>
  <w:style w:type="paragraph" w:customStyle="1" w:styleId="clnonumTOC">
    <w:name w:val="cl:nonumTOC"/>
    <w:rsid w:val="0020379A"/>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20379A"/>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20379A"/>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erm">
    <w:name w:val="term"/>
    <w:rsid w:val="0020379A"/>
    <w:pPr>
      <w:spacing w:after="220"/>
    </w:pPr>
    <w:rPr>
      <w:rFonts w:ascii="Zurich BT" w:hAnsi="Zurich BT"/>
      <w:b/>
      <w:lang w:eastAsia="en-US"/>
    </w:rPr>
  </w:style>
  <w:style w:type="paragraph" w:customStyle="1" w:styleId="abbrevtext">
    <w:name w:val="abbrev:text"/>
    <w:rsid w:val="0020379A"/>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rsid w:val="0020379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20379A"/>
    <w:pPr>
      <w:keepNext/>
      <w:keepLines/>
      <w:pageBreakBefore/>
      <w:spacing w:after="220"/>
      <w:jc w:val="center"/>
    </w:pPr>
    <w:rPr>
      <w:rFonts w:ascii="Zurich BT" w:hAnsi="Zurich BT"/>
      <w:b/>
      <w:sz w:val="28"/>
      <w:lang w:eastAsia="en-US"/>
    </w:rPr>
  </w:style>
  <w:style w:type="paragraph" w:customStyle="1" w:styleId="EN-lang">
    <w:name w:val="EN-lang"/>
    <w:rsid w:val="0020379A"/>
    <w:pPr>
      <w:spacing w:before="720" w:line="240" w:lineRule="atLeast"/>
      <w:jc w:val="center"/>
    </w:pPr>
    <w:rPr>
      <w:rFonts w:ascii="Zurich BT" w:hAnsi="Zurich BT"/>
      <w:snapToGrid w:val="0"/>
      <w:lang w:eastAsia="en-US"/>
    </w:rPr>
  </w:style>
  <w:style w:type="paragraph" w:customStyle="1" w:styleId="EN-Main">
    <w:name w:val="EN-Main"/>
    <w:rsid w:val="0020379A"/>
    <w:pPr>
      <w:spacing w:before="480" w:line="355" w:lineRule="atLeast"/>
      <w:jc w:val="center"/>
    </w:pPr>
    <w:rPr>
      <w:rFonts w:ascii="Zurich BT" w:hAnsi="Zurich BT"/>
      <w:b/>
      <w:sz w:val="32"/>
      <w:lang w:eastAsia="en-US"/>
    </w:rPr>
  </w:style>
  <w:style w:type="paragraph" w:customStyle="1" w:styleId="aninformativeTOC">
    <w:name w:val="an:informativeTOC"/>
    <w:rsid w:val="0020379A"/>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contentstitle0">
    <w:name w:val="contentstitle"/>
    <w:rsid w:val="0020379A"/>
    <w:pPr>
      <w:keepNext/>
      <w:keepLines/>
      <w:pageBreakBefore/>
      <w:spacing w:before="240" w:after="220"/>
    </w:pPr>
    <w:rPr>
      <w:rFonts w:ascii="Zurich BT" w:hAnsi="Zurich BT"/>
      <w:b/>
      <w:noProof/>
      <w:sz w:val="28"/>
      <w:lang w:eastAsia="en-US"/>
    </w:rPr>
  </w:style>
  <w:style w:type="paragraph" w:customStyle="1" w:styleId="cover-date">
    <w:name w:val="cover-date"/>
    <w:rsid w:val="0020379A"/>
    <w:pPr>
      <w:spacing w:before="300"/>
      <w:ind w:left="941"/>
      <w:jc w:val="right"/>
    </w:pPr>
    <w:rPr>
      <w:rFonts w:ascii="NewCenturySchlbk" w:hAnsi="NewCenturySchlbk"/>
      <w:b/>
      <w:snapToGrid w:val="0"/>
      <w:lang w:eastAsia="en-US"/>
    </w:rPr>
  </w:style>
  <w:style w:type="paragraph" w:customStyle="1" w:styleId="cover-id">
    <w:name w:val="cover-id"/>
    <w:rsid w:val="0020379A"/>
    <w:pPr>
      <w:spacing w:line="480" w:lineRule="exact"/>
      <w:ind w:left="942"/>
      <w:jc w:val="right"/>
    </w:pPr>
    <w:rPr>
      <w:rFonts w:ascii="NewCenturySchlbk" w:hAnsi="NewCenturySchlbk"/>
      <w:b/>
      <w:snapToGrid w:val="0"/>
      <w:lang w:eastAsia="en-US"/>
    </w:rPr>
  </w:style>
  <w:style w:type="paragraph" w:customStyle="1" w:styleId="StandardText">
    <w:name w:val="Standard Text"/>
    <w:rsid w:val="0020379A"/>
    <w:pPr>
      <w:spacing w:before="360" w:after="120" w:line="600" w:lineRule="exact"/>
    </w:pPr>
    <w:rPr>
      <w:rFonts w:ascii="Zurich BT" w:hAnsi="Zurich BT"/>
      <w:noProof/>
      <w:sz w:val="28"/>
      <w:lang w:eastAsia="en-US"/>
    </w:rPr>
  </w:style>
  <w:style w:type="paragraph" w:customStyle="1" w:styleId="cover-iddraft">
    <w:name w:val="cover-id draft"/>
    <w:rsid w:val="0020379A"/>
    <w:pPr>
      <w:spacing w:after="120" w:line="360" w:lineRule="exact"/>
      <w:ind w:left="942"/>
    </w:pPr>
    <w:rPr>
      <w:rFonts w:ascii="Zurich BT" w:hAnsi="Zurich BT"/>
      <w:b/>
      <w:noProof/>
      <w:sz w:val="36"/>
      <w:lang w:eastAsia="en-US"/>
    </w:rPr>
  </w:style>
  <w:style w:type="paragraph" w:customStyle="1" w:styleId="CEN-sub">
    <w:name w:val="CEN-sub"/>
    <w:basedOn w:val="Normal"/>
    <w:rsid w:val="0020379A"/>
    <w:pPr>
      <w:jc w:val="center"/>
    </w:pPr>
  </w:style>
  <w:style w:type="paragraph" w:customStyle="1" w:styleId="CEN-address">
    <w:name w:val="CEN-address"/>
    <w:basedOn w:val="EN-other"/>
    <w:rsid w:val="0020379A"/>
    <w:rPr>
      <w:b/>
    </w:rPr>
  </w:style>
  <w:style w:type="paragraph" w:customStyle="1" w:styleId="CEN-copyright">
    <w:name w:val="CEN-copyright"/>
    <w:basedOn w:val="titleorgcopyright"/>
    <w:rsid w:val="0020379A"/>
    <w:pPr>
      <w:pBdr>
        <w:top w:val="none" w:sz="0" w:space="0" w:color="auto"/>
      </w:pBdr>
    </w:pPr>
  </w:style>
  <w:style w:type="paragraph" w:customStyle="1" w:styleId="col">
    <w:name w:val="col"/>
    <w:rsid w:val="0020379A"/>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20379A"/>
    <w:pPr>
      <w:keepNext/>
      <w:keepLines/>
      <w:spacing w:before="200" w:after="80"/>
    </w:pPr>
    <w:rPr>
      <w:rFonts w:ascii="AvantGarde Bk BT" w:hAnsi="AvantGarde Bk BT"/>
      <w:b/>
      <w:sz w:val="28"/>
      <w:lang w:eastAsia="en-US"/>
    </w:rPr>
  </w:style>
  <w:style w:type="paragraph" w:customStyle="1" w:styleId="deftext">
    <w:name w:val="def:text"/>
    <w:rsid w:val="0020379A"/>
    <w:pPr>
      <w:tabs>
        <w:tab w:val="left" w:pos="2880"/>
        <w:tab w:val="left" w:pos="4320"/>
      </w:tabs>
      <w:spacing w:after="120" w:line="240" w:lineRule="atLeast"/>
      <w:ind w:left="1985"/>
      <w:jc w:val="both"/>
    </w:pPr>
    <w:rPr>
      <w:rFonts w:ascii="NewCenturySchlbk" w:hAnsi="NewCenturySchlbk"/>
      <w:lang w:eastAsia="en-US"/>
    </w:rPr>
  </w:style>
  <w:style w:type="paragraph" w:customStyle="1" w:styleId="expectedbul1a">
    <w:name w:val="expected:bul1a"/>
    <w:next w:val="paragraphCharCharCharCharChar"/>
    <w:rsid w:val="0020379A"/>
    <w:pPr>
      <w:numPr>
        <w:numId w:val="30"/>
      </w:numPr>
      <w:spacing w:after="220"/>
      <w:jc w:val="both"/>
    </w:pPr>
    <w:rPr>
      <w:rFonts w:ascii="Zurich BT" w:hAnsi="Zurich BT"/>
      <w:noProof/>
      <w:lang w:eastAsia="en-US"/>
    </w:rPr>
  </w:style>
  <w:style w:type="paragraph" w:styleId="TOAHeading">
    <w:name w:val="toa heading"/>
    <w:basedOn w:val="Normal"/>
    <w:next w:val="Normal"/>
    <w:rsid w:val="0020379A"/>
    <w:pPr>
      <w:spacing w:before="120"/>
    </w:pPr>
    <w:rPr>
      <w:b/>
    </w:rPr>
  </w:style>
  <w:style w:type="paragraph" w:customStyle="1" w:styleId="titleorgcopyright">
    <w:name w:val="title:org/copyright"/>
    <w:basedOn w:val="Normal"/>
    <w:rsid w:val="0020379A"/>
    <w:pPr>
      <w:pBdr>
        <w:top w:val="single" w:sz="4" w:space="16" w:color="auto"/>
      </w:pBdr>
      <w:spacing w:before="600"/>
    </w:pPr>
  </w:style>
  <w:style w:type="paragraph" w:customStyle="1" w:styleId="EN-other">
    <w:name w:val="EN-other"/>
    <w:rsid w:val="0020379A"/>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20379A"/>
    <w:pPr>
      <w:keepNext/>
      <w:keepLines/>
      <w:spacing w:before="120"/>
    </w:pPr>
    <w:rPr>
      <w:rFonts w:ascii="Zurich BT" w:hAnsi="Zurich BT"/>
      <w:b/>
      <w:noProof/>
      <w:sz w:val="24"/>
      <w:lang w:eastAsia="en-US"/>
    </w:rPr>
  </w:style>
  <w:style w:type="paragraph" w:customStyle="1" w:styleId="expectedbul">
    <w:name w:val="expected + bul"/>
    <w:next w:val="paragraphCharCharCharCharChar"/>
    <w:rsid w:val="0020379A"/>
    <w:pPr>
      <w:numPr>
        <w:numId w:val="35"/>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20379A"/>
    <w:pPr>
      <w:numPr>
        <w:numId w:val="31"/>
      </w:numPr>
      <w:tabs>
        <w:tab w:val="clear" w:pos="851"/>
        <w:tab w:val="clear" w:pos="1211"/>
        <w:tab w:val="num" w:pos="360"/>
      </w:tabs>
      <w:spacing w:line="240" w:lineRule="atLeast"/>
      <w:ind w:left="1135" w:hanging="284"/>
    </w:pPr>
  </w:style>
  <w:style w:type="paragraph" w:customStyle="1" w:styleId="aimbul">
    <w:name w:val="aim + bul"/>
    <w:basedOn w:val="aim"/>
    <w:rsid w:val="0020379A"/>
    <w:pPr>
      <w:numPr>
        <w:numId w:val="34"/>
      </w:numPr>
      <w:tabs>
        <w:tab w:val="left" w:pos="851"/>
      </w:tabs>
      <w:spacing w:after="220" w:line="240" w:lineRule="auto"/>
    </w:pPr>
    <w:rPr>
      <w:color w:val="000000"/>
      <w:lang w:val="de-DE"/>
    </w:rPr>
  </w:style>
  <w:style w:type="paragraph" w:customStyle="1" w:styleId="cl1noTOC">
    <w:name w:val="cl:1 noTOC"/>
    <w:basedOn w:val="Heading2"/>
    <w:rsid w:val="0020379A"/>
    <w:pPr>
      <w:numPr>
        <w:ilvl w:val="0"/>
        <w:numId w:val="0"/>
      </w:numPr>
      <w:tabs>
        <w:tab w:val="num" w:pos="360"/>
      </w:tabs>
      <w:ind w:left="851" w:hanging="851"/>
      <w:outlineLvl w:val="9"/>
    </w:pPr>
  </w:style>
  <w:style w:type="paragraph" w:customStyle="1" w:styleId="cl2noTOC">
    <w:name w:val="cl:2 noTOC"/>
    <w:basedOn w:val="Heading3"/>
    <w:rsid w:val="0020379A"/>
    <w:pPr>
      <w:numPr>
        <w:ilvl w:val="0"/>
        <w:numId w:val="0"/>
      </w:numPr>
      <w:tabs>
        <w:tab w:val="num" w:pos="360"/>
      </w:tabs>
      <w:spacing w:after="120"/>
      <w:ind w:left="1077" w:hanging="1077"/>
      <w:outlineLvl w:val="9"/>
    </w:pPr>
  </w:style>
  <w:style w:type="paragraph" w:customStyle="1" w:styleId="cl3noTOC">
    <w:name w:val="cl:3 noTOC"/>
    <w:basedOn w:val="Heading4"/>
    <w:rsid w:val="0020379A"/>
    <w:pPr>
      <w:numPr>
        <w:ilvl w:val="0"/>
        <w:numId w:val="0"/>
      </w:numPr>
      <w:tabs>
        <w:tab w:val="num" w:pos="360"/>
      </w:tabs>
      <w:spacing w:after="120"/>
      <w:ind w:left="3119" w:hanging="1134"/>
      <w:outlineLvl w:val="9"/>
    </w:pPr>
  </w:style>
  <w:style w:type="character" w:customStyle="1" w:styleId="Literal">
    <w:name w:val="Literal"/>
    <w:rsid w:val="0020379A"/>
    <w:rPr>
      <w:i/>
    </w:rPr>
  </w:style>
  <w:style w:type="paragraph" w:customStyle="1" w:styleId="deftermlevel2">
    <w:name w:val="def:term:level2"/>
    <w:next w:val="paragraphCharCharCharCharChar"/>
    <w:rsid w:val="0020379A"/>
    <w:pPr>
      <w:keepNext/>
      <w:numPr>
        <w:ilvl w:val="1"/>
        <w:numId w:val="51"/>
      </w:numPr>
      <w:spacing w:before="240" w:after="60"/>
    </w:pPr>
    <w:rPr>
      <w:rFonts w:ascii="AvantGarde Bk BT" w:hAnsi="AvantGarde Bk BT"/>
      <w:b/>
      <w:lang w:eastAsia="en-US"/>
    </w:rPr>
  </w:style>
  <w:style w:type="paragraph" w:customStyle="1" w:styleId="Style2">
    <w:name w:val="Style2"/>
    <w:basedOn w:val="titlemain"/>
    <w:rsid w:val="0020379A"/>
    <w:rPr>
      <w:szCs w:val="72"/>
    </w:rPr>
  </w:style>
  <w:style w:type="paragraph" w:customStyle="1" w:styleId="Alert">
    <w:name w:val="Alert"/>
    <w:basedOn w:val="Normal"/>
    <w:rsid w:val="0020379A"/>
    <w:pPr>
      <w:numPr>
        <w:numId w:val="37"/>
      </w:numPr>
      <w:tabs>
        <w:tab w:val="left" w:pos="1134"/>
      </w:tabs>
    </w:pPr>
    <w:rPr>
      <w:b/>
    </w:rPr>
  </w:style>
  <w:style w:type="paragraph" w:customStyle="1" w:styleId="Style3">
    <w:name w:val="Style3"/>
    <w:basedOn w:val="Normal"/>
    <w:rsid w:val="0020379A"/>
    <w:pPr>
      <w:tabs>
        <w:tab w:val="left" w:pos="1134"/>
      </w:tabs>
      <w:ind w:left="1134" w:hanging="1134"/>
    </w:pPr>
    <w:rPr>
      <w:b/>
    </w:rPr>
  </w:style>
  <w:style w:type="character" w:customStyle="1" w:styleId="requirelevel1Char">
    <w:name w:val="require:level1 Char"/>
    <w:link w:val="requirelevel1"/>
    <w:rsid w:val="0020379A"/>
    <w:rPr>
      <w:rFonts w:ascii="Palatino Linotype" w:hAnsi="Palatino Linotype"/>
      <w:szCs w:val="22"/>
    </w:rPr>
  </w:style>
  <w:style w:type="paragraph" w:customStyle="1" w:styleId="AnnexTableTitle">
    <w:name w:val="Annex:TableTitle"/>
    <w:rsid w:val="0020379A"/>
    <w:pPr>
      <w:keepNext/>
      <w:keepLines/>
      <w:numPr>
        <w:ilvl w:val="1"/>
        <w:numId w:val="39"/>
      </w:numPr>
      <w:spacing w:before="120" w:after="120"/>
      <w:jc w:val="center"/>
    </w:pPr>
    <w:rPr>
      <w:b/>
      <w:noProof/>
      <w:sz w:val="24"/>
      <w:lang w:eastAsia="en-US"/>
    </w:rPr>
  </w:style>
  <w:style w:type="paragraph" w:customStyle="1" w:styleId="AnFigTitle">
    <w:name w:val="An:FigTitle"/>
    <w:next w:val="paragraphCharCharCharCharChar"/>
    <w:rsid w:val="0020379A"/>
    <w:pPr>
      <w:keepLines/>
      <w:numPr>
        <w:ilvl w:val="1"/>
        <w:numId w:val="42"/>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6D6996"/>
    <w:pPr>
      <w:keepNext/>
      <w:keepLines/>
      <w:numPr>
        <w:ilvl w:val="1"/>
        <w:numId w:val="43"/>
      </w:numPr>
      <w:spacing w:before="120" w:after="120"/>
      <w:jc w:val="center"/>
    </w:pPr>
    <w:rPr>
      <w:rFonts w:ascii="NewCenturySchlbk" w:hAnsi="NewCenturySchlbk"/>
      <w:b/>
      <w:noProof/>
      <w:szCs w:val="20"/>
      <w:lang w:eastAsia="en-US"/>
    </w:rPr>
  </w:style>
  <w:style w:type="paragraph" w:customStyle="1" w:styleId="deftermlevel2b">
    <w:name w:val="def:term:level2b"/>
    <w:rsid w:val="0020379A"/>
    <w:pPr>
      <w:keepNext/>
      <w:keepLines/>
      <w:numPr>
        <w:numId w:val="46"/>
      </w:numPr>
      <w:spacing w:before="240" w:after="120"/>
    </w:pPr>
    <w:rPr>
      <w:rFonts w:ascii="AvantGarde" w:hAnsi="AvantGarde"/>
      <w:b/>
      <w:lang w:eastAsia="en-US"/>
    </w:rPr>
  </w:style>
  <w:style w:type="paragraph" w:customStyle="1" w:styleId="bulac0">
    <w:name w:val="bulac0"/>
    <w:rsid w:val="0020379A"/>
    <w:pPr>
      <w:widowControl w:val="0"/>
    </w:pPr>
    <w:rPr>
      <w:rFonts w:ascii="NewCenturySchlbk" w:hAnsi="NewCenturySchlbk"/>
      <w:snapToGrid w:val="0"/>
      <w:color w:val="000000"/>
      <w:sz w:val="6"/>
      <w:lang w:val="en-US" w:eastAsia="en-US"/>
    </w:rPr>
  </w:style>
  <w:style w:type="paragraph" w:customStyle="1" w:styleId="Note0">
    <w:name w:val="Note:0"/>
    <w:basedOn w:val="paragraphCharCharCharCharChar"/>
    <w:next w:val="notecChar"/>
    <w:rsid w:val="0020379A"/>
    <w:pPr>
      <w:numPr>
        <w:numId w:val="45"/>
      </w:numPr>
      <w:spacing w:before="0" w:after="0"/>
      <w:ind w:left="0" w:firstLine="0"/>
    </w:pPr>
    <w:rPr>
      <w:snapToGrid w:val="0"/>
      <w:sz w:val="6"/>
      <w:lang w:val="en-US"/>
    </w:rPr>
  </w:style>
  <w:style w:type="paragraph" w:customStyle="1" w:styleId="paragraphnew">
    <w:name w:val="paragraph new"/>
    <w:basedOn w:val="paragraphCharCharCharCharChar"/>
    <w:rsid w:val="0020379A"/>
    <w:pPr>
      <w:spacing w:line="0" w:lineRule="atLeast"/>
      <w:ind w:right="62"/>
    </w:pPr>
  </w:style>
  <w:style w:type="paragraph" w:customStyle="1" w:styleId="example">
    <w:name w:val="example"/>
    <w:basedOn w:val="notecbody"/>
    <w:rsid w:val="0020379A"/>
    <w:pPr>
      <w:numPr>
        <w:numId w:val="54"/>
      </w:numPr>
      <w:spacing w:before="60" w:after="60" w:line="240" w:lineRule="auto"/>
      <w:ind w:right="567"/>
    </w:pPr>
  </w:style>
  <w:style w:type="paragraph" w:customStyle="1" w:styleId="definition10">
    <w:name w:val="definition1"/>
    <w:rsid w:val="0020379A"/>
    <w:pPr>
      <w:keepNext/>
      <w:numPr>
        <w:numId w:val="48"/>
      </w:numPr>
      <w:spacing w:before="240"/>
    </w:pPr>
    <w:rPr>
      <w:rFonts w:ascii="Arial" w:hAnsi="Arial"/>
      <w:b/>
      <w:sz w:val="24"/>
      <w:lang w:eastAsia="en-US"/>
    </w:rPr>
  </w:style>
  <w:style w:type="paragraph" w:customStyle="1" w:styleId="bullet4">
    <w:name w:val="bullet4"/>
    <w:rsid w:val="0020379A"/>
    <w:pPr>
      <w:numPr>
        <w:numId w:val="50"/>
      </w:numPr>
      <w:spacing w:before="40" w:after="40"/>
    </w:pPr>
    <w:rPr>
      <w:rFonts w:ascii="NewCenturySchlbk" w:hAnsi="NewCenturySchlbk"/>
      <w:lang w:eastAsia="en-US"/>
    </w:rPr>
  </w:style>
  <w:style w:type="character" w:customStyle="1" w:styleId="BLUE">
    <w:name w:val="BLUE"/>
    <w:rsid w:val="0020379A"/>
    <w:rPr>
      <w:b/>
      <w:color w:val="0000FF"/>
    </w:rPr>
  </w:style>
  <w:style w:type="character" w:customStyle="1" w:styleId="BOLD-BLUE">
    <w:name w:val="BOLD-BLUE"/>
    <w:rsid w:val="0020379A"/>
    <w:rPr>
      <w:b/>
      <w:color w:val="0000FF"/>
    </w:rPr>
  </w:style>
  <w:style w:type="paragraph" w:customStyle="1" w:styleId="examplebody">
    <w:name w:val="example:body"/>
    <w:rsid w:val="0020379A"/>
    <w:pPr>
      <w:spacing w:before="60" w:after="60"/>
      <w:ind w:left="3402" w:right="567"/>
      <w:jc w:val="both"/>
    </w:pPr>
    <w:rPr>
      <w:lang w:eastAsia="en-US"/>
    </w:rPr>
  </w:style>
  <w:style w:type="paragraph" w:customStyle="1" w:styleId="ISSN">
    <w:name w:val="ISSN"/>
    <w:next w:val="Heading0"/>
    <w:rsid w:val="0020379A"/>
    <w:pPr>
      <w:tabs>
        <w:tab w:val="left" w:pos="1531"/>
      </w:tabs>
      <w:spacing w:before="120" w:line="360" w:lineRule="auto"/>
    </w:pPr>
    <w:rPr>
      <w:rFonts w:ascii="NewCenturySchlbk" w:hAnsi="NewCenturySchlbk"/>
      <w:lang w:eastAsia="en-US"/>
    </w:rPr>
  </w:style>
  <w:style w:type="paragraph" w:customStyle="1" w:styleId="StyletableheadnormalBefore6ptAfter6pt">
    <w:name w:val="Style table:head:normal + Before:  6 pt After:  6 pt"/>
    <w:basedOn w:val="tableheadnormal"/>
    <w:rsid w:val="0020379A"/>
    <w:pPr>
      <w:spacing w:before="120" w:after="120"/>
      <w:ind w:left="0"/>
    </w:pPr>
    <w:rPr>
      <w:bCs/>
    </w:rPr>
  </w:style>
  <w:style w:type="paragraph" w:customStyle="1" w:styleId="Annexheading3">
    <w:name w:val="Annex heading 3"/>
    <w:basedOn w:val="Normal"/>
    <w:next w:val="paragraphCharCharCharCharChar"/>
    <w:rsid w:val="0020379A"/>
    <w:pPr>
      <w:keepNext/>
      <w:numPr>
        <w:ilvl w:val="2"/>
        <w:numId w:val="62"/>
      </w:numPr>
      <w:tabs>
        <w:tab w:val="left" w:pos="851"/>
        <w:tab w:val="left" w:pos="1418"/>
      </w:tabs>
      <w:spacing w:before="360" w:after="120" w:line="240" w:lineRule="atLeast"/>
      <w:jc w:val="both"/>
    </w:pPr>
    <w:rPr>
      <w:rFonts w:ascii="AvantGarde" w:hAnsi="AvantGarde"/>
      <w:b/>
      <w:sz w:val="28"/>
    </w:rPr>
  </w:style>
  <w:style w:type="paragraph" w:customStyle="1" w:styleId="StyletitlesubBefore0pt1">
    <w:name w:val="Style title:sub + Before:  0 pt1"/>
    <w:basedOn w:val="titlesub"/>
    <w:rsid w:val="0020379A"/>
    <w:pPr>
      <w:tabs>
        <w:tab w:val="clear" w:pos="5670"/>
        <w:tab w:val="left" w:pos="2041"/>
        <w:tab w:val="left" w:pos="3481"/>
        <w:tab w:val="left" w:pos="4921"/>
        <w:tab w:val="left" w:pos="6361"/>
      </w:tabs>
      <w:spacing w:before="0" w:line="480" w:lineRule="atLeast"/>
    </w:pPr>
    <w:rPr>
      <w:rFonts w:ascii="Avant Garde" w:hAnsi="Avant Garde"/>
      <w:bCs/>
      <w:noProof w:val="0"/>
    </w:rPr>
  </w:style>
  <w:style w:type="paragraph" w:customStyle="1" w:styleId="bul1b">
    <w:name w:val="bul:1b"/>
    <w:basedOn w:val="bul1"/>
    <w:rsid w:val="0020379A"/>
    <w:pPr>
      <w:numPr>
        <w:numId w:val="63"/>
      </w:numPr>
    </w:pPr>
  </w:style>
  <w:style w:type="character" w:customStyle="1" w:styleId="notecCharChar">
    <w:name w:val="note:c Char Char"/>
    <w:link w:val="notecChar"/>
    <w:rsid w:val="0020379A"/>
    <w:rPr>
      <w:rFonts w:ascii="NewCenturySchlbk" w:hAnsi="NewCenturySchlbk"/>
      <w:lang w:eastAsia="en-US"/>
    </w:rPr>
  </w:style>
  <w:style w:type="character" w:customStyle="1" w:styleId="paragraphCharCharCharCharCharChar">
    <w:name w:val="paragraph Char Char Char Char Char Char"/>
    <w:link w:val="paragraphCharCharCharCharChar"/>
    <w:rsid w:val="0020379A"/>
    <w:rPr>
      <w:rFonts w:ascii="NewCenturySchlbk" w:hAnsi="NewCenturySchlbk"/>
      <w:lang w:val="en-GB" w:eastAsia="en-US" w:bidi="ar-SA"/>
    </w:rPr>
  </w:style>
  <w:style w:type="character" w:customStyle="1" w:styleId="requirebulac1CharCharChar">
    <w:name w:val="require:bulac1 Char Char Char"/>
    <w:link w:val="requirebulac1CharChar"/>
    <w:rsid w:val="0020379A"/>
    <w:rPr>
      <w:lang w:eastAsia="en-US"/>
    </w:rPr>
  </w:style>
  <w:style w:type="character" w:customStyle="1" w:styleId="paragraphCar">
    <w:name w:val="paragraph Car"/>
    <w:rsid w:val="0020379A"/>
    <w:rPr>
      <w:rFonts w:ascii="NewCenturySchlbk" w:hAnsi="NewCenturySchlbk"/>
      <w:lang w:val="en-GB" w:eastAsia="en-US" w:bidi="ar-SA"/>
    </w:rPr>
  </w:style>
  <w:style w:type="paragraph" w:customStyle="1" w:styleId="Pagedoctitre">
    <w:name w:val="Page doc titre"/>
    <w:basedOn w:val="Normal"/>
    <w:rsid w:val="0020379A"/>
    <w:pPr>
      <w:tabs>
        <w:tab w:val="center" w:pos="567"/>
      </w:tabs>
      <w:spacing w:before="60" w:after="60"/>
      <w:jc w:val="center"/>
    </w:pPr>
    <w:rPr>
      <w:rFonts w:ascii="Arial" w:hAnsi="Arial"/>
      <w:b/>
      <w:lang w:val="en-US" w:eastAsia="fr-FR"/>
    </w:rPr>
  </w:style>
  <w:style w:type="paragraph" w:customStyle="1" w:styleId="aOverrideofcriticalon-boardautonomousfunctionsshallbeimplementedonlyifasafetyinterlockisimplementedwhichpreventstheactivationoftheoverridefeatureonbothmainandredundantfunctions">
    <w:name w:val="a. Override of critical on-board autonomous functions shall be implemented only if a safety interlock is implemented which prevents the activation of the override feature on both main and redundant functions."/>
    <w:basedOn w:val="requirebulac1CharChar"/>
    <w:rsid w:val="0020379A"/>
    <w:pPr>
      <w:keepLines/>
    </w:pPr>
  </w:style>
  <w:style w:type="paragraph" w:customStyle="1" w:styleId="notenonumCharLeft">
    <w:name w:val="note:nonum Char + Left"/>
    <w:aliases w:val="Right:  0 cm,Before:  0 pt,After:  0 pt"/>
    <w:basedOn w:val="aOverrideofcriticalon-boardautonomousfunctionsshallbeimplementedonlyifasafetyinterlockisimplementedwhichpreventstheactivationoftheoverridefeatureonbothmainandredundantfunctions"/>
    <w:rsid w:val="0020379A"/>
  </w:style>
  <w:style w:type="paragraph" w:customStyle="1" w:styleId="aOverrideofcriticalon-boardautonomousfunctionsshallbeimplementedon">
    <w:name w:val="a. Override of critical on-board autonomous functions shall be implemented on..."/>
    <w:basedOn w:val="requirebulac2"/>
    <w:rsid w:val="0020379A"/>
    <w:pPr>
      <w:keepLines/>
      <w:tabs>
        <w:tab w:val="num" w:pos="567"/>
      </w:tabs>
      <w:ind w:left="1026" w:hanging="284"/>
    </w:pPr>
  </w:style>
  <w:style w:type="paragraph" w:customStyle="1" w:styleId="1">
    <w:name w:val="1"/>
    <w:basedOn w:val="Heading2"/>
    <w:rsid w:val="0020379A"/>
    <w:pPr>
      <w:numPr>
        <w:ilvl w:val="0"/>
        <w:numId w:val="0"/>
      </w:numPr>
      <w:jc w:val="right"/>
    </w:pPr>
    <w:rPr>
      <w:sz w:val="40"/>
      <w:szCs w:val="40"/>
    </w:rPr>
  </w:style>
  <w:style w:type="character" w:customStyle="1" w:styleId="notenonumCharChar">
    <w:name w:val="note:nonum Char Char"/>
    <w:link w:val="notenonumChar"/>
    <w:rsid w:val="0020379A"/>
    <w:rPr>
      <w:sz w:val="24"/>
      <w:szCs w:val="24"/>
    </w:rPr>
  </w:style>
  <w:style w:type="paragraph" w:customStyle="1" w:styleId="paragraphCharChar">
    <w:name w:val="paragraph Char Char"/>
    <w:link w:val="paragraphCharCharChar"/>
    <w:rsid w:val="0020379A"/>
    <w:pPr>
      <w:spacing w:before="60" w:after="60" w:line="240" w:lineRule="atLeast"/>
      <w:ind w:left="2041"/>
      <w:jc w:val="both"/>
    </w:pPr>
    <w:rPr>
      <w:rFonts w:ascii="NewCenturySchlbk" w:hAnsi="NewCenturySchlbk"/>
      <w:lang w:eastAsia="en-US"/>
    </w:rPr>
  </w:style>
  <w:style w:type="character" w:customStyle="1" w:styleId="paragraphCharCharChar">
    <w:name w:val="paragraph Char Char Char"/>
    <w:link w:val="paragraphCharChar"/>
    <w:rsid w:val="0020379A"/>
    <w:rPr>
      <w:rFonts w:ascii="NewCenturySchlbk" w:hAnsi="NewCenturySchlbk"/>
      <w:lang w:val="en-GB" w:eastAsia="en-US" w:bidi="ar-SA"/>
    </w:rPr>
  </w:style>
  <w:style w:type="paragraph" w:customStyle="1" w:styleId="CaptionFigure">
    <w:name w:val="CaptionFigure"/>
    <w:basedOn w:val="Caption"/>
    <w:rsid w:val="0020379A"/>
    <w:pPr>
      <w:keepLines/>
      <w:widowControl w:val="0"/>
    </w:pPr>
  </w:style>
  <w:style w:type="paragraph" w:customStyle="1" w:styleId="Default">
    <w:name w:val="Default"/>
    <w:rsid w:val="0020379A"/>
    <w:pPr>
      <w:autoSpaceDE w:val="0"/>
      <w:autoSpaceDN w:val="0"/>
      <w:adjustRightInd w:val="0"/>
    </w:pPr>
    <w:rPr>
      <w:rFonts w:ascii="Century Schoolbook" w:hAnsi="Century Schoolbook" w:cs="Century Schoolbook"/>
      <w:color w:val="000000"/>
      <w:sz w:val="24"/>
      <w:szCs w:val="24"/>
    </w:rPr>
  </w:style>
  <w:style w:type="character" w:customStyle="1" w:styleId="Heading3Char">
    <w:name w:val="Heading 3 Char"/>
    <w:link w:val="Heading3"/>
    <w:rsid w:val="00521D80"/>
    <w:rPr>
      <w:rFonts w:ascii="Arial" w:hAnsi="Arial" w:cs="Arial"/>
      <w:b/>
      <w:bCs/>
      <w:sz w:val="28"/>
      <w:szCs w:val="26"/>
    </w:rPr>
  </w:style>
  <w:style w:type="character" w:customStyle="1" w:styleId="CommentTextChar">
    <w:name w:val="Comment Text Char"/>
    <w:link w:val="CommentText"/>
    <w:uiPriority w:val="99"/>
    <w:rsid w:val="00521D80"/>
    <w:rPr>
      <w:rFonts w:ascii="Palatino Linotype" w:hAnsi="Palatino Linotype"/>
      <w:lang w:val="en-GB" w:eastAsia="en-GB"/>
    </w:rPr>
  </w:style>
  <w:style w:type="paragraph" w:styleId="Revision">
    <w:name w:val="Revision"/>
    <w:hidden/>
    <w:uiPriority w:val="99"/>
    <w:semiHidden/>
    <w:rsid w:val="00A2692A"/>
    <w:rPr>
      <w:rFonts w:ascii="Palatino Linotype" w:hAnsi="Palatino Linotype"/>
      <w:sz w:val="24"/>
      <w:szCs w:val="24"/>
    </w:rPr>
  </w:style>
  <w:style w:type="paragraph" w:customStyle="1" w:styleId="font0">
    <w:name w:val="font0"/>
    <w:basedOn w:val="Normal"/>
    <w:rsid w:val="00E75B79"/>
    <w:pPr>
      <w:spacing w:before="100" w:beforeAutospacing="1" w:after="100" w:afterAutospacing="1"/>
    </w:pPr>
    <w:rPr>
      <w:rFonts w:ascii="Calibri" w:hAnsi="Calibri"/>
      <w:color w:val="000000"/>
      <w:sz w:val="22"/>
      <w:szCs w:val="22"/>
    </w:rPr>
  </w:style>
  <w:style w:type="paragraph" w:customStyle="1" w:styleId="font5">
    <w:name w:val="font5"/>
    <w:basedOn w:val="Normal"/>
    <w:rsid w:val="00E75B79"/>
    <w:pPr>
      <w:spacing w:before="100" w:beforeAutospacing="1" w:after="100" w:afterAutospacing="1"/>
    </w:pPr>
    <w:rPr>
      <w:rFonts w:ascii="Arial" w:hAnsi="Arial" w:cs="Arial"/>
      <w:b/>
      <w:bCs/>
      <w:color w:val="0066CC"/>
      <w:sz w:val="18"/>
      <w:szCs w:val="18"/>
    </w:rPr>
  </w:style>
  <w:style w:type="paragraph" w:customStyle="1" w:styleId="font6">
    <w:name w:val="font6"/>
    <w:basedOn w:val="Normal"/>
    <w:rsid w:val="00E75B79"/>
    <w:pPr>
      <w:spacing w:before="100" w:beforeAutospacing="1" w:after="100" w:afterAutospacing="1"/>
    </w:pPr>
    <w:rPr>
      <w:rFonts w:ascii="Calibri" w:hAnsi="Calibri"/>
      <w:sz w:val="22"/>
      <w:szCs w:val="22"/>
    </w:rPr>
  </w:style>
  <w:style w:type="paragraph" w:customStyle="1" w:styleId="font7">
    <w:name w:val="font7"/>
    <w:basedOn w:val="Normal"/>
    <w:rsid w:val="00E75B79"/>
    <w:pPr>
      <w:spacing w:before="100" w:beforeAutospacing="1" w:after="100" w:afterAutospacing="1"/>
    </w:pPr>
    <w:rPr>
      <w:rFonts w:ascii="Symbol" w:hAnsi="Symbol"/>
      <w:color w:val="000000"/>
      <w:sz w:val="22"/>
      <w:szCs w:val="22"/>
    </w:rPr>
  </w:style>
  <w:style w:type="paragraph" w:customStyle="1" w:styleId="font8">
    <w:name w:val="font8"/>
    <w:basedOn w:val="Normal"/>
    <w:rsid w:val="00E75B79"/>
    <w:pPr>
      <w:spacing w:before="100" w:beforeAutospacing="1" w:after="100" w:afterAutospacing="1"/>
    </w:pPr>
    <w:rPr>
      <w:rFonts w:ascii="Calibri" w:hAnsi="Calibri"/>
      <w:sz w:val="22"/>
      <w:szCs w:val="22"/>
    </w:rPr>
  </w:style>
  <w:style w:type="paragraph" w:customStyle="1" w:styleId="font9">
    <w:name w:val="font9"/>
    <w:basedOn w:val="Normal"/>
    <w:rsid w:val="00E75B79"/>
    <w:pPr>
      <w:spacing w:before="100" w:beforeAutospacing="1" w:after="100" w:afterAutospacing="1"/>
    </w:pPr>
    <w:rPr>
      <w:rFonts w:ascii="Calibri" w:hAnsi="Calibri"/>
      <w:sz w:val="22"/>
      <w:szCs w:val="22"/>
    </w:rPr>
  </w:style>
  <w:style w:type="paragraph" w:customStyle="1" w:styleId="xl63">
    <w:name w:val="xl63"/>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64">
    <w:name w:val="xl64"/>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5">
    <w:name w:val="xl65"/>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E75B79"/>
    <w:pPr>
      <w:spacing w:before="100" w:beforeAutospacing="1" w:after="100" w:afterAutospacing="1"/>
      <w:textAlignment w:val="top"/>
    </w:pPr>
    <w:rPr>
      <w:rFonts w:ascii="Times New Roman" w:hAnsi="Times New Roman"/>
    </w:rPr>
  </w:style>
  <w:style w:type="paragraph" w:customStyle="1" w:styleId="xl69">
    <w:name w:val="xl69"/>
    <w:basedOn w:val="Normal"/>
    <w:rsid w:val="00E75B79"/>
    <w:pPr>
      <w:spacing w:before="100" w:beforeAutospacing="1" w:after="100" w:afterAutospacing="1"/>
      <w:textAlignment w:val="center"/>
    </w:pPr>
    <w:rPr>
      <w:rFonts w:ascii="Arial" w:hAnsi="Arial" w:cs="Arial"/>
      <w:b/>
      <w:bCs/>
      <w:color w:val="000000"/>
      <w:sz w:val="18"/>
      <w:szCs w:val="18"/>
    </w:rPr>
  </w:style>
  <w:style w:type="paragraph" w:customStyle="1" w:styleId="xl70">
    <w:name w:val="xl70"/>
    <w:basedOn w:val="Normal"/>
    <w:rsid w:val="00E75B79"/>
    <w:pPr>
      <w:spacing w:before="100" w:beforeAutospacing="1" w:after="100" w:afterAutospacing="1"/>
    </w:pPr>
    <w:rPr>
      <w:rFonts w:ascii="Times New Roman" w:hAnsi="Times New Roman"/>
    </w:rPr>
  </w:style>
  <w:style w:type="paragraph" w:customStyle="1" w:styleId="xl71">
    <w:name w:val="xl71"/>
    <w:basedOn w:val="Normal"/>
    <w:rsid w:val="00E75B79"/>
    <w:pPr>
      <w:spacing w:before="100" w:beforeAutospacing="1" w:after="100" w:afterAutospacing="1"/>
      <w:jc w:val="center"/>
      <w:textAlignment w:val="center"/>
    </w:pPr>
    <w:rPr>
      <w:rFonts w:ascii="Arial" w:hAnsi="Arial" w:cs="Arial"/>
      <w:b/>
      <w:bCs/>
      <w:color w:val="000000"/>
      <w:sz w:val="18"/>
      <w:szCs w:val="18"/>
    </w:rPr>
  </w:style>
  <w:style w:type="paragraph" w:customStyle="1" w:styleId="xl72">
    <w:name w:val="xl72"/>
    <w:basedOn w:val="Normal"/>
    <w:rsid w:val="00E75B79"/>
    <w:pPr>
      <w:spacing w:before="100" w:beforeAutospacing="1" w:after="100" w:afterAutospacing="1"/>
      <w:jc w:val="center"/>
    </w:pPr>
    <w:rPr>
      <w:rFonts w:ascii="Times New Roman" w:hAnsi="Times New Roman"/>
    </w:rPr>
  </w:style>
  <w:style w:type="paragraph" w:customStyle="1" w:styleId="xl73">
    <w:name w:val="xl73"/>
    <w:basedOn w:val="Normal"/>
    <w:rsid w:val="00E75B79"/>
    <w:pPr>
      <w:spacing w:before="100" w:beforeAutospacing="1" w:after="100" w:afterAutospacing="1"/>
      <w:jc w:val="center"/>
    </w:pPr>
    <w:rPr>
      <w:rFonts w:ascii="Times New Roman" w:hAnsi="Times New Roman"/>
    </w:rPr>
  </w:style>
  <w:style w:type="paragraph" w:customStyle="1" w:styleId="xl74">
    <w:name w:val="xl74"/>
    <w:basedOn w:val="Normal"/>
    <w:rsid w:val="00E75B79"/>
    <w:pPr>
      <w:spacing w:before="100" w:beforeAutospacing="1" w:after="100" w:afterAutospacing="1"/>
      <w:textAlignment w:val="top"/>
    </w:pPr>
    <w:rPr>
      <w:rFonts w:ascii="Times New Roman" w:hAnsi="Times New Roman"/>
    </w:rPr>
  </w:style>
  <w:style w:type="paragraph" w:customStyle="1" w:styleId="xl75">
    <w:name w:val="xl75"/>
    <w:basedOn w:val="Normal"/>
    <w:rsid w:val="00E75B79"/>
    <w:pPr>
      <w:spacing w:before="100" w:beforeAutospacing="1" w:after="100" w:afterAutospacing="1"/>
      <w:textAlignment w:val="top"/>
    </w:pPr>
    <w:rPr>
      <w:rFonts w:ascii="Times New Roman" w:hAnsi="Times New Roman"/>
    </w:rPr>
  </w:style>
  <w:style w:type="paragraph" w:customStyle="1" w:styleId="xl76">
    <w:name w:val="xl76"/>
    <w:basedOn w:val="Normal"/>
    <w:rsid w:val="00E75B79"/>
    <w:pPr>
      <w:spacing w:before="100" w:beforeAutospacing="1" w:after="100" w:afterAutospacing="1"/>
      <w:jc w:val="center"/>
      <w:textAlignment w:val="top"/>
    </w:pPr>
    <w:rPr>
      <w:rFonts w:ascii="Times New Roman" w:hAnsi="Times New Roman"/>
    </w:rPr>
  </w:style>
  <w:style w:type="paragraph" w:customStyle="1" w:styleId="xl77">
    <w:name w:val="xl77"/>
    <w:basedOn w:val="Normal"/>
    <w:rsid w:val="00E75B79"/>
    <w:pPr>
      <w:shd w:val="clear" w:color="000000" w:fill="CCFFCC"/>
      <w:spacing w:before="100" w:beforeAutospacing="1" w:after="100" w:afterAutospacing="1"/>
      <w:textAlignment w:val="top"/>
    </w:pPr>
    <w:rPr>
      <w:rFonts w:ascii="Times New Roman" w:hAnsi="Times New Roman"/>
    </w:rPr>
  </w:style>
  <w:style w:type="paragraph" w:customStyle="1" w:styleId="xl78">
    <w:name w:val="xl78"/>
    <w:basedOn w:val="Normal"/>
    <w:rsid w:val="00E75B79"/>
    <w:pPr>
      <w:shd w:val="clear" w:color="000000" w:fill="CCFFCC"/>
      <w:spacing w:before="100" w:beforeAutospacing="1" w:after="100" w:afterAutospacing="1"/>
      <w:textAlignment w:val="top"/>
    </w:pPr>
    <w:rPr>
      <w:rFonts w:ascii="Times New Roman" w:hAnsi="Times New Roman"/>
    </w:rPr>
  </w:style>
  <w:style w:type="character" w:customStyle="1" w:styleId="NOTEChar">
    <w:name w:val="NOTE Char"/>
    <w:link w:val="NOTE"/>
    <w:rsid w:val="008176F5"/>
    <w:rPr>
      <w:rFonts w:ascii="Palatino Linotype" w:hAnsi="Palatino Linotype"/>
      <w:szCs w:val="22"/>
      <w:lang w:val="en-US"/>
    </w:rPr>
  </w:style>
  <w:style w:type="character" w:customStyle="1" w:styleId="TablecellLEFTChar">
    <w:name w:val="Table:cellLEFT Char"/>
    <w:link w:val="TablecellLEFT"/>
    <w:rsid w:val="008176F5"/>
    <w:rPr>
      <w:rFonts w:ascii="Palatino Linotype" w:hAnsi="Palatino Linotype"/>
    </w:rPr>
  </w:style>
  <w:style w:type="paragraph" w:customStyle="1" w:styleId="TablecellBUL">
    <w:name w:val="Table:cellBUL"/>
    <w:qFormat/>
    <w:rsid w:val="008176F5"/>
    <w:pPr>
      <w:keepNext/>
      <w:numPr>
        <w:numId w:val="70"/>
      </w:numPr>
      <w:tabs>
        <w:tab w:val="clear" w:pos="1080"/>
        <w:tab w:val="num" w:pos="497"/>
      </w:tabs>
      <w:spacing w:before="60"/>
      <w:ind w:left="493" w:hanging="357"/>
    </w:pPr>
    <w:rPr>
      <w:rFonts w:ascii="Palatino Linotype" w:hAnsi="Palatino Linotype"/>
    </w:rPr>
  </w:style>
  <w:style w:type="paragraph" w:customStyle="1" w:styleId="Appendix">
    <w:name w:val="Appendix"/>
    <w:basedOn w:val="Heading1"/>
    <w:next w:val="Normal"/>
    <w:rsid w:val="00A407B7"/>
    <w:pPr>
      <w:keepLines w:val="0"/>
      <w:pageBreakBefore w:val="0"/>
      <w:numPr>
        <w:numId w:val="0"/>
      </w:numPr>
      <w:pBdr>
        <w:bottom w:val="none" w:sz="0" w:space="0" w:color="auto"/>
      </w:pBdr>
      <w:tabs>
        <w:tab w:val="num" w:pos="3067"/>
      </w:tabs>
      <w:suppressAutoHyphens w:val="0"/>
      <w:spacing w:before="0" w:after="240"/>
      <w:ind w:left="2268" w:hanging="1361"/>
      <w:jc w:val="left"/>
      <w:outlineLvl w:val="8"/>
    </w:pPr>
    <w:rPr>
      <w:rFonts w:ascii="Georgia" w:hAnsi="Georgia" w:cs="Times New Roman"/>
      <w:bCs w:val="0"/>
      <w:caps/>
      <w:kern w:val="0"/>
      <w:sz w:val="28"/>
      <w:szCs w:val="20"/>
      <w:lang w:eastAsia="en-US"/>
    </w:rPr>
  </w:style>
  <w:style w:type="paragraph" w:customStyle="1" w:styleId="msonormal0">
    <w:name w:val="msonormal"/>
    <w:basedOn w:val="Normal"/>
    <w:rsid w:val="0022405A"/>
    <w:pPr>
      <w:spacing w:before="100" w:beforeAutospacing="1" w:after="100" w:afterAutospacing="1"/>
    </w:pPr>
    <w:rPr>
      <w:rFonts w:ascii="Times New Roman" w:hAnsi="Times New Roman"/>
      <w:lang w:val="en-US" w:eastAsia="en-US"/>
    </w:rPr>
  </w:style>
  <w:style w:type="paragraph" w:customStyle="1" w:styleId="xl79">
    <w:name w:val="xl79"/>
    <w:basedOn w:val="Normal"/>
    <w:rsid w:val="0022405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rsid w:val="0022405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rsid w:val="0022405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rsid w:val="00224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en-US" w:eastAsia="en-US"/>
    </w:rPr>
  </w:style>
  <w:style w:type="paragraph" w:customStyle="1" w:styleId="xl83">
    <w:name w:val="xl83"/>
    <w:basedOn w:val="Normal"/>
    <w:rsid w:val="0022405A"/>
    <w:pPr>
      <w:pBdr>
        <w:top w:val="single" w:sz="8" w:space="0" w:color="auto"/>
        <w:left w:val="single" w:sz="8" w:space="0" w:color="auto"/>
        <w:bottom w:val="single" w:sz="8" w:space="0" w:color="auto"/>
      </w:pBdr>
      <w:shd w:val="clear" w:color="000000" w:fill="66FF66"/>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rsid w:val="0022405A"/>
    <w:pPr>
      <w:pBdr>
        <w:top w:val="single" w:sz="8" w:space="0" w:color="auto"/>
        <w:bottom w:val="single" w:sz="8" w:space="0" w:color="auto"/>
      </w:pBdr>
      <w:shd w:val="clear" w:color="000000" w:fill="99FF99"/>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rsid w:val="0022405A"/>
    <w:pPr>
      <w:pBdr>
        <w:top w:val="single" w:sz="8" w:space="0" w:color="auto"/>
        <w:bottom w:val="single" w:sz="8" w:space="0" w:color="auto"/>
      </w:pBdr>
      <w:shd w:val="clear" w:color="000000" w:fill="CCFFCC"/>
      <w:spacing w:before="100" w:beforeAutospacing="1" w:after="100" w:afterAutospacing="1"/>
      <w:jc w:val="center"/>
      <w:textAlignment w:val="center"/>
    </w:pPr>
    <w:rPr>
      <w:rFonts w:ascii="Times New Roman" w:hAnsi="Times New Roman"/>
      <w:lang w:val="en-US" w:eastAsia="en-US"/>
    </w:rPr>
  </w:style>
  <w:style w:type="paragraph" w:customStyle="1" w:styleId="xl86">
    <w:name w:val="xl86"/>
    <w:basedOn w:val="Normal"/>
    <w:rsid w:val="0022405A"/>
    <w:pPr>
      <w:pBdr>
        <w:top w:val="single" w:sz="8" w:space="0" w:color="auto"/>
        <w:bottom w:val="single" w:sz="8" w:space="0" w:color="auto"/>
      </w:pBdr>
      <w:shd w:val="clear" w:color="000000" w:fill="FFD966"/>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rsid w:val="0022405A"/>
    <w:pPr>
      <w:pBdr>
        <w:top w:val="single" w:sz="8" w:space="0" w:color="auto"/>
        <w:bottom w:val="single" w:sz="8" w:space="0" w:color="auto"/>
      </w:pBdr>
      <w:shd w:val="clear" w:color="000000" w:fill="FFF2CC"/>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rsid w:val="0022405A"/>
    <w:pPr>
      <w:pBdr>
        <w:top w:val="single" w:sz="8" w:space="0" w:color="auto"/>
        <w:bottom w:val="single" w:sz="8" w:space="0" w:color="auto"/>
      </w:pBdr>
      <w:shd w:val="clear" w:color="000000" w:fill="538DD5"/>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rsid w:val="0022405A"/>
    <w:pPr>
      <w:pBdr>
        <w:top w:val="single" w:sz="8" w:space="0" w:color="auto"/>
        <w:bottom w:val="single" w:sz="8" w:space="0" w:color="auto"/>
      </w:pBdr>
      <w:shd w:val="clear" w:color="000000" w:fill="8DB4E2"/>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rsid w:val="0022405A"/>
    <w:pPr>
      <w:pBdr>
        <w:top w:val="single" w:sz="8" w:space="0" w:color="auto"/>
        <w:bottom w:val="single" w:sz="8" w:space="0" w:color="auto"/>
      </w:pBdr>
      <w:shd w:val="clear" w:color="000000" w:fill="C5D9F1"/>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rsid w:val="0022405A"/>
    <w:pPr>
      <w:pBdr>
        <w:top w:val="single" w:sz="8" w:space="0" w:color="auto"/>
        <w:bottom w:val="single" w:sz="8" w:space="0" w:color="auto"/>
        <w:right w:val="single" w:sz="8" w:space="0" w:color="auto"/>
      </w:pBdr>
      <w:shd w:val="clear" w:color="000000" w:fill="FFC1F0"/>
      <w:spacing w:before="100" w:beforeAutospacing="1" w:after="100" w:afterAutospacing="1"/>
      <w:jc w:val="center"/>
      <w:textAlignment w:val="center"/>
    </w:pPr>
    <w:rPr>
      <w:rFonts w:ascii="Times New Roman" w:hAnsi="Times New Roman"/>
      <w:lang w:val="en-US" w:eastAsia="en-US"/>
    </w:rPr>
  </w:style>
  <w:style w:type="paragraph" w:customStyle="1" w:styleId="xl92">
    <w:name w:val="xl92"/>
    <w:basedOn w:val="Normal"/>
    <w:rsid w:val="00224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8"/>
      <w:szCs w:val="18"/>
      <w:lang w:val="en-US" w:eastAsia="en-US"/>
    </w:rPr>
  </w:style>
  <w:style w:type="paragraph" w:customStyle="1" w:styleId="xl93">
    <w:name w:val="xl93"/>
    <w:basedOn w:val="Normal"/>
    <w:rsid w:val="0022405A"/>
    <w:pPr>
      <w:pBdr>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4">
    <w:name w:val="xl94"/>
    <w:basedOn w:val="Normal"/>
    <w:rsid w:val="0022405A"/>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5">
    <w:name w:val="xl95"/>
    <w:basedOn w:val="Normal"/>
    <w:rsid w:val="0022405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6">
    <w:name w:val="xl96"/>
    <w:basedOn w:val="Normal"/>
    <w:rsid w:val="0022405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7">
    <w:name w:val="xl97"/>
    <w:basedOn w:val="Normal"/>
    <w:rsid w:val="0022405A"/>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8">
    <w:name w:val="xl98"/>
    <w:basedOn w:val="Normal"/>
    <w:rsid w:val="0022405A"/>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99">
    <w:name w:val="xl99"/>
    <w:basedOn w:val="Normal"/>
    <w:rsid w:val="0022405A"/>
    <w:pPr>
      <w:pBdr>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0">
    <w:name w:val="xl100"/>
    <w:basedOn w:val="Normal"/>
    <w:rsid w:val="0022405A"/>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1">
    <w:name w:val="xl101"/>
    <w:basedOn w:val="Normal"/>
    <w:rsid w:val="0022405A"/>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2">
    <w:name w:val="xl102"/>
    <w:basedOn w:val="Normal"/>
    <w:rsid w:val="0022405A"/>
    <w:pPr>
      <w:pBdr>
        <w:left w:val="single" w:sz="4" w:space="0" w:color="auto"/>
        <w:bottom w:val="single" w:sz="4" w:space="0" w:color="auto"/>
        <w:right w:val="single" w:sz="4" w:space="0" w:color="auto"/>
      </w:pBdr>
      <w:shd w:val="clear" w:color="000000" w:fill="FFC1F0"/>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3">
    <w:name w:val="xl103"/>
    <w:basedOn w:val="Normal"/>
    <w:rsid w:val="002240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4">
    <w:name w:val="xl104"/>
    <w:basedOn w:val="Normal"/>
    <w:rsid w:val="0022405A"/>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5">
    <w:name w:val="xl105"/>
    <w:basedOn w:val="Normal"/>
    <w:rsid w:val="0022405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FF0000"/>
      <w:lang w:val="en-US" w:eastAsia="en-US"/>
    </w:rPr>
  </w:style>
  <w:style w:type="paragraph" w:customStyle="1" w:styleId="xl106">
    <w:name w:val="xl106"/>
    <w:basedOn w:val="Normal"/>
    <w:rsid w:val="00224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107">
    <w:name w:val="xl107"/>
    <w:basedOn w:val="Normal"/>
    <w:rsid w:val="0022405A"/>
    <w:pPr>
      <w:pBdr>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rFonts w:ascii="Times New Roman" w:hAnsi="Times New Roman"/>
      <w:color w:val="0070C0"/>
      <w:lang w:val="en-US" w:eastAsia="en-US"/>
    </w:rPr>
  </w:style>
  <w:style w:type="paragraph" w:customStyle="1" w:styleId="xl108">
    <w:name w:val="xl108"/>
    <w:basedOn w:val="Normal"/>
    <w:rsid w:val="0022405A"/>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rFonts w:ascii="Times New Roman" w:hAnsi="Times New Roman"/>
      <w:color w:val="0070C0"/>
      <w:lang w:val="en-US" w:eastAsia="en-US"/>
    </w:rPr>
  </w:style>
  <w:style w:type="paragraph" w:customStyle="1" w:styleId="xl109">
    <w:name w:val="xl109"/>
    <w:basedOn w:val="Normal"/>
    <w:rsid w:val="0022405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color w:val="0070C0"/>
      <w:lang w:val="en-US" w:eastAsia="en-US"/>
    </w:rPr>
  </w:style>
  <w:style w:type="paragraph" w:customStyle="1" w:styleId="xl110">
    <w:name w:val="xl110"/>
    <w:basedOn w:val="Normal"/>
    <w:rsid w:val="0022405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color w:val="0070C0"/>
      <w:lang w:val="en-US" w:eastAsia="en-US"/>
    </w:rPr>
  </w:style>
  <w:style w:type="paragraph" w:customStyle="1" w:styleId="xl111">
    <w:name w:val="xl111"/>
    <w:basedOn w:val="Normal"/>
    <w:rsid w:val="0022405A"/>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color w:val="0070C0"/>
      <w:lang w:val="en-US" w:eastAsia="en-US"/>
    </w:rPr>
  </w:style>
  <w:style w:type="paragraph" w:customStyle="1" w:styleId="xl112">
    <w:name w:val="xl112"/>
    <w:basedOn w:val="Normal"/>
    <w:rsid w:val="0022405A"/>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3">
    <w:name w:val="xl113"/>
    <w:basedOn w:val="Normal"/>
    <w:rsid w:val="0022405A"/>
    <w:pPr>
      <w:pBdr>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4">
    <w:name w:val="xl114"/>
    <w:basedOn w:val="Normal"/>
    <w:rsid w:val="0022405A"/>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5">
    <w:name w:val="xl115"/>
    <w:basedOn w:val="Normal"/>
    <w:rsid w:val="0022405A"/>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6">
    <w:name w:val="xl116"/>
    <w:basedOn w:val="Normal"/>
    <w:rsid w:val="0022405A"/>
    <w:pPr>
      <w:pBdr>
        <w:left w:val="single" w:sz="4" w:space="0" w:color="auto"/>
        <w:bottom w:val="single" w:sz="4" w:space="0" w:color="auto"/>
        <w:right w:val="single" w:sz="4" w:space="0" w:color="auto"/>
      </w:pBdr>
      <w:shd w:val="clear" w:color="000000" w:fill="FFC1F0"/>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7">
    <w:name w:val="xl117"/>
    <w:basedOn w:val="Normal"/>
    <w:rsid w:val="002240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8">
    <w:name w:val="xl118"/>
    <w:basedOn w:val="Normal"/>
    <w:rsid w:val="0022405A"/>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9">
    <w:name w:val="xl119"/>
    <w:basedOn w:val="Normal"/>
    <w:rsid w:val="0022405A"/>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Times New Roman" w:hAnsi="Times New Roman"/>
      <w:sz w:val="32"/>
      <w:szCs w:val="32"/>
      <w:lang w:val="en-US" w:eastAsia="en-US"/>
    </w:rPr>
  </w:style>
  <w:style w:type="paragraph" w:customStyle="1" w:styleId="xl120">
    <w:name w:val="xl120"/>
    <w:basedOn w:val="Normal"/>
    <w:rsid w:val="0022405A"/>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121">
    <w:name w:val="xl121"/>
    <w:basedOn w:val="Normal"/>
    <w:rsid w:val="0022405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122">
    <w:name w:val="xl122"/>
    <w:basedOn w:val="Normal"/>
    <w:rsid w:val="0022405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32"/>
      <w:szCs w:val="32"/>
      <w:lang w:val="en-US" w:eastAsia="en-US"/>
    </w:rPr>
  </w:style>
  <w:style w:type="paragraph" w:customStyle="1" w:styleId="xl123">
    <w:name w:val="xl123"/>
    <w:basedOn w:val="Normal"/>
    <w:rsid w:val="0022405A"/>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32"/>
      <w:szCs w:val="32"/>
      <w:lang w:val="en-US" w:eastAsia="en-US"/>
    </w:rPr>
  </w:style>
  <w:style w:type="paragraph" w:customStyle="1" w:styleId="xl124">
    <w:name w:val="xl124"/>
    <w:basedOn w:val="Normal"/>
    <w:rsid w:val="0022405A"/>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32"/>
      <w:szCs w:val="32"/>
      <w:lang w:val="en-US" w:eastAsia="en-US"/>
    </w:rPr>
  </w:style>
  <w:style w:type="character" w:customStyle="1" w:styleId="Heading1Char">
    <w:name w:val="Heading 1 Char"/>
    <w:link w:val="Heading1"/>
    <w:rsid w:val="00E644E4"/>
    <w:rPr>
      <w:rFonts w:ascii="Arial" w:hAnsi="Arial" w:cs="Arial"/>
      <w:b/>
      <w:bCs/>
      <w:kern w:val="32"/>
      <w:sz w:val="44"/>
      <w:szCs w:val="32"/>
    </w:rPr>
  </w:style>
  <w:style w:type="character" w:customStyle="1" w:styleId="Heading2Char">
    <w:name w:val="Heading 2 Char"/>
    <w:link w:val="Heading2"/>
    <w:rsid w:val="00992E53"/>
    <w:rPr>
      <w:rFonts w:ascii="Arial" w:hAnsi="Arial" w:cs="Arial"/>
      <w:b/>
      <w:bCs/>
      <w:iCs/>
      <w:sz w:val="32"/>
      <w:szCs w:val="28"/>
    </w:rPr>
  </w:style>
  <w:style w:type="character" w:customStyle="1" w:styleId="Heading4Char">
    <w:name w:val="Heading 4 Char"/>
    <w:link w:val="Heading4"/>
    <w:rsid w:val="00992E53"/>
    <w:rPr>
      <w:rFonts w:ascii="Arial" w:hAnsi="Arial"/>
      <w:b/>
      <w:bCs/>
      <w:sz w:val="24"/>
      <w:szCs w:val="28"/>
    </w:rPr>
  </w:style>
  <w:style w:type="character" w:customStyle="1" w:styleId="Heading5Char">
    <w:name w:val="Heading 5 Char"/>
    <w:link w:val="Heading5"/>
    <w:rsid w:val="00992E53"/>
    <w:rPr>
      <w:rFonts w:ascii="Arial" w:hAnsi="Arial"/>
      <w:bCs/>
      <w:iCs/>
      <w:sz w:val="22"/>
      <w:szCs w:val="26"/>
    </w:rPr>
  </w:style>
  <w:style w:type="character" w:customStyle="1" w:styleId="Heading6Char">
    <w:name w:val="Heading 6 Char"/>
    <w:link w:val="Heading6"/>
    <w:rsid w:val="00992E53"/>
    <w:rPr>
      <w:rFonts w:ascii="Palatino Linotype" w:hAnsi="Palatino Linotype"/>
      <w:b/>
      <w:bCs/>
      <w:sz w:val="22"/>
      <w:szCs w:val="22"/>
    </w:rPr>
  </w:style>
  <w:style w:type="character" w:customStyle="1" w:styleId="Heading7Char">
    <w:name w:val="Heading 7 Char"/>
    <w:link w:val="Heading7"/>
    <w:rsid w:val="00992E53"/>
    <w:rPr>
      <w:rFonts w:ascii="Palatino Linotype" w:hAnsi="Palatino Linotype"/>
      <w:sz w:val="24"/>
      <w:szCs w:val="24"/>
    </w:rPr>
  </w:style>
  <w:style w:type="character" w:customStyle="1" w:styleId="Heading8Char">
    <w:name w:val="Heading 8 Char"/>
    <w:link w:val="Heading8"/>
    <w:rsid w:val="00992E53"/>
    <w:rPr>
      <w:rFonts w:ascii="Palatino Linotype" w:hAnsi="Palatino Linotype"/>
      <w:i/>
      <w:iCs/>
      <w:sz w:val="24"/>
      <w:szCs w:val="24"/>
    </w:rPr>
  </w:style>
  <w:style w:type="character" w:customStyle="1" w:styleId="Heading9Char">
    <w:name w:val="Heading 9 Char"/>
    <w:link w:val="Heading9"/>
    <w:rsid w:val="00992E53"/>
    <w:rPr>
      <w:rFonts w:ascii="Arial" w:hAnsi="Arial" w:cs="Arial"/>
      <w:sz w:val="22"/>
      <w:szCs w:val="22"/>
    </w:rPr>
  </w:style>
  <w:style w:type="paragraph" w:customStyle="1" w:styleId="STDDOCDocumentTitleLabel">
    <w:name w:val="STD DOC Document Title Label"/>
    <w:basedOn w:val="Normal"/>
    <w:rsid w:val="00992E53"/>
    <w:pPr>
      <w:spacing w:before="1160" w:after="240" w:line="240" w:lineRule="atLeast"/>
    </w:pPr>
    <w:rPr>
      <w:rFonts w:ascii="Georgia" w:hAnsi="Georgia"/>
      <w:b/>
      <w:sz w:val="18"/>
      <w:lang w:eastAsia="en-US"/>
    </w:rPr>
  </w:style>
  <w:style w:type="paragraph" w:customStyle="1" w:styleId="STDDOCTitle">
    <w:name w:val="STD DOC Title"/>
    <w:basedOn w:val="Normal"/>
    <w:rsid w:val="00992E53"/>
    <w:pPr>
      <w:spacing w:line="480" w:lineRule="exact"/>
    </w:pPr>
    <w:rPr>
      <w:rFonts w:ascii="Georgia" w:hAnsi="Georgia"/>
      <w:b/>
      <w:bCs/>
      <w:sz w:val="36"/>
      <w:szCs w:val="20"/>
      <w:lang w:eastAsia="en-US"/>
    </w:rPr>
  </w:style>
  <w:style w:type="character" w:customStyle="1" w:styleId="FootnoteTextChar">
    <w:name w:val="Footnote Text Char"/>
    <w:link w:val="FootnoteText"/>
    <w:rsid w:val="00992E53"/>
    <w:rPr>
      <w:rFonts w:ascii="Palatino Linotype" w:hAnsi="Palatino Linotype"/>
      <w:sz w:val="18"/>
      <w:szCs w:val="18"/>
    </w:rPr>
  </w:style>
  <w:style w:type="paragraph" w:customStyle="1" w:styleId="STDDOCData">
    <w:name w:val="STD DOC Data"/>
    <w:basedOn w:val="Normal"/>
    <w:link w:val="STDDOCDataChar"/>
    <w:rsid w:val="00992E53"/>
    <w:pPr>
      <w:tabs>
        <w:tab w:val="left" w:pos="1588"/>
      </w:tabs>
      <w:spacing w:line="240" w:lineRule="atLeast"/>
    </w:pPr>
    <w:rPr>
      <w:rFonts w:ascii="Georgia" w:hAnsi="Georgia"/>
      <w:sz w:val="18"/>
      <w:lang w:eastAsia="en-US"/>
    </w:rPr>
  </w:style>
  <w:style w:type="character" w:customStyle="1" w:styleId="STDDOCDataChar">
    <w:name w:val="STD DOC Data Char"/>
    <w:link w:val="STDDOCData"/>
    <w:rsid w:val="00992E53"/>
    <w:rPr>
      <w:rFonts w:ascii="Georgia" w:hAnsi="Georgia"/>
      <w:sz w:val="18"/>
      <w:szCs w:val="24"/>
      <w:lang w:eastAsia="en-US"/>
    </w:rPr>
  </w:style>
  <w:style w:type="paragraph" w:customStyle="1" w:styleId="STDDOCHeader">
    <w:name w:val="STD DOC Header"/>
    <w:link w:val="STDDOCHeaderChar"/>
    <w:rsid w:val="00992E53"/>
    <w:pPr>
      <w:spacing w:before="240" w:after="240" w:line="240" w:lineRule="exact"/>
    </w:pPr>
    <w:rPr>
      <w:rFonts w:ascii="Georgia" w:hAnsi="Georgia"/>
      <w:b/>
      <w:sz w:val="18"/>
      <w:szCs w:val="24"/>
      <w:lang w:val="de-DE" w:eastAsia="en-US"/>
    </w:rPr>
  </w:style>
  <w:style w:type="character" w:customStyle="1" w:styleId="STDDOCHeaderChar">
    <w:name w:val="STD DOC Header Char"/>
    <w:link w:val="STDDOCHeader"/>
    <w:rsid w:val="00992E53"/>
    <w:rPr>
      <w:rFonts w:ascii="Georgia" w:hAnsi="Georgia"/>
      <w:b/>
      <w:sz w:val="18"/>
      <w:szCs w:val="24"/>
      <w:lang w:val="de-DE" w:eastAsia="en-US"/>
    </w:rPr>
  </w:style>
  <w:style w:type="paragraph" w:customStyle="1" w:styleId="STDDOCDataLabel">
    <w:name w:val="STD DOC Data Label"/>
    <w:link w:val="STDDOCDataLabelCharChar"/>
    <w:rsid w:val="00992E53"/>
    <w:pPr>
      <w:tabs>
        <w:tab w:val="left" w:pos="3960"/>
        <w:tab w:val="left" w:pos="4860"/>
        <w:tab w:val="left" w:pos="6840"/>
      </w:tabs>
      <w:spacing w:line="240" w:lineRule="exact"/>
    </w:pPr>
    <w:rPr>
      <w:rFonts w:ascii="Georgia" w:hAnsi="Georgia" w:cs="Georgia"/>
      <w:b/>
      <w:color w:val="211E1E"/>
      <w:sz w:val="18"/>
      <w:szCs w:val="18"/>
      <w:lang w:eastAsia="it-IT"/>
    </w:rPr>
  </w:style>
  <w:style w:type="paragraph" w:customStyle="1" w:styleId="STDDOCHeaderChapter">
    <w:name w:val="STD DOC Header Chapter"/>
    <w:next w:val="Normal"/>
    <w:rsid w:val="00992E53"/>
    <w:pPr>
      <w:numPr>
        <w:numId w:val="72"/>
      </w:numPr>
      <w:spacing w:before="240" w:after="640" w:line="240" w:lineRule="exact"/>
      <w:ind w:hanging="720"/>
    </w:pPr>
    <w:rPr>
      <w:rFonts w:ascii="Georgia" w:hAnsi="Georgia"/>
      <w:b/>
      <w:sz w:val="18"/>
      <w:szCs w:val="24"/>
      <w:lang w:val="de-DE" w:eastAsia="en-US"/>
    </w:rPr>
  </w:style>
  <w:style w:type="character" w:customStyle="1" w:styleId="STDDOCDataLabelCharChar">
    <w:name w:val="STD DOC Data Label Char Char"/>
    <w:link w:val="STDDOCDataLabel"/>
    <w:rsid w:val="00992E53"/>
    <w:rPr>
      <w:rFonts w:ascii="Georgia" w:hAnsi="Georgia" w:cs="Georgia"/>
      <w:b/>
      <w:color w:val="211E1E"/>
      <w:sz w:val="18"/>
      <w:szCs w:val="18"/>
      <w:lang w:eastAsia="it-IT"/>
    </w:rPr>
  </w:style>
  <w:style w:type="character" w:customStyle="1" w:styleId="HeaderChar">
    <w:name w:val="Header Char"/>
    <w:link w:val="Header"/>
    <w:uiPriority w:val="99"/>
    <w:rsid w:val="00992E53"/>
    <w:rPr>
      <w:rFonts w:ascii="Palatino Linotype" w:hAnsi="Palatino Linotype"/>
      <w:sz w:val="22"/>
      <w:szCs w:val="22"/>
    </w:rPr>
  </w:style>
  <w:style w:type="character" w:customStyle="1" w:styleId="Label">
    <w:name w:val="Label"/>
    <w:rsid w:val="00992E53"/>
    <w:rPr>
      <w:rFonts w:ascii="FuturaTMedCon" w:hAnsi="FuturaTMedCon"/>
      <w:noProof/>
      <w:sz w:val="24"/>
    </w:rPr>
  </w:style>
  <w:style w:type="paragraph" w:customStyle="1" w:styleId="ESA-Logo">
    <w:name w:val="ESA-Logo"/>
    <w:basedOn w:val="Normal"/>
    <w:rsid w:val="00992E53"/>
    <w:pPr>
      <w:spacing w:before="447"/>
      <w:jc w:val="right"/>
    </w:pPr>
    <w:rPr>
      <w:rFonts w:ascii="Georgia" w:hAnsi="Georgia"/>
      <w:lang w:eastAsia="en-US"/>
    </w:rPr>
  </w:style>
  <w:style w:type="paragraph" w:customStyle="1" w:styleId="sitename">
    <w:name w:val="sitename"/>
    <w:basedOn w:val="Normal"/>
    <w:rsid w:val="00992E53"/>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BodytextJustified">
    <w:name w:val="Body text Justified"/>
    <w:basedOn w:val="Normal"/>
    <w:rsid w:val="00992E53"/>
    <w:pPr>
      <w:jc w:val="both"/>
    </w:pPr>
    <w:rPr>
      <w:rFonts w:ascii="Georgia" w:hAnsi="Georgia"/>
      <w:szCs w:val="20"/>
      <w:lang w:eastAsia="en-US"/>
    </w:rPr>
  </w:style>
  <w:style w:type="paragraph" w:customStyle="1" w:styleId="ESA-Classification">
    <w:name w:val="ESA-Classification"/>
    <w:basedOn w:val="Normal"/>
    <w:next w:val="Normal"/>
    <w:rsid w:val="00992E53"/>
    <w:pPr>
      <w:spacing w:line="240" w:lineRule="atLeast"/>
    </w:pPr>
    <w:rPr>
      <w:rFonts w:ascii="NotesEsa" w:hAnsi="NotesEsa"/>
      <w:sz w:val="16"/>
      <w:lang w:eastAsia="en-US"/>
    </w:rPr>
  </w:style>
  <w:style w:type="character" w:customStyle="1" w:styleId="FooterChar">
    <w:name w:val="Footer Char"/>
    <w:link w:val="Footer"/>
    <w:uiPriority w:val="99"/>
    <w:rsid w:val="00992E53"/>
    <w:rPr>
      <w:rFonts w:ascii="Palatino Linotype" w:hAnsi="Palatino Linotype"/>
      <w:sz w:val="22"/>
      <w:szCs w:val="24"/>
    </w:rPr>
  </w:style>
  <w:style w:type="paragraph" w:customStyle="1" w:styleId="ESA-Signature">
    <w:name w:val="ESA-Signature"/>
    <w:basedOn w:val="Normal"/>
    <w:rsid w:val="00992E53"/>
    <w:pPr>
      <w:tabs>
        <w:tab w:val="right" w:pos="9900"/>
      </w:tabs>
      <w:ind w:right="360"/>
    </w:pPr>
    <w:rPr>
      <w:rFonts w:ascii="Georgia" w:hAnsi="Georgia"/>
      <w:b/>
      <w:noProof/>
      <w:color w:val="8B8D8E"/>
      <w:sz w:val="18"/>
      <w:szCs w:val="18"/>
      <w:lang w:eastAsia="en-US"/>
    </w:rPr>
  </w:style>
  <w:style w:type="paragraph" w:customStyle="1" w:styleId="ESA-Logo2">
    <w:name w:val="ESA-Logo2"/>
    <w:basedOn w:val="ESA-Logo"/>
    <w:rsid w:val="00992E53"/>
    <w:pPr>
      <w:spacing w:after="360"/>
    </w:pPr>
  </w:style>
  <w:style w:type="character" w:customStyle="1" w:styleId="BalloonTextChar">
    <w:name w:val="Balloon Text Char"/>
    <w:link w:val="BalloonText"/>
    <w:rsid w:val="00992E53"/>
    <w:rPr>
      <w:rFonts w:ascii="Tahoma" w:hAnsi="Tahoma" w:cs="Tahoma"/>
      <w:sz w:val="16"/>
      <w:szCs w:val="16"/>
    </w:rPr>
  </w:style>
  <w:style w:type="paragraph" w:customStyle="1" w:styleId="ESAAddress">
    <w:name w:val="ESAAddress"/>
    <w:basedOn w:val="Normal"/>
    <w:qFormat/>
    <w:rsid w:val="00992E53"/>
    <w:pPr>
      <w:jc w:val="right"/>
    </w:pPr>
    <w:rPr>
      <w:rFonts w:ascii="NotesEsa" w:hAnsi="NotesEsa"/>
      <w:noProof/>
      <w:sz w:val="16"/>
      <w:szCs w:val="16"/>
      <w:lang w:eastAsia="en-US"/>
    </w:rPr>
  </w:style>
  <w:style w:type="paragraph" w:customStyle="1" w:styleId="ESAFooterText">
    <w:name w:val="ESAFooterText"/>
    <w:basedOn w:val="Normal"/>
    <w:qFormat/>
    <w:rsid w:val="00992E53"/>
    <w:rPr>
      <w:rFonts w:ascii="Georgia" w:hAnsi="Georgia"/>
      <w:noProof/>
      <w:sz w:val="16"/>
      <w:szCs w:val="16"/>
      <w:lang w:eastAsia="en-US"/>
    </w:rPr>
  </w:style>
  <w:style w:type="paragraph" w:customStyle="1" w:styleId="ESAFooterTextSDNospell">
    <w:name w:val="ESAFooterTextSDNospell"/>
    <w:basedOn w:val="Normal"/>
    <w:qFormat/>
    <w:rsid w:val="00992E53"/>
    <w:pPr>
      <w:spacing w:line="240" w:lineRule="atLeast"/>
    </w:pPr>
    <w:rPr>
      <w:rFonts w:ascii="Georgia" w:hAnsi="Georgia"/>
      <w:noProof/>
      <w:sz w:val="16"/>
      <w:szCs w:val="16"/>
      <w:lang w:eastAsia="en-US"/>
    </w:rPr>
  </w:style>
  <w:style w:type="paragraph" w:customStyle="1" w:styleId="STDDocNoSpell">
    <w:name w:val="STDDocNoSpell"/>
    <w:basedOn w:val="STDDOCDataLabel"/>
    <w:link w:val="STDDocNoSpellChar"/>
    <w:qFormat/>
    <w:rsid w:val="00992E53"/>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992E53"/>
    <w:rPr>
      <w:rFonts w:ascii="Georgia" w:hAnsi="Georgia" w:cs="Georgia"/>
      <w:b w:val="0"/>
      <w:noProof/>
      <w:color w:val="211E1E"/>
      <w:sz w:val="18"/>
      <w:szCs w:val="18"/>
      <w:lang w:eastAsia="it-IT"/>
    </w:rPr>
  </w:style>
  <w:style w:type="paragraph" w:customStyle="1" w:styleId="ApproCLR">
    <w:name w:val="ApproCLR"/>
    <w:basedOn w:val="Normal"/>
    <w:qFormat/>
    <w:rsid w:val="00992E53"/>
    <w:rPr>
      <w:rFonts w:ascii="Georgia" w:hAnsi="Georgia"/>
      <w:noProof/>
      <w:sz w:val="18"/>
      <w:lang w:eastAsia="en-US"/>
    </w:rPr>
  </w:style>
  <w:style w:type="paragraph" w:customStyle="1" w:styleId="ApproCL">
    <w:name w:val="ApproCL"/>
    <w:basedOn w:val="Normal"/>
    <w:qFormat/>
    <w:rsid w:val="00992E53"/>
    <w:pPr>
      <w:spacing w:line="240" w:lineRule="atLeast"/>
    </w:pPr>
    <w:rPr>
      <w:rFonts w:ascii="Georgia" w:hAnsi="Georgia"/>
      <w:noProof/>
      <w:sz w:val="18"/>
      <w:lang w:eastAsia="en-US"/>
    </w:rPr>
  </w:style>
  <w:style w:type="paragraph" w:styleId="ListParagraph">
    <w:name w:val="List Paragraph"/>
    <w:basedOn w:val="Normal"/>
    <w:uiPriority w:val="1"/>
    <w:qFormat/>
    <w:rsid w:val="00992E53"/>
    <w:pPr>
      <w:widowControl w:val="0"/>
      <w:spacing w:after="200" w:line="276" w:lineRule="auto"/>
      <w:ind w:left="720"/>
      <w:contextualSpacing/>
    </w:pPr>
    <w:rPr>
      <w:rFonts w:ascii="Calibri" w:eastAsia="Calibri" w:hAnsi="Calibri"/>
      <w:sz w:val="22"/>
      <w:szCs w:val="22"/>
      <w:lang w:val="en-US" w:eastAsia="en-US"/>
    </w:rPr>
  </w:style>
  <w:style w:type="character" w:customStyle="1" w:styleId="TitleChar">
    <w:name w:val="Title Char"/>
    <w:link w:val="Title"/>
    <w:rsid w:val="00992E53"/>
    <w:rPr>
      <w:rFonts w:ascii="Arial" w:hAnsi="Arial" w:cs="Arial"/>
      <w:b/>
      <w:bCs/>
      <w:kern w:val="28"/>
      <w:sz w:val="72"/>
      <w:szCs w:val="32"/>
    </w:rPr>
  </w:style>
  <w:style w:type="character" w:customStyle="1" w:styleId="SubtitleChar">
    <w:name w:val="Subtitle Char"/>
    <w:link w:val="Subtitle"/>
    <w:rsid w:val="00992E53"/>
    <w:rPr>
      <w:rFonts w:ascii="Arial" w:hAnsi="Arial" w:cs="Arial"/>
      <w:b/>
      <w:sz w:val="44"/>
      <w:szCs w:val="24"/>
    </w:rPr>
  </w:style>
  <w:style w:type="character" w:customStyle="1" w:styleId="CommentSubjectChar">
    <w:name w:val="Comment Subject Char"/>
    <w:link w:val="CommentSubject"/>
    <w:rsid w:val="00992E53"/>
    <w:rPr>
      <w:rFonts w:ascii="Palatino Linotype" w:hAnsi="Palatino Linotype"/>
      <w:b/>
      <w:bCs/>
    </w:rPr>
  </w:style>
  <w:style w:type="character" w:customStyle="1" w:styleId="BodyTextChar">
    <w:name w:val="Body Text Char"/>
    <w:link w:val="BodyText"/>
    <w:rsid w:val="00992E53"/>
    <w:rPr>
      <w:rFonts w:ascii="Palatino Linotype" w:hAnsi="Palatino Linotype"/>
      <w:sz w:val="24"/>
      <w:szCs w:val="24"/>
    </w:rPr>
  </w:style>
  <w:style w:type="character" w:customStyle="1" w:styleId="BodyText2Char">
    <w:name w:val="Body Text 2 Char"/>
    <w:link w:val="BodyText2"/>
    <w:rsid w:val="00992E53"/>
    <w:rPr>
      <w:rFonts w:ascii="Palatino Linotype" w:hAnsi="Palatino Linotype"/>
      <w:sz w:val="24"/>
      <w:szCs w:val="24"/>
    </w:rPr>
  </w:style>
  <w:style w:type="character" w:customStyle="1" w:styleId="BodyText3Char">
    <w:name w:val="Body Text 3 Char"/>
    <w:link w:val="BodyText3"/>
    <w:rsid w:val="00992E53"/>
    <w:rPr>
      <w:rFonts w:ascii="Palatino Linotype" w:hAnsi="Palatino Linotype"/>
      <w:sz w:val="16"/>
      <w:szCs w:val="16"/>
    </w:rPr>
  </w:style>
  <w:style w:type="character" w:customStyle="1" w:styleId="BodyTextFirstIndentChar">
    <w:name w:val="Body Text First Indent Char"/>
    <w:link w:val="BodyTextFirstIndent"/>
    <w:rsid w:val="00992E53"/>
    <w:rPr>
      <w:rFonts w:ascii="Palatino Linotype" w:hAnsi="Palatino Linotype"/>
      <w:sz w:val="24"/>
      <w:szCs w:val="24"/>
    </w:rPr>
  </w:style>
  <w:style w:type="character" w:customStyle="1" w:styleId="BodyTextIndentChar">
    <w:name w:val="Body Text Indent Char"/>
    <w:link w:val="BodyTextIndent"/>
    <w:rsid w:val="00992E53"/>
    <w:rPr>
      <w:rFonts w:ascii="Palatino Linotype" w:hAnsi="Palatino Linotype"/>
      <w:sz w:val="24"/>
      <w:szCs w:val="24"/>
    </w:rPr>
  </w:style>
  <w:style w:type="character" w:customStyle="1" w:styleId="BodyTextFirstIndent2Char">
    <w:name w:val="Body Text First Indent 2 Char"/>
    <w:link w:val="BodyTextFirstIndent2"/>
    <w:rsid w:val="00992E53"/>
    <w:rPr>
      <w:rFonts w:ascii="Palatino Linotype" w:hAnsi="Palatino Linotype"/>
      <w:sz w:val="24"/>
      <w:szCs w:val="24"/>
    </w:rPr>
  </w:style>
  <w:style w:type="character" w:customStyle="1" w:styleId="BodyTextIndent2Char">
    <w:name w:val="Body Text Indent 2 Char"/>
    <w:link w:val="BodyTextIndent2"/>
    <w:rsid w:val="00992E53"/>
    <w:rPr>
      <w:rFonts w:ascii="Palatino Linotype" w:hAnsi="Palatino Linotype"/>
      <w:sz w:val="24"/>
      <w:szCs w:val="24"/>
    </w:rPr>
  </w:style>
  <w:style w:type="character" w:customStyle="1" w:styleId="BodyTextIndent3Char">
    <w:name w:val="Body Text Indent 3 Char"/>
    <w:link w:val="BodyTextIndent3"/>
    <w:rsid w:val="00992E53"/>
    <w:rPr>
      <w:rFonts w:ascii="Palatino Linotype" w:hAnsi="Palatino Linotype"/>
      <w:sz w:val="16"/>
      <w:szCs w:val="16"/>
    </w:rPr>
  </w:style>
  <w:style w:type="character" w:customStyle="1" w:styleId="ClosingChar">
    <w:name w:val="Closing Char"/>
    <w:link w:val="Closing"/>
    <w:rsid w:val="00992E53"/>
    <w:rPr>
      <w:rFonts w:ascii="Palatino Linotype" w:hAnsi="Palatino Linotype"/>
      <w:sz w:val="24"/>
      <w:szCs w:val="24"/>
    </w:rPr>
  </w:style>
  <w:style w:type="character" w:customStyle="1" w:styleId="DateChar">
    <w:name w:val="Date Char"/>
    <w:link w:val="Date"/>
    <w:rsid w:val="00992E53"/>
    <w:rPr>
      <w:rFonts w:ascii="Palatino Linotype" w:hAnsi="Palatino Linotype"/>
      <w:sz w:val="24"/>
      <w:szCs w:val="24"/>
    </w:rPr>
  </w:style>
  <w:style w:type="character" w:customStyle="1" w:styleId="E-mailSignatureChar">
    <w:name w:val="E-mail Signature Char"/>
    <w:link w:val="E-mailSignature"/>
    <w:rsid w:val="00992E53"/>
    <w:rPr>
      <w:rFonts w:ascii="Palatino Linotype" w:hAnsi="Palatino Linotype"/>
      <w:sz w:val="24"/>
      <w:szCs w:val="24"/>
    </w:rPr>
  </w:style>
  <w:style w:type="character" w:customStyle="1" w:styleId="HTMLAddressChar">
    <w:name w:val="HTML Address Char"/>
    <w:link w:val="HTMLAddress"/>
    <w:rsid w:val="00992E53"/>
    <w:rPr>
      <w:rFonts w:ascii="Palatino Linotype" w:hAnsi="Palatino Linotype"/>
      <w:i/>
      <w:iCs/>
      <w:sz w:val="24"/>
      <w:szCs w:val="24"/>
    </w:rPr>
  </w:style>
  <w:style w:type="character" w:customStyle="1" w:styleId="HTMLPreformattedChar">
    <w:name w:val="HTML Preformatted Char"/>
    <w:link w:val="HTMLPreformatted"/>
    <w:rsid w:val="00992E53"/>
    <w:rPr>
      <w:rFonts w:ascii="Courier New" w:hAnsi="Courier New" w:cs="Courier New"/>
    </w:rPr>
  </w:style>
  <w:style w:type="character" w:customStyle="1" w:styleId="MessageHeaderChar">
    <w:name w:val="Message Header Char"/>
    <w:link w:val="MessageHeader"/>
    <w:rsid w:val="00992E53"/>
    <w:rPr>
      <w:rFonts w:ascii="Arial" w:hAnsi="Arial" w:cs="Arial"/>
      <w:sz w:val="24"/>
      <w:szCs w:val="24"/>
      <w:shd w:val="pct20" w:color="auto" w:fill="auto"/>
    </w:rPr>
  </w:style>
  <w:style w:type="character" w:customStyle="1" w:styleId="NoteHeadingChar">
    <w:name w:val="Note Heading Char"/>
    <w:link w:val="NoteHeading"/>
    <w:rsid w:val="00992E53"/>
    <w:rPr>
      <w:rFonts w:ascii="Palatino Linotype" w:hAnsi="Palatino Linotype"/>
      <w:sz w:val="24"/>
      <w:szCs w:val="24"/>
    </w:rPr>
  </w:style>
  <w:style w:type="character" w:customStyle="1" w:styleId="PlainTextChar">
    <w:name w:val="Plain Text Char"/>
    <w:link w:val="PlainText"/>
    <w:rsid w:val="00992E53"/>
    <w:rPr>
      <w:rFonts w:ascii="Courier New" w:hAnsi="Courier New" w:cs="Courier New"/>
    </w:rPr>
  </w:style>
  <w:style w:type="character" w:customStyle="1" w:styleId="SalutationChar">
    <w:name w:val="Salutation Char"/>
    <w:link w:val="Salutation"/>
    <w:rsid w:val="00992E53"/>
    <w:rPr>
      <w:rFonts w:ascii="Palatino Linotype" w:hAnsi="Palatino Linotype"/>
      <w:sz w:val="24"/>
      <w:szCs w:val="24"/>
    </w:rPr>
  </w:style>
  <w:style w:type="character" w:customStyle="1" w:styleId="SignatureChar">
    <w:name w:val="Signature Char"/>
    <w:link w:val="Signature"/>
    <w:rsid w:val="00992E53"/>
    <w:rPr>
      <w:rFonts w:ascii="Palatino Linotype" w:hAnsi="Palatino Linotype"/>
      <w:sz w:val="24"/>
      <w:szCs w:val="24"/>
    </w:rPr>
  </w:style>
  <w:style w:type="character" w:customStyle="1" w:styleId="DocumentMapChar">
    <w:name w:val="Document Map Char"/>
    <w:link w:val="DocumentMap"/>
    <w:rsid w:val="00992E53"/>
    <w:rPr>
      <w:rFonts w:ascii="Tahoma" w:hAnsi="Tahoma"/>
      <w:sz w:val="24"/>
      <w:szCs w:val="24"/>
      <w:shd w:val="clear" w:color="auto" w:fill="000080"/>
    </w:rPr>
  </w:style>
  <w:style w:type="paragraph" w:customStyle="1" w:styleId="ECSSIEPUID">
    <w:name w:val="ECSS_IEPUID"/>
    <w:basedOn w:val="graphic"/>
    <w:link w:val="ECSSIEPUIDChar"/>
    <w:rsid w:val="007917BD"/>
    <w:pPr>
      <w:jc w:val="right"/>
    </w:pPr>
    <w:rPr>
      <w:b/>
    </w:rPr>
  </w:style>
  <w:style w:type="character" w:customStyle="1" w:styleId="graphicChar">
    <w:name w:val="graphic Char"/>
    <w:link w:val="graphic"/>
    <w:rsid w:val="007917BD"/>
    <w:rPr>
      <w:szCs w:val="24"/>
      <w:lang w:val="en-US"/>
    </w:rPr>
  </w:style>
  <w:style w:type="character" w:customStyle="1" w:styleId="ECSSIEPUIDChar">
    <w:name w:val="ECSS_IEPUID Char"/>
    <w:link w:val="ECSSIEPUID"/>
    <w:rsid w:val="007917BD"/>
    <w:rPr>
      <w:b/>
      <w:szCs w:val="24"/>
      <w:lang w:val="en-US"/>
    </w:rPr>
  </w:style>
  <w:style w:type="paragraph" w:customStyle="1" w:styleId="TablecellLEFT-8">
    <w:name w:val="Table:cellLEFT-8"/>
    <w:qFormat/>
    <w:rsid w:val="0012260D"/>
    <w:rPr>
      <w:rFonts w:ascii="Palatino Linotype" w:hAnsi="Palatino Linotype"/>
      <w:sz w:val="16"/>
      <w:lang w:val="en-US" w:eastAsia="en-US"/>
    </w:rPr>
  </w:style>
  <w:style w:type="paragraph" w:customStyle="1" w:styleId="TablecellCENTRE-8">
    <w:name w:val="Table:cellCENTRE-8"/>
    <w:basedOn w:val="TablecellLEFT-8"/>
    <w:qFormat/>
    <w:rsid w:val="0012260D"/>
    <w:pPr>
      <w:jc w:val="center"/>
    </w:pPr>
  </w:style>
  <w:style w:type="paragraph" w:customStyle="1" w:styleId="requirelevel4">
    <w:name w:val="require:level4"/>
    <w:qFormat/>
    <w:rsid w:val="00EF0FDC"/>
    <w:pPr>
      <w:numPr>
        <w:ilvl w:val="8"/>
        <w:numId w:val="22"/>
      </w:numP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690">
      <w:bodyDiv w:val="1"/>
      <w:marLeft w:val="0"/>
      <w:marRight w:val="0"/>
      <w:marTop w:val="0"/>
      <w:marBottom w:val="0"/>
      <w:divBdr>
        <w:top w:val="none" w:sz="0" w:space="0" w:color="auto"/>
        <w:left w:val="none" w:sz="0" w:space="0" w:color="auto"/>
        <w:bottom w:val="none" w:sz="0" w:space="0" w:color="auto"/>
        <w:right w:val="none" w:sz="0" w:space="0" w:color="auto"/>
      </w:divBdr>
    </w:div>
    <w:div w:id="157621601">
      <w:bodyDiv w:val="1"/>
      <w:marLeft w:val="0"/>
      <w:marRight w:val="0"/>
      <w:marTop w:val="0"/>
      <w:marBottom w:val="0"/>
      <w:divBdr>
        <w:top w:val="none" w:sz="0" w:space="0" w:color="auto"/>
        <w:left w:val="none" w:sz="0" w:space="0" w:color="auto"/>
        <w:bottom w:val="none" w:sz="0" w:space="0" w:color="auto"/>
        <w:right w:val="none" w:sz="0" w:space="0" w:color="auto"/>
      </w:divBdr>
      <w:divsChild>
        <w:div w:id="970981811">
          <w:marLeft w:val="0"/>
          <w:marRight w:val="0"/>
          <w:marTop w:val="0"/>
          <w:marBottom w:val="0"/>
          <w:divBdr>
            <w:top w:val="none" w:sz="0" w:space="0" w:color="auto"/>
            <w:left w:val="none" w:sz="0" w:space="0" w:color="auto"/>
            <w:bottom w:val="none" w:sz="0" w:space="0" w:color="auto"/>
            <w:right w:val="none" w:sz="0" w:space="0" w:color="auto"/>
          </w:divBdr>
        </w:div>
        <w:div w:id="984817362">
          <w:marLeft w:val="0"/>
          <w:marRight w:val="0"/>
          <w:marTop w:val="0"/>
          <w:marBottom w:val="0"/>
          <w:divBdr>
            <w:top w:val="none" w:sz="0" w:space="0" w:color="auto"/>
            <w:left w:val="none" w:sz="0" w:space="0" w:color="auto"/>
            <w:bottom w:val="none" w:sz="0" w:space="0" w:color="auto"/>
            <w:right w:val="none" w:sz="0" w:space="0" w:color="auto"/>
          </w:divBdr>
        </w:div>
        <w:div w:id="1987275804">
          <w:marLeft w:val="0"/>
          <w:marRight w:val="0"/>
          <w:marTop w:val="0"/>
          <w:marBottom w:val="0"/>
          <w:divBdr>
            <w:top w:val="none" w:sz="0" w:space="0" w:color="auto"/>
            <w:left w:val="none" w:sz="0" w:space="0" w:color="auto"/>
            <w:bottom w:val="none" w:sz="0" w:space="0" w:color="auto"/>
            <w:right w:val="none" w:sz="0" w:space="0" w:color="auto"/>
          </w:divBdr>
        </w:div>
        <w:div w:id="2085951513">
          <w:marLeft w:val="0"/>
          <w:marRight w:val="0"/>
          <w:marTop w:val="0"/>
          <w:marBottom w:val="0"/>
          <w:divBdr>
            <w:top w:val="none" w:sz="0" w:space="0" w:color="auto"/>
            <w:left w:val="none" w:sz="0" w:space="0" w:color="auto"/>
            <w:bottom w:val="none" w:sz="0" w:space="0" w:color="auto"/>
            <w:right w:val="none" w:sz="0" w:space="0" w:color="auto"/>
          </w:divBdr>
        </w:div>
      </w:divsChild>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041833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41422962">
      <w:bodyDiv w:val="1"/>
      <w:marLeft w:val="0"/>
      <w:marRight w:val="0"/>
      <w:marTop w:val="0"/>
      <w:marBottom w:val="0"/>
      <w:divBdr>
        <w:top w:val="none" w:sz="0" w:space="0" w:color="auto"/>
        <w:left w:val="none" w:sz="0" w:space="0" w:color="auto"/>
        <w:bottom w:val="none" w:sz="0" w:space="0" w:color="auto"/>
        <w:right w:val="none" w:sz="0" w:space="0" w:color="auto"/>
      </w:divBdr>
    </w:div>
    <w:div w:id="1659531554">
      <w:bodyDiv w:val="1"/>
      <w:marLeft w:val="0"/>
      <w:marRight w:val="0"/>
      <w:marTop w:val="0"/>
      <w:marBottom w:val="0"/>
      <w:divBdr>
        <w:top w:val="none" w:sz="0" w:space="0" w:color="auto"/>
        <w:left w:val="none" w:sz="0" w:space="0" w:color="auto"/>
        <w:bottom w:val="none" w:sz="0" w:space="0" w:color="auto"/>
        <w:right w:val="none" w:sz="0" w:space="0" w:color="auto"/>
      </w:divBdr>
    </w:div>
    <w:div w:id="17445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7357-C2D4-4312-AC53-73FD8EF4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4</TotalTime>
  <Pages>159</Pages>
  <Words>49995</Words>
  <Characters>284975</Characters>
  <Application>Microsoft Office Word</Application>
  <DocSecurity>0</DocSecurity>
  <Lines>2374</Lines>
  <Paragraphs>668</Paragraphs>
  <ScaleCrop>false</ScaleCrop>
  <HeadingPairs>
    <vt:vector size="2" baseType="variant">
      <vt:variant>
        <vt:lpstr>Title</vt:lpstr>
      </vt:variant>
      <vt:variant>
        <vt:i4>1</vt:i4>
      </vt:variant>
    </vt:vector>
  </HeadingPairs>
  <TitlesOfParts>
    <vt:vector size="1" baseType="lpstr">
      <vt:lpstr>ECSS-E-ST-20C Rev.2</vt:lpstr>
    </vt:vector>
  </TitlesOfParts>
  <Company>ESA</Company>
  <LinksUpToDate>false</LinksUpToDate>
  <CharactersWithSpaces>334302</CharactersWithSpaces>
  <SharedDoc>false</SharedDoc>
  <HLinks>
    <vt:vector size="684" baseType="variant">
      <vt:variant>
        <vt:i4>7602212</vt:i4>
      </vt:variant>
      <vt:variant>
        <vt:i4>695</vt:i4>
      </vt:variant>
      <vt:variant>
        <vt:i4>0</vt:i4>
      </vt:variant>
      <vt:variant>
        <vt:i4>5</vt:i4>
      </vt:variant>
      <vt:variant>
        <vt:lpwstr>http://ice.sso.esa.int/intranet/public/docs/standards/ECSS-E-30-Part-6A.pdf</vt:lpwstr>
      </vt:variant>
      <vt:variant>
        <vt:lpwstr/>
      </vt:variant>
      <vt:variant>
        <vt:i4>7405607</vt:i4>
      </vt:variant>
      <vt:variant>
        <vt:i4>692</vt:i4>
      </vt:variant>
      <vt:variant>
        <vt:i4>0</vt:i4>
      </vt:variant>
      <vt:variant>
        <vt:i4>5</vt:i4>
      </vt:variant>
      <vt:variant>
        <vt:lpwstr>http://ice.sso.esa.int/intranet/public/docs/standards/ECSS-E-10-Part-1B.pdf</vt:lpwstr>
      </vt:variant>
      <vt:variant>
        <vt:lpwstr/>
      </vt:variant>
      <vt:variant>
        <vt:i4>1835062</vt:i4>
      </vt:variant>
      <vt:variant>
        <vt:i4>685</vt:i4>
      </vt:variant>
      <vt:variant>
        <vt:i4>0</vt:i4>
      </vt:variant>
      <vt:variant>
        <vt:i4>5</vt:i4>
      </vt:variant>
      <vt:variant>
        <vt:lpwstr/>
      </vt:variant>
      <vt:variant>
        <vt:lpwstr>_Toc478991343</vt:lpwstr>
      </vt:variant>
      <vt:variant>
        <vt:i4>1835062</vt:i4>
      </vt:variant>
      <vt:variant>
        <vt:i4>679</vt:i4>
      </vt:variant>
      <vt:variant>
        <vt:i4>0</vt:i4>
      </vt:variant>
      <vt:variant>
        <vt:i4>5</vt:i4>
      </vt:variant>
      <vt:variant>
        <vt:lpwstr/>
      </vt:variant>
      <vt:variant>
        <vt:lpwstr>_Toc478991342</vt:lpwstr>
      </vt:variant>
      <vt:variant>
        <vt:i4>1835062</vt:i4>
      </vt:variant>
      <vt:variant>
        <vt:i4>673</vt:i4>
      </vt:variant>
      <vt:variant>
        <vt:i4>0</vt:i4>
      </vt:variant>
      <vt:variant>
        <vt:i4>5</vt:i4>
      </vt:variant>
      <vt:variant>
        <vt:lpwstr/>
      </vt:variant>
      <vt:variant>
        <vt:lpwstr>_Toc478991341</vt:lpwstr>
      </vt:variant>
      <vt:variant>
        <vt:i4>1835062</vt:i4>
      </vt:variant>
      <vt:variant>
        <vt:i4>667</vt:i4>
      </vt:variant>
      <vt:variant>
        <vt:i4>0</vt:i4>
      </vt:variant>
      <vt:variant>
        <vt:i4>5</vt:i4>
      </vt:variant>
      <vt:variant>
        <vt:lpwstr/>
      </vt:variant>
      <vt:variant>
        <vt:lpwstr>_Toc478991340</vt:lpwstr>
      </vt:variant>
      <vt:variant>
        <vt:i4>1769526</vt:i4>
      </vt:variant>
      <vt:variant>
        <vt:i4>661</vt:i4>
      </vt:variant>
      <vt:variant>
        <vt:i4>0</vt:i4>
      </vt:variant>
      <vt:variant>
        <vt:i4>5</vt:i4>
      </vt:variant>
      <vt:variant>
        <vt:lpwstr/>
      </vt:variant>
      <vt:variant>
        <vt:lpwstr>_Toc478991339</vt:lpwstr>
      </vt:variant>
      <vt:variant>
        <vt:i4>1769526</vt:i4>
      </vt:variant>
      <vt:variant>
        <vt:i4>655</vt:i4>
      </vt:variant>
      <vt:variant>
        <vt:i4>0</vt:i4>
      </vt:variant>
      <vt:variant>
        <vt:i4>5</vt:i4>
      </vt:variant>
      <vt:variant>
        <vt:lpwstr/>
      </vt:variant>
      <vt:variant>
        <vt:lpwstr>_Toc478991338</vt:lpwstr>
      </vt:variant>
      <vt:variant>
        <vt:i4>1769526</vt:i4>
      </vt:variant>
      <vt:variant>
        <vt:i4>649</vt:i4>
      </vt:variant>
      <vt:variant>
        <vt:i4>0</vt:i4>
      </vt:variant>
      <vt:variant>
        <vt:i4>5</vt:i4>
      </vt:variant>
      <vt:variant>
        <vt:lpwstr/>
      </vt:variant>
      <vt:variant>
        <vt:lpwstr>_Toc478991337</vt:lpwstr>
      </vt:variant>
      <vt:variant>
        <vt:i4>1769526</vt:i4>
      </vt:variant>
      <vt:variant>
        <vt:i4>643</vt:i4>
      </vt:variant>
      <vt:variant>
        <vt:i4>0</vt:i4>
      </vt:variant>
      <vt:variant>
        <vt:i4>5</vt:i4>
      </vt:variant>
      <vt:variant>
        <vt:lpwstr/>
      </vt:variant>
      <vt:variant>
        <vt:lpwstr>_Toc478991336</vt:lpwstr>
      </vt:variant>
      <vt:variant>
        <vt:i4>1769526</vt:i4>
      </vt:variant>
      <vt:variant>
        <vt:i4>637</vt:i4>
      </vt:variant>
      <vt:variant>
        <vt:i4>0</vt:i4>
      </vt:variant>
      <vt:variant>
        <vt:i4>5</vt:i4>
      </vt:variant>
      <vt:variant>
        <vt:lpwstr/>
      </vt:variant>
      <vt:variant>
        <vt:lpwstr>_Toc478991335</vt:lpwstr>
      </vt:variant>
      <vt:variant>
        <vt:i4>1769526</vt:i4>
      </vt:variant>
      <vt:variant>
        <vt:i4>628</vt:i4>
      </vt:variant>
      <vt:variant>
        <vt:i4>0</vt:i4>
      </vt:variant>
      <vt:variant>
        <vt:i4>5</vt:i4>
      </vt:variant>
      <vt:variant>
        <vt:lpwstr/>
      </vt:variant>
      <vt:variant>
        <vt:lpwstr>_Toc478991334</vt:lpwstr>
      </vt:variant>
      <vt:variant>
        <vt:i4>1769526</vt:i4>
      </vt:variant>
      <vt:variant>
        <vt:i4>619</vt:i4>
      </vt:variant>
      <vt:variant>
        <vt:i4>0</vt:i4>
      </vt:variant>
      <vt:variant>
        <vt:i4>5</vt:i4>
      </vt:variant>
      <vt:variant>
        <vt:lpwstr/>
      </vt:variant>
      <vt:variant>
        <vt:lpwstr>_Toc478991333</vt:lpwstr>
      </vt:variant>
      <vt:variant>
        <vt:i4>1769526</vt:i4>
      </vt:variant>
      <vt:variant>
        <vt:i4>613</vt:i4>
      </vt:variant>
      <vt:variant>
        <vt:i4>0</vt:i4>
      </vt:variant>
      <vt:variant>
        <vt:i4>5</vt:i4>
      </vt:variant>
      <vt:variant>
        <vt:lpwstr/>
      </vt:variant>
      <vt:variant>
        <vt:lpwstr>_Toc478991332</vt:lpwstr>
      </vt:variant>
      <vt:variant>
        <vt:i4>1769526</vt:i4>
      </vt:variant>
      <vt:variant>
        <vt:i4>607</vt:i4>
      </vt:variant>
      <vt:variant>
        <vt:i4>0</vt:i4>
      </vt:variant>
      <vt:variant>
        <vt:i4>5</vt:i4>
      </vt:variant>
      <vt:variant>
        <vt:lpwstr/>
      </vt:variant>
      <vt:variant>
        <vt:lpwstr>_Toc478991331</vt:lpwstr>
      </vt:variant>
      <vt:variant>
        <vt:i4>1769526</vt:i4>
      </vt:variant>
      <vt:variant>
        <vt:i4>601</vt:i4>
      </vt:variant>
      <vt:variant>
        <vt:i4>0</vt:i4>
      </vt:variant>
      <vt:variant>
        <vt:i4>5</vt:i4>
      </vt:variant>
      <vt:variant>
        <vt:lpwstr/>
      </vt:variant>
      <vt:variant>
        <vt:lpwstr>_Toc478991330</vt:lpwstr>
      </vt:variant>
      <vt:variant>
        <vt:i4>1703990</vt:i4>
      </vt:variant>
      <vt:variant>
        <vt:i4>595</vt:i4>
      </vt:variant>
      <vt:variant>
        <vt:i4>0</vt:i4>
      </vt:variant>
      <vt:variant>
        <vt:i4>5</vt:i4>
      </vt:variant>
      <vt:variant>
        <vt:lpwstr/>
      </vt:variant>
      <vt:variant>
        <vt:lpwstr>_Toc478991329</vt:lpwstr>
      </vt:variant>
      <vt:variant>
        <vt:i4>1703990</vt:i4>
      </vt:variant>
      <vt:variant>
        <vt:i4>589</vt:i4>
      </vt:variant>
      <vt:variant>
        <vt:i4>0</vt:i4>
      </vt:variant>
      <vt:variant>
        <vt:i4>5</vt:i4>
      </vt:variant>
      <vt:variant>
        <vt:lpwstr/>
      </vt:variant>
      <vt:variant>
        <vt:lpwstr>_Toc478991328</vt:lpwstr>
      </vt:variant>
      <vt:variant>
        <vt:i4>1703990</vt:i4>
      </vt:variant>
      <vt:variant>
        <vt:i4>583</vt:i4>
      </vt:variant>
      <vt:variant>
        <vt:i4>0</vt:i4>
      </vt:variant>
      <vt:variant>
        <vt:i4>5</vt:i4>
      </vt:variant>
      <vt:variant>
        <vt:lpwstr/>
      </vt:variant>
      <vt:variant>
        <vt:lpwstr>_Toc478991327</vt:lpwstr>
      </vt:variant>
      <vt:variant>
        <vt:i4>1703990</vt:i4>
      </vt:variant>
      <vt:variant>
        <vt:i4>577</vt:i4>
      </vt:variant>
      <vt:variant>
        <vt:i4>0</vt:i4>
      </vt:variant>
      <vt:variant>
        <vt:i4>5</vt:i4>
      </vt:variant>
      <vt:variant>
        <vt:lpwstr/>
      </vt:variant>
      <vt:variant>
        <vt:lpwstr>_Toc478991326</vt:lpwstr>
      </vt:variant>
      <vt:variant>
        <vt:i4>1703990</vt:i4>
      </vt:variant>
      <vt:variant>
        <vt:i4>571</vt:i4>
      </vt:variant>
      <vt:variant>
        <vt:i4>0</vt:i4>
      </vt:variant>
      <vt:variant>
        <vt:i4>5</vt:i4>
      </vt:variant>
      <vt:variant>
        <vt:lpwstr/>
      </vt:variant>
      <vt:variant>
        <vt:lpwstr>_Toc478991325</vt:lpwstr>
      </vt:variant>
      <vt:variant>
        <vt:i4>1703990</vt:i4>
      </vt:variant>
      <vt:variant>
        <vt:i4>565</vt:i4>
      </vt:variant>
      <vt:variant>
        <vt:i4>0</vt:i4>
      </vt:variant>
      <vt:variant>
        <vt:i4>5</vt:i4>
      </vt:variant>
      <vt:variant>
        <vt:lpwstr/>
      </vt:variant>
      <vt:variant>
        <vt:lpwstr>_Toc478991324</vt:lpwstr>
      </vt:variant>
      <vt:variant>
        <vt:i4>1703990</vt:i4>
      </vt:variant>
      <vt:variant>
        <vt:i4>559</vt:i4>
      </vt:variant>
      <vt:variant>
        <vt:i4>0</vt:i4>
      </vt:variant>
      <vt:variant>
        <vt:i4>5</vt:i4>
      </vt:variant>
      <vt:variant>
        <vt:lpwstr/>
      </vt:variant>
      <vt:variant>
        <vt:lpwstr>_Toc478991323</vt:lpwstr>
      </vt:variant>
      <vt:variant>
        <vt:i4>1703990</vt:i4>
      </vt:variant>
      <vt:variant>
        <vt:i4>553</vt:i4>
      </vt:variant>
      <vt:variant>
        <vt:i4>0</vt:i4>
      </vt:variant>
      <vt:variant>
        <vt:i4>5</vt:i4>
      </vt:variant>
      <vt:variant>
        <vt:lpwstr/>
      </vt:variant>
      <vt:variant>
        <vt:lpwstr>_Toc478991322</vt:lpwstr>
      </vt:variant>
      <vt:variant>
        <vt:i4>1703990</vt:i4>
      </vt:variant>
      <vt:variant>
        <vt:i4>547</vt:i4>
      </vt:variant>
      <vt:variant>
        <vt:i4>0</vt:i4>
      </vt:variant>
      <vt:variant>
        <vt:i4>5</vt:i4>
      </vt:variant>
      <vt:variant>
        <vt:lpwstr/>
      </vt:variant>
      <vt:variant>
        <vt:lpwstr>_Toc478991321</vt:lpwstr>
      </vt:variant>
      <vt:variant>
        <vt:i4>1703990</vt:i4>
      </vt:variant>
      <vt:variant>
        <vt:i4>541</vt:i4>
      </vt:variant>
      <vt:variant>
        <vt:i4>0</vt:i4>
      </vt:variant>
      <vt:variant>
        <vt:i4>5</vt:i4>
      </vt:variant>
      <vt:variant>
        <vt:lpwstr/>
      </vt:variant>
      <vt:variant>
        <vt:lpwstr>_Toc478991320</vt:lpwstr>
      </vt:variant>
      <vt:variant>
        <vt:i4>1638454</vt:i4>
      </vt:variant>
      <vt:variant>
        <vt:i4>535</vt:i4>
      </vt:variant>
      <vt:variant>
        <vt:i4>0</vt:i4>
      </vt:variant>
      <vt:variant>
        <vt:i4>5</vt:i4>
      </vt:variant>
      <vt:variant>
        <vt:lpwstr/>
      </vt:variant>
      <vt:variant>
        <vt:lpwstr>_Toc478991319</vt:lpwstr>
      </vt:variant>
      <vt:variant>
        <vt:i4>1638454</vt:i4>
      </vt:variant>
      <vt:variant>
        <vt:i4>529</vt:i4>
      </vt:variant>
      <vt:variant>
        <vt:i4>0</vt:i4>
      </vt:variant>
      <vt:variant>
        <vt:i4>5</vt:i4>
      </vt:variant>
      <vt:variant>
        <vt:lpwstr/>
      </vt:variant>
      <vt:variant>
        <vt:lpwstr>_Toc478991318</vt:lpwstr>
      </vt:variant>
      <vt:variant>
        <vt:i4>1638454</vt:i4>
      </vt:variant>
      <vt:variant>
        <vt:i4>523</vt:i4>
      </vt:variant>
      <vt:variant>
        <vt:i4>0</vt:i4>
      </vt:variant>
      <vt:variant>
        <vt:i4>5</vt:i4>
      </vt:variant>
      <vt:variant>
        <vt:lpwstr/>
      </vt:variant>
      <vt:variant>
        <vt:lpwstr>_Toc478991317</vt:lpwstr>
      </vt:variant>
      <vt:variant>
        <vt:i4>1638454</vt:i4>
      </vt:variant>
      <vt:variant>
        <vt:i4>517</vt:i4>
      </vt:variant>
      <vt:variant>
        <vt:i4>0</vt:i4>
      </vt:variant>
      <vt:variant>
        <vt:i4>5</vt:i4>
      </vt:variant>
      <vt:variant>
        <vt:lpwstr/>
      </vt:variant>
      <vt:variant>
        <vt:lpwstr>_Toc478991316</vt:lpwstr>
      </vt:variant>
      <vt:variant>
        <vt:i4>1638454</vt:i4>
      </vt:variant>
      <vt:variant>
        <vt:i4>511</vt:i4>
      </vt:variant>
      <vt:variant>
        <vt:i4>0</vt:i4>
      </vt:variant>
      <vt:variant>
        <vt:i4>5</vt:i4>
      </vt:variant>
      <vt:variant>
        <vt:lpwstr/>
      </vt:variant>
      <vt:variant>
        <vt:lpwstr>_Toc478991315</vt:lpwstr>
      </vt:variant>
      <vt:variant>
        <vt:i4>1638454</vt:i4>
      </vt:variant>
      <vt:variant>
        <vt:i4>505</vt:i4>
      </vt:variant>
      <vt:variant>
        <vt:i4>0</vt:i4>
      </vt:variant>
      <vt:variant>
        <vt:i4>5</vt:i4>
      </vt:variant>
      <vt:variant>
        <vt:lpwstr/>
      </vt:variant>
      <vt:variant>
        <vt:lpwstr>_Toc478991314</vt:lpwstr>
      </vt:variant>
      <vt:variant>
        <vt:i4>1638454</vt:i4>
      </vt:variant>
      <vt:variant>
        <vt:i4>499</vt:i4>
      </vt:variant>
      <vt:variant>
        <vt:i4>0</vt:i4>
      </vt:variant>
      <vt:variant>
        <vt:i4>5</vt:i4>
      </vt:variant>
      <vt:variant>
        <vt:lpwstr/>
      </vt:variant>
      <vt:variant>
        <vt:lpwstr>_Toc478991313</vt:lpwstr>
      </vt:variant>
      <vt:variant>
        <vt:i4>1638454</vt:i4>
      </vt:variant>
      <vt:variant>
        <vt:i4>493</vt:i4>
      </vt:variant>
      <vt:variant>
        <vt:i4>0</vt:i4>
      </vt:variant>
      <vt:variant>
        <vt:i4>5</vt:i4>
      </vt:variant>
      <vt:variant>
        <vt:lpwstr/>
      </vt:variant>
      <vt:variant>
        <vt:lpwstr>_Toc478991312</vt:lpwstr>
      </vt:variant>
      <vt:variant>
        <vt:i4>1638454</vt:i4>
      </vt:variant>
      <vt:variant>
        <vt:i4>487</vt:i4>
      </vt:variant>
      <vt:variant>
        <vt:i4>0</vt:i4>
      </vt:variant>
      <vt:variant>
        <vt:i4>5</vt:i4>
      </vt:variant>
      <vt:variant>
        <vt:lpwstr/>
      </vt:variant>
      <vt:variant>
        <vt:lpwstr>_Toc478991311</vt:lpwstr>
      </vt:variant>
      <vt:variant>
        <vt:i4>1638454</vt:i4>
      </vt:variant>
      <vt:variant>
        <vt:i4>481</vt:i4>
      </vt:variant>
      <vt:variant>
        <vt:i4>0</vt:i4>
      </vt:variant>
      <vt:variant>
        <vt:i4>5</vt:i4>
      </vt:variant>
      <vt:variant>
        <vt:lpwstr/>
      </vt:variant>
      <vt:variant>
        <vt:lpwstr>_Toc478991310</vt:lpwstr>
      </vt:variant>
      <vt:variant>
        <vt:i4>1572918</vt:i4>
      </vt:variant>
      <vt:variant>
        <vt:i4>475</vt:i4>
      </vt:variant>
      <vt:variant>
        <vt:i4>0</vt:i4>
      </vt:variant>
      <vt:variant>
        <vt:i4>5</vt:i4>
      </vt:variant>
      <vt:variant>
        <vt:lpwstr/>
      </vt:variant>
      <vt:variant>
        <vt:lpwstr>_Toc478991309</vt:lpwstr>
      </vt:variant>
      <vt:variant>
        <vt:i4>1572918</vt:i4>
      </vt:variant>
      <vt:variant>
        <vt:i4>469</vt:i4>
      </vt:variant>
      <vt:variant>
        <vt:i4>0</vt:i4>
      </vt:variant>
      <vt:variant>
        <vt:i4>5</vt:i4>
      </vt:variant>
      <vt:variant>
        <vt:lpwstr/>
      </vt:variant>
      <vt:variant>
        <vt:lpwstr>_Toc478991308</vt:lpwstr>
      </vt:variant>
      <vt:variant>
        <vt:i4>1572918</vt:i4>
      </vt:variant>
      <vt:variant>
        <vt:i4>463</vt:i4>
      </vt:variant>
      <vt:variant>
        <vt:i4>0</vt:i4>
      </vt:variant>
      <vt:variant>
        <vt:i4>5</vt:i4>
      </vt:variant>
      <vt:variant>
        <vt:lpwstr/>
      </vt:variant>
      <vt:variant>
        <vt:lpwstr>_Toc478991307</vt:lpwstr>
      </vt:variant>
      <vt:variant>
        <vt:i4>1572918</vt:i4>
      </vt:variant>
      <vt:variant>
        <vt:i4>457</vt:i4>
      </vt:variant>
      <vt:variant>
        <vt:i4>0</vt:i4>
      </vt:variant>
      <vt:variant>
        <vt:i4>5</vt:i4>
      </vt:variant>
      <vt:variant>
        <vt:lpwstr/>
      </vt:variant>
      <vt:variant>
        <vt:lpwstr>_Toc478991306</vt:lpwstr>
      </vt:variant>
      <vt:variant>
        <vt:i4>1572918</vt:i4>
      </vt:variant>
      <vt:variant>
        <vt:i4>451</vt:i4>
      </vt:variant>
      <vt:variant>
        <vt:i4>0</vt:i4>
      </vt:variant>
      <vt:variant>
        <vt:i4>5</vt:i4>
      </vt:variant>
      <vt:variant>
        <vt:lpwstr/>
      </vt:variant>
      <vt:variant>
        <vt:lpwstr>_Toc478991305</vt:lpwstr>
      </vt:variant>
      <vt:variant>
        <vt:i4>1572918</vt:i4>
      </vt:variant>
      <vt:variant>
        <vt:i4>445</vt:i4>
      </vt:variant>
      <vt:variant>
        <vt:i4>0</vt:i4>
      </vt:variant>
      <vt:variant>
        <vt:i4>5</vt:i4>
      </vt:variant>
      <vt:variant>
        <vt:lpwstr/>
      </vt:variant>
      <vt:variant>
        <vt:lpwstr>_Toc478991304</vt:lpwstr>
      </vt:variant>
      <vt:variant>
        <vt:i4>1572918</vt:i4>
      </vt:variant>
      <vt:variant>
        <vt:i4>439</vt:i4>
      </vt:variant>
      <vt:variant>
        <vt:i4>0</vt:i4>
      </vt:variant>
      <vt:variant>
        <vt:i4>5</vt:i4>
      </vt:variant>
      <vt:variant>
        <vt:lpwstr/>
      </vt:variant>
      <vt:variant>
        <vt:lpwstr>_Toc478991303</vt:lpwstr>
      </vt:variant>
      <vt:variant>
        <vt:i4>1572918</vt:i4>
      </vt:variant>
      <vt:variant>
        <vt:i4>433</vt:i4>
      </vt:variant>
      <vt:variant>
        <vt:i4>0</vt:i4>
      </vt:variant>
      <vt:variant>
        <vt:i4>5</vt:i4>
      </vt:variant>
      <vt:variant>
        <vt:lpwstr/>
      </vt:variant>
      <vt:variant>
        <vt:lpwstr>_Toc478991302</vt:lpwstr>
      </vt:variant>
      <vt:variant>
        <vt:i4>1572918</vt:i4>
      </vt:variant>
      <vt:variant>
        <vt:i4>427</vt:i4>
      </vt:variant>
      <vt:variant>
        <vt:i4>0</vt:i4>
      </vt:variant>
      <vt:variant>
        <vt:i4>5</vt:i4>
      </vt:variant>
      <vt:variant>
        <vt:lpwstr/>
      </vt:variant>
      <vt:variant>
        <vt:lpwstr>_Toc478991301</vt:lpwstr>
      </vt:variant>
      <vt:variant>
        <vt:i4>1572918</vt:i4>
      </vt:variant>
      <vt:variant>
        <vt:i4>421</vt:i4>
      </vt:variant>
      <vt:variant>
        <vt:i4>0</vt:i4>
      </vt:variant>
      <vt:variant>
        <vt:i4>5</vt:i4>
      </vt:variant>
      <vt:variant>
        <vt:lpwstr/>
      </vt:variant>
      <vt:variant>
        <vt:lpwstr>_Toc478991300</vt:lpwstr>
      </vt:variant>
      <vt:variant>
        <vt:i4>1114167</vt:i4>
      </vt:variant>
      <vt:variant>
        <vt:i4>415</vt:i4>
      </vt:variant>
      <vt:variant>
        <vt:i4>0</vt:i4>
      </vt:variant>
      <vt:variant>
        <vt:i4>5</vt:i4>
      </vt:variant>
      <vt:variant>
        <vt:lpwstr/>
      </vt:variant>
      <vt:variant>
        <vt:lpwstr>_Toc478991299</vt:lpwstr>
      </vt:variant>
      <vt:variant>
        <vt:i4>1114167</vt:i4>
      </vt:variant>
      <vt:variant>
        <vt:i4>409</vt:i4>
      </vt:variant>
      <vt:variant>
        <vt:i4>0</vt:i4>
      </vt:variant>
      <vt:variant>
        <vt:i4>5</vt:i4>
      </vt:variant>
      <vt:variant>
        <vt:lpwstr/>
      </vt:variant>
      <vt:variant>
        <vt:lpwstr>_Toc478991298</vt:lpwstr>
      </vt:variant>
      <vt:variant>
        <vt:i4>1114167</vt:i4>
      </vt:variant>
      <vt:variant>
        <vt:i4>403</vt:i4>
      </vt:variant>
      <vt:variant>
        <vt:i4>0</vt:i4>
      </vt:variant>
      <vt:variant>
        <vt:i4>5</vt:i4>
      </vt:variant>
      <vt:variant>
        <vt:lpwstr/>
      </vt:variant>
      <vt:variant>
        <vt:lpwstr>_Toc478991297</vt:lpwstr>
      </vt:variant>
      <vt:variant>
        <vt:i4>1114167</vt:i4>
      </vt:variant>
      <vt:variant>
        <vt:i4>397</vt:i4>
      </vt:variant>
      <vt:variant>
        <vt:i4>0</vt:i4>
      </vt:variant>
      <vt:variant>
        <vt:i4>5</vt:i4>
      </vt:variant>
      <vt:variant>
        <vt:lpwstr/>
      </vt:variant>
      <vt:variant>
        <vt:lpwstr>_Toc478991296</vt:lpwstr>
      </vt:variant>
      <vt:variant>
        <vt:i4>1114167</vt:i4>
      </vt:variant>
      <vt:variant>
        <vt:i4>391</vt:i4>
      </vt:variant>
      <vt:variant>
        <vt:i4>0</vt:i4>
      </vt:variant>
      <vt:variant>
        <vt:i4>5</vt:i4>
      </vt:variant>
      <vt:variant>
        <vt:lpwstr/>
      </vt:variant>
      <vt:variant>
        <vt:lpwstr>_Toc478991295</vt:lpwstr>
      </vt:variant>
      <vt:variant>
        <vt:i4>1114167</vt:i4>
      </vt:variant>
      <vt:variant>
        <vt:i4>385</vt:i4>
      </vt:variant>
      <vt:variant>
        <vt:i4>0</vt:i4>
      </vt:variant>
      <vt:variant>
        <vt:i4>5</vt:i4>
      </vt:variant>
      <vt:variant>
        <vt:lpwstr/>
      </vt:variant>
      <vt:variant>
        <vt:lpwstr>_Toc478991294</vt:lpwstr>
      </vt:variant>
      <vt:variant>
        <vt:i4>1114167</vt:i4>
      </vt:variant>
      <vt:variant>
        <vt:i4>379</vt:i4>
      </vt:variant>
      <vt:variant>
        <vt:i4>0</vt:i4>
      </vt:variant>
      <vt:variant>
        <vt:i4>5</vt:i4>
      </vt:variant>
      <vt:variant>
        <vt:lpwstr/>
      </vt:variant>
      <vt:variant>
        <vt:lpwstr>_Toc478991293</vt:lpwstr>
      </vt:variant>
      <vt:variant>
        <vt:i4>1114167</vt:i4>
      </vt:variant>
      <vt:variant>
        <vt:i4>373</vt:i4>
      </vt:variant>
      <vt:variant>
        <vt:i4>0</vt:i4>
      </vt:variant>
      <vt:variant>
        <vt:i4>5</vt:i4>
      </vt:variant>
      <vt:variant>
        <vt:lpwstr/>
      </vt:variant>
      <vt:variant>
        <vt:lpwstr>_Toc478991292</vt:lpwstr>
      </vt:variant>
      <vt:variant>
        <vt:i4>1114167</vt:i4>
      </vt:variant>
      <vt:variant>
        <vt:i4>367</vt:i4>
      </vt:variant>
      <vt:variant>
        <vt:i4>0</vt:i4>
      </vt:variant>
      <vt:variant>
        <vt:i4>5</vt:i4>
      </vt:variant>
      <vt:variant>
        <vt:lpwstr/>
      </vt:variant>
      <vt:variant>
        <vt:lpwstr>_Toc478991291</vt:lpwstr>
      </vt:variant>
      <vt:variant>
        <vt:i4>1114167</vt:i4>
      </vt:variant>
      <vt:variant>
        <vt:i4>361</vt:i4>
      </vt:variant>
      <vt:variant>
        <vt:i4>0</vt:i4>
      </vt:variant>
      <vt:variant>
        <vt:i4>5</vt:i4>
      </vt:variant>
      <vt:variant>
        <vt:lpwstr/>
      </vt:variant>
      <vt:variant>
        <vt:lpwstr>_Toc478991290</vt:lpwstr>
      </vt:variant>
      <vt:variant>
        <vt:i4>1048631</vt:i4>
      </vt:variant>
      <vt:variant>
        <vt:i4>355</vt:i4>
      </vt:variant>
      <vt:variant>
        <vt:i4>0</vt:i4>
      </vt:variant>
      <vt:variant>
        <vt:i4>5</vt:i4>
      </vt:variant>
      <vt:variant>
        <vt:lpwstr/>
      </vt:variant>
      <vt:variant>
        <vt:lpwstr>_Toc478991289</vt:lpwstr>
      </vt:variant>
      <vt:variant>
        <vt:i4>1048631</vt:i4>
      </vt:variant>
      <vt:variant>
        <vt:i4>349</vt:i4>
      </vt:variant>
      <vt:variant>
        <vt:i4>0</vt:i4>
      </vt:variant>
      <vt:variant>
        <vt:i4>5</vt:i4>
      </vt:variant>
      <vt:variant>
        <vt:lpwstr/>
      </vt:variant>
      <vt:variant>
        <vt:lpwstr>_Toc478991288</vt:lpwstr>
      </vt:variant>
      <vt:variant>
        <vt:i4>1048631</vt:i4>
      </vt:variant>
      <vt:variant>
        <vt:i4>343</vt:i4>
      </vt:variant>
      <vt:variant>
        <vt:i4>0</vt:i4>
      </vt:variant>
      <vt:variant>
        <vt:i4>5</vt:i4>
      </vt:variant>
      <vt:variant>
        <vt:lpwstr/>
      </vt:variant>
      <vt:variant>
        <vt:lpwstr>_Toc478991287</vt:lpwstr>
      </vt:variant>
      <vt:variant>
        <vt:i4>1048631</vt:i4>
      </vt:variant>
      <vt:variant>
        <vt:i4>337</vt:i4>
      </vt:variant>
      <vt:variant>
        <vt:i4>0</vt:i4>
      </vt:variant>
      <vt:variant>
        <vt:i4>5</vt:i4>
      </vt:variant>
      <vt:variant>
        <vt:lpwstr/>
      </vt:variant>
      <vt:variant>
        <vt:lpwstr>_Toc478991286</vt:lpwstr>
      </vt:variant>
      <vt:variant>
        <vt:i4>1048631</vt:i4>
      </vt:variant>
      <vt:variant>
        <vt:i4>331</vt:i4>
      </vt:variant>
      <vt:variant>
        <vt:i4>0</vt:i4>
      </vt:variant>
      <vt:variant>
        <vt:i4>5</vt:i4>
      </vt:variant>
      <vt:variant>
        <vt:lpwstr/>
      </vt:variant>
      <vt:variant>
        <vt:lpwstr>_Toc478991285</vt:lpwstr>
      </vt:variant>
      <vt:variant>
        <vt:i4>1048631</vt:i4>
      </vt:variant>
      <vt:variant>
        <vt:i4>325</vt:i4>
      </vt:variant>
      <vt:variant>
        <vt:i4>0</vt:i4>
      </vt:variant>
      <vt:variant>
        <vt:i4>5</vt:i4>
      </vt:variant>
      <vt:variant>
        <vt:lpwstr/>
      </vt:variant>
      <vt:variant>
        <vt:lpwstr>_Toc478991284</vt:lpwstr>
      </vt:variant>
      <vt:variant>
        <vt:i4>1048631</vt:i4>
      </vt:variant>
      <vt:variant>
        <vt:i4>319</vt:i4>
      </vt:variant>
      <vt:variant>
        <vt:i4>0</vt:i4>
      </vt:variant>
      <vt:variant>
        <vt:i4>5</vt:i4>
      </vt:variant>
      <vt:variant>
        <vt:lpwstr/>
      </vt:variant>
      <vt:variant>
        <vt:lpwstr>_Toc478991283</vt:lpwstr>
      </vt:variant>
      <vt:variant>
        <vt:i4>1048631</vt:i4>
      </vt:variant>
      <vt:variant>
        <vt:i4>313</vt:i4>
      </vt:variant>
      <vt:variant>
        <vt:i4>0</vt:i4>
      </vt:variant>
      <vt:variant>
        <vt:i4>5</vt:i4>
      </vt:variant>
      <vt:variant>
        <vt:lpwstr/>
      </vt:variant>
      <vt:variant>
        <vt:lpwstr>_Toc478991282</vt:lpwstr>
      </vt:variant>
      <vt:variant>
        <vt:i4>1048631</vt:i4>
      </vt:variant>
      <vt:variant>
        <vt:i4>307</vt:i4>
      </vt:variant>
      <vt:variant>
        <vt:i4>0</vt:i4>
      </vt:variant>
      <vt:variant>
        <vt:i4>5</vt:i4>
      </vt:variant>
      <vt:variant>
        <vt:lpwstr/>
      </vt:variant>
      <vt:variant>
        <vt:lpwstr>_Toc478991281</vt:lpwstr>
      </vt:variant>
      <vt:variant>
        <vt:i4>1048631</vt:i4>
      </vt:variant>
      <vt:variant>
        <vt:i4>301</vt:i4>
      </vt:variant>
      <vt:variant>
        <vt:i4>0</vt:i4>
      </vt:variant>
      <vt:variant>
        <vt:i4>5</vt:i4>
      </vt:variant>
      <vt:variant>
        <vt:lpwstr/>
      </vt:variant>
      <vt:variant>
        <vt:lpwstr>_Toc478991280</vt:lpwstr>
      </vt:variant>
      <vt:variant>
        <vt:i4>2031671</vt:i4>
      </vt:variant>
      <vt:variant>
        <vt:i4>295</vt:i4>
      </vt:variant>
      <vt:variant>
        <vt:i4>0</vt:i4>
      </vt:variant>
      <vt:variant>
        <vt:i4>5</vt:i4>
      </vt:variant>
      <vt:variant>
        <vt:lpwstr/>
      </vt:variant>
      <vt:variant>
        <vt:lpwstr>_Toc478991279</vt:lpwstr>
      </vt:variant>
      <vt:variant>
        <vt:i4>2031671</vt:i4>
      </vt:variant>
      <vt:variant>
        <vt:i4>289</vt:i4>
      </vt:variant>
      <vt:variant>
        <vt:i4>0</vt:i4>
      </vt:variant>
      <vt:variant>
        <vt:i4>5</vt:i4>
      </vt:variant>
      <vt:variant>
        <vt:lpwstr/>
      </vt:variant>
      <vt:variant>
        <vt:lpwstr>_Toc478991278</vt:lpwstr>
      </vt:variant>
      <vt:variant>
        <vt:i4>2031671</vt:i4>
      </vt:variant>
      <vt:variant>
        <vt:i4>283</vt:i4>
      </vt:variant>
      <vt:variant>
        <vt:i4>0</vt:i4>
      </vt:variant>
      <vt:variant>
        <vt:i4>5</vt:i4>
      </vt:variant>
      <vt:variant>
        <vt:lpwstr/>
      </vt:variant>
      <vt:variant>
        <vt:lpwstr>_Toc478991277</vt:lpwstr>
      </vt:variant>
      <vt:variant>
        <vt:i4>2031671</vt:i4>
      </vt:variant>
      <vt:variant>
        <vt:i4>277</vt:i4>
      </vt:variant>
      <vt:variant>
        <vt:i4>0</vt:i4>
      </vt:variant>
      <vt:variant>
        <vt:i4>5</vt:i4>
      </vt:variant>
      <vt:variant>
        <vt:lpwstr/>
      </vt:variant>
      <vt:variant>
        <vt:lpwstr>_Toc478991276</vt:lpwstr>
      </vt:variant>
      <vt:variant>
        <vt:i4>2031671</vt:i4>
      </vt:variant>
      <vt:variant>
        <vt:i4>271</vt:i4>
      </vt:variant>
      <vt:variant>
        <vt:i4>0</vt:i4>
      </vt:variant>
      <vt:variant>
        <vt:i4>5</vt:i4>
      </vt:variant>
      <vt:variant>
        <vt:lpwstr/>
      </vt:variant>
      <vt:variant>
        <vt:lpwstr>_Toc478991275</vt:lpwstr>
      </vt:variant>
      <vt:variant>
        <vt:i4>2031671</vt:i4>
      </vt:variant>
      <vt:variant>
        <vt:i4>265</vt:i4>
      </vt:variant>
      <vt:variant>
        <vt:i4>0</vt:i4>
      </vt:variant>
      <vt:variant>
        <vt:i4>5</vt:i4>
      </vt:variant>
      <vt:variant>
        <vt:lpwstr/>
      </vt:variant>
      <vt:variant>
        <vt:lpwstr>_Toc478991274</vt:lpwstr>
      </vt:variant>
      <vt:variant>
        <vt:i4>2031671</vt:i4>
      </vt:variant>
      <vt:variant>
        <vt:i4>259</vt:i4>
      </vt:variant>
      <vt:variant>
        <vt:i4>0</vt:i4>
      </vt:variant>
      <vt:variant>
        <vt:i4>5</vt:i4>
      </vt:variant>
      <vt:variant>
        <vt:lpwstr/>
      </vt:variant>
      <vt:variant>
        <vt:lpwstr>_Toc478991273</vt:lpwstr>
      </vt:variant>
      <vt:variant>
        <vt:i4>2031671</vt:i4>
      </vt:variant>
      <vt:variant>
        <vt:i4>253</vt:i4>
      </vt:variant>
      <vt:variant>
        <vt:i4>0</vt:i4>
      </vt:variant>
      <vt:variant>
        <vt:i4>5</vt:i4>
      </vt:variant>
      <vt:variant>
        <vt:lpwstr/>
      </vt:variant>
      <vt:variant>
        <vt:lpwstr>_Toc478991272</vt:lpwstr>
      </vt:variant>
      <vt:variant>
        <vt:i4>2031671</vt:i4>
      </vt:variant>
      <vt:variant>
        <vt:i4>247</vt:i4>
      </vt:variant>
      <vt:variant>
        <vt:i4>0</vt:i4>
      </vt:variant>
      <vt:variant>
        <vt:i4>5</vt:i4>
      </vt:variant>
      <vt:variant>
        <vt:lpwstr/>
      </vt:variant>
      <vt:variant>
        <vt:lpwstr>_Toc478991271</vt:lpwstr>
      </vt:variant>
      <vt:variant>
        <vt:i4>2031671</vt:i4>
      </vt:variant>
      <vt:variant>
        <vt:i4>241</vt:i4>
      </vt:variant>
      <vt:variant>
        <vt:i4>0</vt:i4>
      </vt:variant>
      <vt:variant>
        <vt:i4>5</vt:i4>
      </vt:variant>
      <vt:variant>
        <vt:lpwstr/>
      </vt:variant>
      <vt:variant>
        <vt:lpwstr>_Toc478991270</vt:lpwstr>
      </vt:variant>
      <vt:variant>
        <vt:i4>1966135</vt:i4>
      </vt:variant>
      <vt:variant>
        <vt:i4>235</vt:i4>
      </vt:variant>
      <vt:variant>
        <vt:i4>0</vt:i4>
      </vt:variant>
      <vt:variant>
        <vt:i4>5</vt:i4>
      </vt:variant>
      <vt:variant>
        <vt:lpwstr/>
      </vt:variant>
      <vt:variant>
        <vt:lpwstr>_Toc478991269</vt:lpwstr>
      </vt:variant>
      <vt:variant>
        <vt:i4>1966135</vt:i4>
      </vt:variant>
      <vt:variant>
        <vt:i4>229</vt:i4>
      </vt:variant>
      <vt:variant>
        <vt:i4>0</vt:i4>
      </vt:variant>
      <vt:variant>
        <vt:i4>5</vt:i4>
      </vt:variant>
      <vt:variant>
        <vt:lpwstr/>
      </vt:variant>
      <vt:variant>
        <vt:lpwstr>_Toc478991268</vt:lpwstr>
      </vt:variant>
      <vt:variant>
        <vt:i4>1966135</vt:i4>
      </vt:variant>
      <vt:variant>
        <vt:i4>223</vt:i4>
      </vt:variant>
      <vt:variant>
        <vt:i4>0</vt:i4>
      </vt:variant>
      <vt:variant>
        <vt:i4>5</vt:i4>
      </vt:variant>
      <vt:variant>
        <vt:lpwstr/>
      </vt:variant>
      <vt:variant>
        <vt:lpwstr>_Toc478991267</vt:lpwstr>
      </vt:variant>
      <vt:variant>
        <vt:i4>1966135</vt:i4>
      </vt:variant>
      <vt:variant>
        <vt:i4>217</vt:i4>
      </vt:variant>
      <vt:variant>
        <vt:i4>0</vt:i4>
      </vt:variant>
      <vt:variant>
        <vt:i4>5</vt:i4>
      </vt:variant>
      <vt:variant>
        <vt:lpwstr/>
      </vt:variant>
      <vt:variant>
        <vt:lpwstr>_Toc478991266</vt:lpwstr>
      </vt:variant>
      <vt:variant>
        <vt:i4>1966135</vt:i4>
      </vt:variant>
      <vt:variant>
        <vt:i4>211</vt:i4>
      </vt:variant>
      <vt:variant>
        <vt:i4>0</vt:i4>
      </vt:variant>
      <vt:variant>
        <vt:i4>5</vt:i4>
      </vt:variant>
      <vt:variant>
        <vt:lpwstr/>
      </vt:variant>
      <vt:variant>
        <vt:lpwstr>_Toc478991265</vt:lpwstr>
      </vt:variant>
      <vt:variant>
        <vt:i4>1966135</vt:i4>
      </vt:variant>
      <vt:variant>
        <vt:i4>205</vt:i4>
      </vt:variant>
      <vt:variant>
        <vt:i4>0</vt:i4>
      </vt:variant>
      <vt:variant>
        <vt:i4>5</vt:i4>
      </vt:variant>
      <vt:variant>
        <vt:lpwstr/>
      </vt:variant>
      <vt:variant>
        <vt:lpwstr>_Toc478991264</vt:lpwstr>
      </vt:variant>
      <vt:variant>
        <vt:i4>1966135</vt:i4>
      </vt:variant>
      <vt:variant>
        <vt:i4>199</vt:i4>
      </vt:variant>
      <vt:variant>
        <vt:i4>0</vt:i4>
      </vt:variant>
      <vt:variant>
        <vt:i4>5</vt:i4>
      </vt:variant>
      <vt:variant>
        <vt:lpwstr/>
      </vt:variant>
      <vt:variant>
        <vt:lpwstr>_Toc478991263</vt:lpwstr>
      </vt:variant>
      <vt:variant>
        <vt:i4>1966135</vt:i4>
      </vt:variant>
      <vt:variant>
        <vt:i4>193</vt:i4>
      </vt:variant>
      <vt:variant>
        <vt:i4>0</vt:i4>
      </vt:variant>
      <vt:variant>
        <vt:i4>5</vt:i4>
      </vt:variant>
      <vt:variant>
        <vt:lpwstr/>
      </vt:variant>
      <vt:variant>
        <vt:lpwstr>_Toc478991262</vt:lpwstr>
      </vt:variant>
      <vt:variant>
        <vt:i4>1966135</vt:i4>
      </vt:variant>
      <vt:variant>
        <vt:i4>187</vt:i4>
      </vt:variant>
      <vt:variant>
        <vt:i4>0</vt:i4>
      </vt:variant>
      <vt:variant>
        <vt:i4>5</vt:i4>
      </vt:variant>
      <vt:variant>
        <vt:lpwstr/>
      </vt:variant>
      <vt:variant>
        <vt:lpwstr>_Toc478991261</vt:lpwstr>
      </vt:variant>
      <vt:variant>
        <vt:i4>1966135</vt:i4>
      </vt:variant>
      <vt:variant>
        <vt:i4>181</vt:i4>
      </vt:variant>
      <vt:variant>
        <vt:i4>0</vt:i4>
      </vt:variant>
      <vt:variant>
        <vt:i4>5</vt:i4>
      </vt:variant>
      <vt:variant>
        <vt:lpwstr/>
      </vt:variant>
      <vt:variant>
        <vt:lpwstr>_Toc478991260</vt:lpwstr>
      </vt:variant>
      <vt:variant>
        <vt:i4>1900599</vt:i4>
      </vt:variant>
      <vt:variant>
        <vt:i4>175</vt:i4>
      </vt:variant>
      <vt:variant>
        <vt:i4>0</vt:i4>
      </vt:variant>
      <vt:variant>
        <vt:i4>5</vt:i4>
      </vt:variant>
      <vt:variant>
        <vt:lpwstr/>
      </vt:variant>
      <vt:variant>
        <vt:lpwstr>_Toc478991259</vt:lpwstr>
      </vt:variant>
      <vt:variant>
        <vt:i4>1900599</vt:i4>
      </vt:variant>
      <vt:variant>
        <vt:i4>169</vt:i4>
      </vt:variant>
      <vt:variant>
        <vt:i4>0</vt:i4>
      </vt:variant>
      <vt:variant>
        <vt:i4>5</vt:i4>
      </vt:variant>
      <vt:variant>
        <vt:lpwstr/>
      </vt:variant>
      <vt:variant>
        <vt:lpwstr>_Toc478991258</vt:lpwstr>
      </vt:variant>
      <vt:variant>
        <vt:i4>1900599</vt:i4>
      </vt:variant>
      <vt:variant>
        <vt:i4>163</vt:i4>
      </vt:variant>
      <vt:variant>
        <vt:i4>0</vt:i4>
      </vt:variant>
      <vt:variant>
        <vt:i4>5</vt:i4>
      </vt:variant>
      <vt:variant>
        <vt:lpwstr/>
      </vt:variant>
      <vt:variant>
        <vt:lpwstr>_Toc478991257</vt:lpwstr>
      </vt:variant>
      <vt:variant>
        <vt:i4>1900599</vt:i4>
      </vt:variant>
      <vt:variant>
        <vt:i4>157</vt:i4>
      </vt:variant>
      <vt:variant>
        <vt:i4>0</vt:i4>
      </vt:variant>
      <vt:variant>
        <vt:i4>5</vt:i4>
      </vt:variant>
      <vt:variant>
        <vt:lpwstr/>
      </vt:variant>
      <vt:variant>
        <vt:lpwstr>_Toc478991256</vt:lpwstr>
      </vt:variant>
      <vt:variant>
        <vt:i4>1900599</vt:i4>
      </vt:variant>
      <vt:variant>
        <vt:i4>151</vt:i4>
      </vt:variant>
      <vt:variant>
        <vt:i4>0</vt:i4>
      </vt:variant>
      <vt:variant>
        <vt:i4>5</vt:i4>
      </vt:variant>
      <vt:variant>
        <vt:lpwstr/>
      </vt:variant>
      <vt:variant>
        <vt:lpwstr>_Toc478991255</vt:lpwstr>
      </vt:variant>
      <vt:variant>
        <vt:i4>1900599</vt:i4>
      </vt:variant>
      <vt:variant>
        <vt:i4>145</vt:i4>
      </vt:variant>
      <vt:variant>
        <vt:i4>0</vt:i4>
      </vt:variant>
      <vt:variant>
        <vt:i4>5</vt:i4>
      </vt:variant>
      <vt:variant>
        <vt:lpwstr/>
      </vt:variant>
      <vt:variant>
        <vt:lpwstr>_Toc478991254</vt:lpwstr>
      </vt:variant>
      <vt:variant>
        <vt:i4>1900599</vt:i4>
      </vt:variant>
      <vt:variant>
        <vt:i4>139</vt:i4>
      </vt:variant>
      <vt:variant>
        <vt:i4>0</vt:i4>
      </vt:variant>
      <vt:variant>
        <vt:i4>5</vt:i4>
      </vt:variant>
      <vt:variant>
        <vt:lpwstr/>
      </vt:variant>
      <vt:variant>
        <vt:lpwstr>_Toc478991253</vt:lpwstr>
      </vt:variant>
      <vt:variant>
        <vt:i4>1900599</vt:i4>
      </vt:variant>
      <vt:variant>
        <vt:i4>133</vt:i4>
      </vt:variant>
      <vt:variant>
        <vt:i4>0</vt:i4>
      </vt:variant>
      <vt:variant>
        <vt:i4>5</vt:i4>
      </vt:variant>
      <vt:variant>
        <vt:lpwstr/>
      </vt:variant>
      <vt:variant>
        <vt:lpwstr>_Toc478991252</vt:lpwstr>
      </vt:variant>
      <vt:variant>
        <vt:i4>1900599</vt:i4>
      </vt:variant>
      <vt:variant>
        <vt:i4>127</vt:i4>
      </vt:variant>
      <vt:variant>
        <vt:i4>0</vt:i4>
      </vt:variant>
      <vt:variant>
        <vt:i4>5</vt:i4>
      </vt:variant>
      <vt:variant>
        <vt:lpwstr/>
      </vt:variant>
      <vt:variant>
        <vt:lpwstr>_Toc478991251</vt:lpwstr>
      </vt:variant>
      <vt:variant>
        <vt:i4>1900599</vt:i4>
      </vt:variant>
      <vt:variant>
        <vt:i4>121</vt:i4>
      </vt:variant>
      <vt:variant>
        <vt:i4>0</vt:i4>
      </vt:variant>
      <vt:variant>
        <vt:i4>5</vt:i4>
      </vt:variant>
      <vt:variant>
        <vt:lpwstr/>
      </vt:variant>
      <vt:variant>
        <vt:lpwstr>_Toc478991250</vt:lpwstr>
      </vt:variant>
      <vt:variant>
        <vt:i4>1835063</vt:i4>
      </vt:variant>
      <vt:variant>
        <vt:i4>115</vt:i4>
      </vt:variant>
      <vt:variant>
        <vt:i4>0</vt:i4>
      </vt:variant>
      <vt:variant>
        <vt:i4>5</vt:i4>
      </vt:variant>
      <vt:variant>
        <vt:lpwstr/>
      </vt:variant>
      <vt:variant>
        <vt:lpwstr>_Toc478991249</vt:lpwstr>
      </vt:variant>
      <vt:variant>
        <vt:i4>1835063</vt:i4>
      </vt:variant>
      <vt:variant>
        <vt:i4>109</vt:i4>
      </vt:variant>
      <vt:variant>
        <vt:i4>0</vt:i4>
      </vt:variant>
      <vt:variant>
        <vt:i4>5</vt:i4>
      </vt:variant>
      <vt:variant>
        <vt:lpwstr/>
      </vt:variant>
      <vt:variant>
        <vt:lpwstr>_Toc478991248</vt:lpwstr>
      </vt:variant>
      <vt:variant>
        <vt:i4>1835063</vt:i4>
      </vt:variant>
      <vt:variant>
        <vt:i4>103</vt:i4>
      </vt:variant>
      <vt:variant>
        <vt:i4>0</vt:i4>
      </vt:variant>
      <vt:variant>
        <vt:i4>5</vt:i4>
      </vt:variant>
      <vt:variant>
        <vt:lpwstr/>
      </vt:variant>
      <vt:variant>
        <vt:lpwstr>_Toc478991247</vt:lpwstr>
      </vt:variant>
      <vt:variant>
        <vt:i4>1835063</vt:i4>
      </vt:variant>
      <vt:variant>
        <vt:i4>97</vt:i4>
      </vt:variant>
      <vt:variant>
        <vt:i4>0</vt:i4>
      </vt:variant>
      <vt:variant>
        <vt:i4>5</vt:i4>
      </vt:variant>
      <vt:variant>
        <vt:lpwstr/>
      </vt:variant>
      <vt:variant>
        <vt:lpwstr>_Toc478991246</vt:lpwstr>
      </vt:variant>
      <vt:variant>
        <vt:i4>1835063</vt:i4>
      </vt:variant>
      <vt:variant>
        <vt:i4>91</vt:i4>
      </vt:variant>
      <vt:variant>
        <vt:i4>0</vt:i4>
      </vt:variant>
      <vt:variant>
        <vt:i4>5</vt:i4>
      </vt:variant>
      <vt:variant>
        <vt:lpwstr/>
      </vt:variant>
      <vt:variant>
        <vt:lpwstr>_Toc478991245</vt:lpwstr>
      </vt:variant>
      <vt:variant>
        <vt:i4>1835063</vt:i4>
      </vt:variant>
      <vt:variant>
        <vt:i4>85</vt:i4>
      </vt:variant>
      <vt:variant>
        <vt:i4>0</vt:i4>
      </vt:variant>
      <vt:variant>
        <vt:i4>5</vt:i4>
      </vt:variant>
      <vt:variant>
        <vt:lpwstr/>
      </vt:variant>
      <vt:variant>
        <vt:lpwstr>_Toc478991244</vt:lpwstr>
      </vt:variant>
      <vt:variant>
        <vt:i4>1835063</vt:i4>
      </vt:variant>
      <vt:variant>
        <vt:i4>79</vt:i4>
      </vt:variant>
      <vt:variant>
        <vt:i4>0</vt:i4>
      </vt:variant>
      <vt:variant>
        <vt:i4>5</vt:i4>
      </vt:variant>
      <vt:variant>
        <vt:lpwstr/>
      </vt:variant>
      <vt:variant>
        <vt:lpwstr>_Toc478991243</vt:lpwstr>
      </vt:variant>
      <vt:variant>
        <vt:i4>1835063</vt:i4>
      </vt:variant>
      <vt:variant>
        <vt:i4>73</vt:i4>
      </vt:variant>
      <vt:variant>
        <vt:i4>0</vt:i4>
      </vt:variant>
      <vt:variant>
        <vt:i4>5</vt:i4>
      </vt:variant>
      <vt:variant>
        <vt:lpwstr/>
      </vt:variant>
      <vt:variant>
        <vt:lpwstr>_Toc478991242</vt:lpwstr>
      </vt:variant>
      <vt:variant>
        <vt:i4>1835063</vt:i4>
      </vt:variant>
      <vt:variant>
        <vt:i4>67</vt:i4>
      </vt:variant>
      <vt:variant>
        <vt:i4>0</vt:i4>
      </vt:variant>
      <vt:variant>
        <vt:i4>5</vt:i4>
      </vt:variant>
      <vt:variant>
        <vt:lpwstr/>
      </vt:variant>
      <vt:variant>
        <vt:lpwstr>_Toc478991241</vt:lpwstr>
      </vt:variant>
      <vt:variant>
        <vt:i4>1835063</vt:i4>
      </vt:variant>
      <vt:variant>
        <vt:i4>61</vt:i4>
      </vt:variant>
      <vt:variant>
        <vt:i4>0</vt:i4>
      </vt:variant>
      <vt:variant>
        <vt:i4>5</vt:i4>
      </vt:variant>
      <vt:variant>
        <vt:lpwstr/>
      </vt:variant>
      <vt:variant>
        <vt:lpwstr>_Toc478991240</vt:lpwstr>
      </vt:variant>
      <vt:variant>
        <vt:i4>1769527</vt:i4>
      </vt:variant>
      <vt:variant>
        <vt:i4>55</vt:i4>
      </vt:variant>
      <vt:variant>
        <vt:i4>0</vt:i4>
      </vt:variant>
      <vt:variant>
        <vt:i4>5</vt:i4>
      </vt:variant>
      <vt:variant>
        <vt:lpwstr/>
      </vt:variant>
      <vt:variant>
        <vt:lpwstr>_Toc478991239</vt:lpwstr>
      </vt:variant>
      <vt:variant>
        <vt:i4>1769527</vt:i4>
      </vt:variant>
      <vt:variant>
        <vt:i4>49</vt:i4>
      </vt:variant>
      <vt:variant>
        <vt:i4>0</vt:i4>
      </vt:variant>
      <vt:variant>
        <vt:i4>5</vt:i4>
      </vt:variant>
      <vt:variant>
        <vt:lpwstr/>
      </vt:variant>
      <vt:variant>
        <vt:lpwstr>_Toc478991238</vt:lpwstr>
      </vt:variant>
      <vt:variant>
        <vt:i4>1769527</vt:i4>
      </vt:variant>
      <vt:variant>
        <vt:i4>43</vt:i4>
      </vt:variant>
      <vt:variant>
        <vt:i4>0</vt:i4>
      </vt:variant>
      <vt:variant>
        <vt:i4>5</vt:i4>
      </vt:variant>
      <vt:variant>
        <vt:lpwstr/>
      </vt:variant>
      <vt:variant>
        <vt:lpwstr>_Toc478991237</vt:lpwstr>
      </vt:variant>
      <vt:variant>
        <vt:i4>1769527</vt:i4>
      </vt:variant>
      <vt:variant>
        <vt:i4>37</vt:i4>
      </vt:variant>
      <vt:variant>
        <vt:i4>0</vt:i4>
      </vt:variant>
      <vt:variant>
        <vt:i4>5</vt:i4>
      </vt:variant>
      <vt:variant>
        <vt:lpwstr/>
      </vt:variant>
      <vt:variant>
        <vt:lpwstr>_Toc478991236</vt:lpwstr>
      </vt:variant>
      <vt:variant>
        <vt:i4>1769527</vt:i4>
      </vt:variant>
      <vt:variant>
        <vt:i4>31</vt:i4>
      </vt:variant>
      <vt:variant>
        <vt:i4>0</vt:i4>
      </vt:variant>
      <vt:variant>
        <vt:i4>5</vt:i4>
      </vt:variant>
      <vt:variant>
        <vt:lpwstr/>
      </vt:variant>
      <vt:variant>
        <vt:lpwstr>_Toc478991235</vt:lpwstr>
      </vt:variant>
      <vt:variant>
        <vt:i4>1769527</vt:i4>
      </vt:variant>
      <vt:variant>
        <vt:i4>25</vt:i4>
      </vt:variant>
      <vt:variant>
        <vt:i4>0</vt:i4>
      </vt:variant>
      <vt:variant>
        <vt:i4>5</vt:i4>
      </vt:variant>
      <vt:variant>
        <vt:lpwstr/>
      </vt:variant>
      <vt:variant>
        <vt:lpwstr>_Toc478991234</vt:lpwstr>
      </vt:variant>
      <vt:variant>
        <vt:i4>1769527</vt:i4>
      </vt:variant>
      <vt:variant>
        <vt:i4>19</vt:i4>
      </vt:variant>
      <vt:variant>
        <vt:i4>0</vt:i4>
      </vt:variant>
      <vt:variant>
        <vt:i4>5</vt:i4>
      </vt:variant>
      <vt:variant>
        <vt:lpwstr/>
      </vt:variant>
      <vt:variant>
        <vt:lpwstr>_Toc478991233</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ECSS-E-ST-20C Rev.2</dc:title>
  <dc:subject>Electrical and electronic</dc:subject>
  <dc:creator>ECSS Executive Secretariat</dc:creator>
  <cp:lastModifiedBy>Klaus Ehrlich</cp:lastModifiedBy>
  <cp:revision>4</cp:revision>
  <cp:lastPrinted>2019-11-12T10:31:00Z</cp:lastPrinted>
  <dcterms:created xsi:type="dcterms:W3CDTF">2021-05-25T15:23:00Z</dcterms:created>
  <dcterms:modified xsi:type="dcterms:W3CDTF">2021-05-25T15:26:00Z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 May 2021</vt:lpwstr>
  </property>
  <property fmtid="{D5CDD505-2E9C-101B-9397-08002B2CF9AE}" pid="3" name="ECSS Standard Number">
    <vt:lpwstr>ECSS-E-ST-20C Rev.2 DIR1</vt:lpwstr>
  </property>
  <property fmtid="{D5CDD505-2E9C-101B-9397-08002B2CF9AE}" pid="4" name="ECSS Working Group">
    <vt:lpwstr>ECSS-E-ST-20C Rev.2</vt:lpwstr>
  </property>
  <property fmtid="{D5CDD505-2E9C-101B-9397-08002B2CF9AE}" pid="5" name="ECSS Discipline">
    <vt:lpwstr>Space engineering</vt:lpwstr>
  </property>
  <property fmtid="{D5CDD505-2E9C-101B-9397-08002B2CF9AE}" pid="6" name="EURefNum">
    <vt:lpwstr>FprEN 16603-20:2019-update</vt:lpwstr>
  </property>
  <property fmtid="{D5CDD505-2E9C-101B-9397-08002B2CF9AE}" pid="7" name="EUTITL1">
    <vt:lpwstr>Space engineering - Electrical and electronic</vt:lpwstr>
  </property>
  <property fmtid="{D5CDD505-2E9C-101B-9397-08002B2CF9AE}" pid="8" name="EUTITL2">
    <vt:lpwstr>Raumfahrttechnik - Elektrik und Elektronik</vt:lpwstr>
  </property>
  <property fmtid="{D5CDD505-2E9C-101B-9397-08002B2CF9AE}" pid="9" name="EUTITL3">
    <vt:lpwstr>Ingénierie spatiale - Électrique et électronique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 </vt:lpwstr>
  </property>
</Properties>
</file>