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57B936A2" w14:textId="77777777" w:rsidR="009B7B72" w:rsidRPr="00572344" w:rsidRDefault="009B7B72" w:rsidP="00983DB0">
      <w:pPr>
        <w:pStyle w:val="graphic"/>
        <w:spacing w:before="360"/>
        <w:rPr>
          <w:lang w:val="en-GB"/>
        </w:rPr>
      </w:pPr>
      <w:r w:rsidRPr="00572344">
        <w:rPr>
          <w:lang w:val="en-GB"/>
        </w:rPr>
        <w:fldChar w:fldCharType="begin"/>
      </w:r>
      <w:r w:rsidRPr="00572344">
        <w:rPr>
          <w:lang w:val="en-GB"/>
        </w:rPr>
        <w:instrText xml:space="preserve">  </w:instrText>
      </w:r>
      <w:r w:rsidRPr="00572344">
        <w:rPr>
          <w:lang w:val="en-GB"/>
        </w:rPr>
        <w:fldChar w:fldCharType="end"/>
      </w:r>
      <w:r w:rsidR="00F84717" w:rsidRPr="00572344">
        <w:rPr>
          <w:noProof/>
          <w:lang w:val="en-GB"/>
        </w:rPr>
        <w:drawing>
          <wp:inline distT="0" distB="0" distL="0" distR="0" wp14:anchorId="5BBED922" wp14:editId="439CD55A">
            <wp:extent cx="4301490" cy="2604135"/>
            <wp:effectExtent l="0" t="0" r="0" b="0"/>
            <wp:docPr id="3" name="Picture 1" descr="ecss-logo-capture10July2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ss-logo-capture10July200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01490" cy="2604135"/>
                    </a:xfrm>
                    <a:prstGeom prst="rect">
                      <a:avLst/>
                    </a:prstGeom>
                    <a:noFill/>
                    <a:ln>
                      <a:noFill/>
                    </a:ln>
                  </pic:spPr>
                </pic:pic>
              </a:graphicData>
            </a:graphic>
          </wp:inline>
        </w:drawing>
      </w:r>
    </w:p>
    <w:p w14:paraId="7771B8FE" w14:textId="7682E2B0" w:rsidR="009B7B72" w:rsidRPr="00572344" w:rsidRDefault="00F84717">
      <w:pPr>
        <w:pStyle w:val="DocumentTitle"/>
        <w:pBdr>
          <w:bottom w:val="single" w:sz="48" w:space="1" w:color="0000FF"/>
        </w:pBdr>
      </w:pPr>
      <w:r w:rsidRPr="00572344">
        <w:rPr>
          <w:noProof/>
        </w:rPr>
        <mc:AlternateContent>
          <mc:Choice Requires="wps">
            <w:drawing>
              <wp:anchor distT="0" distB="0" distL="114300" distR="114300" simplePos="0" relativeHeight="251657216" behindDoc="0" locked="1" layoutInCell="1" allowOverlap="1" wp14:anchorId="72B1BC07" wp14:editId="14F16E93">
                <wp:simplePos x="0" y="0"/>
                <wp:positionH relativeFrom="page">
                  <wp:posOffset>3960495</wp:posOffset>
                </wp:positionH>
                <wp:positionV relativeFrom="page">
                  <wp:posOffset>9001125</wp:posOffset>
                </wp:positionV>
                <wp:extent cx="2774315" cy="853440"/>
                <wp:effectExtent l="0" t="0" r="0" b="0"/>
                <wp:wrapSquare wrapText="bothSides"/>
                <wp:docPr id="5"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4315" cy="853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1D382E" w14:textId="77777777" w:rsidR="00B025A9" w:rsidRDefault="00B025A9">
                            <w:pPr>
                              <w:pStyle w:val="ECSSsecretariat"/>
                              <w:spacing w:before="0"/>
                            </w:pPr>
                            <w:r>
                              <w:t>ECSS Secretariat</w:t>
                            </w:r>
                          </w:p>
                          <w:p w14:paraId="27010611" w14:textId="77777777" w:rsidR="00B025A9" w:rsidRDefault="00B025A9">
                            <w:pPr>
                              <w:pStyle w:val="ECSSsecretariat"/>
                              <w:spacing w:before="0"/>
                            </w:pPr>
                            <w:r>
                              <w:t>ESA-ESTEC</w:t>
                            </w:r>
                          </w:p>
                          <w:p w14:paraId="6D528D58" w14:textId="77777777" w:rsidR="00B025A9" w:rsidRDefault="00B025A9">
                            <w:pPr>
                              <w:pStyle w:val="ECSSsecretariat"/>
                              <w:spacing w:before="0"/>
                            </w:pPr>
                            <w:r>
                              <w:t>Requirements &amp; Standards Division</w:t>
                            </w:r>
                          </w:p>
                          <w:p w14:paraId="13055AA3" w14:textId="77777777" w:rsidR="00B025A9" w:rsidRDefault="00B025A9">
                            <w:pPr>
                              <w:pStyle w:val="ECSSsecretariat"/>
                            </w:pPr>
                            <w:r>
                              <w:t>Noordwijk, The Netherlands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B1BC07" id="_x0000_t202" coordsize="21600,21600" o:spt="202" path="m,l,21600r21600,l21600,xe">
                <v:stroke joinstyle="miter"/>
                <v:path gradientshapeok="t" o:connecttype="rect"/>
              </v:shapetype>
              <v:shape id="Text Box 19" o:spid="_x0000_s1026" type="#_x0000_t202" style="position:absolute;left:0;text-align:left;margin-left:311.85pt;margin-top:708.75pt;width:218.45pt;height:67.2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" filled="f" stroked="f">
                <v:textbox>
                  <w:txbxContent>
                    <w:p w14:paraId="271D382E" w14:textId="77777777" w:rsidR="00B025A9" w:rsidRDefault="00B025A9">
                      <w:pPr>
                        <w:pStyle w:val="ECSSsecretariat"/>
                        <w:spacing w:before="0"/>
                      </w:pPr>
                      <w:r>
                        <w:t>ECSS Secretariat</w:t>
                      </w:r>
                    </w:p>
                    <w:p w14:paraId="27010611" w14:textId="77777777" w:rsidR="00B025A9" w:rsidRDefault="00B025A9">
                      <w:pPr>
                        <w:pStyle w:val="ECSSsecretariat"/>
                        <w:spacing w:before="0"/>
                      </w:pPr>
                      <w:r>
                        <w:t>ESA-ESTEC</w:t>
                      </w:r>
                    </w:p>
                    <w:p w14:paraId="6D528D58" w14:textId="77777777" w:rsidR="00B025A9" w:rsidRDefault="00B025A9">
                      <w:pPr>
                        <w:pStyle w:val="ECSSsecretariat"/>
                        <w:spacing w:before="0"/>
                      </w:pPr>
                      <w:r>
                        <w:t>Requirements &amp; Standards Division</w:t>
                      </w:r>
                    </w:p>
                    <w:p w14:paraId="13055AA3" w14:textId="77777777" w:rsidR="00B025A9" w:rsidRDefault="00B025A9">
                      <w:pPr>
                        <w:pStyle w:val="ECSSsecretariat"/>
                      </w:pPr>
                      <w:r>
                        <w:t>Noordwijk, The Netherlands</w:t>
                      </w:r>
                    </w:p>
                  </w:txbxContent>
                </v:textbox>
                <w10:wrap type="square" anchorx="page" anchory="page"/>
                <w10:anchorlock/>
              </v:shape>
            </w:pict>
          </mc:Fallback>
        </mc:AlternateContent>
      </w:r>
      <w:r w:rsidR="0078724A">
        <w:fldChar w:fldCharType="begin"/>
      </w:r>
      <w:r w:rsidR="0078724A">
        <w:instrText xml:space="preserve"> DOCPROPERTY  "ECSS Discipline"  \* MERGEFORMAT </w:instrText>
      </w:r>
      <w:r w:rsidR="0078724A">
        <w:fldChar w:fldCharType="separate"/>
      </w:r>
      <w:r w:rsidR="00A916FF">
        <w:t>Space product assurance</w:t>
      </w:r>
      <w:r w:rsidR="0078724A">
        <w:fldChar w:fldCharType="end"/>
      </w:r>
    </w:p>
    <w:p w14:paraId="1613834F" w14:textId="1AC219E6" w:rsidR="009B7B72" w:rsidRPr="00572344" w:rsidRDefault="0078724A" w:rsidP="00DF70DF">
      <w:pPr>
        <w:pStyle w:val="Subtitle"/>
      </w:pPr>
      <w:r>
        <w:fldChar w:fldCharType="begin"/>
      </w:r>
      <w:r>
        <w:instrText xml:space="preserve"> SUBJECT  \* FirstCap  \* MERGEFORMAT </w:instrText>
      </w:r>
      <w:r>
        <w:fldChar w:fldCharType="separate"/>
      </w:r>
      <w:r w:rsidR="00A916FF">
        <w:t>Derating - EEE components</w:t>
      </w:r>
      <w:r>
        <w:fldChar w:fldCharType="end"/>
      </w:r>
    </w:p>
    <w:p w14:paraId="05A12D64" w14:textId="77777777" w:rsidR="009B7B72" w:rsidRPr="00572344" w:rsidRDefault="009B7B72" w:rsidP="00F32D6A">
      <w:pPr>
        <w:pStyle w:val="paragraph"/>
        <w:pageBreakBefore/>
        <w:tabs>
          <w:tab w:val="left" w:pos="2835"/>
        </w:tabs>
        <w:spacing w:before="1320"/>
        <w:ind w:left="0"/>
        <w:rPr>
          <w:rFonts w:ascii="Arial" w:hAnsi="Arial" w:cs="Arial"/>
          <w:b/>
        </w:rPr>
      </w:pPr>
      <w:r w:rsidRPr="00572344">
        <w:rPr>
          <w:rFonts w:ascii="Arial" w:hAnsi="Arial" w:cs="Arial"/>
          <w:b/>
        </w:rPr>
        <w:lastRenderedPageBreak/>
        <w:t>Foreword</w:t>
      </w:r>
    </w:p>
    <w:p w14:paraId="135717F1" w14:textId="77777777" w:rsidR="009B7B72" w:rsidRPr="00572344" w:rsidRDefault="009B7B72">
      <w:pPr>
        <w:pStyle w:val="paragraph"/>
        <w:ind w:left="0"/>
      </w:pPr>
      <w:r w:rsidRPr="00572344">
        <w:t>This Standard is one of the series of ECSS Standards intended to be applied together for the management, engineering</w:t>
      </w:r>
      <w:ins w:id="1" w:author="Klaus Ehrlich" w:date="2020-05-19T18:05:00Z">
        <w:r w:rsidR="004571D2" w:rsidRPr="00572344">
          <w:t>,</w:t>
        </w:r>
      </w:ins>
      <w:del w:id="2" w:author="Klaus Ehrlich" w:date="2020-05-19T18:05:00Z">
        <w:r w:rsidRPr="00572344" w:rsidDel="004571D2">
          <w:delText xml:space="preserve"> and</w:delText>
        </w:r>
      </w:del>
      <w:r w:rsidRPr="00572344">
        <w:t xml:space="preserve"> product assurance </w:t>
      </w:r>
      <w:ins w:id="3" w:author="Klaus Ehrlich" w:date="2020-05-19T18:05:00Z">
        <w:r w:rsidR="004571D2" w:rsidRPr="00572344">
          <w:t xml:space="preserve">and sustainability </w:t>
        </w:r>
      </w:ins>
      <w:r w:rsidRPr="00572344">
        <w:t>in space projects and applications. ECSS is a cooperative effort of the European Space Agency, national space agencies and European industry associations for the purpose of developing and maintaining common standards. Requirements in this Standard are defined in terms of what shall be accomplished, rather than in terms of how to organize and perform the necessary work. This allows existing organizational structures and methods to be applied where they are effective, and for the structures and methods to evolve as necessary without rewriting the standards.</w:t>
      </w:r>
    </w:p>
    <w:p w14:paraId="0F3E3E63" w14:textId="77777777" w:rsidR="009B7B72" w:rsidRPr="00572344" w:rsidRDefault="009B7B72">
      <w:pPr>
        <w:pStyle w:val="paragraph"/>
        <w:ind w:left="0"/>
      </w:pPr>
      <w:r w:rsidRPr="00572344">
        <w:t xml:space="preserve">This Standard has been prepared and maintained under the authority of the Space Components Steering Board (SCSB) in partnership with the European Space Agency (ESA), national space agencies (NSAs) and the European space industry, reviewed by the ECSS Product Assurance Panel and approved by the ECSS Steering Board. </w:t>
      </w:r>
    </w:p>
    <w:p w14:paraId="61EC1A87" w14:textId="77777777" w:rsidR="009B7B72" w:rsidRPr="00572344" w:rsidRDefault="009B7B72">
      <w:pPr>
        <w:pStyle w:val="paragraph"/>
        <w:ind w:left="0"/>
      </w:pPr>
      <w:r w:rsidRPr="00572344">
        <w:t>The end-of-life parameter drifts are not covered by this Standard.</w:t>
      </w:r>
    </w:p>
    <w:p w14:paraId="39C2A095" w14:textId="77777777" w:rsidR="009B7B72" w:rsidRPr="00572344" w:rsidRDefault="009B7B72" w:rsidP="00F32D6A">
      <w:pPr>
        <w:pStyle w:val="paragraph"/>
        <w:spacing w:before="1320"/>
        <w:ind w:left="0"/>
        <w:rPr>
          <w:rFonts w:ascii="Arial" w:hAnsi="Arial" w:cs="Arial"/>
          <w:b/>
        </w:rPr>
      </w:pPr>
      <w:r w:rsidRPr="00572344">
        <w:rPr>
          <w:rFonts w:ascii="Arial" w:hAnsi="Arial" w:cs="Arial"/>
          <w:b/>
        </w:rPr>
        <w:t>Disclaimer</w:t>
      </w:r>
    </w:p>
    <w:p w14:paraId="7A975169" w14:textId="77777777" w:rsidR="009B7B72" w:rsidRPr="00572344" w:rsidRDefault="009B7B72">
      <w:pPr>
        <w:pStyle w:val="paragraph"/>
        <w:ind w:left="0"/>
      </w:pPr>
      <w:r w:rsidRPr="00572344">
        <w:t>ECSS does not provide any warranty whatsoever, whether expressed, implied, or statutory, including, but not limited to, any warranty of merchantability or fitness for a particular purpose or any warranty that the contents of the item are error-free. In no respect shall ECSS incur any liability for any damages, including, but not limited to, direct, indirect, special, or consequential damages arising out of, resulting from, or in any way connected to the use of this Standard, whether or not based upon warranty, business agreement, tort, or otherwise; whether or not injury was sustained by persons or property or otherwise; and whether or not loss was sustained from, or arose out of, the results of, the item, or any services that may be provided by ECSS.</w:t>
      </w:r>
    </w:p>
    <w:p w14:paraId="1A1B2ED2" w14:textId="654263E1" w:rsidR="009B7B72" w:rsidRPr="00572344" w:rsidRDefault="009B7B72">
      <w:pPr>
        <w:pStyle w:val="Published"/>
        <w:spacing w:before="2040"/>
        <w:rPr>
          <w:sz w:val="20"/>
          <w:szCs w:val="20"/>
        </w:rPr>
      </w:pPr>
      <w:r w:rsidRPr="00572344">
        <w:rPr>
          <w:sz w:val="20"/>
          <w:szCs w:val="20"/>
        </w:rPr>
        <w:t xml:space="preserve">Published by: </w:t>
      </w:r>
      <w:r w:rsidRPr="00572344">
        <w:rPr>
          <w:sz w:val="20"/>
          <w:szCs w:val="20"/>
        </w:rPr>
        <w:tab/>
        <w:t xml:space="preserve">ESA Requirements and Standards </w:t>
      </w:r>
      <w:ins w:id="4" w:author="Klaus Ehrlich" w:date="2021-04-13T16:03:00Z">
        <w:r w:rsidR="00572344" w:rsidRPr="00572344">
          <w:rPr>
            <w:sz w:val="20"/>
            <w:szCs w:val="20"/>
          </w:rPr>
          <w:t>Section</w:t>
        </w:r>
      </w:ins>
      <w:del w:id="5" w:author="Klaus Ehrlich" w:date="2020-05-19T18:06:00Z">
        <w:r w:rsidRPr="00572344" w:rsidDel="004571D2">
          <w:rPr>
            <w:sz w:val="20"/>
            <w:szCs w:val="20"/>
          </w:rPr>
          <w:delText>Division</w:delText>
        </w:r>
      </w:del>
    </w:p>
    <w:p w14:paraId="1FDFE391" w14:textId="77777777" w:rsidR="009B7B72" w:rsidRPr="00D71111" w:rsidRDefault="009B7B72">
      <w:pPr>
        <w:pStyle w:val="Published"/>
        <w:rPr>
          <w:sz w:val="20"/>
          <w:szCs w:val="20"/>
        </w:rPr>
      </w:pPr>
      <w:r w:rsidRPr="00572344">
        <w:rPr>
          <w:sz w:val="20"/>
          <w:szCs w:val="20"/>
        </w:rPr>
        <w:tab/>
      </w:r>
      <w:r w:rsidRPr="00D71111">
        <w:rPr>
          <w:sz w:val="20"/>
          <w:szCs w:val="20"/>
        </w:rPr>
        <w:t>ESTEC, P.O. Box 299,</w:t>
      </w:r>
    </w:p>
    <w:p w14:paraId="6B29EAC5" w14:textId="77777777" w:rsidR="009B7B72" w:rsidRPr="00D71111" w:rsidRDefault="009B7B72">
      <w:pPr>
        <w:pStyle w:val="Published"/>
        <w:rPr>
          <w:sz w:val="20"/>
          <w:szCs w:val="20"/>
        </w:rPr>
      </w:pPr>
      <w:r w:rsidRPr="00D71111">
        <w:rPr>
          <w:sz w:val="20"/>
          <w:szCs w:val="20"/>
        </w:rPr>
        <w:tab/>
        <w:t>2200 AG Noordwijk</w:t>
      </w:r>
    </w:p>
    <w:p w14:paraId="42207124" w14:textId="77777777" w:rsidR="009B7B72" w:rsidRPr="00572344" w:rsidRDefault="009B7B72">
      <w:pPr>
        <w:pStyle w:val="Published"/>
        <w:rPr>
          <w:sz w:val="20"/>
          <w:szCs w:val="20"/>
        </w:rPr>
      </w:pPr>
      <w:r w:rsidRPr="00D71111">
        <w:rPr>
          <w:sz w:val="20"/>
          <w:szCs w:val="20"/>
        </w:rPr>
        <w:tab/>
      </w:r>
      <w:r w:rsidRPr="00572344">
        <w:rPr>
          <w:sz w:val="20"/>
          <w:szCs w:val="20"/>
        </w:rPr>
        <w:t>The Netherlands</w:t>
      </w:r>
    </w:p>
    <w:p w14:paraId="71A1495E" w14:textId="0ACC0CBF" w:rsidR="009B7B72" w:rsidRPr="00572344" w:rsidRDefault="009B7B72">
      <w:pPr>
        <w:pStyle w:val="Published"/>
        <w:rPr>
          <w:sz w:val="20"/>
          <w:szCs w:val="20"/>
        </w:rPr>
      </w:pPr>
      <w:r w:rsidRPr="00572344">
        <w:rPr>
          <w:sz w:val="20"/>
          <w:szCs w:val="20"/>
        </w:rPr>
        <w:t xml:space="preserve">Copyright: </w:t>
      </w:r>
      <w:r w:rsidRPr="00572344">
        <w:rPr>
          <w:sz w:val="20"/>
          <w:szCs w:val="20"/>
        </w:rPr>
        <w:tab/>
      </w:r>
      <w:ins w:id="6" w:author="Klaus Ehrlich" w:date="2020-05-19T18:06:00Z">
        <w:r w:rsidR="004571D2" w:rsidRPr="00572344">
          <w:rPr>
            <w:sz w:val="20"/>
            <w:szCs w:val="20"/>
          </w:rPr>
          <w:t>202</w:t>
        </w:r>
      </w:ins>
      <w:ins w:id="7" w:author="Klaus Ehrlich" w:date="2021-04-13T16:03:00Z">
        <w:r w:rsidR="00572344" w:rsidRPr="00572344">
          <w:rPr>
            <w:sz w:val="20"/>
            <w:szCs w:val="20"/>
          </w:rPr>
          <w:t>1</w:t>
        </w:r>
      </w:ins>
      <w:del w:id="8" w:author="Klaus Ehrlich" w:date="2020-05-19T18:06:00Z">
        <w:r w:rsidRPr="00572344" w:rsidDel="004571D2">
          <w:rPr>
            <w:sz w:val="20"/>
            <w:szCs w:val="20"/>
          </w:rPr>
          <w:delText>20</w:delText>
        </w:r>
        <w:r w:rsidR="004571D2" w:rsidRPr="00572344" w:rsidDel="004571D2">
          <w:rPr>
            <w:sz w:val="20"/>
            <w:szCs w:val="20"/>
          </w:rPr>
          <w:delText>11</w:delText>
        </w:r>
      </w:del>
      <w:r w:rsidRPr="00572344">
        <w:rPr>
          <w:sz w:val="20"/>
          <w:szCs w:val="20"/>
        </w:rPr>
        <w:t>© by the European Space Agency for the members of ECSS</w:t>
      </w:r>
    </w:p>
    <w:p w14:paraId="53888C70" w14:textId="75A60394" w:rsidR="009B7B72" w:rsidRPr="00572344" w:rsidRDefault="009B7B72">
      <w:pPr>
        <w:pStyle w:val="Heading0"/>
      </w:pPr>
      <w:bookmarkStart w:id="9" w:name="_Toc191723605"/>
      <w:bookmarkStart w:id="10" w:name="_Toc75342258"/>
      <w:r w:rsidRPr="00572344">
        <w:lastRenderedPageBreak/>
        <w:t>Change log</w:t>
      </w:r>
      <w:bookmarkEnd w:id="9"/>
      <w:bookmarkEnd w:id="10"/>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052"/>
        <w:gridCol w:w="6737"/>
      </w:tblGrid>
      <w:tr w:rsidR="00092FAE" w:rsidRPr="00572344" w14:paraId="2A94EEBF" w14:textId="77777777" w:rsidTr="00B95BFD">
        <w:tc>
          <w:tcPr>
            <w:tcW w:w="2052" w:type="dxa"/>
            <w:vAlign w:val="bottom"/>
          </w:tcPr>
          <w:p w14:paraId="3880971B" w14:textId="77777777" w:rsidR="00092FAE" w:rsidRPr="00572344" w:rsidRDefault="00092FAE" w:rsidP="00092FAE">
            <w:pPr>
              <w:pStyle w:val="TablecellLEFT"/>
            </w:pPr>
            <w:r w:rsidRPr="00572344">
              <w:t>ECSS-Q-60-11A</w:t>
            </w:r>
          </w:p>
          <w:p w14:paraId="3831A84C" w14:textId="77777777" w:rsidR="00092FAE" w:rsidRPr="00572344" w:rsidRDefault="00092FAE" w:rsidP="00092FAE">
            <w:pPr>
              <w:pStyle w:val="TablecellLEFT"/>
            </w:pPr>
            <w:r w:rsidRPr="00572344">
              <w:t>7 September 2004</w:t>
            </w:r>
          </w:p>
        </w:tc>
        <w:tc>
          <w:tcPr>
            <w:tcW w:w="6737" w:type="dxa"/>
          </w:tcPr>
          <w:p w14:paraId="64123C01" w14:textId="77777777" w:rsidR="00092FAE" w:rsidRPr="00572344" w:rsidRDefault="00092FAE" w:rsidP="00092FAE">
            <w:pPr>
              <w:pStyle w:val="TablecellLEFT"/>
            </w:pPr>
            <w:r w:rsidRPr="00572344">
              <w:t>First issue</w:t>
            </w:r>
          </w:p>
        </w:tc>
      </w:tr>
      <w:tr w:rsidR="00092FAE" w:rsidRPr="00572344" w14:paraId="321BC642" w14:textId="77777777" w:rsidTr="00B95BFD">
        <w:tc>
          <w:tcPr>
            <w:tcW w:w="2052" w:type="dxa"/>
            <w:vAlign w:val="bottom"/>
          </w:tcPr>
          <w:p w14:paraId="2E97DCF2" w14:textId="77777777" w:rsidR="00092FAE" w:rsidRPr="00572344" w:rsidRDefault="00092FAE" w:rsidP="00092FAE">
            <w:pPr>
              <w:pStyle w:val="TablecellLEFT"/>
            </w:pPr>
            <w:r w:rsidRPr="00572344">
              <w:t>ECSS-Q-30-11A</w:t>
            </w:r>
          </w:p>
          <w:p w14:paraId="1303F54D" w14:textId="77777777" w:rsidR="00092FAE" w:rsidRPr="00572344" w:rsidRDefault="00092FAE" w:rsidP="00092FAE">
            <w:pPr>
              <w:pStyle w:val="TablecellLEFT"/>
            </w:pPr>
            <w:r w:rsidRPr="00572344">
              <w:t>24 April 2006</w:t>
            </w:r>
          </w:p>
        </w:tc>
        <w:tc>
          <w:tcPr>
            <w:tcW w:w="6737" w:type="dxa"/>
          </w:tcPr>
          <w:p w14:paraId="19E64618" w14:textId="77777777" w:rsidR="00092FAE" w:rsidRPr="00572344" w:rsidRDefault="00092FAE" w:rsidP="00092FAE">
            <w:pPr>
              <w:pStyle w:val="TablecellLEFT"/>
            </w:pPr>
            <w:r w:rsidRPr="00572344">
              <w:t>Second issue</w:t>
            </w:r>
          </w:p>
        </w:tc>
      </w:tr>
      <w:tr w:rsidR="00092FAE" w:rsidRPr="00572344" w14:paraId="6B4EA1AA" w14:textId="77777777" w:rsidTr="00B95BFD">
        <w:tc>
          <w:tcPr>
            <w:tcW w:w="2052" w:type="dxa"/>
            <w:vAlign w:val="bottom"/>
          </w:tcPr>
          <w:p w14:paraId="6E91AD03" w14:textId="77777777" w:rsidR="00092FAE" w:rsidRPr="00572344" w:rsidRDefault="00092FAE" w:rsidP="00092FAE">
            <w:pPr>
              <w:pStyle w:val="TablecellLEFT"/>
            </w:pPr>
            <w:r w:rsidRPr="00572344">
              <w:t>ECSS-Q-30-11B</w:t>
            </w:r>
          </w:p>
          <w:p w14:paraId="65A74087" w14:textId="77777777" w:rsidR="00092FAE" w:rsidRPr="00572344" w:rsidRDefault="00092FAE" w:rsidP="00092FAE">
            <w:pPr>
              <w:pStyle w:val="TablecellLEFT"/>
            </w:pPr>
          </w:p>
        </w:tc>
        <w:tc>
          <w:tcPr>
            <w:tcW w:w="6737" w:type="dxa"/>
          </w:tcPr>
          <w:p w14:paraId="5C635F5F" w14:textId="77777777" w:rsidR="00092FAE" w:rsidRPr="00572344" w:rsidRDefault="00092FAE" w:rsidP="00092FAE">
            <w:pPr>
              <w:pStyle w:val="TablecellLEFT"/>
            </w:pPr>
            <w:r w:rsidRPr="00572344">
              <w:t>Never issued</w:t>
            </w:r>
          </w:p>
        </w:tc>
      </w:tr>
      <w:tr w:rsidR="00092FAE" w:rsidRPr="00572344" w14:paraId="53ED84E6" w14:textId="77777777" w:rsidTr="00B95BFD">
        <w:tc>
          <w:tcPr>
            <w:tcW w:w="2052" w:type="dxa"/>
          </w:tcPr>
          <w:p w14:paraId="429CF503" w14:textId="77777777" w:rsidR="00092FAE" w:rsidRPr="00572344" w:rsidRDefault="00092FAE" w:rsidP="00092FAE">
            <w:pPr>
              <w:pStyle w:val="TablecellLEFT"/>
            </w:pPr>
            <w:r w:rsidRPr="00572344">
              <w:t>ECSS-Q-ST-30-11C</w:t>
            </w:r>
          </w:p>
          <w:p w14:paraId="1A70507B" w14:textId="77777777" w:rsidR="00092FAE" w:rsidRPr="00572344" w:rsidRDefault="00092FAE" w:rsidP="00092FAE">
            <w:pPr>
              <w:pStyle w:val="TablecellLEFT"/>
            </w:pPr>
            <w:r w:rsidRPr="00572344">
              <w:t>31 July 2008</w:t>
            </w:r>
          </w:p>
        </w:tc>
        <w:tc>
          <w:tcPr>
            <w:tcW w:w="6737" w:type="dxa"/>
          </w:tcPr>
          <w:p w14:paraId="61CC30BC" w14:textId="77777777" w:rsidR="00092FAE" w:rsidRPr="00572344" w:rsidRDefault="00092FAE" w:rsidP="00092FAE">
            <w:pPr>
              <w:pStyle w:val="TablecellLEFT"/>
            </w:pPr>
            <w:r w:rsidRPr="00572344">
              <w:t>Third issue</w:t>
            </w:r>
          </w:p>
          <w:p w14:paraId="71768305" w14:textId="77777777" w:rsidR="00092FAE" w:rsidRPr="00572344" w:rsidRDefault="00092FAE" w:rsidP="00092FAE">
            <w:pPr>
              <w:pStyle w:val="TablecellLEFT"/>
            </w:pPr>
            <w:r w:rsidRPr="00572344">
              <w:t xml:space="preserve">Minor editorial changes: </w:t>
            </w:r>
          </w:p>
          <w:p w14:paraId="6A8D5824" w14:textId="77777777" w:rsidR="00092FAE" w:rsidRPr="00572344" w:rsidRDefault="00092FAE" w:rsidP="00092FAE">
            <w:pPr>
              <w:pStyle w:val="TablecellLEFT"/>
              <w:numPr>
                <w:ilvl w:val="0"/>
                <w:numId w:val="24"/>
              </w:numPr>
            </w:pPr>
            <w:r w:rsidRPr="00572344">
              <w:t>Document converted to new ECSS template,</w:t>
            </w:r>
          </w:p>
          <w:p w14:paraId="4B7B4AB3" w14:textId="77777777" w:rsidR="00092FAE" w:rsidRPr="00572344" w:rsidRDefault="00092FAE" w:rsidP="00092FAE">
            <w:pPr>
              <w:pStyle w:val="TablecellLEFT"/>
              <w:numPr>
                <w:ilvl w:val="0"/>
                <w:numId w:val="24"/>
              </w:numPr>
            </w:pPr>
            <w:r w:rsidRPr="00572344">
              <w:t>Bibliography updated (reference to ECSS-S-ST-00 was added and reference to ECSS-E-10-12 and ECSS-Q-30 were deleted because not called from the text)</w:t>
            </w:r>
          </w:p>
        </w:tc>
      </w:tr>
      <w:tr w:rsidR="00092FAE" w:rsidRPr="00572344" w14:paraId="01237ECD" w14:textId="77777777" w:rsidTr="00B95BFD">
        <w:tc>
          <w:tcPr>
            <w:tcW w:w="2052" w:type="dxa"/>
          </w:tcPr>
          <w:p w14:paraId="5A105D85" w14:textId="77777777" w:rsidR="00092FAE" w:rsidRPr="00572344" w:rsidRDefault="00092FAE" w:rsidP="00092FAE">
            <w:pPr>
              <w:pStyle w:val="TablecellLEFT"/>
            </w:pPr>
            <w:r w:rsidRPr="00572344">
              <w:t xml:space="preserve">ECSS-Q-ST-30-11C Rev 1 </w:t>
            </w:r>
          </w:p>
          <w:p w14:paraId="40E09BB8" w14:textId="77777777" w:rsidR="00092FAE" w:rsidRPr="00572344" w:rsidRDefault="00092FAE" w:rsidP="00092FAE">
            <w:pPr>
              <w:pStyle w:val="TablecellLEFT"/>
            </w:pPr>
            <w:r w:rsidRPr="00572344">
              <w:t>4 October 2011</w:t>
            </w:r>
          </w:p>
        </w:tc>
        <w:tc>
          <w:tcPr>
            <w:tcW w:w="6737" w:type="dxa"/>
          </w:tcPr>
          <w:p w14:paraId="03C2CAF9" w14:textId="77777777" w:rsidR="00092FAE" w:rsidRPr="00572344" w:rsidRDefault="00092FAE" w:rsidP="00092FAE">
            <w:pPr>
              <w:pStyle w:val="TablecellLEFT"/>
              <w:keepNext w:val="0"/>
              <w:keepLines w:val="0"/>
            </w:pPr>
            <w:r w:rsidRPr="00572344">
              <w:t>Third issue Revision 1</w:t>
            </w:r>
          </w:p>
          <w:p w14:paraId="62F15FDD" w14:textId="77777777" w:rsidR="00092FAE" w:rsidRPr="00572344" w:rsidDel="00FC6558" w:rsidRDefault="00092FAE" w:rsidP="00092FAE">
            <w:pPr>
              <w:pStyle w:val="TablecellLEFT"/>
              <w:keepNext w:val="0"/>
              <w:keepLines w:val="0"/>
              <w:rPr>
                <w:del w:id="11" w:author="Klaus Ehrlich [2]" w:date="2019-07-23T16:17:00Z"/>
              </w:rPr>
            </w:pPr>
            <w:del w:id="12" w:author="Klaus Ehrlich [2]" w:date="2019-07-23T16:17:00Z">
              <w:r w:rsidRPr="00572344" w:rsidDel="00FC6558">
                <w:delText>The major changes between ECSS-Q-ST-30-11C and this version are:</w:delText>
              </w:r>
            </w:del>
          </w:p>
          <w:p w14:paraId="60F77DF8" w14:textId="77777777" w:rsidR="00092FAE" w:rsidRPr="00572344" w:rsidDel="00FC6558" w:rsidRDefault="00092FAE" w:rsidP="00092FAE">
            <w:pPr>
              <w:pStyle w:val="TablecellLEFT"/>
              <w:keepNext w:val="0"/>
              <w:keepLines w:val="0"/>
              <w:rPr>
                <w:del w:id="13" w:author="Klaus Ehrlich [2]" w:date="2019-07-23T16:17:00Z"/>
              </w:rPr>
            </w:pPr>
            <w:del w:id="14" w:author="Klaus Ehrlich [2]" w:date="2019-07-23T16:17:00Z">
              <w:r w:rsidRPr="00572344" w:rsidDel="00FC6558">
                <w:delText xml:space="preserve">- Implementation of Change requests </w:delText>
              </w:r>
            </w:del>
          </w:p>
          <w:p w14:paraId="11A88763" w14:textId="77777777" w:rsidR="00092FAE" w:rsidRPr="00572344" w:rsidDel="00FC6558" w:rsidRDefault="00092FAE" w:rsidP="00092FAE">
            <w:pPr>
              <w:pStyle w:val="TablecellLEFT"/>
              <w:keepNext w:val="0"/>
              <w:keepLines w:val="0"/>
              <w:rPr>
                <w:del w:id="15" w:author="Klaus Ehrlich [2]" w:date="2019-07-23T16:17:00Z"/>
              </w:rPr>
            </w:pPr>
            <w:del w:id="16" w:author="Klaus Ehrlich [2]" w:date="2019-07-23T16:17:00Z">
              <w:r w:rsidRPr="00572344" w:rsidDel="00FC6558">
                <w:delText xml:space="preserve">- Restructuring of document </w:delText>
              </w:r>
            </w:del>
          </w:p>
          <w:p w14:paraId="095E90D9" w14:textId="77777777" w:rsidR="00092FAE" w:rsidRPr="00572344" w:rsidDel="00FC6558" w:rsidRDefault="00092FAE" w:rsidP="00092FAE">
            <w:pPr>
              <w:pStyle w:val="TablecellLEFT"/>
              <w:keepNext w:val="0"/>
              <w:keepLines w:val="0"/>
              <w:rPr>
                <w:del w:id="17" w:author="Klaus Ehrlich [2]" w:date="2019-07-23T16:17:00Z"/>
              </w:rPr>
            </w:pPr>
          </w:p>
          <w:p w14:paraId="0BE78AEF" w14:textId="77777777" w:rsidR="00092FAE" w:rsidRPr="00572344" w:rsidDel="00FC6558" w:rsidRDefault="00092FAE" w:rsidP="00092FAE">
            <w:pPr>
              <w:pStyle w:val="TablecellLEFT"/>
              <w:keepNext w:val="0"/>
              <w:keepLines w:val="0"/>
              <w:rPr>
                <w:del w:id="18" w:author="Klaus Ehrlich [2]" w:date="2019-07-23T16:17:00Z"/>
              </w:rPr>
            </w:pPr>
            <w:del w:id="19" w:author="Klaus Ehrlich [2]" w:date="2019-07-23T16:17:00Z">
              <w:r w:rsidRPr="00572344" w:rsidDel="00FC6558">
                <w:delText>Detailed Change Record:</w:delText>
              </w:r>
            </w:del>
          </w:p>
          <w:p w14:paraId="4CC9ABD8" w14:textId="77777777" w:rsidR="00092FAE" w:rsidRPr="00572344" w:rsidDel="00FC6558" w:rsidRDefault="00092FAE" w:rsidP="00092FAE">
            <w:pPr>
              <w:pStyle w:val="TablecellLEFT"/>
              <w:keepNext w:val="0"/>
              <w:keepLines w:val="0"/>
              <w:rPr>
                <w:del w:id="20" w:author="Klaus Ehrlich [2]" w:date="2019-07-23T16:17:00Z"/>
              </w:rPr>
            </w:pPr>
            <w:del w:id="21" w:author="Klaus Ehrlich [2]" w:date="2019-07-23T16:17:00Z">
              <w:r w:rsidRPr="00572344" w:rsidDel="00FC6558">
                <w:delText>Clause 3</w:delText>
              </w:r>
            </w:del>
          </w:p>
          <w:p w14:paraId="6FD26012" w14:textId="77777777" w:rsidR="00092FAE" w:rsidRPr="00572344" w:rsidDel="00FC6558" w:rsidRDefault="00092FAE" w:rsidP="00092FAE">
            <w:pPr>
              <w:pStyle w:val="TablecellLEFT"/>
              <w:keepNext w:val="0"/>
              <w:keepLines w:val="0"/>
              <w:numPr>
                <w:ilvl w:val="0"/>
                <w:numId w:val="24"/>
              </w:numPr>
              <w:rPr>
                <w:del w:id="22" w:author="Klaus Ehrlich [2]" w:date="2019-07-23T16:17:00Z"/>
              </w:rPr>
            </w:pPr>
            <w:del w:id="23" w:author="Klaus Ehrlich [2]" w:date="2019-07-23T16:17:00Z">
              <w:r w:rsidRPr="00572344" w:rsidDel="00FC6558">
                <w:delText>Definition of term 3.2.3 "derating" modified</w:delText>
              </w:r>
            </w:del>
          </w:p>
          <w:p w14:paraId="74BC943D" w14:textId="77777777" w:rsidR="00092FAE" w:rsidRPr="00572344" w:rsidDel="00FC6558" w:rsidRDefault="00092FAE" w:rsidP="00092FAE">
            <w:pPr>
              <w:pStyle w:val="TablecellLEFT"/>
              <w:keepNext w:val="0"/>
              <w:keepLines w:val="0"/>
              <w:numPr>
                <w:ilvl w:val="0"/>
                <w:numId w:val="24"/>
              </w:numPr>
              <w:rPr>
                <w:del w:id="24" w:author="Klaus Ehrlich [2]" w:date="2019-07-23T16:17:00Z"/>
              </w:rPr>
            </w:pPr>
            <w:del w:id="25" w:author="Klaus Ehrlich [2]" w:date="2019-07-23T16:17:00Z">
              <w:r w:rsidRPr="00572344" w:rsidDel="00FC6558">
                <w:delText>Term 3.2.8 "performance" deleted</w:delText>
              </w:r>
            </w:del>
          </w:p>
          <w:p w14:paraId="018FD230" w14:textId="77777777" w:rsidR="00092FAE" w:rsidRPr="00572344" w:rsidDel="00FC6558" w:rsidRDefault="00092FAE" w:rsidP="00092FAE">
            <w:pPr>
              <w:pStyle w:val="TablecellLEFT"/>
              <w:keepNext w:val="0"/>
              <w:keepLines w:val="0"/>
              <w:numPr>
                <w:ilvl w:val="0"/>
                <w:numId w:val="24"/>
              </w:numPr>
              <w:rPr>
                <w:del w:id="26" w:author="Klaus Ehrlich [2]" w:date="2019-07-23T16:17:00Z"/>
              </w:rPr>
            </w:pPr>
            <w:del w:id="27" w:author="Klaus Ehrlich [2]" w:date="2019-07-23T16:17:00Z">
              <w:r w:rsidRPr="00572344" w:rsidDel="00FC6558">
                <w:delText>Terms for "surge" and "transient" added</w:delText>
              </w:r>
            </w:del>
          </w:p>
          <w:p w14:paraId="057F2FD1" w14:textId="77777777" w:rsidR="00092FAE" w:rsidRPr="00572344" w:rsidDel="00FC6558" w:rsidRDefault="00092FAE" w:rsidP="00092FAE">
            <w:pPr>
              <w:pStyle w:val="TablecellLEFT"/>
              <w:keepNext w:val="0"/>
              <w:keepLines w:val="0"/>
              <w:numPr>
                <w:ilvl w:val="0"/>
                <w:numId w:val="24"/>
              </w:numPr>
              <w:rPr>
                <w:del w:id="28" w:author="Klaus Ehrlich [2]" w:date="2019-07-23T16:17:00Z"/>
              </w:rPr>
            </w:pPr>
            <w:del w:id="29" w:author="Klaus Ehrlich [2]" w:date="2019-07-23T16:17:00Z">
              <w:r w:rsidRPr="00572344" w:rsidDel="00FC6558">
                <w:delText>Several abbreviated terms in 3.3 added/removed</w:delText>
              </w:r>
            </w:del>
          </w:p>
          <w:p w14:paraId="7B5A1720" w14:textId="77777777" w:rsidR="00092FAE" w:rsidRPr="00572344" w:rsidDel="00FC6558" w:rsidRDefault="00092FAE" w:rsidP="00092FAE">
            <w:pPr>
              <w:pStyle w:val="TablecellLEFT"/>
              <w:keepNext w:val="0"/>
              <w:keepLines w:val="0"/>
              <w:rPr>
                <w:del w:id="30" w:author="Klaus Ehrlich [2]" w:date="2019-07-23T16:17:00Z"/>
              </w:rPr>
            </w:pPr>
            <w:del w:id="31" w:author="Klaus Ehrlich [2]" w:date="2019-07-23T16:17:00Z">
              <w:r w:rsidRPr="00572344" w:rsidDel="00FC6558">
                <w:delText>Clause 5:</w:delText>
              </w:r>
            </w:del>
          </w:p>
          <w:p w14:paraId="4A3626C9" w14:textId="77777777" w:rsidR="00092FAE" w:rsidRPr="00572344" w:rsidDel="00FC6558" w:rsidRDefault="00092FAE" w:rsidP="00092FAE">
            <w:pPr>
              <w:pStyle w:val="TablecellLEFT"/>
              <w:keepNext w:val="0"/>
              <w:keepLines w:val="0"/>
              <w:numPr>
                <w:ilvl w:val="0"/>
                <w:numId w:val="25"/>
              </w:numPr>
              <w:rPr>
                <w:del w:id="32" w:author="Klaus Ehrlich [2]" w:date="2019-07-23T16:17:00Z"/>
              </w:rPr>
            </w:pPr>
            <w:del w:id="33" w:author="Klaus Ehrlich [2]" w:date="2019-07-23T16:17:00Z">
              <w:r w:rsidRPr="00572344" w:rsidDel="00FC6558">
                <w:delText>Editorial modifications in descriptive text and headers.</w:delText>
              </w:r>
            </w:del>
          </w:p>
          <w:p w14:paraId="1A7AC6DC" w14:textId="77777777" w:rsidR="00092FAE" w:rsidRPr="00572344" w:rsidDel="00FC6558" w:rsidRDefault="00092FAE" w:rsidP="00092FAE">
            <w:pPr>
              <w:pStyle w:val="TablecellLEFT"/>
              <w:keepNext w:val="0"/>
              <w:keepLines w:val="0"/>
              <w:rPr>
                <w:del w:id="34" w:author="Klaus Ehrlich [2]" w:date="2019-07-23T16:17:00Z"/>
              </w:rPr>
            </w:pPr>
            <w:del w:id="35" w:author="Klaus Ehrlich [2]" w:date="2019-07-23T16:17:00Z">
              <w:r w:rsidRPr="00572344" w:rsidDel="00FC6558">
                <w:delText>Clause 6:</w:delText>
              </w:r>
            </w:del>
          </w:p>
          <w:p w14:paraId="732BB797" w14:textId="77777777" w:rsidR="00092FAE" w:rsidRPr="00572344" w:rsidDel="00FC6558" w:rsidRDefault="00092FAE" w:rsidP="00092FAE">
            <w:pPr>
              <w:pStyle w:val="TablecellLEFT"/>
              <w:keepNext w:val="0"/>
              <w:keepLines w:val="0"/>
              <w:numPr>
                <w:ilvl w:val="0"/>
                <w:numId w:val="25"/>
              </w:numPr>
              <w:rPr>
                <w:del w:id="36" w:author="Klaus Ehrlich [2]" w:date="2019-07-23T16:17:00Z"/>
              </w:rPr>
            </w:pPr>
            <w:del w:id="37" w:author="Klaus Ehrlich [2]" w:date="2019-07-23T16:17:00Z">
              <w:r w:rsidRPr="00572344" w:rsidDel="00FC6558">
                <w:delText>Editorial modifications in descriptive text and headers.</w:delText>
              </w:r>
            </w:del>
          </w:p>
          <w:p w14:paraId="6F2F1B9B" w14:textId="77777777" w:rsidR="00092FAE" w:rsidRPr="00572344" w:rsidDel="00FC6558" w:rsidRDefault="00092FAE" w:rsidP="00092FAE">
            <w:pPr>
              <w:pStyle w:val="TablecellLEFT"/>
              <w:keepNext w:val="0"/>
              <w:keepLines w:val="0"/>
              <w:numPr>
                <w:ilvl w:val="0"/>
                <w:numId w:val="25"/>
              </w:numPr>
              <w:rPr>
                <w:del w:id="38" w:author="Klaus Ehrlich [2]" w:date="2019-07-23T16:17:00Z"/>
              </w:rPr>
            </w:pPr>
            <w:del w:id="39" w:author="Klaus Ehrlich [2]" w:date="2019-07-23T16:17:00Z">
              <w:r w:rsidRPr="00572344" w:rsidDel="00FC6558">
                <w:delText>Numbered all Derating tables of clauses 6.xx.2 and added a requirement calling the table.</w:delText>
              </w:r>
            </w:del>
          </w:p>
          <w:p w14:paraId="7D42FDF8" w14:textId="77777777" w:rsidR="00092FAE" w:rsidRPr="00572344" w:rsidDel="00FC6558" w:rsidRDefault="00092FAE" w:rsidP="00092FAE">
            <w:pPr>
              <w:pStyle w:val="TablecellLEFT"/>
              <w:keepNext w:val="0"/>
              <w:keepLines w:val="0"/>
              <w:numPr>
                <w:ilvl w:val="0"/>
                <w:numId w:val="25"/>
              </w:numPr>
              <w:rPr>
                <w:del w:id="40" w:author="Klaus Ehrlich [2]" w:date="2019-07-23T16:17:00Z"/>
              </w:rPr>
            </w:pPr>
            <w:del w:id="41" w:author="Klaus Ehrlich [2]" w:date="2019-07-23T16:17:00Z">
              <w:r w:rsidRPr="00572344" w:rsidDel="00FC6558">
                <w:delText>6.15: Family group codes 04-11 to 04-13 added</w:delText>
              </w:r>
            </w:del>
          </w:p>
          <w:p w14:paraId="0E160C42" w14:textId="77777777" w:rsidR="00092FAE" w:rsidRPr="00572344" w:rsidDel="00FC6558" w:rsidRDefault="00092FAE" w:rsidP="00092FAE">
            <w:pPr>
              <w:pStyle w:val="TablecellLEFT"/>
              <w:keepNext w:val="0"/>
              <w:keepLines w:val="0"/>
              <w:numPr>
                <w:ilvl w:val="0"/>
                <w:numId w:val="25"/>
              </w:numPr>
              <w:rPr>
                <w:del w:id="42" w:author="Klaus Ehrlich [2]" w:date="2019-07-23T16:17:00Z"/>
              </w:rPr>
            </w:pPr>
            <w:del w:id="43" w:author="Klaus Ehrlich [2]" w:date="2019-07-23T16:17:00Z">
              <w:r w:rsidRPr="00572344" w:rsidDel="00FC6558">
                <w:delText xml:space="preserve">6.18: Family group code 14-01 added in </w:delText>
              </w:r>
            </w:del>
          </w:p>
          <w:p w14:paraId="7EE0E882" w14:textId="77777777" w:rsidR="00092FAE" w:rsidRPr="00572344" w:rsidDel="00FC6558" w:rsidRDefault="00092FAE" w:rsidP="00092FAE">
            <w:pPr>
              <w:pStyle w:val="TablecellLEFT"/>
              <w:keepNext w:val="0"/>
              <w:keepLines w:val="0"/>
              <w:rPr>
                <w:del w:id="44" w:author="Klaus Ehrlich [2]" w:date="2019-07-23T16:17:00Z"/>
              </w:rPr>
            </w:pPr>
          </w:p>
          <w:p w14:paraId="1544CDB2" w14:textId="77777777" w:rsidR="00092FAE" w:rsidRPr="00572344" w:rsidDel="00FC6558" w:rsidRDefault="00092FAE" w:rsidP="00092FAE">
            <w:pPr>
              <w:pStyle w:val="TablecellLEFT"/>
              <w:keepNext w:val="0"/>
              <w:keepLines w:val="0"/>
              <w:rPr>
                <w:del w:id="45" w:author="Klaus Ehrlich [2]" w:date="2019-07-23T16:17:00Z"/>
              </w:rPr>
            </w:pPr>
            <w:del w:id="46" w:author="Klaus Ehrlich [2]" w:date="2019-07-23T16:17:00Z">
              <w:r w:rsidRPr="00572344" w:rsidDel="00FC6558">
                <w:delText>Requirements deleted:</w:delText>
              </w:r>
            </w:del>
          </w:p>
          <w:p w14:paraId="0B93F2EB" w14:textId="77777777" w:rsidR="00092FAE" w:rsidRPr="00572344" w:rsidDel="00FC6558" w:rsidRDefault="00092FAE" w:rsidP="00092FAE">
            <w:pPr>
              <w:pStyle w:val="TablecellLEFT"/>
              <w:keepNext w:val="0"/>
              <w:keepLines w:val="0"/>
              <w:rPr>
                <w:del w:id="47" w:author="Klaus Ehrlich [2]" w:date="2019-07-23T16:17:00Z"/>
              </w:rPr>
            </w:pPr>
            <w:del w:id="48" w:author="Klaus Ehrlich [2]" w:date="2019-07-23T16:17:00Z">
              <w:r w:rsidRPr="00572344" w:rsidDel="00FC6558">
                <w:delText>5.4.2d; 6.2.1c; 6.3.1b; 6.5.1a; 6.5.1b; 6.11.1a to d; 6.11.2 req for "max mating and demating cycles"; 6.12.1a; 6.12.2 req for "max mating and demating cycles"; 6.14.1a; 6.14.2.2  req in table on "Zener surge current";  6.15.a; 6.17.1b; 6.17.1c; 6.18.1a; 6.19.1a; 6.20.1a;'6.21.1a and b;  6.22.1a; 6.23.1a; 6.24.1a and b; 6.25.1c and e to g; 6.26.1.1a; 6.26.1.8, 6.26.1.9a; 6.26.1.10a and b; 6.26.2a; 6.28.1a; 6.29.1a and b; 6.30.1a; 6.31.1a; 6.33.1a to c; 6.34.1a; 6.34.2 table; 6.35.1 table; 6.36a.</w:delText>
              </w:r>
            </w:del>
          </w:p>
          <w:p w14:paraId="45DADF43" w14:textId="77777777" w:rsidR="00092FAE" w:rsidRPr="00572344" w:rsidDel="00FC6558" w:rsidRDefault="00092FAE" w:rsidP="00092FAE">
            <w:pPr>
              <w:pStyle w:val="TablecellLEFT"/>
              <w:keepNext w:val="0"/>
              <w:keepLines w:val="0"/>
              <w:rPr>
                <w:del w:id="49" w:author="Klaus Ehrlich [2]" w:date="2019-07-23T16:17:00Z"/>
              </w:rPr>
            </w:pPr>
          </w:p>
          <w:p w14:paraId="78B3E886" w14:textId="77777777" w:rsidR="00092FAE" w:rsidRPr="00572344" w:rsidDel="00FC6558" w:rsidRDefault="00092FAE" w:rsidP="00092FAE">
            <w:pPr>
              <w:pStyle w:val="TablecellLEFT"/>
              <w:keepNext w:val="0"/>
              <w:keepLines w:val="0"/>
              <w:rPr>
                <w:del w:id="50" w:author="Klaus Ehrlich [2]" w:date="2019-07-23T16:17:00Z"/>
              </w:rPr>
            </w:pPr>
            <w:del w:id="51" w:author="Klaus Ehrlich [2]" w:date="2019-07-23T16:17:00Z">
              <w:r w:rsidRPr="00572344" w:rsidDel="00FC6558">
                <w:delText xml:space="preserve">Requirements added: </w:delText>
              </w:r>
            </w:del>
          </w:p>
          <w:p w14:paraId="28EC5F0F" w14:textId="77777777" w:rsidR="00092FAE" w:rsidRPr="00572344" w:rsidDel="00FC6558" w:rsidRDefault="00092FAE" w:rsidP="00092FAE">
            <w:pPr>
              <w:pStyle w:val="TablecellLEFT"/>
              <w:keepNext w:val="0"/>
              <w:keepLines w:val="0"/>
              <w:rPr>
                <w:del w:id="52" w:author="Klaus Ehrlich [2]" w:date="2019-07-23T16:17:00Z"/>
              </w:rPr>
            </w:pPr>
            <w:del w:id="53" w:author="Klaus Ehrlich [2]" w:date="2019-07-23T16:17:00Z">
              <w:r w:rsidRPr="00572344" w:rsidDel="00FC6558">
                <w:delText>Added requirements with call of the Table with the "Derating of parameters in: 6.2.2a to 6.13.2a; 6.14.2.1a; 6.14.2.2a; 6.15.2a to 6.22.2a; 6.25.2a; 6.26.2.1a to 6.26.2.7a; 6.26.2.8; 6.27.2a to 6.34.2a; 6.34.2.1a; 6.34.2.2a.</w:delText>
              </w:r>
            </w:del>
          </w:p>
          <w:p w14:paraId="0F077807" w14:textId="77777777" w:rsidR="00092FAE" w:rsidRPr="00572344" w:rsidDel="00FC6558" w:rsidRDefault="00092FAE" w:rsidP="00092FAE">
            <w:pPr>
              <w:pStyle w:val="TablecellLEFT"/>
              <w:keepNext w:val="0"/>
              <w:keepLines w:val="0"/>
              <w:rPr>
                <w:del w:id="54" w:author="Klaus Ehrlich [2]" w:date="2019-07-23T16:17:00Z"/>
              </w:rPr>
            </w:pPr>
            <w:del w:id="55" w:author="Klaus Ehrlich [2]" w:date="2019-07-23T16:17:00Z">
              <w:r w:rsidRPr="00572344" w:rsidDel="00FC6558">
                <w:delText>Added requirements (moved or new): 5.3.3a to c; 6.2.3a; 6.3.3a and b; 6.4.3a; 6.5.3a and b; 6.11.3a to e; 6.12.3a to c; 6.14.3a to c; 6.15.3a; 6.17.3a to c; 6.18.3a and b; 6.19.3a; 6.20.3a; 6.21.3a and b; 6.22.3a; 6.23.3a; 6.24.2a; 6.24.3a; 6.25.3a to d; 6.26.2.8a and b; 6.28.3a to c; 6.29.3a and b; 6.30.3a; 6.31.1a; 6.32.2b and c; 6.33.3a to c; 6.34.3a to c; 6.34.2.1a; 6.34.2.2a; 6.34.3a to c; 6.35.2; 6.35.3a; 6.36.2a.</w:delText>
              </w:r>
            </w:del>
          </w:p>
          <w:p w14:paraId="2C945326" w14:textId="77777777" w:rsidR="00092FAE" w:rsidRPr="00572344" w:rsidDel="00FC6558" w:rsidRDefault="00092FAE" w:rsidP="00092FAE">
            <w:pPr>
              <w:pStyle w:val="TablecellLEFT"/>
              <w:keepNext w:val="0"/>
              <w:keepLines w:val="0"/>
              <w:rPr>
                <w:del w:id="56" w:author="Klaus Ehrlich [2]" w:date="2019-07-23T16:17:00Z"/>
              </w:rPr>
            </w:pPr>
          </w:p>
          <w:p w14:paraId="5146B1E5" w14:textId="77777777" w:rsidR="00092FAE" w:rsidRPr="00572344" w:rsidDel="00FC6558" w:rsidRDefault="00092FAE" w:rsidP="00092FAE">
            <w:pPr>
              <w:pStyle w:val="TablecellLEFT"/>
              <w:keepNext w:val="0"/>
              <w:keepLines w:val="0"/>
              <w:rPr>
                <w:del w:id="57" w:author="Klaus Ehrlich [2]" w:date="2019-07-23T16:17:00Z"/>
              </w:rPr>
            </w:pPr>
            <w:del w:id="58" w:author="Klaus Ehrlich [2]" w:date="2019-07-23T16:17:00Z">
              <w:r w:rsidRPr="00572344" w:rsidDel="00FC6558">
                <w:delText>Requirements modified:</w:delText>
              </w:r>
            </w:del>
          </w:p>
          <w:p w14:paraId="202376E9" w14:textId="77777777" w:rsidR="00092FAE" w:rsidRPr="00572344" w:rsidDel="00FC6558" w:rsidRDefault="00092FAE" w:rsidP="00092FAE">
            <w:pPr>
              <w:pStyle w:val="TablecellLEFT"/>
              <w:keepNext w:val="0"/>
              <w:keepLines w:val="0"/>
              <w:rPr>
                <w:del w:id="59" w:author="Klaus Ehrlich [2]" w:date="2019-07-23T16:17:00Z"/>
              </w:rPr>
            </w:pPr>
            <w:del w:id="60" w:author="Klaus Ehrlich [2]" w:date="2019-07-23T16:17:00Z">
              <w:r w:rsidRPr="00572344" w:rsidDel="00FC6558">
                <w:delText>5.3.2.a, 5.4.2a to c; 5.5.2a; f and g; 6.2.2 table; 6.14.2.1 table; 6.17.1a first sentence deleted; 6.18.2 table; 6.19.2 table; 6.20.2 table; 6.25.1a and b; 6.25.2 table; 6.26.1.2 to 6.26.1.7 table modified and moved; 6.29.2 table; 6.30.2 table; 6.31.2 table; 6.32.2 table split  and modified.</w:delText>
              </w:r>
            </w:del>
          </w:p>
          <w:p w14:paraId="0B957E86" w14:textId="77777777" w:rsidR="00092FAE" w:rsidRPr="00572344" w:rsidRDefault="00092FAE" w:rsidP="00092FAE">
            <w:pPr>
              <w:pStyle w:val="TablecellLEFT"/>
              <w:keepNext w:val="0"/>
              <w:keepLines w:val="0"/>
            </w:pPr>
          </w:p>
        </w:tc>
      </w:tr>
      <w:tr w:rsidR="00092FAE" w:rsidRPr="00572344" w14:paraId="5EF5311F" w14:textId="77777777" w:rsidTr="00B95BFD">
        <w:trPr>
          <w:ins w:id="61" w:author="Klaus Ehrlich [2]" w:date="2019-07-23T16:16:00Z"/>
        </w:trPr>
        <w:tc>
          <w:tcPr>
            <w:tcW w:w="2052" w:type="dxa"/>
          </w:tcPr>
          <w:p w14:paraId="49C420B7" w14:textId="31C12E2E" w:rsidR="00092FAE" w:rsidRPr="00572344" w:rsidDel="00605B02" w:rsidRDefault="00092FAE" w:rsidP="00092FAE">
            <w:pPr>
              <w:pStyle w:val="TablecellLEFT"/>
              <w:rPr>
                <w:ins w:id="62" w:author="Klaus Ehrlich [2]" w:date="2019-07-23T16:17:00Z"/>
                <w:del w:id="63" w:author="Klaus Ehrlich" w:date="2021-06-23T12:04:00Z"/>
              </w:rPr>
            </w:pPr>
            <w:ins w:id="64" w:author="Klaus Ehrlich [2]" w:date="2019-07-23T16:17:00Z">
              <w:del w:id="65" w:author="Klaus Ehrlich" w:date="2021-06-23T12:04:00Z">
                <w:r w:rsidRPr="00572344" w:rsidDel="00605B02">
                  <w:fldChar w:fldCharType="begin"/>
                </w:r>
                <w:r w:rsidRPr="00572344" w:rsidDel="00605B02">
                  <w:delInstrText xml:space="preserve"> DOCPROPERTY  "ECSS Standard Number"  \* MERGEFORMAT </w:delInstrText>
                </w:r>
                <w:r w:rsidRPr="00572344" w:rsidDel="00605B02">
                  <w:fldChar w:fldCharType="separate"/>
                </w:r>
              </w:del>
            </w:ins>
            <w:del w:id="66" w:author="Klaus Ehrlich" w:date="2021-06-23T12:04:00Z">
              <w:r w:rsidR="00605B02" w:rsidDel="00605B02">
                <w:delText>ECSS-Q-ST-30-11C Rev.2</w:delText>
              </w:r>
            </w:del>
            <w:ins w:id="67" w:author="Klaus Ehrlich [2]" w:date="2019-07-23T16:17:00Z">
              <w:del w:id="68" w:author="Klaus Ehrlich" w:date="2021-06-23T12:04:00Z">
                <w:r w:rsidRPr="00572344" w:rsidDel="00605B02">
                  <w:fldChar w:fldCharType="end"/>
                </w:r>
                <w:r w:rsidRPr="00572344" w:rsidDel="00605B02">
                  <w:delText xml:space="preserve"> </w:delText>
                </w:r>
              </w:del>
            </w:ins>
          </w:p>
          <w:p w14:paraId="0148C1EC" w14:textId="77777777" w:rsidR="00605B02" w:rsidRPr="00572344" w:rsidRDefault="00092FAE" w:rsidP="00605B02">
            <w:pPr>
              <w:pStyle w:val="TablecellLEFT"/>
              <w:rPr>
                <w:ins w:id="69" w:author="Klaus Ehrlich" w:date="2021-06-23T12:04:00Z"/>
              </w:rPr>
            </w:pPr>
            <w:ins w:id="70" w:author="Klaus Ehrlich [2]" w:date="2019-07-23T16:17:00Z">
              <w:del w:id="71" w:author="Klaus Ehrlich" w:date="2021-06-23T12:04:00Z">
                <w:r w:rsidRPr="00572344" w:rsidDel="00605B02">
                  <w:fldChar w:fldCharType="begin"/>
                </w:r>
                <w:r w:rsidRPr="00572344" w:rsidDel="00605B02">
                  <w:delInstrText xml:space="preserve"> DOCPROPERTY  "ECSS Standard Issue Date"  \* MERGEFORMAT </w:delInstrText>
                </w:r>
                <w:r w:rsidRPr="00572344" w:rsidDel="00605B02">
                  <w:fldChar w:fldCharType="separate"/>
                </w:r>
              </w:del>
            </w:ins>
            <w:del w:id="72" w:author="Klaus Ehrlich" w:date="2021-06-23T12:04:00Z">
              <w:r w:rsidR="00A916FF" w:rsidDel="00605B02">
                <w:delText>1 July 2021</w:delText>
              </w:r>
            </w:del>
            <w:ins w:id="73" w:author="Klaus Ehrlich [2]" w:date="2019-07-23T16:17:00Z">
              <w:del w:id="74" w:author="Klaus Ehrlich" w:date="2021-06-23T12:04:00Z">
                <w:r w:rsidRPr="00572344" w:rsidDel="00605B02">
                  <w:fldChar w:fldCharType="end"/>
                </w:r>
              </w:del>
            </w:ins>
            <w:ins w:id="75" w:author="Klaus Ehrlich" w:date="2021-06-23T12:04:00Z">
              <w:r w:rsidR="00605B02" w:rsidRPr="00572344">
                <w:fldChar w:fldCharType="begin"/>
              </w:r>
              <w:r w:rsidR="00605B02" w:rsidRPr="00572344">
                <w:instrText xml:space="preserve"> DOCPROPERTY  "ECSS Standard Number"  \* MERGEFORMAT </w:instrText>
              </w:r>
              <w:r w:rsidR="00605B02" w:rsidRPr="00572344">
                <w:fldChar w:fldCharType="separate"/>
              </w:r>
              <w:r w:rsidR="00605B02">
                <w:t>ECSS-Q-ST-30-11C Rev.2</w:t>
              </w:r>
              <w:r w:rsidR="00605B02" w:rsidRPr="00572344">
                <w:fldChar w:fldCharType="end"/>
              </w:r>
              <w:r w:rsidR="00605B02" w:rsidRPr="00572344">
                <w:t xml:space="preserve"> </w:t>
              </w:r>
            </w:ins>
          </w:p>
          <w:p w14:paraId="0427E6B3" w14:textId="5F442B70" w:rsidR="00092FAE" w:rsidRPr="00572344" w:rsidRDefault="00605B02" w:rsidP="00605B02">
            <w:pPr>
              <w:pStyle w:val="TablecellLEFT"/>
              <w:rPr>
                <w:ins w:id="76" w:author="Klaus Ehrlich [2]" w:date="2019-07-23T16:16:00Z"/>
              </w:rPr>
            </w:pPr>
            <w:ins w:id="77" w:author="Klaus Ehrlich" w:date="2021-06-23T12:04:00Z">
              <w:r w:rsidRPr="00572344">
                <w:fldChar w:fldCharType="begin"/>
              </w:r>
              <w:r w:rsidRPr="00572344">
                <w:instrText xml:space="preserve"> DOCPROPERTY  "ECSS Standard Issue Date"  \* MERGEFORMAT </w:instrText>
              </w:r>
              <w:r w:rsidRPr="00572344">
                <w:fldChar w:fldCharType="separate"/>
              </w:r>
              <w:r>
                <w:t>23 June 2021</w:t>
              </w:r>
              <w:r w:rsidRPr="00572344">
                <w:fldChar w:fldCharType="end"/>
              </w:r>
            </w:ins>
          </w:p>
        </w:tc>
        <w:tc>
          <w:tcPr>
            <w:tcW w:w="6737" w:type="dxa"/>
          </w:tcPr>
          <w:p w14:paraId="09CA1448" w14:textId="77777777" w:rsidR="00092FAE" w:rsidRPr="00572344" w:rsidRDefault="00092FAE" w:rsidP="00092FAE">
            <w:pPr>
              <w:pStyle w:val="TablecellLEFT"/>
              <w:keepNext w:val="0"/>
              <w:keepLines w:val="0"/>
              <w:rPr>
                <w:ins w:id="78" w:author="Klaus Ehrlich [2]" w:date="2019-07-23T16:18:00Z"/>
              </w:rPr>
            </w:pPr>
            <w:ins w:id="79" w:author="Klaus Ehrlich [2]" w:date="2019-07-23T16:18:00Z">
              <w:r w:rsidRPr="00572344">
                <w:t>Third issue Revision 2</w:t>
              </w:r>
            </w:ins>
          </w:p>
          <w:p w14:paraId="2878CAED" w14:textId="77777777" w:rsidR="00092FAE" w:rsidRPr="00572344" w:rsidRDefault="00092FAE" w:rsidP="00092FAE">
            <w:pPr>
              <w:pStyle w:val="TablecellLEFT"/>
              <w:keepNext w:val="0"/>
              <w:keepLines w:val="0"/>
              <w:rPr>
                <w:ins w:id="80" w:author="Klaus Ehrlich [2]" w:date="2019-07-23T16:18:00Z"/>
              </w:rPr>
            </w:pPr>
            <w:ins w:id="81" w:author="Klaus Ehrlich [2]" w:date="2019-07-23T16:18:00Z">
              <w:r w:rsidRPr="00572344">
                <w:t>The major changes between ECSS-Q-ST-30-11C Rev.1 (4 October 2011) and this version are:</w:t>
              </w:r>
            </w:ins>
          </w:p>
          <w:p w14:paraId="059DDFE0" w14:textId="77777777" w:rsidR="00CA0D4F" w:rsidRDefault="00CA0D4F" w:rsidP="00CA0D4F">
            <w:pPr>
              <w:pStyle w:val="TablecellLEFT"/>
              <w:keepNext w:val="0"/>
              <w:keepLines w:val="0"/>
              <w:numPr>
                <w:ilvl w:val="0"/>
                <w:numId w:val="24"/>
              </w:numPr>
              <w:rPr>
                <w:ins w:id="82" w:author="Klaus Ehrlich" w:date="2021-05-28T12:29:00Z"/>
              </w:rPr>
            </w:pPr>
            <w:ins w:id="83" w:author="Klaus Ehrlich" w:date="2021-05-28T12:29:00Z">
              <w:r>
                <w:t>Implementation of Change Requests</w:t>
              </w:r>
            </w:ins>
          </w:p>
          <w:p w14:paraId="3D0DA57D" w14:textId="4C58CC2E" w:rsidR="00092FAE" w:rsidRPr="00572344" w:rsidRDefault="003B653F" w:rsidP="00CA0D4F">
            <w:pPr>
              <w:pStyle w:val="TablecellLEFT"/>
              <w:keepNext w:val="0"/>
              <w:keepLines w:val="0"/>
              <w:numPr>
                <w:ilvl w:val="0"/>
                <w:numId w:val="24"/>
              </w:numPr>
              <w:rPr>
                <w:ins w:id="84" w:author="Klaus Ehrlich [2]" w:date="2019-07-23T16:18:00Z"/>
              </w:rPr>
            </w:pPr>
            <w:ins w:id="85" w:author="Klaus Ehrlich" w:date="2021-05-28T11:21:00Z">
              <w:r>
                <w:t>Addition of clause 6.26.2.9 “Thick Film Power</w:t>
              </w:r>
            </w:ins>
            <w:ins w:id="86" w:author="Klaus Ehrlich" w:date="2021-05-28T11:22:00Z">
              <w:r>
                <w:t>”</w:t>
              </w:r>
            </w:ins>
          </w:p>
          <w:p w14:paraId="3C7CF2F7" w14:textId="57A073EA" w:rsidR="00CA0D4F" w:rsidRDefault="00CA0D4F" w:rsidP="00CA0D4F">
            <w:pPr>
              <w:pStyle w:val="TablecellLEFT"/>
              <w:keepNext w:val="0"/>
              <w:keepLines w:val="0"/>
              <w:numPr>
                <w:ilvl w:val="0"/>
                <w:numId w:val="24"/>
              </w:numPr>
              <w:rPr>
                <w:ins w:id="87" w:author="Klaus Ehrlich" w:date="2021-05-28T12:28:00Z"/>
              </w:rPr>
            </w:pPr>
            <w:ins w:id="88" w:author="Klaus Ehrlich" w:date="2021-05-28T12:28:00Z">
              <w:r>
                <w:t>I</w:t>
              </w:r>
            </w:ins>
            <w:ins w:id="89" w:author="Klaus Ehrlich" w:date="2021-05-28T12:27:00Z">
              <w:r>
                <w:t>nformative Annex B “ESCC Exceptions” deleted</w:t>
              </w:r>
            </w:ins>
          </w:p>
          <w:p w14:paraId="755BBED0" w14:textId="58C78AA2" w:rsidR="00CA0D4F" w:rsidRDefault="00CA0D4F" w:rsidP="003C3449">
            <w:pPr>
              <w:pStyle w:val="TablecellLEFT"/>
              <w:keepNext w:val="0"/>
              <w:keepLines w:val="0"/>
              <w:numPr>
                <w:ilvl w:val="0"/>
                <w:numId w:val="24"/>
              </w:numPr>
              <w:rPr>
                <w:ins w:id="90" w:author="Klaus Ehrlich" w:date="2021-05-28T12:27:00Z"/>
              </w:rPr>
            </w:pPr>
            <w:ins w:id="91" w:author="Klaus Ehrlich" w:date="2021-05-28T12:28:00Z">
              <w:r>
                <w:t>Informative Annex C “</w:t>
              </w:r>
              <w:r w:rsidRPr="00CA0D4F">
                <w:t>Example of single wires rating currents calculation for the wires most commonly used for space applications</w:t>
              </w:r>
              <w:r>
                <w:t>”</w:t>
              </w:r>
              <w:r w:rsidRPr="00CA0D4F">
                <w:t xml:space="preserve"> </w:t>
              </w:r>
              <w:r>
                <w:t>added</w:t>
              </w:r>
            </w:ins>
          </w:p>
          <w:p w14:paraId="414C6CE8" w14:textId="77777777" w:rsidR="00092FAE" w:rsidRPr="00572344" w:rsidRDefault="00092FAE" w:rsidP="00092FAE">
            <w:pPr>
              <w:pStyle w:val="TablecellLEFT"/>
              <w:keepNext w:val="0"/>
              <w:keepLines w:val="0"/>
              <w:rPr>
                <w:ins w:id="92" w:author="Klaus Ehrlich [2]" w:date="2019-07-23T16:18:00Z"/>
              </w:rPr>
            </w:pPr>
          </w:p>
          <w:p w14:paraId="2BFAE3B6" w14:textId="77777777" w:rsidR="00092FAE" w:rsidRPr="00572344" w:rsidRDefault="00092FAE" w:rsidP="00092FAE">
            <w:pPr>
              <w:pStyle w:val="TablecellLEFT"/>
              <w:keepNext w:val="0"/>
              <w:keepLines w:val="0"/>
              <w:rPr>
                <w:ins w:id="93" w:author="Klaus Ehrlich [2]" w:date="2019-07-23T16:18:00Z"/>
              </w:rPr>
            </w:pPr>
            <w:ins w:id="94" w:author="Klaus Ehrlich [2]" w:date="2019-07-23T16:18:00Z">
              <w:r w:rsidRPr="00572344">
                <w:t>Detailed Change Record:</w:t>
              </w:r>
            </w:ins>
          </w:p>
          <w:p w14:paraId="01AE8A3E" w14:textId="77777777" w:rsidR="00092FAE" w:rsidRPr="00572344" w:rsidRDefault="00092FAE" w:rsidP="00092FAE">
            <w:pPr>
              <w:pStyle w:val="TablecellLEFT"/>
              <w:keepNext w:val="0"/>
              <w:keepLines w:val="0"/>
              <w:rPr>
                <w:ins w:id="95" w:author="Klaus Ehrlich [2]" w:date="2019-07-23T16:18:00Z"/>
              </w:rPr>
            </w:pPr>
            <w:ins w:id="96" w:author="Klaus Ehrlich [2]" w:date="2019-07-23T16:18:00Z">
              <w:r w:rsidRPr="00572344">
                <w:t xml:space="preserve">Deleted requirements: </w:t>
              </w:r>
            </w:ins>
          </w:p>
          <w:p w14:paraId="1FFA1BBB" w14:textId="4AFBD595" w:rsidR="00092FAE" w:rsidRPr="00572344" w:rsidRDefault="00C931D8" w:rsidP="00092FAE">
            <w:pPr>
              <w:pStyle w:val="TablecellLEFT"/>
              <w:keepNext w:val="0"/>
              <w:keepLines w:val="0"/>
              <w:rPr>
                <w:ins w:id="97" w:author="Klaus Ehrlich [2]" w:date="2019-07-23T16:18:00Z"/>
              </w:rPr>
            </w:pPr>
            <w:ins w:id="98" w:author="Klaus Ehrlich" w:date="2021-05-27T13:27:00Z">
              <w:r>
                <w:t xml:space="preserve">6.2.1b; </w:t>
              </w:r>
            </w:ins>
            <w:ins w:id="99" w:author="Klaus Ehrlich" w:date="2021-05-27T13:30:00Z">
              <w:r w:rsidR="000C297A">
                <w:t xml:space="preserve">6.4.3a; </w:t>
              </w:r>
            </w:ins>
            <w:ins w:id="100" w:author="Klaus Ehrlich" w:date="2021-05-27T13:38:00Z">
              <w:r w:rsidR="00DC05B0">
                <w:t xml:space="preserve">6.13.3; </w:t>
              </w:r>
            </w:ins>
            <w:ins w:id="101" w:author="Klaus Ehrlich" w:date="2021-05-27T14:39:00Z">
              <w:r w:rsidR="004A1C69">
                <w:t xml:space="preserve">6.15.3a; </w:t>
              </w:r>
            </w:ins>
            <w:ins w:id="102" w:author="Klaus Ehrlich" w:date="2021-05-27T14:46:00Z">
              <w:r w:rsidR="00BF35C3">
                <w:t xml:space="preserve">6.19.3a; </w:t>
              </w:r>
            </w:ins>
            <w:ins w:id="103" w:author="Klaus Ehrlich" w:date="2021-05-27T14:49:00Z">
              <w:r w:rsidR="0045189F">
                <w:t xml:space="preserve">6.20.3a; </w:t>
              </w:r>
            </w:ins>
            <w:ins w:id="104" w:author="Klaus Ehrlich" w:date="2021-05-28T10:29:00Z">
              <w:r w:rsidR="00D41047">
                <w:t xml:space="preserve">6.21.3a and b; </w:t>
              </w:r>
            </w:ins>
            <w:ins w:id="105" w:author="Klaus Ehrlich" w:date="2021-05-28T10:31:00Z">
              <w:r w:rsidR="00D41047">
                <w:t xml:space="preserve">6.23.2b; </w:t>
              </w:r>
            </w:ins>
            <w:ins w:id="106" w:author="Klaus Ehrlich" w:date="2021-05-28T10:34:00Z">
              <w:r w:rsidR="00D41047">
                <w:t xml:space="preserve">6.23.3a; </w:t>
              </w:r>
            </w:ins>
            <w:ins w:id="107" w:author="Klaus Ehrlich" w:date="2021-05-28T10:48:00Z">
              <w:r w:rsidR="00BB4FE6">
                <w:t xml:space="preserve">6.25.1a (modified and moved); </w:t>
              </w:r>
            </w:ins>
            <w:ins w:id="108" w:author="Klaus Ehrlich" w:date="2021-05-28T10:54:00Z">
              <w:r w:rsidR="008042C2">
                <w:t xml:space="preserve">6.25.3a to c; </w:t>
              </w:r>
            </w:ins>
            <w:ins w:id="109" w:author="Klaus Ehrlich" w:date="2021-05-28T11:26:00Z">
              <w:r w:rsidR="00FE1B8B">
                <w:t xml:space="preserve">6.28.3a; </w:t>
              </w:r>
            </w:ins>
            <w:ins w:id="110" w:author="Klaus Ehrlich" w:date="2021-05-28T11:36:00Z">
              <w:r w:rsidR="009064C6">
                <w:t xml:space="preserve">6.30.3a; </w:t>
              </w:r>
            </w:ins>
            <w:ins w:id="111" w:author="Klaus Ehrlich" w:date="2021-05-28T12:18:00Z">
              <w:r w:rsidR="00C61082">
                <w:t>6.31.3a</w:t>
              </w:r>
            </w:ins>
            <w:ins w:id="112" w:author="Klaus Ehrlich" w:date="2021-05-28T12:19:00Z">
              <w:r w:rsidR="00C61082">
                <w:t xml:space="preserve"> (replaced by informative statement); </w:t>
              </w:r>
            </w:ins>
            <w:ins w:id="113" w:author="Klaus Ehrlich" w:date="2021-05-28T12:20:00Z">
              <w:r w:rsidR="00C61082">
                <w:t xml:space="preserve">6.32.2a to </w:t>
              </w:r>
            </w:ins>
            <w:ins w:id="114" w:author="Klaus Ehrlich" w:date="2021-05-28T12:21:00Z">
              <w:r w:rsidR="00C61082">
                <w:t>c; Table 6-39</w:t>
              </w:r>
            </w:ins>
            <w:ins w:id="115" w:author="Klaus Ehrlich" w:date="2021-05-28T12:22:00Z">
              <w:r w:rsidR="00C61082">
                <w:t xml:space="preserve"> and Table 6-40 </w:t>
              </w:r>
              <w:r w:rsidR="00C61082">
                <w:lastRenderedPageBreak/>
                <w:t xml:space="preserve">(formerly Table 6-37 and </w:t>
              </w:r>
            </w:ins>
            <w:ins w:id="116" w:author="Klaus Ehrlich" w:date="2021-05-28T12:23:00Z">
              <w:r w:rsidR="00C61082">
                <w:t xml:space="preserve">Table </w:t>
              </w:r>
            </w:ins>
            <w:ins w:id="117" w:author="Klaus Ehrlich" w:date="2021-05-28T12:22:00Z">
              <w:r w:rsidR="00C61082">
                <w:t xml:space="preserve">6-38); </w:t>
              </w:r>
            </w:ins>
            <w:ins w:id="118" w:author="Klaus Ehrlich" w:date="2021-05-28T12:26:00Z">
              <w:r w:rsidR="006659F1">
                <w:t>6.33.3a to c.</w:t>
              </w:r>
            </w:ins>
          </w:p>
          <w:p w14:paraId="5906990B" w14:textId="21515AF8" w:rsidR="00092FAE" w:rsidRPr="00572344" w:rsidRDefault="00092FAE" w:rsidP="00092FAE">
            <w:pPr>
              <w:pStyle w:val="TablecellLEFT"/>
              <w:keepNext w:val="0"/>
              <w:keepLines w:val="0"/>
              <w:rPr>
                <w:ins w:id="119" w:author="Klaus Ehrlich [2]" w:date="2019-07-23T16:18:00Z"/>
              </w:rPr>
            </w:pPr>
          </w:p>
          <w:p w14:paraId="6D2A301B" w14:textId="47C97505" w:rsidR="00092FAE" w:rsidRPr="00572344" w:rsidRDefault="00092FAE" w:rsidP="00092FAE">
            <w:pPr>
              <w:pStyle w:val="TablecellLEFT"/>
              <w:keepNext w:val="0"/>
              <w:keepLines w:val="0"/>
              <w:rPr>
                <w:ins w:id="120" w:author="Klaus Ehrlich [2]" w:date="2019-07-23T16:18:00Z"/>
              </w:rPr>
            </w:pPr>
            <w:ins w:id="121" w:author="Klaus Ehrlich [2]" w:date="2019-07-23T16:18:00Z">
              <w:r w:rsidRPr="00572344">
                <w:t>Added requirements:</w:t>
              </w:r>
            </w:ins>
          </w:p>
          <w:p w14:paraId="06847858" w14:textId="1ECF3EC4" w:rsidR="00092FAE" w:rsidRDefault="00C931D8" w:rsidP="00092FAE">
            <w:pPr>
              <w:pStyle w:val="TablecellLEFT"/>
              <w:keepNext w:val="0"/>
              <w:keepLines w:val="0"/>
              <w:rPr>
                <w:ins w:id="122" w:author="Klaus Ehrlich" w:date="2021-05-28T10:47:00Z"/>
              </w:rPr>
            </w:pPr>
            <w:ins w:id="123" w:author="Klaus Ehrlich" w:date="2021-05-27T13:23:00Z">
              <w:r>
                <w:t xml:space="preserve">5.3.2i; </w:t>
              </w:r>
            </w:ins>
            <w:ins w:id="124" w:author="Klaus Ehrlich" w:date="2021-05-27T13:27:00Z">
              <w:r>
                <w:t xml:space="preserve">6.2.1e; </w:t>
              </w:r>
            </w:ins>
            <w:ins w:id="125" w:author="Klaus Ehrlich" w:date="2021-05-27T13:28:00Z">
              <w:r w:rsidR="00D8646A">
                <w:t xml:space="preserve">6.3.1g; </w:t>
              </w:r>
            </w:ins>
            <w:ins w:id="126" w:author="Klaus Ehrlich" w:date="2021-05-27T13:29:00Z">
              <w:r w:rsidR="00D8646A">
                <w:t xml:space="preserve">6.3.3c; </w:t>
              </w:r>
              <w:r w:rsidR="000C297A">
                <w:t xml:space="preserve">6.4.1d; </w:t>
              </w:r>
            </w:ins>
            <w:ins w:id="127" w:author="Klaus Ehrlich" w:date="2021-05-27T13:30:00Z">
              <w:r w:rsidR="000C297A">
                <w:t xml:space="preserve">6.5.1d; </w:t>
              </w:r>
              <w:r w:rsidR="00682692">
                <w:t xml:space="preserve">6.6.1b; </w:t>
              </w:r>
            </w:ins>
            <w:ins w:id="128" w:author="Klaus Ehrlich" w:date="2021-05-27T13:31:00Z">
              <w:r w:rsidR="00682692">
                <w:t xml:space="preserve">6.7.1b; 6.8.1b; </w:t>
              </w:r>
            </w:ins>
            <w:ins w:id="129" w:author="Klaus Ehrlich" w:date="2021-05-27T13:32:00Z">
              <w:r w:rsidR="0079447A">
                <w:t xml:space="preserve">6.9.1b; 6.10.1b; </w:t>
              </w:r>
            </w:ins>
            <w:ins w:id="130" w:author="Klaus Ehrlich" w:date="2021-05-27T14:43:00Z">
              <w:r w:rsidR="00232892">
                <w:t xml:space="preserve">6.18.3c; </w:t>
              </w:r>
            </w:ins>
            <w:ins w:id="131" w:author="Klaus Ehrlich" w:date="2021-05-28T10:31:00Z">
              <w:r w:rsidR="00D41047">
                <w:t xml:space="preserve">6.23.2c to </w:t>
              </w:r>
            </w:ins>
            <w:ins w:id="132" w:author="Klaus Ehrlich" w:date="2021-05-28T10:33:00Z">
              <w:r w:rsidR="00D41047">
                <w:t xml:space="preserve">e; Table 6-23; </w:t>
              </w:r>
            </w:ins>
            <w:ins w:id="133" w:author="Klaus Ehrlich" w:date="2021-05-28T10:47:00Z">
              <w:r w:rsidR="00BB4FE6">
                <w:t xml:space="preserve">6.24.3a; </w:t>
              </w:r>
            </w:ins>
            <w:ins w:id="134" w:author="Klaus Ehrlich" w:date="2021-05-28T10:49:00Z">
              <w:r w:rsidR="00BB4FE6">
                <w:t xml:space="preserve">6.25.1h to </w:t>
              </w:r>
            </w:ins>
            <w:ins w:id="135" w:author="Klaus Ehrlich" w:date="2021-05-28T10:50:00Z">
              <w:r w:rsidR="00BB4FE6">
                <w:t xml:space="preserve">i (former req 6.25.1a, modified); </w:t>
              </w:r>
            </w:ins>
            <w:ins w:id="136" w:author="Klaus Ehrlich" w:date="2021-05-28T10:54:00Z">
              <w:r w:rsidR="008042C2">
                <w:t xml:space="preserve">6.25.3e to h; </w:t>
              </w:r>
            </w:ins>
            <w:ins w:id="137" w:author="Klaus Ehrlich" w:date="2021-05-28T10:56:00Z">
              <w:r w:rsidR="008042C2">
                <w:t xml:space="preserve">6.26.2.8c; </w:t>
              </w:r>
            </w:ins>
            <w:ins w:id="138" w:author="Klaus Ehrlich" w:date="2021-05-28T11:20:00Z">
              <w:r w:rsidR="003B653F">
                <w:t>6.26.2.9a; Table 6-33;</w:t>
              </w:r>
            </w:ins>
            <w:ins w:id="139" w:author="Klaus Ehrlich" w:date="2021-05-28T11:26:00Z">
              <w:r w:rsidR="00FE1B8B">
                <w:t xml:space="preserve"> </w:t>
              </w:r>
            </w:ins>
            <w:ins w:id="140" w:author="Klaus Ehrlich" w:date="2021-05-28T11:30:00Z">
              <w:r w:rsidR="009064C6">
                <w:t xml:space="preserve">6.30.2b to d; </w:t>
              </w:r>
            </w:ins>
            <w:ins w:id="141" w:author="Klaus Ehrlich" w:date="2021-05-28T11:40:00Z">
              <w:r w:rsidR="009064C6">
                <w:t xml:space="preserve">6.31.2b to g; </w:t>
              </w:r>
            </w:ins>
            <w:ins w:id="142" w:author="Klaus Ehrlich" w:date="2021-05-28T12:23:00Z">
              <w:r w:rsidR="00C61082">
                <w:t xml:space="preserve">6.32.4a to </w:t>
              </w:r>
            </w:ins>
            <w:ins w:id="143" w:author="Klaus Ehrlich" w:date="2021-05-28T12:25:00Z">
              <w:r w:rsidR="00C61082">
                <w:t>d; 6.32.5.1a; Table 6-41; 6.32.5.2a; Table 6-42, 6.32.6a</w:t>
              </w:r>
            </w:ins>
            <w:ins w:id="144" w:author="Klaus Ehrlich" w:date="2021-05-28T12:26:00Z">
              <w:r w:rsidR="006659F1">
                <w:t xml:space="preserve"> to c.</w:t>
              </w:r>
            </w:ins>
          </w:p>
          <w:p w14:paraId="23097740" w14:textId="77777777" w:rsidR="00092FAE" w:rsidRPr="00572344" w:rsidRDefault="00092FAE" w:rsidP="00092FAE">
            <w:pPr>
              <w:pStyle w:val="TablecellLEFT"/>
              <w:keepNext w:val="0"/>
              <w:keepLines w:val="0"/>
              <w:rPr>
                <w:ins w:id="145" w:author="Klaus Ehrlich [2]" w:date="2019-07-23T16:18:00Z"/>
              </w:rPr>
            </w:pPr>
          </w:p>
          <w:p w14:paraId="3D309D54" w14:textId="77777777" w:rsidR="00092FAE" w:rsidRPr="00572344" w:rsidRDefault="00092FAE" w:rsidP="00092FAE">
            <w:pPr>
              <w:pStyle w:val="TablecellLEFT"/>
              <w:keepNext w:val="0"/>
              <w:keepLines w:val="0"/>
              <w:rPr>
                <w:ins w:id="146" w:author="Klaus Ehrlich [2]" w:date="2019-07-23T16:18:00Z"/>
              </w:rPr>
            </w:pPr>
            <w:ins w:id="147" w:author="Klaus Ehrlich [2]" w:date="2019-07-23T16:18:00Z">
              <w:r w:rsidRPr="00572344">
                <w:t xml:space="preserve">Modified requirements: </w:t>
              </w:r>
            </w:ins>
          </w:p>
          <w:p w14:paraId="0D107982" w14:textId="065515E8" w:rsidR="00092FAE" w:rsidRDefault="00C931D8" w:rsidP="00092FAE">
            <w:pPr>
              <w:pStyle w:val="TablecellLEFT"/>
              <w:keepNext w:val="0"/>
              <w:keepLines w:val="0"/>
              <w:rPr>
                <w:ins w:id="148" w:author="Klaus Ehrlich" w:date="2021-05-28T10:55:00Z"/>
              </w:rPr>
            </w:pPr>
            <w:ins w:id="149" w:author="Klaus Ehrlich" w:date="2021-05-27T13:21:00Z">
              <w:r>
                <w:t>5.3.2c</w:t>
              </w:r>
            </w:ins>
            <w:ins w:id="150" w:author="Klaus Ehrlich" w:date="2021-05-27T13:22:00Z">
              <w:r>
                <w:t xml:space="preserve"> to f and h</w:t>
              </w:r>
            </w:ins>
            <w:ins w:id="151" w:author="Klaus Ehrlich" w:date="2021-05-27T13:23:00Z">
              <w:r>
                <w:t xml:space="preserve">; 5.3.3a Note added; </w:t>
              </w:r>
            </w:ins>
            <w:ins w:id="152" w:author="Klaus Ehrlich" w:date="2021-05-27T13:24:00Z">
              <w:r>
                <w:t xml:space="preserve">5.3.3b Note deleted; </w:t>
              </w:r>
            </w:ins>
            <w:ins w:id="153" w:author="Klaus Ehrlich" w:date="2021-05-27T13:25:00Z">
              <w:r>
                <w:t xml:space="preserve">5.5.2a; </w:t>
              </w:r>
            </w:ins>
            <w:ins w:id="154" w:author="Klaus Ehrlich" w:date="2021-05-27T13:27:00Z">
              <w:r>
                <w:t xml:space="preserve">6.2.1d; </w:t>
              </w:r>
            </w:ins>
            <w:ins w:id="155" w:author="Klaus Ehrlich" w:date="2021-05-27T13:28:00Z">
              <w:r w:rsidR="00D8646A">
                <w:t xml:space="preserve">6.3.1a and f; </w:t>
              </w:r>
            </w:ins>
            <w:ins w:id="156" w:author="Klaus Ehrlich" w:date="2021-05-27T13:29:00Z">
              <w:r w:rsidR="000C297A">
                <w:t xml:space="preserve">6.4.1c; </w:t>
              </w:r>
            </w:ins>
            <w:ins w:id="157" w:author="Klaus Ehrlich" w:date="2021-05-27T13:30:00Z">
              <w:r w:rsidR="000C297A">
                <w:t xml:space="preserve">6.5.1c; </w:t>
              </w:r>
              <w:r w:rsidR="00682692">
                <w:t xml:space="preserve">6.6.1a; </w:t>
              </w:r>
            </w:ins>
            <w:ins w:id="158" w:author="Klaus Ehrlich" w:date="2021-05-27T13:31:00Z">
              <w:r w:rsidR="00682692">
                <w:t xml:space="preserve">6.7.1a; 6.8.1a; </w:t>
              </w:r>
            </w:ins>
            <w:ins w:id="159" w:author="Klaus Ehrlich" w:date="2021-05-27T13:32:00Z">
              <w:r w:rsidR="0079447A">
                <w:t xml:space="preserve">6.9.1a; 6.10.1a; </w:t>
              </w:r>
            </w:ins>
            <w:ins w:id="160" w:author="Klaus Ehrlich" w:date="2021-05-27T13:33:00Z">
              <w:r w:rsidR="0079447A">
                <w:t xml:space="preserve">Table 6-10; </w:t>
              </w:r>
            </w:ins>
            <w:ins w:id="161" w:author="Klaus Ehrlich" w:date="2021-05-27T13:34:00Z">
              <w:r w:rsidR="0079447A">
                <w:t xml:space="preserve">Table 6-11; </w:t>
              </w:r>
            </w:ins>
            <w:ins w:id="162" w:author="Klaus Ehrlich" w:date="2021-05-27T13:35:00Z">
              <w:r w:rsidR="0079447A">
                <w:t xml:space="preserve">Table 6-13; </w:t>
              </w:r>
            </w:ins>
            <w:ins w:id="163" w:author="Klaus Ehrlich" w:date="2021-05-27T13:37:00Z">
              <w:r w:rsidR="00DC05B0">
                <w:t xml:space="preserve">Table 6-14; </w:t>
              </w:r>
            </w:ins>
            <w:ins w:id="164" w:author="Klaus Ehrlich" w:date="2021-05-27T13:39:00Z">
              <w:r w:rsidR="00DC05B0">
                <w:t xml:space="preserve">Table 6-15; </w:t>
              </w:r>
            </w:ins>
            <w:ins w:id="165" w:author="Klaus Ehrlich" w:date="2021-05-27T14:42:00Z">
              <w:r w:rsidR="00232892">
                <w:t xml:space="preserve">6.18.3b; </w:t>
              </w:r>
            </w:ins>
            <w:ins w:id="166" w:author="Klaus Ehrlich" w:date="2021-05-27T14:45:00Z">
              <w:r w:rsidR="00DB3534">
                <w:t xml:space="preserve">Table 6-19; </w:t>
              </w:r>
            </w:ins>
            <w:ins w:id="167" w:author="Klaus Ehrlich" w:date="2021-05-27T14:48:00Z">
              <w:r w:rsidR="00697597">
                <w:t xml:space="preserve">Table 6-20; </w:t>
              </w:r>
            </w:ins>
            <w:ins w:id="168" w:author="Klaus Ehrlich" w:date="2021-05-28T10:41:00Z">
              <w:r w:rsidR="00E87D86">
                <w:t xml:space="preserve">6.21.1a and b </w:t>
              </w:r>
            </w:ins>
            <w:ins w:id="169" w:author="Klaus Ehrlich" w:date="2021-05-28T10:42:00Z">
              <w:r w:rsidR="00E87D86">
                <w:t xml:space="preserve">(correction of cross-reference); </w:t>
              </w:r>
            </w:ins>
            <w:ins w:id="170" w:author="Klaus Ehrlich" w:date="2021-05-28T10:27:00Z">
              <w:r w:rsidR="00D41047">
                <w:t xml:space="preserve">Table 6-21; </w:t>
              </w:r>
            </w:ins>
            <w:ins w:id="171" w:author="Klaus Ehrlich" w:date="2021-05-28T10:30:00Z">
              <w:r w:rsidR="00D41047">
                <w:t xml:space="preserve">6.23.2a; </w:t>
              </w:r>
            </w:ins>
            <w:ins w:id="172" w:author="Klaus Ehrlich" w:date="2021-05-28T10:37:00Z">
              <w:r w:rsidR="00E87D86">
                <w:t>6.24.2a;</w:t>
              </w:r>
            </w:ins>
            <w:ins w:id="173" w:author="Klaus Ehrlich" w:date="2021-05-28T10:48:00Z">
              <w:r w:rsidR="00BB4FE6">
                <w:t xml:space="preserve"> 6.25.1d</w:t>
              </w:r>
            </w:ins>
            <w:ins w:id="174" w:author="Klaus Ehrlich" w:date="2021-05-28T10:49:00Z">
              <w:r w:rsidR="00BB4FE6">
                <w:t xml:space="preserve">; </w:t>
              </w:r>
            </w:ins>
            <w:ins w:id="175" w:author="Klaus Ehrlich" w:date="2021-05-28T10:55:00Z">
              <w:r w:rsidR="008042C2">
                <w:t xml:space="preserve">6.26.2.8a; </w:t>
              </w:r>
            </w:ins>
            <w:ins w:id="176" w:author="Klaus Ehrlich" w:date="2021-05-28T10:56:00Z">
              <w:r w:rsidR="008042C2">
                <w:t>Table 6-23</w:t>
              </w:r>
            </w:ins>
            <w:ins w:id="177" w:author="Klaus Ehrlich" w:date="2021-05-28T11:20:00Z">
              <w:r w:rsidR="003B653F">
                <w:t>; Table 6-32;</w:t>
              </w:r>
            </w:ins>
            <w:ins w:id="178" w:author="Klaus Ehrlich" w:date="2021-05-28T11:23:00Z">
              <w:r w:rsidR="00FE1B8B">
                <w:t xml:space="preserve"> Table 6-35; </w:t>
              </w:r>
            </w:ins>
            <w:ins w:id="179" w:author="Klaus Ehrlich" w:date="2021-05-28T11:27:00Z">
              <w:r w:rsidR="00FE1B8B">
                <w:t xml:space="preserve">6.28.3b and c; </w:t>
              </w:r>
            </w:ins>
            <w:ins w:id="180" w:author="Klaus Ehrlich" w:date="2021-05-28T11:28:00Z">
              <w:r w:rsidR="00FE1B8B">
                <w:t xml:space="preserve">Table 6-36; </w:t>
              </w:r>
            </w:ins>
            <w:ins w:id="181" w:author="Klaus Ehrlich" w:date="2021-05-28T11:29:00Z">
              <w:r w:rsidR="009064C6">
                <w:t xml:space="preserve">6.29.3b; </w:t>
              </w:r>
            </w:ins>
            <w:ins w:id="182" w:author="Klaus Ehrlich" w:date="2021-05-28T11:35:00Z">
              <w:r w:rsidR="006659F1">
                <w:t>Table 6-37.</w:t>
              </w:r>
            </w:ins>
          </w:p>
          <w:p w14:paraId="4C122979" w14:textId="77777777" w:rsidR="00092FAE" w:rsidRPr="00572344" w:rsidRDefault="00092FAE" w:rsidP="00092FAE">
            <w:pPr>
              <w:pStyle w:val="TablecellLEFT"/>
              <w:keepNext w:val="0"/>
              <w:keepLines w:val="0"/>
              <w:rPr>
                <w:ins w:id="183" w:author="Klaus Ehrlich [2]" w:date="2019-07-23T16:18:00Z"/>
              </w:rPr>
            </w:pPr>
          </w:p>
          <w:p w14:paraId="6FCDD81A" w14:textId="77777777" w:rsidR="00092FAE" w:rsidRPr="00572344" w:rsidRDefault="00092FAE" w:rsidP="00092FAE">
            <w:pPr>
              <w:pStyle w:val="TablecellLEFT"/>
              <w:keepNext w:val="0"/>
              <w:keepLines w:val="0"/>
              <w:rPr>
                <w:ins w:id="184" w:author="Klaus Ehrlich [2]" w:date="2019-07-23T16:18:00Z"/>
              </w:rPr>
            </w:pPr>
            <w:ins w:id="185" w:author="Klaus Ehrlich [2]" w:date="2019-07-23T16:18:00Z">
              <w:r w:rsidRPr="00572344">
                <w:t xml:space="preserve">Editorial changes: </w:t>
              </w:r>
            </w:ins>
          </w:p>
          <w:p w14:paraId="1789DF42" w14:textId="77777777" w:rsidR="00091AA2" w:rsidRDefault="00091AA2" w:rsidP="00091AA2">
            <w:pPr>
              <w:pStyle w:val="TablecellLEFT"/>
              <w:keepNext w:val="0"/>
              <w:keepLines w:val="0"/>
              <w:numPr>
                <w:ilvl w:val="0"/>
                <w:numId w:val="24"/>
              </w:numPr>
              <w:rPr>
                <w:ins w:id="186" w:author="Klaus Ehrlich" w:date="2021-05-27T13:16:00Z"/>
              </w:rPr>
            </w:pPr>
            <w:ins w:id="187" w:author="Klaus Ehrlich" w:date="2021-05-27T13:16:00Z">
              <w:r>
                <w:t>Update of Normative References in Clause 2</w:t>
              </w:r>
            </w:ins>
          </w:p>
          <w:p w14:paraId="6A6BE1A9" w14:textId="294E532E" w:rsidR="00091AA2" w:rsidRDefault="00091AA2" w:rsidP="00091AA2">
            <w:pPr>
              <w:pStyle w:val="TablecellLEFT"/>
              <w:keepNext w:val="0"/>
              <w:keepLines w:val="0"/>
              <w:numPr>
                <w:ilvl w:val="0"/>
                <w:numId w:val="24"/>
              </w:numPr>
              <w:rPr>
                <w:ins w:id="188" w:author="Klaus Ehrlich" w:date="2021-05-27T13:18:00Z"/>
              </w:rPr>
            </w:pPr>
            <w:ins w:id="189" w:author="Klaus Ehrlich" w:date="2021-05-27T13:18:00Z">
              <w:r>
                <w:t>Update of Definitions in Clause 3</w:t>
              </w:r>
            </w:ins>
          </w:p>
          <w:p w14:paraId="38062639" w14:textId="1C5D98E2" w:rsidR="00092FAE" w:rsidRPr="00572344" w:rsidRDefault="00BB4FE6" w:rsidP="006659F1">
            <w:pPr>
              <w:pStyle w:val="TablecellLEFT"/>
              <w:keepNext w:val="0"/>
              <w:keepLines w:val="0"/>
              <w:numPr>
                <w:ilvl w:val="0"/>
                <w:numId w:val="24"/>
              </w:numPr>
              <w:rPr>
                <w:ins w:id="190" w:author="Klaus Ehrlich [2]" w:date="2019-07-23T16:16:00Z"/>
              </w:rPr>
            </w:pPr>
            <w:ins w:id="191" w:author="Klaus Ehrlich" w:date="2021-05-28T10:51:00Z">
              <w:r>
                <w:t xml:space="preserve">Several cross-references </w:t>
              </w:r>
            </w:ins>
            <w:ins w:id="192" w:author="Klaus Ehrlich" w:date="2021-05-28T10:52:00Z">
              <w:r>
                <w:t>to Tables in text of requirements</w:t>
              </w:r>
            </w:ins>
            <w:ins w:id="193" w:author="Klaus Ehrlich" w:date="2021-06-20T14:56:00Z">
              <w:r w:rsidR="006659F1">
                <w:t xml:space="preserve"> updated</w:t>
              </w:r>
            </w:ins>
            <w:ins w:id="194" w:author="Klaus Ehrlich" w:date="2021-05-28T10:52:00Z">
              <w:r>
                <w:t xml:space="preserve"> due addition of new Table 6-23</w:t>
              </w:r>
            </w:ins>
            <w:ins w:id="195" w:author="Klaus Ehrlich" w:date="2021-05-28T10:53:00Z">
              <w:r w:rsidR="008042C2">
                <w:t xml:space="preserve"> (starting with req. 6.25.2a)</w:t>
              </w:r>
            </w:ins>
          </w:p>
        </w:tc>
      </w:tr>
    </w:tbl>
    <w:p w14:paraId="7F6A58FC" w14:textId="77777777" w:rsidR="009B7B72" w:rsidRPr="00572344" w:rsidRDefault="009B7B72">
      <w:pPr>
        <w:pStyle w:val="Contents"/>
      </w:pPr>
      <w:bookmarkStart w:id="196" w:name="_Toc191723606"/>
      <w:r w:rsidRPr="00572344">
        <w:lastRenderedPageBreak/>
        <w:t>Table of contents</w:t>
      </w:r>
      <w:bookmarkEnd w:id="196"/>
    </w:p>
    <w:p w14:paraId="1EED6BD5" w14:textId="3F592D68" w:rsidR="00A916FF" w:rsidRDefault="009B7B72">
      <w:pPr>
        <w:pStyle w:val="TOC1"/>
        <w:rPr>
          <w:rFonts w:asciiTheme="minorHAnsi" w:eastAsiaTheme="minorEastAsia" w:hAnsiTheme="minorHAnsi" w:cstheme="minorBidi"/>
          <w:b w:val="0"/>
          <w:sz w:val="22"/>
          <w:szCs w:val="22"/>
        </w:rPr>
      </w:pPr>
      <w:r w:rsidRPr="00572344">
        <w:rPr>
          <w:b w:val="0"/>
        </w:rPr>
        <w:fldChar w:fldCharType="begin"/>
      </w:r>
      <w:r w:rsidRPr="00572344">
        <w:rPr>
          <w:b w:val="0"/>
        </w:rPr>
        <w:instrText xml:space="preserve"> TOC \h \z \t "Heading 1,1,Heading 2,2,Heading 0,1" </w:instrText>
      </w:r>
      <w:r w:rsidRPr="00572344">
        <w:rPr>
          <w:b w:val="0"/>
        </w:rPr>
        <w:fldChar w:fldCharType="separate"/>
      </w:r>
      <w:hyperlink w:anchor="_Toc75342258" w:history="1">
        <w:r w:rsidR="00A916FF" w:rsidRPr="00B711C2">
          <w:rPr>
            <w:rStyle w:val="Hyperlink"/>
          </w:rPr>
          <w:t>Change log</w:t>
        </w:r>
        <w:r w:rsidR="00A916FF">
          <w:rPr>
            <w:webHidden/>
          </w:rPr>
          <w:tab/>
        </w:r>
        <w:r w:rsidR="00A916FF">
          <w:rPr>
            <w:webHidden/>
          </w:rPr>
          <w:fldChar w:fldCharType="begin"/>
        </w:r>
        <w:r w:rsidR="00A916FF">
          <w:rPr>
            <w:webHidden/>
          </w:rPr>
          <w:instrText xml:space="preserve"> PAGEREF _Toc75342258 \h </w:instrText>
        </w:r>
        <w:r w:rsidR="00A916FF">
          <w:rPr>
            <w:webHidden/>
          </w:rPr>
        </w:r>
        <w:r w:rsidR="00A916FF">
          <w:rPr>
            <w:webHidden/>
          </w:rPr>
          <w:fldChar w:fldCharType="separate"/>
        </w:r>
        <w:r w:rsidR="001821C3">
          <w:rPr>
            <w:webHidden/>
          </w:rPr>
          <w:t>3</w:t>
        </w:r>
        <w:r w:rsidR="00A916FF">
          <w:rPr>
            <w:webHidden/>
          </w:rPr>
          <w:fldChar w:fldCharType="end"/>
        </w:r>
      </w:hyperlink>
    </w:p>
    <w:p w14:paraId="154E7B29" w14:textId="42FCAE55" w:rsidR="00A916FF" w:rsidRDefault="0078724A">
      <w:pPr>
        <w:pStyle w:val="TOC1"/>
        <w:rPr>
          <w:rFonts w:asciiTheme="minorHAnsi" w:eastAsiaTheme="minorEastAsia" w:hAnsiTheme="minorHAnsi" w:cstheme="minorBidi"/>
          <w:b w:val="0"/>
          <w:sz w:val="22"/>
          <w:szCs w:val="22"/>
        </w:rPr>
      </w:pPr>
      <w:hyperlink w:anchor="_Toc75342259" w:history="1">
        <w:r w:rsidR="00A916FF" w:rsidRPr="00B711C2">
          <w:rPr>
            <w:rStyle w:val="Hyperlink"/>
          </w:rPr>
          <w:t>Introduction</w:t>
        </w:r>
        <w:r w:rsidR="00A916FF">
          <w:rPr>
            <w:webHidden/>
          </w:rPr>
          <w:tab/>
        </w:r>
        <w:r w:rsidR="00A916FF">
          <w:rPr>
            <w:webHidden/>
          </w:rPr>
          <w:fldChar w:fldCharType="begin"/>
        </w:r>
        <w:r w:rsidR="00A916FF">
          <w:rPr>
            <w:webHidden/>
          </w:rPr>
          <w:instrText xml:space="preserve"> PAGEREF _Toc75342259 \h </w:instrText>
        </w:r>
        <w:r w:rsidR="00A916FF">
          <w:rPr>
            <w:webHidden/>
          </w:rPr>
        </w:r>
        <w:r w:rsidR="00A916FF">
          <w:rPr>
            <w:webHidden/>
          </w:rPr>
          <w:fldChar w:fldCharType="separate"/>
        </w:r>
        <w:r w:rsidR="001821C3">
          <w:rPr>
            <w:webHidden/>
          </w:rPr>
          <w:t>9</w:t>
        </w:r>
        <w:r w:rsidR="00A916FF">
          <w:rPr>
            <w:webHidden/>
          </w:rPr>
          <w:fldChar w:fldCharType="end"/>
        </w:r>
      </w:hyperlink>
    </w:p>
    <w:p w14:paraId="7ED790E2" w14:textId="377E35E9" w:rsidR="00A916FF" w:rsidRDefault="0078724A">
      <w:pPr>
        <w:pStyle w:val="TOC1"/>
        <w:rPr>
          <w:rFonts w:asciiTheme="minorHAnsi" w:eastAsiaTheme="minorEastAsia" w:hAnsiTheme="minorHAnsi" w:cstheme="minorBidi"/>
          <w:b w:val="0"/>
          <w:sz w:val="22"/>
          <w:szCs w:val="22"/>
        </w:rPr>
      </w:pPr>
      <w:hyperlink w:anchor="_Toc75342260" w:history="1">
        <w:r w:rsidR="00A916FF" w:rsidRPr="00B711C2">
          <w:rPr>
            <w:rStyle w:val="Hyperlink"/>
          </w:rPr>
          <w:t>1 Scope</w:t>
        </w:r>
        <w:r w:rsidR="00A916FF">
          <w:rPr>
            <w:webHidden/>
          </w:rPr>
          <w:tab/>
        </w:r>
        <w:r w:rsidR="00A916FF">
          <w:rPr>
            <w:webHidden/>
          </w:rPr>
          <w:fldChar w:fldCharType="begin"/>
        </w:r>
        <w:r w:rsidR="00A916FF">
          <w:rPr>
            <w:webHidden/>
          </w:rPr>
          <w:instrText xml:space="preserve"> PAGEREF _Toc75342260 \h </w:instrText>
        </w:r>
        <w:r w:rsidR="00A916FF">
          <w:rPr>
            <w:webHidden/>
          </w:rPr>
        </w:r>
        <w:r w:rsidR="00A916FF">
          <w:rPr>
            <w:webHidden/>
          </w:rPr>
          <w:fldChar w:fldCharType="separate"/>
        </w:r>
        <w:r w:rsidR="001821C3">
          <w:rPr>
            <w:webHidden/>
          </w:rPr>
          <w:t>10</w:t>
        </w:r>
        <w:r w:rsidR="00A916FF">
          <w:rPr>
            <w:webHidden/>
          </w:rPr>
          <w:fldChar w:fldCharType="end"/>
        </w:r>
      </w:hyperlink>
    </w:p>
    <w:p w14:paraId="2EDE28C3" w14:textId="5DD2ABD2" w:rsidR="00A916FF" w:rsidRDefault="0078724A">
      <w:pPr>
        <w:pStyle w:val="TOC1"/>
        <w:rPr>
          <w:rFonts w:asciiTheme="minorHAnsi" w:eastAsiaTheme="minorEastAsia" w:hAnsiTheme="minorHAnsi" w:cstheme="minorBidi"/>
          <w:b w:val="0"/>
          <w:sz w:val="22"/>
          <w:szCs w:val="22"/>
        </w:rPr>
      </w:pPr>
      <w:hyperlink w:anchor="_Toc75342261" w:history="1">
        <w:r w:rsidR="00A916FF" w:rsidRPr="00B711C2">
          <w:rPr>
            <w:rStyle w:val="Hyperlink"/>
          </w:rPr>
          <w:t>2 Normative references</w:t>
        </w:r>
        <w:r w:rsidR="00A916FF">
          <w:rPr>
            <w:webHidden/>
          </w:rPr>
          <w:tab/>
        </w:r>
        <w:r w:rsidR="00A916FF">
          <w:rPr>
            <w:webHidden/>
          </w:rPr>
          <w:fldChar w:fldCharType="begin"/>
        </w:r>
        <w:r w:rsidR="00A916FF">
          <w:rPr>
            <w:webHidden/>
          </w:rPr>
          <w:instrText xml:space="preserve"> PAGEREF _Toc75342261 \h </w:instrText>
        </w:r>
        <w:r w:rsidR="00A916FF">
          <w:rPr>
            <w:webHidden/>
          </w:rPr>
        </w:r>
        <w:r w:rsidR="00A916FF">
          <w:rPr>
            <w:webHidden/>
          </w:rPr>
          <w:fldChar w:fldCharType="separate"/>
        </w:r>
        <w:r w:rsidR="001821C3">
          <w:rPr>
            <w:webHidden/>
          </w:rPr>
          <w:t>11</w:t>
        </w:r>
        <w:r w:rsidR="00A916FF">
          <w:rPr>
            <w:webHidden/>
          </w:rPr>
          <w:fldChar w:fldCharType="end"/>
        </w:r>
      </w:hyperlink>
    </w:p>
    <w:p w14:paraId="1BCE81A8" w14:textId="569FC96B" w:rsidR="00A916FF" w:rsidRDefault="0078724A">
      <w:pPr>
        <w:pStyle w:val="TOC1"/>
        <w:rPr>
          <w:rFonts w:asciiTheme="minorHAnsi" w:eastAsiaTheme="minorEastAsia" w:hAnsiTheme="minorHAnsi" w:cstheme="minorBidi"/>
          <w:b w:val="0"/>
          <w:sz w:val="22"/>
          <w:szCs w:val="22"/>
        </w:rPr>
      </w:pPr>
      <w:hyperlink w:anchor="_Toc75342262" w:history="1">
        <w:r w:rsidR="00A916FF" w:rsidRPr="00B711C2">
          <w:rPr>
            <w:rStyle w:val="Hyperlink"/>
          </w:rPr>
          <w:t>3 Terms, definitions and abbreviated terms</w:t>
        </w:r>
        <w:r w:rsidR="00A916FF">
          <w:rPr>
            <w:webHidden/>
          </w:rPr>
          <w:tab/>
        </w:r>
        <w:r w:rsidR="00A916FF">
          <w:rPr>
            <w:webHidden/>
          </w:rPr>
          <w:fldChar w:fldCharType="begin"/>
        </w:r>
        <w:r w:rsidR="00A916FF">
          <w:rPr>
            <w:webHidden/>
          </w:rPr>
          <w:instrText xml:space="preserve"> PAGEREF _Toc75342262 \h </w:instrText>
        </w:r>
        <w:r w:rsidR="00A916FF">
          <w:rPr>
            <w:webHidden/>
          </w:rPr>
        </w:r>
        <w:r w:rsidR="00A916FF">
          <w:rPr>
            <w:webHidden/>
          </w:rPr>
          <w:fldChar w:fldCharType="separate"/>
        </w:r>
        <w:r w:rsidR="001821C3">
          <w:rPr>
            <w:webHidden/>
          </w:rPr>
          <w:t>12</w:t>
        </w:r>
        <w:r w:rsidR="00A916FF">
          <w:rPr>
            <w:webHidden/>
          </w:rPr>
          <w:fldChar w:fldCharType="end"/>
        </w:r>
      </w:hyperlink>
    </w:p>
    <w:p w14:paraId="5C50C214" w14:textId="2FE98458" w:rsidR="00A916FF" w:rsidRDefault="0078724A">
      <w:pPr>
        <w:pStyle w:val="TOC2"/>
        <w:rPr>
          <w:rFonts w:asciiTheme="minorHAnsi" w:eastAsiaTheme="minorEastAsia" w:hAnsiTheme="minorHAnsi" w:cstheme="minorBidi"/>
        </w:rPr>
      </w:pPr>
      <w:hyperlink w:anchor="_Toc75342263" w:history="1">
        <w:r w:rsidR="00A916FF" w:rsidRPr="00B711C2">
          <w:rPr>
            <w:rStyle w:val="Hyperlink"/>
          </w:rPr>
          <w:t>3.1</w:t>
        </w:r>
        <w:r w:rsidR="00A916FF">
          <w:rPr>
            <w:rFonts w:asciiTheme="minorHAnsi" w:eastAsiaTheme="minorEastAsia" w:hAnsiTheme="minorHAnsi" w:cstheme="minorBidi"/>
          </w:rPr>
          <w:tab/>
        </w:r>
        <w:r w:rsidR="00A916FF" w:rsidRPr="00B711C2">
          <w:rPr>
            <w:rStyle w:val="Hyperlink"/>
          </w:rPr>
          <w:t>Terms from other standards</w:t>
        </w:r>
        <w:r w:rsidR="00A916FF">
          <w:rPr>
            <w:webHidden/>
          </w:rPr>
          <w:tab/>
        </w:r>
        <w:r w:rsidR="00A916FF">
          <w:rPr>
            <w:webHidden/>
          </w:rPr>
          <w:fldChar w:fldCharType="begin"/>
        </w:r>
        <w:r w:rsidR="00A916FF">
          <w:rPr>
            <w:webHidden/>
          </w:rPr>
          <w:instrText xml:space="preserve"> PAGEREF _Toc75342263 \h </w:instrText>
        </w:r>
        <w:r w:rsidR="00A916FF">
          <w:rPr>
            <w:webHidden/>
          </w:rPr>
        </w:r>
        <w:r w:rsidR="00A916FF">
          <w:rPr>
            <w:webHidden/>
          </w:rPr>
          <w:fldChar w:fldCharType="separate"/>
        </w:r>
        <w:r w:rsidR="001821C3">
          <w:rPr>
            <w:webHidden/>
          </w:rPr>
          <w:t>12</w:t>
        </w:r>
        <w:r w:rsidR="00A916FF">
          <w:rPr>
            <w:webHidden/>
          </w:rPr>
          <w:fldChar w:fldCharType="end"/>
        </w:r>
      </w:hyperlink>
    </w:p>
    <w:p w14:paraId="21324E03" w14:textId="4D9C2FB9" w:rsidR="00A916FF" w:rsidRDefault="0078724A">
      <w:pPr>
        <w:pStyle w:val="TOC2"/>
        <w:rPr>
          <w:rFonts w:asciiTheme="minorHAnsi" w:eastAsiaTheme="minorEastAsia" w:hAnsiTheme="minorHAnsi" w:cstheme="minorBidi"/>
        </w:rPr>
      </w:pPr>
      <w:hyperlink w:anchor="_Toc75342264" w:history="1">
        <w:r w:rsidR="00A916FF" w:rsidRPr="00B711C2">
          <w:rPr>
            <w:rStyle w:val="Hyperlink"/>
          </w:rPr>
          <w:t>3.2</w:t>
        </w:r>
        <w:r w:rsidR="00A916FF">
          <w:rPr>
            <w:rFonts w:asciiTheme="minorHAnsi" w:eastAsiaTheme="minorEastAsia" w:hAnsiTheme="minorHAnsi" w:cstheme="minorBidi"/>
          </w:rPr>
          <w:tab/>
        </w:r>
        <w:r w:rsidR="00A916FF" w:rsidRPr="00B711C2">
          <w:rPr>
            <w:rStyle w:val="Hyperlink"/>
          </w:rPr>
          <w:t>Terms specific to the present standard</w:t>
        </w:r>
        <w:r w:rsidR="00A916FF">
          <w:rPr>
            <w:webHidden/>
          </w:rPr>
          <w:tab/>
        </w:r>
        <w:r w:rsidR="00A916FF">
          <w:rPr>
            <w:webHidden/>
          </w:rPr>
          <w:fldChar w:fldCharType="begin"/>
        </w:r>
        <w:r w:rsidR="00A916FF">
          <w:rPr>
            <w:webHidden/>
          </w:rPr>
          <w:instrText xml:space="preserve"> PAGEREF _Toc75342264 \h </w:instrText>
        </w:r>
        <w:r w:rsidR="00A916FF">
          <w:rPr>
            <w:webHidden/>
          </w:rPr>
        </w:r>
        <w:r w:rsidR="00A916FF">
          <w:rPr>
            <w:webHidden/>
          </w:rPr>
          <w:fldChar w:fldCharType="separate"/>
        </w:r>
        <w:r w:rsidR="001821C3">
          <w:rPr>
            <w:webHidden/>
          </w:rPr>
          <w:t>12</w:t>
        </w:r>
        <w:r w:rsidR="00A916FF">
          <w:rPr>
            <w:webHidden/>
          </w:rPr>
          <w:fldChar w:fldCharType="end"/>
        </w:r>
      </w:hyperlink>
    </w:p>
    <w:p w14:paraId="21E78D47" w14:textId="4C6AFD9E" w:rsidR="00A916FF" w:rsidRDefault="0078724A">
      <w:pPr>
        <w:pStyle w:val="TOC2"/>
        <w:rPr>
          <w:rFonts w:asciiTheme="minorHAnsi" w:eastAsiaTheme="minorEastAsia" w:hAnsiTheme="minorHAnsi" w:cstheme="minorBidi"/>
        </w:rPr>
      </w:pPr>
      <w:hyperlink w:anchor="_Toc75342266" w:history="1">
        <w:r w:rsidR="00A916FF" w:rsidRPr="00B711C2">
          <w:rPr>
            <w:rStyle w:val="Hyperlink"/>
          </w:rPr>
          <w:t>3.3</w:t>
        </w:r>
        <w:r w:rsidR="00A916FF">
          <w:rPr>
            <w:rFonts w:asciiTheme="minorHAnsi" w:eastAsiaTheme="minorEastAsia" w:hAnsiTheme="minorHAnsi" w:cstheme="minorBidi"/>
          </w:rPr>
          <w:tab/>
        </w:r>
        <w:r w:rsidR="00A916FF" w:rsidRPr="00B711C2">
          <w:rPr>
            <w:rStyle w:val="Hyperlink"/>
          </w:rPr>
          <w:t>Abbreviated terms</w:t>
        </w:r>
        <w:r w:rsidR="00A916FF">
          <w:rPr>
            <w:webHidden/>
          </w:rPr>
          <w:tab/>
        </w:r>
        <w:r w:rsidR="00A916FF">
          <w:rPr>
            <w:webHidden/>
          </w:rPr>
          <w:fldChar w:fldCharType="begin"/>
        </w:r>
        <w:r w:rsidR="00A916FF">
          <w:rPr>
            <w:webHidden/>
          </w:rPr>
          <w:instrText xml:space="preserve"> PAGEREF _Toc75342266 \h </w:instrText>
        </w:r>
        <w:r w:rsidR="00A916FF">
          <w:rPr>
            <w:webHidden/>
          </w:rPr>
        </w:r>
        <w:r w:rsidR="00A916FF">
          <w:rPr>
            <w:webHidden/>
          </w:rPr>
          <w:fldChar w:fldCharType="separate"/>
        </w:r>
        <w:r w:rsidR="001821C3">
          <w:rPr>
            <w:webHidden/>
          </w:rPr>
          <w:t>13</w:t>
        </w:r>
        <w:r w:rsidR="00A916FF">
          <w:rPr>
            <w:webHidden/>
          </w:rPr>
          <w:fldChar w:fldCharType="end"/>
        </w:r>
      </w:hyperlink>
    </w:p>
    <w:p w14:paraId="4B239B82" w14:textId="26A3FE00" w:rsidR="00A916FF" w:rsidRDefault="0078724A">
      <w:pPr>
        <w:pStyle w:val="TOC2"/>
        <w:rPr>
          <w:rFonts w:asciiTheme="minorHAnsi" w:eastAsiaTheme="minorEastAsia" w:hAnsiTheme="minorHAnsi" w:cstheme="minorBidi"/>
        </w:rPr>
      </w:pPr>
      <w:hyperlink w:anchor="_Toc75342267" w:history="1">
        <w:r w:rsidR="00A916FF" w:rsidRPr="00B711C2">
          <w:rPr>
            <w:rStyle w:val="Hyperlink"/>
          </w:rPr>
          <w:t>3.4</w:t>
        </w:r>
        <w:r w:rsidR="00A916FF">
          <w:rPr>
            <w:rFonts w:asciiTheme="minorHAnsi" w:eastAsiaTheme="minorEastAsia" w:hAnsiTheme="minorHAnsi" w:cstheme="minorBidi"/>
          </w:rPr>
          <w:tab/>
        </w:r>
        <w:r w:rsidR="00A916FF" w:rsidRPr="00B711C2">
          <w:rPr>
            <w:rStyle w:val="Hyperlink"/>
          </w:rPr>
          <w:t>Nomenclature</w:t>
        </w:r>
        <w:r w:rsidR="00A916FF">
          <w:rPr>
            <w:webHidden/>
          </w:rPr>
          <w:tab/>
        </w:r>
        <w:r w:rsidR="00A916FF">
          <w:rPr>
            <w:webHidden/>
          </w:rPr>
          <w:fldChar w:fldCharType="begin"/>
        </w:r>
        <w:r w:rsidR="00A916FF">
          <w:rPr>
            <w:webHidden/>
          </w:rPr>
          <w:instrText xml:space="preserve"> PAGEREF _Toc75342267 \h </w:instrText>
        </w:r>
        <w:r w:rsidR="00A916FF">
          <w:rPr>
            <w:webHidden/>
          </w:rPr>
        </w:r>
        <w:r w:rsidR="00A916FF">
          <w:rPr>
            <w:webHidden/>
          </w:rPr>
          <w:fldChar w:fldCharType="separate"/>
        </w:r>
        <w:r w:rsidR="001821C3">
          <w:rPr>
            <w:webHidden/>
          </w:rPr>
          <w:t>14</w:t>
        </w:r>
        <w:r w:rsidR="00A916FF">
          <w:rPr>
            <w:webHidden/>
          </w:rPr>
          <w:fldChar w:fldCharType="end"/>
        </w:r>
      </w:hyperlink>
    </w:p>
    <w:p w14:paraId="3011A557" w14:textId="41C6933E" w:rsidR="00A916FF" w:rsidRDefault="0078724A">
      <w:pPr>
        <w:pStyle w:val="TOC1"/>
        <w:rPr>
          <w:rFonts w:asciiTheme="minorHAnsi" w:eastAsiaTheme="minorEastAsia" w:hAnsiTheme="minorHAnsi" w:cstheme="minorBidi"/>
          <w:b w:val="0"/>
          <w:sz w:val="22"/>
          <w:szCs w:val="22"/>
        </w:rPr>
      </w:pPr>
      <w:hyperlink w:anchor="_Toc75342268" w:history="1">
        <w:r w:rsidR="00A916FF" w:rsidRPr="00B711C2">
          <w:rPr>
            <w:rStyle w:val="Hyperlink"/>
          </w:rPr>
          <w:t>4 User responsibility</w:t>
        </w:r>
        <w:r w:rsidR="00A916FF">
          <w:rPr>
            <w:webHidden/>
          </w:rPr>
          <w:tab/>
        </w:r>
        <w:r w:rsidR="00A916FF">
          <w:rPr>
            <w:webHidden/>
          </w:rPr>
          <w:fldChar w:fldCharType="begin"/>
        </w:r>
        <w:r w:rsidR="00A916FF">
          <w:rPr>
            <w:webHidden/>
          </w:rPr>
          <w:instrText xml:space="preserve"> PAGEREF _Toc75342268 \h </w:instrText>
        </w:r>
        <w:r w:rsidR="00A916FF">
          <w:rPr>
            <w:webHidden/>
          </w:rPr>
        </w:r>
        <w:r w:rsidR="00A916FF">
          <w:rPr>
            <w:webHidden/>
          </w:rPr>
          <w:fldChar w:fldCharType="separate"/>
        </w:r>
        <w:r w:rsidR="001821C3">
          <w:rPr>
            <w:webHidden/>
          </w:rPr>
          <w:t>16</w:t>
        </w:r>
        <w:r w:rsidR="00A916FF">
          <w:rPr>
            <w:webHidden/>
          </w:rPr>
          <w:fldChar w:fldCharType="end"/>
        </w:r>
      </w:hyperlink>
    </w:p>
    <w:p w14:paraId="3000CFA6" w14:textId="29FF28AA" w:rsidR="00A916FF" w:rsidRDefault="0078724A">
      <w:pPr>
        <w:pStyle w:val="TOC1"/>
        <w:rPr>
          <w:rFonts w:asciiTheme="minorHAnsi" w:eastAsiaTheme="minorEastAsia" w:hAnsiTheme="minorHAnsi" w:cstheme="minorBidi"/>
          <w:b w:val="0"/>
          <w:sz w:val="22"/>
          <w:szCs w:val="22"/>
        </w:rPr>
      </w:pPr>
      <w:hyperlink w:anchor="_Toc75342269" w:history="1">
        <w:r w:rsidR="00A916FF" w:rsidRPr="00B711C2">
          <w:rPr>
            <w:rStyle w:val="Hyperlink"/>
          </w:rPr>
          <w:t>5 Derating</w:t>
        </w:r>
        <w:r w:rsidR="00A916FF">
          <w:rPr>
            <w:webHidden/>
          </w:rPr>
          <w:tab/>
        </w:r>
        <w:r w:rsidR="00A916FF">
          <w:rPr>
            <w:webHidden/>
          </w:rPr>
          <w:fldChar w:fldCharType="begin"/>
        </w:r>
        <w:r w:rsidR="00A916FF">
          <w:rPr>
            <w:webHidden/>
          </w:rPr>
          <w:instrText xml:space="preserve"> PAGEREF _Toc75342269 \h </w:instrText>
        </w:r>
        <w:r w:rsidR="00A916FF">
          <w:rPr>
            <w:webHidden/>
          </w:rPr>
        </w:r>
        <w:r w:rsidR="00A916FF">
          <w:rPr>
            <w:webHidden/>
          </w:rPr>
          <w:fldChar w:fldCharType="separate"/>
        </w:r>
        <w:r w:rsidR="001821C3">
          <w:rPr>
            <w:webHidden/>
          </w:rPr>
          <w:t>17</w:t>
        </w:r>
        <w:r w:rsidR="00A916FF">
          <w:rPr>
            <w:webHidden/>
          </w:rPr>
          <w:fldChar w:fldCharType="end"/>
        </w:r>
      </w:hyperlink>
    </w:p>
    <w:p w14:paraId="2A2AF35D" w14:textId="55CE0177" w:rsidR="00A916FF" w:rsidRDefault="0078724A">
      <w:pPr>
        <w:pStyle w:val="TOC2"/>
        <w:rPr>
          <w:rFonts w:asciiTheme="minorHAnsi" w:eastAsiaTheme="minorEastAsia" w:hAnsiTheme="minorHAnsi" w:cstheme="minorBidi"/>
        </w:rPr>
      </w:pPr>
      <w:hyperlink w:anchor="_Toc75342270" w:history="1">
        <w:r w:rsidR="00A916FF" w:rsidRPr="00B711C2">
          <w:rPr>
            <w:rStyle w:val="Hyperlink"/>
          </w:rPr>
          <w:t>5.1</w:t>
        </w:r>
        <w:r w:rsidR="00A916FF">
          <w:rPr>
            <w:rFonts w:asciiTheme="minorHAnsi" w:eastAsiaTheme="minorEastAsia" w:hAnsiTheme="minorHAnsi" w:cstheme="minorBidi"/>
          </w:rPr>
          <w:tab/>
        </w:r>
        <w:r w:rsidR="00A916FF" w:rsidRPr="00B711C2">
          <w:rPr>
            <w:rStyle w:val="Hyperlink"/>
          </w:rPr>
          <w:t>Overview</w:t>
        </w:r>
        <w:r w:rsidR="00A916FF">
          <w:rPr>
            <w:webHidden/>
          </w:rPr>
          <w:tab/>
        </w:r>
        <w:r w:rsidR="00A916FF">
          <w:rPr>
            <w:webHidden/>
          </w:rPr>
          <w:fldChar w:fldCharType="begin"/>
        </w:r>
        <w:r w:rsidR="00A916FF">
          <w:rPr>
            <w:webHidden/>
          </w:rPr>
          <w:instrText xml:space="preserve"> PAGEREF _Toc75342270 \h </w:instrText>
        </w:r>
        <w:r w:rsidR="00A916FF">
          <w:rPr>
            <w:webHidden/>
          </w:rPr>
        </w:r>
        <w:r w:rsidR="00A916FF">
          <w:rPr>
            <w:webHidden/>
          </w:rPr>
          <w:fldChar w:fldCharType="separate"/>
        </w:r>
        <w:r w:rsidR="001821C3">
          <w:rPr>
            <w:webHidden/>
          </w:rPr>
          <w:t>17</w:t>
        </w:r>
        <w:r w:rsidR="00A916FF">
          <w:rPr>
            <w:webHidden/>
          </w:rPr>
          <w:fldChar w:fldCharType="end"/>
        </w:r>
      </w:hyperlink>
    </w:p>
    <w:p w14:paraId="4CC70B61" w14:textId="3AB2FD4B" w:rsidR="00A916FF" w:rsidRDefault="0078724A">
      <w:pPr>
        <w:pStyle w:val="TOC2"/>
        <w:rPr>
          <w:rFonts w:asciiTheme="minorHAnsi" w:eastAsiaTheme="minorEastAsia" w:hAnsiTheme="minorHAnsi" w:cstheme="minorBidi"/>
        </w:rPr>
      </w:pPr>
      <w:hyperlink w:anchor="_Toc75342271" w:history="1">
        <w:r w:rsidR="00A916FF" w:rsidRPr="00B711C2">
          <w:rPr>
            <w:rStyle w:val="Hyperlink"/>
          </w:rPr>
          <w:t>5.2</w:t>
        </w:r>
        <w:r w:rsidR="00A916FF">
          <w:rPr>
            <w:rFonts w:asciiTheme="minorHAnsi" w:eastAsiaTheme="minorEastAsia" w:hAnsiTheme="minorHAnsi" w:cstheme="minorBidi"/>
          </w:rPr>
          <w:tab/>
        </w:r>
        <w:r w:rsidR="00A916FF" w:rsidRPr="00B711C2">
          <w:rPr>
            <w:rStyle w:val="Hyperlink"/>
          </w:rPr>
          <w:t>Principles of derating</w:t>
        </w:r>
        <w:r w:rsidR="00A916FF">
          <w:rPr>
            <w:webHidden/>
          </w:rPr>
          <w:tab/>
        </w:r>
        <w:r w:rsidR="00A916FF">
          <w:rPr>
            <w:webHidden/>
          </w:rPr>
          <w:fldChar w:fldCharType="begin"/>
        </w:r>
        <w:r w:rsidR="00A916FF">
          <w:rPr>
            <w:webHidden/>
          </w:rPr>
          <w:instrText xml:space="preserve"> PAGEREF _Toc75342271 \h </w:instrText>
        </w:r>
        <w:r w:rsidR="00A916FF">
          <w:rPr>
            <w:webHidden/>
          </w:rPr>
        </w:r>
        <w:r w:rsidR="00A916FF">
          <w:rPr>
            <w:webHidden/>
          </w:rPr>
          <w:fldChar w:fldCharType="separate"/>
        </w:r>
        <w:r w:rsidR="001821C3">
          <w:rPr>
            <w:webHidden/>
          </w:rPr>
          <w:t>17</w:t>
        </w:r>
        <w:r w:rsidR="00A916FF">
          <w:rPr>
            <w:webHidden/>
          </w:rPr>
          <w:fldChar w:fldCharType="end"/>
        </w:r>
      </w:hyperlink>
    </w:p>
    <w:p w14:paraId="0B0C64DA" w14:textId="04751EB4" w:rsidR="00A916FF" w:rsidRDefault="0078724A">
      <w:pPr>
        <w:pStyle w:val="TOC2"/>
        <w:rPr>
          <w:rFonts w:asciiTheme="minorHAnsi" w:eastAsiaTheme="minorEastAsia" w:hAnsiTheme="minorHAnsi" w:cstheme="minorBidi"/>
        </w:rPr>
      </w:pPr>
      <w:hyperlink w:anchor="_Toc75342272" w:history="1">
        <w:r w:rsidR="00A916FF" w:rsidRPr="00B711C2">
          <w:rPr>
            <w:rStyle w:val="Hyperlink"/>
          </w:rPr>
          <w:t>5.3</w:t>
        </w:r>
        <w:r w:rsidR="00A916FF">
          <w:rPr>
            <w:rFonts w:asciiTheme="minorHAnsi" w:eastAsiaTheme="minorEastAsia" w:hAnsiTheme="minorHAnsi" w:cstheme="minorBidi"/>
          </w:rPr>
          <w:tab/>
        </w:r>
        <w:r w:rsidR="00A916FF" w:rsidRPr="00B711C2">
          <w:rPr>
            <w:rStyle w:val="Hyperlink"/>
          </w:rPr>
          <w:t>Applicability and component selection</w:t>
        </w:r>
        <w:r w:rsidR="00A916FF">
          <w:rPr>
            <w:webHidden/>
          </w:rPr>
          <w:tab/>
        </w:r>
        <w:r w:rsidR="00A916FF">
          <w:rPr>
            <w:webHidden/>
          </w:rPr>
          <w:fldChar w:fldCharType="begin"/>
        </w:r>
        <w:r w:rsidR="00A916FF">
          <w:rPr>
            <w:webHidden/>
          </w:rPr>
          <w:instrText xml:space="preserve"> PAGEREF _Toc75342272 \h </w:instrText>
        </w:r>
        <w:r w:rsidR="00A916FF">
          <w:rPr>
            <w:webHidden/>
          </w:rPr>
        </w:r>
        <w:r w:rsidR="00A916FF">
          <w:rPr>
            <w:webHidden/>
          </w:rPr>
          <w:fldChar w:fldCharType="separate"/>
        </w:r>
        <w:r w:rsidR="001821C3">
          <w:rPr>
            <w:webHidden/>
          </w:rPr>
          <w:t>18</w:t>
        </w:r>
        <w:r w:rsidR="00A916FF">
          <w:rPr>
            <w:webHidden/>
          </w:rPr>
          <w:fldChar w:fldCharType="end"/>
        </w:r>
      </w:hyperlink>
    </w:p>
    <w:p w14:paraId="7585C626" w14:textId="345FAA26" w:rsidR="00A916FF" w:rsidRDefault="0078724A">
      <w:pPr>
        <w:pStyle w:val="TOC2"/>
        <w:rPr>
          <w:rFonts w:asciiTheme="minorHAnsi" w:eastAsiaTheme="minorEastAsia" w:hAnsiTheme="minorHAnsi" w:cstheme="minorBidi"/>
        </w:rPr>
      </w:pPr>
      <w:hyperlink w:anchor="_Toc75342273" w:history="1">
        <w:r w:rsidR="00A916FF" w:rsidRPr="00B711C2">
          <w:rPr>
            <w:rStyle w:val="Hyperlink"/>
          </w:rPr>
          <w:t>5.4</w:t>
        </w:r>
        <w:r w:rsidR="00A916FF">
          <w:rPr>
            <w:rFonts w:asciiTheme="minorHAnsi" w:eastAsiaTheme="minorEastAsia" w:hAnsiTheme="minorHAnsi" w:cstheme="minorBidi"/>
          </w:rPr>
          <w:tab/>
        </w:r>
        <w:r w:rsidR="00A916FF" w:rsidRPr="00B711C2">
          <w:rPr>
            <w:rStyle w:val="Hyperlink"/>
          </w:rPr>
          <w:t>Derating parameters</w:t>
        </w:r>
        <w:r w:rsidR="00A916FF">
          <w:rPr>
            <w:webHidden/>
          </w:rPr>
          <w:tab/>
        </w:r>
        <w:r w:rsidR="00A916FF">
          <w:rPr>
            <w:webHidden/>
          </w:rPr>
          <w:fldChar w:fldCharType="begin"/>
        </w:r>
        <w:r w:rsidR="00A916FF">
          <w:rPr>
            <w:webHidden/>
          </w:rPr>
          <w:instrText xml:space="preserve"> PAGEREF _Toc75342273 \h </w:instrText>
        </w:r>
        <w:r w:rsidR="00A916FF">
          <w:rPr>
            <w:webHidden/>
          </w:rPr>
        </w:r>
        <w:r w:rsidR="00A916FF">
          <w:rPr>
            <w:webHidden/>
          </w:rPr>
          <w:fldChar w:fldCharType="separate"/>
        </w:r>
        <w:r w:rsidR="001821C3">
          <w:rPr>
            <w:webHidden/>
          </w:rPr>
          <w:t>21</w:t>
        </w:r>
        <w:r w:rsidR="00A916FF">
          <w:rPr>
            <w:webHidden/>
          </w:rPr>
          <w:fldChar w:fldCharType="end"/>
        </w:r>
      </w:hyperlink>
    </w:p>
    <w:p w14:paraId="280FA089" w14:textId="4802BA87" w:rsidR="00A916FF" w:rsidRDefault="0078724A">
      <w:pPr>
        <w:pStyle w:val="TOC2"/>
        <w:rPr>
          <w:rFonts w:asciiTheme="minorHAnsi" w:eastAsiaTheme="minorEastAsia" w:hAnsiTheme="minorHAnsi" w:cstheme="minorBidi"/>
        </w:rPr>
      </w:pPr>
      <w:hyperlink w:anchor="_Toc75342274" w:history="1">
        <w:r w:rsidR="00A916FF" w:rsidRPr="00B711C2">
          <w:rPr>
            <w:rStyle w:val="Hyperlink"/>
          </w:rPr>
          <w:t>5.5</w:t>
        </w:r>
        <w:r w:rsidR="00A916FF">
          <w:rPr>
            <w:rFonts w:asciiTheme="minorHAnsi" w:eastAsiaTheme="minorEastAsia" w:hAnsiTheme="minorHAnsi" w:cstheme="minorBidi"/>
          </w:rPr>
          <w:tab/>
        </w:r>
        <w:r w:rsidR="00A916FF" w:rsidRPr="00B711C2">
          <w:rPr>
            <w:rStyle w:val="Hyperlink"/>
          </w:rPr>
          <w:t>Additional rules and recommendations</w:t>
        </w:r>
        <w:r w:rsidR="00A916FF">
          <w:rPr>
            <w:webHidden/>
          </w:rPr>
          <w:tab/>
        </w:r>
        <w:r w:rsidR="00A916FF">
          <w:rPr>
            <w:webHidden/>
          </w:rPr>
          <w:fldChar w:fldCharType="begin"/>
        </w:r>
        <w:r w:rsidR="00A916FF">
          <w:rPr>
            <w:webHidden/>
          </w:rPr>
          <w:instrText xml:space="preserve"> PAGEREF _Toc75342274 \h </w:instrText>
        </w:r>
        <w:r w:rsidR="00A916FF">
          <w:rPr>
            <w:webHidden/>
          </w:rPr>
        </w:r>
        <w:r w:rsidR="00A916FF">
          <w:rPr>
            <w:webHidden/>
          </w:rPr>
          <w:fldChar w:fldCharType="separate"/>
        </w:r>
        <w:r w:rsidR="001821C3">
          <w:rPr>
            <w:webHidden/>
          </w:rPr>
          <w:t>22</w:t>
        </w:r>
        <w:r w:rsidR="00A916FF">
          <w:rPr>
            <w:webHidden/>
          </w:rPr>
          <w:fldChar w:fldCharType="end"/>
        </w:r>
      </w:hyperlink>
    </w:p>
    <w:p w14:paraId="7A8E5DA4" w14:textId="306217A4" w:rsidR="00A916FF" w:rsidRDefault="0078724A">
      <w:pPr>
        <w:pStyle w:val="TOC1"/>
        <w:rPr>
          <w:rFonts w:asciiTheme="minorHAnsi" w:eastAsiaTheme="minorEastAsia" w:hAnsiTheme="minorHAnsi" w:cstheme="minorBidi"/>
          <w:b w:val="0"/>
          <w:sz w:val="22"/>
          <w:szCs w:val="22"/>
        </w:rPr>
      </w:pPr>
      <w:hyperlink w:anchor="_Toc75342275" w:history="1">
        <w:r w:rsidR="00A916FF" w:rsidRPr="00B711C2">
          <w:rPr>
            <w:rStyle w:val="Hyperlink"/>
          </w:rPr>
          <w:t>6 Tables for load ratios or limits</w:t>
        </w:r>
        <w:r w:rsidR="00A916FF">
          <w:rPr>
            <w:webHidden/>
          </w:rPr>
          <w:tab/>
        </w:r>
        <w:r w:rsidR="00A916FF">
          <w:rPr>
            <w:webHidden/>
          </w:rPr>
          <w:fldChar w:fldCharType="begin"/>
        </w:r>
        <w:r w:rsidR="00A916FF">
          <w:rPr>
            <w:webHidden/>
          </w:rPr>
          <w:instrText xml:space="preserve"> PAGEREF _Toc75342275 \h </w:instrText>
        </w:r>
        <w:r w:rsidR="00A916FF">
          <w:rPr>
            <w:webHidden/>
          </w:rPr>
        </w:r>
        <w:r w:rsidR="00A916FF">
          <w:rPr>
            <w:webHidden/>
          </w:rPr>
          <w:fldChar w:fldCharType="separate"/>
        </w:r>
        <w:r w:rsidR="001821C3">
          <w:rPr>
            <w:webHidden/>
          </w:rPr>
          <w:t>23</w:t>
        </w:r>
        <w:r w:rsidR="00A916FF">
          <w:rPr>
            <w:webHidden/>
          </w:rPr>
          <w:fldChar w:fldCharType="end"/>
        </w:r>
      </w:hyperlink>
    </w:p>
    <w:p w14:paraId="42AB4D6C" w14:textId="13DA6577" w:rsidR="00A916FF" w:rsidRDefault="0078724A">
      <w:pPr>
        <w:pStyle w:val="TOC2"/>
        <w:rPr>
          <w:rFonts w:asciiTheme="minorHAnsi" w:eastAsiaTheme="minorEastAsia" w:hAnsiTheme="minorHAnsi" w:cstheme="minorBidi"/>
        </w:rPr>
      </w:pPr>
      <w:hyperlink w:anchor="_Toc75342276" w:history="1">
        <w:r w:rsidR="00A916FF" w:rsidRPr="00B711C2">
          <w:rPr>
            <w:rStyle w:val="Hyperlink"/>
          </w:rPr>
          <w:t>6.1</w:t>
        </w:r>
        <w:r w:rsidR="00A916FF">
          <w:rPr>
            <w:rFonts w:asciiTheme="minorHAnsi" w:eastAsiaTheme="minorEastAsia" w:hAnsiTheme="minorHAnsi" w:cstheme="minorBidi"/>
          </w:rPr>
          <w:tab/>
        </w:r>
        <w:r w:rsidR="00A916FF" w:rsidRPr="00B711C2">
          <w:rPr>
            <w:rStyle w:val="Hyperlink"/>
          </w:rPr>
          <w:t>Overview</w:t>
        </w:r>
        <w:r w:rsidR="00A916FF">
          <w:rPr>
            <w:webHidden/>
          </w:rPr>
          <w:tab/>
        </w:r>
        <w:r w:rsidR="00A916FF">
          <w:rPr>
            <w:webHidden/>
          </w:rPr>
          <w:fldChar w:fldCharType="begin"/>
        </w:r>
        <w:r w:rsidR="00A916FF">
          <w:rPr>
            <w:webHidden/>
          </w:rPr>
          <w:instrText xml:space="preserve"> PAGEREF _Toc75342276 \h </w:instrText>
        </w:r>
        <w:r w:rsidR="00A916FF">
          <w:rPr>
            <w:webHidden/>
          </w:rPr>
        </w:r>
        <w:r w:rsidR="00A916FF">
          <w:rPr>
            <w:webHidden/>
          </w:rPr>
          <w:fldChar w:fldCharType="separate"/>
        </w:r>
        <w:r w:rsidR="001821C3">
          <w:rPr>
            <w:webHidden/>
          </w:rPr>
          <w:t>23</w:t>
        </w:r>
        <w:r w:rsidR="00A916FF">
          <w:rPr>
            <w:webHidden/>
          </w:rPr>
          <w:fldChar w:fldCharType="end"/>
        </w:r>
      </w:hyperlink>
    </w:p>
    <w:p w14:paraId="40C5F0FD" w14:textId="2B6E26F2" w:rsidR="00A916FF" w:rsidRDefault="0078724A">
      <w:pPr>
        <w:pStyle w:val="TOC2"/>
        <w:rPr>
          <w:rFonts w:asciiTheme="minorHAnsi" w:eastAsiaTheme="minorEastAsia" w:hAnsiTheme="minorHAnsi" w:cstheme="minorBidi"/>
        </w:rPr>
      </w:pPr>
      <w:hyperlink w:anchor="_Toc75342277" w:history="1">
        <w:r w:rsidR="00A916FF" w:rsidRPr="00B711C2">
          <w:rPr>
            <w:rStyle w:val="Hyperlink"/>
          </w:rPr>
          <w:t>6.2</w:t>
        </w:r>
        <w:r w:rsidR="00A916FF">
          <w:rPr>
            <w:rFonts w:asciiTheme="minorHAnsi" w:eastAsiaTheme="minorEastAsia" w:hAnsiTheme="minorHAnsi" w:cstheme="minorBidi"/>
          </w:rPr>
          <w:tab/>
        </w:r>
        <w:r w:rsidR="00A916FF" w:rsidRPr="00B711C2">
          <w:rPr>
            <w:rStyle w:val="Hyperlink"/>
          </w:rPr>
          <w:t>Capacitors: ceramic - family-group code: 01-01 and 01-02</w:t>
        </w:r>
        <w:r w:rsidR="00A916FF">
          <w:rPr>
            <w:webHidden/>
          </w:rPr>
          <w:tab/>
        </w:r>
        <w:r w:rsidR="00A916FF">
          <w:rPr>
            <w:webHidden/>
          </w:rPr>
          <w:fldChar w:fldCharType="begin"/>
        </w:r>
        <w:r w:rsidR="00A916FF">
          <w:rPr>
            <w:webHidden/>
          </w:rPr>
          <w:instrText xml:space="preserve"> PAGEREF _Toc75342277 \h </w:instrText>
        </w:r>
        <w:r w:rsidR="00A916FF">
          <w:rPr>
            <w:webHidden/>
          </w:rPr>
        </w:r>
        <w:r w:rsidR="00A916FF">
          <w:rPr>
            <w:webHidden/>
          </w:rPr>
          <w:fldChar w:fldCharType="separate"/>
        </w:r>
        <w:r w:rsidR="001821C3">
          <w:rPr>
            <w:webHidden/>
          </w:rPr>
          <w:t>24</w:t>
        </w:r>
        <w:r w:rsidR="00A916FF">
          <w:rPr>
            <w:webHidden/>
          </w:rPr>
          <w:fldChar w:fldCharType="end"/>
        </w:r>
      </w:hyperlink>
    </w:p>
    <w:p w14:paraId="04BB0210" w14:textId="08808354" w:rsidR="00A916FF" w:rsidRDefault="0078724A">
      <w:pPr>
        <w:pStyle w:val="TOC2"/>
        <w:rPr>
          <w:rFonts w:asciiTheme="minorHAnsi" w:eastAsiaTheme="minorEastAsia" w:hAnsiTheme="minorHAnsi" w:cstheme="minorBidi"/>
        </w:rPr>
      </w:pPr>
      <w:hyperlink w:anchor="_Toc75342278" w:history="1">
        <w:r w:rsidR="00A916FF" w:rsidRPr="00B711C2">
          <w:rPr>
            <w:rStyle w:val="Hyperlink"/>
          </w:rPr>
          <w:t>6.3</w:t>
        </w:r>
        <w:r w:rsidR="00A916FF">
          <w:rPr>
            <w:rFonts w:asciiTheme="minorHAnsi" w:eastAsiaTheme="minorEastAsia" w:hAnsiTheme="minorHAnsi" w:cstheme="minorBidi"/>
          </w:rPr>
          <w:tab/>
        </w:r>
        <w:r w:rsidR="00A916FF" w:rsidRPr="00B711C2">
          <w:rPr>
            <w:rStyle w:val="Hyperlink"/>
          </w:rPr>
          <w:t>Capacitors: solid tantalum - family-group code: 01-03</w:t>
        </w:r>
        <w:r w:rsidR="00A916FF">
          <w:rPr>
            <w:webHidden/>
          </w:rPr>
          <w:tab/>
        </w:r>
        <w:r w:rsidR="00A916FF">
          <w:rPr>
            <w:webHidden/>
          </w:rPr>
          <w:fldChar w:fldCharType="begin"/>
        </w:r>
        <w:r w:rsidR="00A916FF">
          <w:rPr>
            <w:webHidden/>
          </w:rPr>
          <w:instrText xml:space="preserve"> PAGEREF _Toc75342278 \h </w:instrText>
        </w:r>
        <w:r w:rsidR="00A916FF">
          <w:rPr>
            <w:webHidden/>
          </w:rPr>
        </w:r>
        <w:r w:rsidR="00A916FF">
          <w:rPr>
            <w:webHidden/>
          </w:rPr>
          <w:fldChar w:fldCharType="separate"/>
        </w:r>
        <w:r w:rsidR="001821C3">
          <w:rPr>
            <w:webHidden/>
          </w:rPr>
          <w:t>26</w:t>
        </w:r>
        <w:r w:rsidR="00A916FF">
          <w:rPr>
            <w:webHidden/>
          </w:rPr>
          <w:fldChar w:fldCharType="end"/>
        </w:r>
      </w:hyperlink>
    </w:p>
    <w:p w14:paraId="154AE5B9" w14:textId="7ED641F1" w:rsidR="00A916FF" w:rsidRDefault="0078724A">
      <w:pPr>
        <w:pStyle w:val="TOC2"/>
        <w:rPr>
          <w:rFonts w:asciiTheme="minorHAnsi" w:eastAsiaTheme="minorEastAsia" w:hAnsiTheme="minorHAnsi" w:cstheme="minorBidi"/>
        </w:rPr>
      </w:pPr>
      <w:hyperlink w:anchor="_Toc75342279" w:history="1">
        <w:r w:rsidR="00A916FF" w:rsidRPr="00B711C2">
          <w:rPr>
            <w:rStyle w:val="Hyperlink"/>
          </w:rPr>
          <w:t>6.4</w:t>
        </w:r>
        <w:r w:rsidR="00A916FF">
          <w:rPr>
            <w:rFonts w:asciiTheme="minorHAnsi" w:eastAsiaTheme="minorEastAsia" w:hAnsiTheme="minorHAnsi" w:cstheme="minorBidi"/>
          </w:rPr>
          <w:tab/>
        </w:r>
        <w:r w:rsidR="00A916FF" w:rsidRPr="00B711C2">
          <w:rPr>
            <w:rStyle w:val="Hyperlink"/>
          </w:rPr>
          <w:t>Capacitors: non-solid tantalum - family-group code: 01-04</w:t>
        </w:r>
        <w:r w:rsidR="00A916FF">
          <w:rPr>
            <w:webHidden/>
          </w:rPr>
          <w:tab/>
        </w:r>
        <w:r w:rsidR="00A916FF">
          <w:rPr>
            <w:webHidden/>
          </w:rPr>
          <w:fldChar w:fldCharType="begin"/>
        </w:r>
        <w:r w:rsidR="00A916FF">
          <w:rPr>
            <w:webHidden/>
          </w:rPr>
          <w:instrText xml:space="preserve"> PAGEREF _Toc75342279 \h </w:instrText>
        </w:r>
        <w:r w:rsidR="00A916FF">
          <w:rPr>
            <w:webHidden/>
          </w:rPr>
        </w:r>
        <w:r w:rsidR="00A916FF">
          <w:rPr>
            <w:webHidden/>
          </w:rPr>
          <w:fldChar w:fldCharType="separate"/>
        </w:r>
        <w:r w:rsidR="001821C3">
          <w:rPr>
            <w:webHidden/>
          </w:rPr>
          <w:t>28</w:t>
        </w:r>
        <w:r w:rsidR="00A916FF">
          <w:rPr>
            <w:webHidden/>
          </w:rPr>
          <w:fldChar w:fldCharType="end"/>
        </w:r>
      </w:hyperlink>
    </w:p>
    <w:p w14:paraId="755BAFBD" w14:textId="097410A4" w:rsidR="00A916FF" w:rsidRDefault="0078724A">
      <w:pPr>
        <w:pStyle w:val="TOC2"/>
        <w:rPr>
          <w:rFonts w:asciiTheme="minorHAnsi" w:eastAsiaTheme="minorEastAsia" w:hAnsiTheme="minorHAnsi" w:cstheme="minorBidi"/>
        </w:rPr>
      </w:pPr>
      <w:hyperlink w:anchor="_Toc75342280" w:history="1">
        <w:r w:rsidR="00A916FF" w:rsidRPr="00B711C2">
          <w:rPr>
            <w:rStyle w:val="Hyperlink"/>
          </w:rPr>
          <w:t>6.5</w:t>
        </w:r>
        <w:r w:rsidR="00A916FF">
          <w:rPr>
            <w:rFonts w:asciiTheme="minorHAnsi" w:eastAsiaTheme="minorEastAsia" w:hAnsiTheme="minorHAnsi" w:cstheme="minorBidi"/>
          </w:rPr>
          <w:tab/>
        </w:r>
        <w:r w:rsidR="00A916FF" w:rsidRPr="00B711C2">
          <w:rPr>
            <w:rStyle w:val="Hyperlink"/>
          </w:rPr>
          <w:t>Capacitors: Plastic metallized - family-group code: 01-05</w:t>
        </w:r>
        <w:r w:rsidR="00A916FF">
          <w:rPr>
            <w:webHidden/>
          </w:rPr>
          <w:tab/>
        </w:r>
        <w:r w:rsidR="00A916FF">
          <w:rPr>
            <w:webHidden/>
          </w:rPr>
          <w:fldChar w:fldCharType="begin"/>
        </w:r>
        <w:r w:rsidR="00A916FF">
          <w:rPr>
            <w:webHidden/>
          </w:rPr>
          <w:instrText xml:space="preserve"> PAGEREF _Toc75342280 \h </w:instrText>
        </w:r>
        <w:r w:rsidR="00A916FF">
          <w:rPr>
            <w:webHidden/>
          </w:rPr>
        </w:r>
        <w:r w:rsidR="00A916FF">
          <w:rPr>
            <w:webHidden/>
          </w:rPr>
          <w:fldChar w:fldCharType="separate"/>
        </w:r>
        <w:r w:rsidR="001821C3">
          <w:rPr>
            <w:webHidden/>
          </w:rPr>
          <w:t>30</w:t>
        </w:r>
        <w:r w:rsidR="00A916FF">
          <w:rPr>
            <w:webHidden/>
          </w:rPr>
          <w:fldChar w:fldCharType="end"/>
        </w:r>
      </w:hyperlink>
    </w:p>
    <w:p w14:paraId="5971D514" w14:textId="0B0611EB" w:rsidR="00A916FF" w:rsidRDefault="0078724A">
      <w:pPr>
        <w:pStyle w:val="TOC2"/>
        <w:rPr>
          <w:rFonts w:asciiTheme="minorHAnsi" w:eastAsiaTheme="minorEastAsia" w:hAnsiTheme="minorHAnsi" w:cstheme="minorBidi"/>
        </w:rPr>
      </w:pPr>
      <w:hyperlink w:anchor="_Toc75342281" w:history="1">
        <w:r w:rsidR="00A916FF" w:rsidRPr="00B711C2">
          <w:rPr>
            <w:rStyle w:val="Hyperlink"/>
          </w:rPr>
          <w:t>6.6</w:t>
        </w:r>
        <w:r w:rsidR="00A916FF">
          <w:rPr>
            <w:rFonts w:asciiTheme="minorHAnsi" w:eastAsiaTheme="minorEastAsia" w:hAnsiTheme="minorHAnsi" w:cstheme="minorBidi"/>
          </w:rPr>
          <w:tab/>
        </w:r>
        <w:r w:rsidR="00A916FF" w:rsidRPr="00B711C2">
          <w:rPr>
            <w:rStyle w:val="Hyperlink"/>
          </w:rPr>
          <w:t>Capacitors: glass and porcelain - family-group code: 01-06</w:t>
        </w:r>
        <w:r w:rsidR="00A916FF">
          <w:rPr>
            <w:webHidden/>
          </w:rPr>
          <w:tab/>
        </w:r>
        <w:r w:rsidR="00A916FF">
          <w:rPr>
            <w:webHidden/>
          </w:rPr>
          <w:fldChar w:fldCharType="begin"/>
        </w:r>
        <w:r w:rsidR="00A916FF">
          <w:rPr>
            <w:webHidden/>
          </w:rPr>
          <w:instrText xml:space="preserve"> PAGEREF _Toc75342281 \h </w:instrText>
        </w:r>
        <w:r w:rsidR="00A916FF">
          <w:rPr>
            <w:webHidden/>
          </w:rPr>
        </w:r>
        <w:r w:rsidR="00A916FF">
          <w:rPr>
            <w:webHidden/>
          </w:rPr>
          <w:fldChar w:fldCharType="separate"/>
        </w:r>
        <w:r w:rsidR="001821C3">
          <w:rPr>
            <w:webHidden/>
          </w:rPr>
          <w:t>32</w:t>
        </w:r>
        <w:r w:rsidR="00A916FF">
          <w:rPr>
            <w:webHidden/>
          </w:rPr>
          <w:fldChar w:fldCharType="end"/>
        </w:r>
      </w:hyperlink>
    </w:p>
    <w:p w14:paraId="7F083DFF" w14:textId="6A202BD0" w:rsidR="00A916FF" w:rsidRDefault="0078724A">
      <w:pPr>
        <w:pStyle w:val="TOC2"/>
        <w:rPr>
          <w:rFonts w:asciiTheme="minorHAnsi" w:eastAsiaTheme="minorEastAsia" w:hAnsiTheme="minorHAnsi" w:cstheme="minorBidi"/>
        </w:rPr>
      </w:pPr>
      <w:hyperlink w:anchor="_Toc75342282" w:history="1">
        <w:r w:rsidR="00A916FF" w:rsidRPr="00B711C2">
          <w:rPr>
            <w:rStyle w:val="Hyperlink"/>
          </w:rPr>
          <w:t>6.7</w:t>
        </w:r>
        <w:r w:rsidR="00A916FF">
          <w:rPr>
            <w:rFonts w:asciiTheme="minorHAnsi" w:eastAsiaTheme="minorEastAsia" w:hAnsiTheme="minorHAnsi" w:cstheme="minorBidi"/>
          </w:rPr>
          <w:tab/>
        </w:r>
        <w:r w:rsidR="00A916FF" w:rsidRPr="00B711C2">
          <w:rPr>
            <w:rStyle w:val="Hyperlink"/>
          </w:rPr>
          <w:t>Capacitors: mica and reconstituted mica - family-group code: 01-07</w:t>
        </w:r>
        <w:r w:rsidR="00A916FF">
          <w:rPr>
            <w:webHidden/>
          </w:rPr>
          <w:tab/>
        </w:r>
        <w:r w:rsidR="00A916FF">
          <w:rPr>
            <w:webHidden/>
          </w:rPr>
          <w:fldChar w:fldCharType="begin"/>
        </w:r>
        <w:r w:rsidR="00A916FF">
          <w:rPr>
            <w:webHidden/>
          </w:rPr>
          <w:instrText xml:space="preserve"> PAGEREF _Toc75342282 \h </w:instrText>
        </w:r>
        <w:r w:rsidR="00A916FF">
          <w:rPr>
            <w:webHidden/>
          </w:rPr>
        </w:r>
        <w:r w:rsidR="00A916FF">
          <w:rPr>
            <w:webHidden/>
          </w:rPr>
          <w:fldChar w:fldCharType="separate"/>
        </w:r>
        <w:r w:rsidR="001821C3">
          <w:rPr>
            <w:webHidden/>
          </w:rPr>
          <w:t>34</w:t>
        </w:r>
        <w:r w:rsidR="00A916FF">
          <w:rPr>
            <w:webHidden/>
          </w:rPr>
          <w:fldChar w:fldCharType="end"/>
        </w:r>
      </w:hyperlink>
    </w:p>
    <w:p w14:paraId="7A3F68C1" w14:textId="2C5A1AC4" w:rsidR="00A916FF" w:rsidRDefault="0078724A">
      <w:pPr>
        <w:pStyle w:val="TOC2"/>
        <w:rPr>
          <w:rFonts w:asciiTheme="minorHAnsi" w:eastAsiaTheme="minorEastAsia" w:hAnsiTheme="minorHAnsi" w:cstheme="minorBidi"/>
        </w:rPr>
      </w:pPr>
      <w:hyperlink w:anchor="_Toc75342283" w:history="1">
        <w:r w:rsidR="00A916FF" w:rsidRPr="00B711C2">
          <w:rPr>
            <w:rStyle w:val="Hyperlink"/>
          </w:rPr>
          <w:t>6.8</w:t>
        </w:r>
        <w:r w:rsidR="00A916FF">
          <w:rPr>
            <w:rFonts w:asciiTheme="minorHAnsi" w:eastAsiaTheme="minorEastAsia" w:hAnsiTheme="minorHAnsi" w:cstheme="minorBidi"/>
          </w:rPr>
          <w:tab/>
        </w:r>
        <w:r w:rsidR="00A916FF" w:rsidRPr="00B711C2">
          <w:rPr>
            <w:rStyle w:val="Hyperlink"/>
          </w:rPr>
          <w:t>Capacitors: feedthrough - family-group code: 01-10</w:t>
        </w:r>
        <w:r w:rsidR="00A916FF">
          <w:rPr>
            <w:webHidden/>
          </w:rPr>
          <w:tab/>
        </w:r>
        <w:r w:rsidR="00A916FF">
          <w:rPr>
            <w:webHidden/>
          </w:rPr>
          <w:fldChar w:fldCharType="begin"/>
        </w:r>
        <w:r w:rsidR="00A916FF">
          <w:rPr>
            <w:webHidden/>
          </w:rPr>
          <w:instrText xml:space="preserve"> PAGEREF _Toc75342283 \h </w:instrText>
        </w:r>
        <w:r w:rsidR="00A916FF">
          <w:rPr>
            <w:webHidden/>
          </w:rPr>
        </w:r>
        <w:r w:rsidR="00A916FF">
          <w:rPr>
            <w:webHidden/>
          </w:rPr>
          <w:fldChar w:fldCharType="separate"/>
        </w:r>
        <w:r w:rsidR="001821C3">
          <w:rPr>
            <w:webHidden/>
          </w:rPr>
          <w:t>35</w:t>
        </w:r>
        <w:r w:rsidR="00A916FF">
          <w:rPr>
            <w:webHidden/>
          </w:rPr>
          <w:fldChar w:fldCharType="end"/>
        </w:r>
      </w:hyperlink>
    </w:p>
    <w:p w14:paraId="6DA29D89" w14:textId="781CC115" w:rsidR="00A916FF" w:rsidRDefault="0078724A">
      <w:pPr>
        <w:pStyle w:val="TOC2"/>
        <w:rPr>
          <w:rFonts w:asciiTheme="minorHAnsi" w:eastAsiaTheme="minorEastAsia" w:hAnsiTheme="minorHAnsi" w:cstheme="minorBidi"/>
        </w:rPr>
      </w:pPr>
      <w:hyperlink w:anchor="_Toc75342284" w:history="1">
        <w:r w:rsidR="00A916FF" w:rsidRPr="00B711C2">
          <w:rPr>
            <w:rStyle w:val="Hyperlink"/>
          </w:rPr>
          <w:t>6.9</w:t>
        </w:r>
        <w:r w:rsidR="00A916FF">
          <w:rPr>
            <w:rFonts w:asciiTheme="minorHAnsi" w:eastAsiaTheme="minorEastAsia" w:hAnsiTheme="minorHAnsi" w:cstheme="minorBidi"/>
          </w:rPr>
          <w:tab/>
        </w:r>
        <w:r w:rsidR="00A916FF" w:rsidRPr="00B711C2">
          <w:rPr>
            <w:rStyle w:val="Hyperlink"/>
          </w:rPr>
          <w:t>Capacitors: semiconductor technology (MOS type) - family-group code: 01-11</w:t>
        </w:r>
        <w:r w:rsidR="00A916FF">
          <w:rPr>
            <w:webHidden/>
          </w:rPr>
          <w:tab/>
        </w:r>
        <w:r w:rsidR="00A916FF">
          <w:rPr>
            <w:webHidden/>
          </w:rPr>
          <w:fldChar w:fldCharType="begin"/>
        </w:r>
        <w:r w:rsidR="00A916FF">
          <w:rPr>
            <w:webHidden/>
          </w:rPr>
          <w:instrText xml:space="preserve"> PAGEREF _Toc75342284 \h </w:instrText>
        </w:r>
        <w:r w:rsidR="00A916FF">
          <w:rPr>
            <w:webHidden/>
          </w:rPr>
        </w:r>
        <w:r w:rsidR="00A916FF">
          <w:rPr>
            <w:webHidden/>
          </w:rPr>
          <w:fldChar w:fldCharType="separate"/>
        </w:r>
        <w:r w:rsidR="001821C3">
          <w:rPr>
            <w:webHidden/>
          </w:rPr>
          <w:t>36</w:t>
        </w:r>
        <w:r w:rsidR="00A916FF">
          <w:rPr>
            <w:webHidden/>
          </w:rPr>
          <w:fldChar w:fldCharType="end"/>
        </w:r>
      </w:hyperlink>
    </w:p>
    <w:p w14:paraId="1282807E" w14:textId="5EE06862" w:rsidR="00A916FF" w:rsidRDefault="0078724A">
      <w:pPr>
        <w:pStyle w:val="TOC2"/>
        <w:rPr>
          <w:rFonts w:asciiTheme="minorHAnsi" w:eastAsiaTheme="minorEastAsia" w:hAnsiTheme="minorHAnsi" w:cstheme="minorBidi"/>
        </w:rPr>
      </w:pPr>
      <w:hyperlink w:anchor="_Toc75342285" w:history="1">
        <w:r w:rsidR="00A916FF" w:rsidRPr="00B711C2">
          <w:rPr>
            <w:rStyle w:val="Hyperlink"/>
          </w:rPr>
          <w:t>6.10</w:t>
        </w:r>
        <w:r w:rsidR="00A916FF">
          <w:rPr>
            <w:rFonts w:asciiTheme="minorHAnsi" w:eastAsiaTheme="minorEastAsia" w:hAnsiTheme="minorHAnsi" w:cstheme="minorBidi"/>
          </w:rPr>
          <w:tab/>
        </w:r>
        <w:r w:rsidR="00A916FF" w:rsidRPr="00B711C2">
          <w:rPr>
            <w:rStyle w:val="Hyperlink"/>
          </w:rPr>
          <w:t>Capacitors: miscellaneous (variable capacitors) - family-group code: 01-99</w:t>
        </w:r>
        <w:r w:rsidR="00A916FF">
          <w:rPr>
            <w:webHidden/>
          </w:rPr>
          <w:tab/>
        </w:r>
        <w:r w:rsidR="00A916FF">
          <w:rPr>
            <w:webHidden/>
          </w:rPr>
          <w:fldChar w:fldCharType="begin"/>
        </w:r>
        <w:r w:rsidR="00A916FF">
          <w:rPr>
            <w:webHidden/>
          </w:rPr>
          <w:instrText xml:space="preserve"> PAGEREF _Toc75342285 \h </w:instrText>
        </w:r>
        <w:r w:rsidR="00A916FF">
          <w:rPr>
            <w:webHidden/>
          </w:rPr>
        </w:r>
        <w:r w:rsidR="00A916FF">
          <w:rPr>
            <w:webHidden/>
          </w:rPr>
          <w:fldChar w:fldCharType="separate"/>
        </w:r>
        <w:r w:rsidR="001821C3">
          <w:rPr>
            <w:webHidden/>
          </w:rPr>
          <w:t>37</w:t>
        </w:r>
        <w:r w:rsidR="00A916FF">
          <w:rPr>
            <w:webHidden/>
          </w:rPr>
          <w:fldChar w:fldCharType="end"/>
        </w:r>
      </w:hyperlink>
    </w:p>
    <w:p w14:paraId="33880EA8" w14:textId="4CFE29C5" w:rsidR="00A916FF" w:rsidRDefault="0078724A">
      <w:pPr>
        <w:pStyle w:val="TOC2"/>
        <w:rPr>
          <w:rFonts w:asciiTheme="minorHAnsi" w:eastAsiaTheme="minorEastAsia" w:hAnsiTheme="minorHAnsi" w:cstheme="minorBidi"/>
        </w:rPr>
      </w:pPr>
      <w:hyperlink w:anchor="_Toc75342286" w:history="1">
        <w:r w:rsidR="00A916FF" w:rsidRPr="00B711C2">
          <w:rPr>
            <w:rStyle w:val="Hyperlink"/>
          </w:rPr>
          <w:t>6.11</w:t>
        </w:r>
        <w:r w:rsidR="00A916FF">
          <w:rPr>
            <w:rFonts w:asciiTheme="minorHAnsi" w:eastAsiaTheme="minorEastAsia" w:hAnsiTheme="minorHAnsi" w:cstheme="minorBidi"/>
          </w:rPr>
          <w:tab/>
        </w:r>
        <w:r w:rsidR="00A916FF" w:rsidRPr="00B711C2">
          <w:rPr>
            <w:rStyle w:val="Hyperlink"/>
          </w:rPr>
          <w:t>Connectors - family-group code: 02-01, 02-02, 02-03, 02-07 and 02-09</w:t>
        </w:r>
        <w:r w:rsidR="00A916FF">
          <w:rPr>
            <w:webHidden/>
          </w:rPr>
          <w:tab/>
        </w:r>
        <w:r w:rsidR="00A916FF">
          <w:rPr>
            <w:webHidden/>
          </w:rPr>
          <w:fldChar w:fldCharType="begin"/>
        </w:r>
        <w:r w:rsidR="00A916FF">
          <w:rPr>
            <w:webHidden/>
          </w:rPr>
          <w:instrText xml:space="preserve"> PAGEREF _Toc75342286 \h </w:instrText>
        </w:r>
        <w:r w:rsidR="00A916FF">
          <w:rPr>
            <w:webHidden/>
          </w:rPr>
        </w:r>
        <w:r w:rsidR="00A916FF">
          <w:rPr>
            <w:webHidden/>
          </w:rPr>
          <w:fldChar w:fldCharType="separate"/>
        </w:r>
        <w:r w:rsidR="001821C3">
          <w:rPr>
            <w:webHidden/>
          </w:rPr>
          <w:t>38</w:t>
        </w:r>
        <w:r w:rsidR="00A916FF">
          <w:rPr>
            <w:webHidden/>
          </w:rPr>
          <w:fldChar w:fldCharType="end"/>
        </w:r>
      </w:hyperlink>
    </w:p>
    <w:p w14:paraId="05A7154E" w14:textId="7217DF55" w:rsidR="00A916FF" w:rsidRDefault="0078724A">
      <w:pPr>
        <w:pStyle w:val="TOC2"/>
        <w:rPr>
          <w:rFonts w:asciiTheme="minorHAnsi" w:eastAsiaTheme="minorEastAsia" w:hAnsiTheme="minorHAnsi" w:cstheme="minorBidi"/>
        </w:rPr>
      </w:pPr>
      <w:hyperlink w:anchor="_Toc75342287" w:history="1">
        <w:r w:rsidR="00A916FF" w:rsidRPr="00B711C2">
          <w:rPr>
            <w:rStyle w:val="Hyperlink"/>
          </w:rPr>
          <w:t>6.12</w:t>
        </w:r>
        <w:r w:rsidR="00A916FF">
          <w:rPr>
            <w:rFonts w:asciiTheme="minorHAnsi" w:eastAsiaTheme="minorEastAsia" w:hAnsiTheme="minorHAnsi" w:cstheme="minorBidi"/>
          </w:rPr>
          <w:tab/>
        </w:r>
        <w:r w:rsidR="00A916FF" w:rsidRPr="00B711C2">
          <w:rPr>
            <w:rStyle w:val="Hyperlink"/>
          </w:rPr>
          <w:t>Connectors RF - family-group code: 02-05</w:t>
        </w:r>
        <w:r w:rsidR="00A916FF">
          <w:rPr>
            <w:webHidden/>
          </w:rPr>
          <w:tab/>
        </w:r>
        <w:r w:rsidR="00A916FF">
          <w:rPr>
            <w:webHidden/>
          </w:rPr>
          <w:fldChar w:fldCharType="begin"/>
        </w:r>
        <w:r w:rsidR="00A916FF">
          <w:rPr>
            <w:webHidden/>
          </w:rPr>
          <w:instrText xml:space="preserve"> PAGEREF _Toc75342287 \h </w:instrText>
        </w:r>
        <w:r w:rsidR="00A916FF">
          <w:rPr>
            <w:webHidden/>
          </w:rPr>
        </w:r>
        <w:r w:rsidR="00A916FF">
          <w:rPr>
            <w:webHidden/>
          </w:rPr>
          <w:fldChar w:fldCharType="separate"/>
        </w:r>
        <w:r w:rsidR="001821C3">
          <w:rPr>
            <w:webHidden/>
          </w:rPr>
          <w:t>40</w:t>
        </w:r>
        <w:r w:rsidR="00A916FF">
          <w:rPr>
            <w:webHidden/>
          </w:rPr>
          <w:fldChar w:fldCharType="end"/>
        </w:r>
      </w:hyperlink>
    </w:p>
    <w:p w14:paraId="75E915BE" w14:textId="564F6B9F" w:rsidR="00A916FF" w:rsidRDefault="0078724A">
      <w:pPr>
        <w:pStyle w:val="TOC2"/>
        <w:rPr>
          <w:rFonts w:asciiTheme="minorHAnsi" w:eastAsiaTheme="minorEastAsia" w:hAnsiTheme="minorHAnsi" w:cstheme="minorBidi"/>
        </w:rPr>
      </w:pPr>
      <w:hyperlink w:anchor="_Toc75342288" w:history="1">
        <w:r w:rsidR="00A916FF" w:rsidRPr="00B711C2">
          <w:rPr>
            <w:rStyle w:val="Hyperlink"/>
          </w:rPr>
          <w:t>6.13</w:t>
        </w:r>
        <w:r w:rsidR="00A916FF">
          <w:rPr>
            <w:rFonts w:asciiTheme="minorHAnsi" w:eastAsiaTheme="minorEastAsia" w:hAnsiTheme="minorHAnsi" w:cstheme="minorBidi"/>
          </w:rPr>
          <w:tab/>
        </w:r>
        <w:r w:rsidR="00A916FF" w:rsidRPr="00B711C2">
          <w:rPr>
            <w:rStyle w:val="Hyperlink"/>
          </w:rPr>
          <w:t>Piezo-electric devices: crystal resonator - family-group code: 03-01</w:t>
        </w:r>
        <w:r w:rsidR="00A916FF">
          <w:rPr>
            <w:webHidden/>
          </w:rPr>
          <w:tab/>
        </w:r>
        <w:r w:rsidR="00A916FF">
          <w:rPr>
            <w:webHidden/>
          </w:rPr>
          <w:fldChar w:fldCharType="begin"/>
        </w:r>
        <w:r w:rsidR="00A916FF">
          <w:rPr>
            <w:webHidden/>
          </w:rPr>
          <w:instrText xml:space="preserve"> PAGEREF _Toc75342288 \h </w:instrText>
        </w:r>
        <w:r w:rsidR="00A916FF">
          <w:rPr>
            <w:webHidden/>
          </w:rPr>
        </w:r>
        <w:r w:rsidR="00A916FF">
          <w:rPr>
            <w:webHidden/>
          </w:rPr>
          <w:fldChar w:fldCharType="separate"/>
        </w:r>
        <w:r w:rsidR="001821C3">
          <w:rPr>
            <w:webHidden/>
          </w:rPr>
          <w:t>42</w:t>
        </w:r>
        <w:r w:rsidR="00A916FF">
          <w:rPr>
            <w:webHidden/>
          </w:rPr>
          <w:fldChar w:fldCharType="end"/>
        </w:r>
      </w:hyperlink>
    </w:p>
    <w:p w14:paraId="09F41403" w14:textId="27C33BFC" w:rsidR="00A916FF" w:rsidRDefault="0078724A">
      <w:pPr>
        <w:pStyle w:val="TOC2"/>
        <w:rPr>
          <w:rFonts w:asciiTheme="minorHAnsi" w:eastAsiaTheme="minorEastAsia" w:hAnsiTheme="minorHAnsi" w:cstheme="minorBidi"/>
        </w:rPr>
      </w:pPr>
      <w:hyperlink w:anchor="_Toc75342289" w:history="1">
        <w:r w:rsidR="00A916FF" w:rsidRPr="00B711C2">
          <w:rPr>
            <w:rStyle w:val="Hyperlink"/>
          </w:rPr>
          <w:t>6.14</w:t>
        </w:r>
        <w:r w:rsidR="00A916FF">
          <w:rPr>
            <w:rFonts w:asciiTheme="minorHAnsi" w:eastAsiaTheme="minorEastAsia" w:hAnsiTheme="minorHAnsi" w:cstheme="minorBidi"/>
          </w:rPr>
          <w:tab/>
        </w:r>
        <w:r w:rsidR="00A916FF" w:rsidRPr="00B711C2">
          <w:rPr>
            <w:rStyle w:val="Hyperlink"/>
          </w:rPr>
          <w:t>Diodes - family-group code: 04-01, 04-02, 04-03, 04-04, 04-06, 04-08, 04-10 and 04-14</w:t>
        </w:r>
        <w:r w:rsidR="00A916FF">
          <w:rPr>
            <w:webHidden/>
          </w:rPr>
          <w:tab/>
        </w:r>
        <w:r w:rsidR="00A916FF">
          <w:rPr>
            <w:webHidden/>
          </w:rPr>
          <w:fldChar w:fldCharType="begin"/>
        </w:r>
        <w:r w:rsidR="00A916FF">
          <w:rPr>
            <w:webHidden/>
          </w:rPr>
          <w:instrText xml:space="preserve"> PAGEREF _Toc75342289 \h </w:instrText>
        </w:r>
        <w:r w:rsidR="00A916FF">
          <w:rPr>
            <w:webHidden/>
          </w:rPr>
        </w:r>
        <w:r w:rsidR="00A916FF">
          <w:rPr>
            <w:webHidden/>
          </w:rPr>
          <w:fldChar w:fldCharType="separate"/>
        </w:r>
        <w:r w:rsidR="001821C3">
          <w:rPr>
            <w:webHidden/>
          </w:rPr>
          <w:t>43</w:t>
        </w:r>
        <w:r w:rsidR="00A916FF">
          <w:rPr>
            <w:webHidden/>
          </w:rPr>
          <w:fldChar w:fldCharType="end"/>
        </w:r>
      </w:hyperlink>
    </w:p>
    <w:p w14:paraId="73B05F79" w14:textId="5E15759D" w:rsidR="00A916FF" w:rsidRDefault="0078724A">
      <w:pPr>
        <w:pStyle w:val="TOC2"/>
        <w:rPr>
          <w:rFonts w:asciiTheme="minorHAnsi" w:eastAsiaTheme="minorEastAsia" w:hAnsiTheme="minorHAnsi" w:cstheme="minorBidi"/>
        </w:rPr>
      </w:pPr>
      <w:hyperlink w:anchor="_Toc75342290" w:history="1">
        <w:r w:rsidR="00A916FF" w:rsidRPr="00B711C2">
          <w:rPr>
            <w:rStyle w:val="Hyperlink"/>
          </w:rPr>
          <w:t>6.15</w:t>
        </w:r>
        <w:r w:rsidR="00A916FF">
          <w:rPr>
            <w:rFonts w:asciiTheme="minorHAnsi" w:eastAsiaTheme="minorEastAsia" w:hAnsiTheme="minorHAnsi" w:cstheme="minorBidi"/>
          </w:rPr>
          <w:tab/>
        </w:r>
        <w:r w:rsidR="00A916FF" w:rsidRPr="00B711C2">
          <w:rPr>
            <w:rStyle w:val="Hyperlink"/>
          </w:rPr>
          <w:t>Diodes: RF/microwave - family-group code: 04-05, 04-11 to 04-13, 04-15, 04-16 and 04</w:t>
        </w:r>
        <w:r w:rsidR="00A916FF" w:rsidRPr="00B711C2">
          <w:rPr>
            <w:rStyle w:val="Hyperlink"/>
          </w:rPr>
          <w:noBreakHyphen/>
          <w:t>17</w:t>
        </w:r>
        <w:r w:rsidR="00A916FF">
          <w:rPr>
            <w:webHidden/>
          </w:rPr>
          <w:tab/>
        </w:r>
        <w:r w:rsidR="00A916FF">
          <w:rPr>
            <w:webHidden/>
          </w:rPr>
          <w:fldChar w:fldCharType="begin"/>
        </w:r>
        <w:r w:rsidR="00A916FF">
          <w:rPr>
            <w:webHidden/>
          </w:rPr>
          <w:instrText xml:space="preserve"> PAGEREF _Toc75342290 \h </w:instrText>
        </w:r>
        <w:r w:rsidR="00A916FF">
          <w:rPr>
            <w:webHidden/>
          </w:rPr>
        </w:r>
        <w:r w:rsidR="00A916FF">
          <w:rPr>
            <w:webHidden/>
          </w:rPr>
          <w:fldChar w:fldCharType="separate"/>
        </w:r>
        <w:r w:rsidR="001821C3">
          <w:rPr>
            <w:webHidden/>
          </w:rPr>
          <w:t>45</w:t>
        </w:r>
        <w:r w:rsidR="00A916FF">
          <w:rPr>
            <w:webHidden/>
          </w:rPr>
          <w:fldChar w:fldCharType="end"/>
        </w:r>
      </w:hyperlink>
    </w:p>
    <w:p w14:paraId="504BA17D" w14:textId="5E694559" w:rsidR="00A916FF" w:rsidRDefault="0078724A">
      <w:pPr>
        <w:pStyle w:val="TOC2"/>
        <w:rPr>
          <w:rFonts w:asciiTheme="minorHAnsi" w:eastAsiaTheme="minorEastAsia" w:hAnsiTheme="minorHAnsi" w:cstheme="minorBidi"/>
        </w:rPr>
      </w:pPr>
      <w:hyperlink w:anchor="_Toc75342291" w:history="1">
        <w:r w:rsidR="00A916FF" w:rsidRPr="00B711C2">
          <w:rPr>
            <w:rStyle w:val="Hyperlink"/>
          </w:rPr>
          <w:t>6.16</w:t>
        </w:r>
        <w:r w:rsidR="00A916FF">
          <w:rPr>
            <w:rFonts w:asciiTheme="minorHAnsi" w:eastAsiaTheme="minorEastAsia" w:hAnsiTheme="minorHAnsi" w:cstheme="minorBidi"/>
          </w:rPr>
          <w:tab/>
        </w:r>
        <w:r w:rsidR="00A916FF" w:rsidRPr="00B711C2">
          <w:rPr>
            <w:rStyle w:val="Hyperlink"/>
          </w:rPr>
          <w:t>Feedthrough filters - family-group code: 05-01</w:t>
        </w:r>
        <w:r w:rsidR="00A916FF">
          <w:rPr>
            <w:webHidden/>
          </w:rPr>
          <w:tab/>
        </w:r>
        <w:r w:rsidR="00A916FF">
          <w:rPr>
            <w:webHidden/>
          </w:rPr>
          <w:fldChar w:fldCharType="begin"/>
        </w:r>
        <w:r w:rsidR="00A916FF">
          <w:rPr>
            <w:webHidden/>
          </w:rPr>
          <w:instrText xml:space="preserve"> PAGEREF _Toc75342291 \h </w:instrText>
        </w:r>
        <w:r w:rsidR="00A916FF">
          <w:rPr>
            <w:webHidden/>
          </w:rPr>
        </w:r>
        <w:r w:rsidR="00A916FF">
          <w:rPr>
            <w:webHidden/>
          </w:rPr>
          <w:fldChar w:fldCharType="separate"/>
        </w:r>
        <w:r w:rsidR="001821C3">
          <w:rPr>
            <w:webHidden/>
          </w:rPr>
          <w:t>47</w:t>
        </w:r>
        <w:r w:rsidR="00A916FF">
          <w:rPr>
            <w:webHidden/>
          </w:rPr>
          <w:fldChar w:fldCharType="end"/>
        </w:r>
      </w:hyperlink>
    </w:p>
    <w:p w14:paraId="007F0E0F" w14:textId="2C93AC89" w:rsidR="00A916FF" w:rsidRDefault="0078724A">
      <w:pPr>
        <w:pStyle w:val="TOC2"/>
        <w:rPr>
          <w:rFonts w:asciiTheme="minorHAnsi" w:eastAsiaTheme="minorEastAsia" w:hAnsiTheme="minorHAnsi" w:cstheme="minorBidi"/>
        </w:rPr>
      </w:pPr>
      <w:hyperlink w:anchor="_Toc75342292" w:history="1">
        <w:r w:rsidR="00A916FF" w:rsidRPr="00B711C2">
          <w:rPr>
            <w:rStyle w:val="Hyperlink"/>
          </w:rPr>
          <w:t>6.17</w:t>
        </w:r>
        <w:r w:rsidR="00A916FF">
          <w:rPr>
            <w:rFonts w:asciiTheme="minorHAnsi" w:eastAsiaTheme="minorEastAsia" w:hAnsiTheme="minorHAnsi" w:cstheme="minorBidi"/>
          </w:rPr>
          <w:tab/>
        </w:r>
        <w:r w:rsidR="00A916FF" w:rsidRPr="00B711C2">
          <w:rPr>
            <w:rStyle w:val="Hyperlink"/>
          </w:rPr>
          <w:t>Fuses: Cermet (metal film on ceramic) - family-group code: 06-01</w:t>
        </w:r>
        <w:r w:rsidR="00A916FF">
          <w:rPr>
            <w:webHidden/>
          </w:rPr>
          <w:tab/>
        </w:r>
        <w:r w:rsidR="00A916FF">
          <w:rPr>
            <w:webHidden/>
          </w:rPr>
          <w:fldChar w:fldCharType="begin"/>
        </w:r>
        <w:r w:rsidR="00A916FF">
          <w:rPr>
            <w:webHidden/>
          </w:rPr>
          <w:instrText xml:space="preserve"> PAGEREF _Toc75342292 \h </w:instrText>
        </w:r>
        <w:r w:rsidR="00A916FF">
          <w:rPr>
            <w:webHidden/>
          </w:rPr>
        </w:r>
        <w:r w:rsidR="00A916FF">
          <w:rPr>
            <w:webHidden/>
          </w:rPr>
          <w:fldChar w:fldCharType="separate"/>
        </w:r>
        <w:r w:rsidR="001821C3">
          <w:rPr>
            <w:webHidden/>
          </w:rPr>
          <w:t>48</w:t>
        </w:r>
        <w:r w:rsidR="00A916FF">
          <w:rPr>
            <w:webHidden/>
          </w:rPr>
          <w:fldChar w:fldCharType="end"/>
        </w:r>
      </w:hyperlink>
    </w:p>
    <w:p w14:paraId="254AFA2B" w14:textId="40822A6B" w:rsidR="00A916FF" w:rsidRDefault="0078724A">
      <w:pPr>
        <w:pStyle w:val="TOC2"/>
        <w:rPr>
          <w:rFonts w:asciiTheme="minorHAnsi" w:eastAsiaTheme="minorEastAsia" w:hAnsiTheme="minorHAnsi" w:cstheme="minorBidi"/>
        </w:rPr>
      </w:pPr>
      <w:hyperlink w:anchor="_Toc75342293" w:history="1">
        <w:r w:rsidR="00A916FF" w:rsidRPr="00B711C2">
          <w:rPr>
            <w:rStyle w:val="Hyperlink"/>
          </w:rPr>
          <w:t>6.18</w:t>
        </w:r>
        <w:r w:rsidR="00A916FF">
          <w:rPr>
            <w:rFonts w:asciiTheme="minorHAnsi" w:eastAsiaTheme="minorEastAsia" w:hAnsiTheme="minorHAnsi" w:cstheme="minorBidi"/>
          </w:rPr>
          <w:tab/>
        </w:r>
        <w:r w:rsidR="00A916FF" w:rsidRPr="00B711C2">
          <w:rPr>
            <w:rStyle w:val="Hyperlink"/>
          </w:rPr>
          <w:t>Inductors and transformers - family-group code: 07-01 to 07-03 and 14-01</w:t>
        </w:r>
        <w:r w:rsidR="00A916FF">
          <w:rPr>
            <w:webHidden/>
          </w:rPr>
          <w:tab/>
        </w:r>
        <w:r w:rsidR="00A916FF">
          <w:rPr>
            <w:webHidden/>
          </w:rPr>
          <w:fldChar w:fldCharType="begin"/>
        </w:r>
        <w:r w:rsidR="00A916FF">
          <w:rPr>
            <w:webHidden/>
          </w:rPr>
          <w:instrText xml:space="preserve"> PAGEREF _Toc75342293 \h </w:instrText>
        </w:r>
        <w:r w:rsidR="00A916FF">
          <w:rPr>
            <w:webHidden/>
          </w:rPr>
        </w:r>
        <w:r w:rsidR="00A916FF">
          <w:rPr>
            <w:webHidden/>
          </w:rPr>
          <w:fldChar w:fldCharType="separate"/>
        </w:r>
        <w:r w:rsidR="001821C3">
          <w:rPr>
            <w:webHidden/>
          </w:rPr>
          <w:t>50</w:t>
        </w:r>
        <w:r w:rsidR="00A916FF">
          <w:rPr>
            <w:webHidden/>
          </w:rPr>
          <w:fldChar w:fldCharType="end"/>
        </w:r>
      </w:hyperlink>
    </w:p>
    <w:p w14:paraId="486BF73F" w14:textId="53EB65D7" w:rsidR="00A916FF" w:rsidRDefault="0078724A">
      <w:pPr>
        <w:pStyle w:val="TOC2"/>
        <w:rPr>
          <w:rFonts w:asciiTheme="minorHAnsi" w:eastAsiaTheme="minorEastAsia" w:hAnsiTheme="minorHAnsi" w:cstheme="minorBidi"/>
        </w:rPr>
      </w:pPr>
      <w:hyperlink w:anchor="_Toc75342294" w:history="1">
        <w:r w:rsidR="00A916FF" w:rsidRPr="00B711C2">
          <w:rPr>
            <w:rStyle w:val="Hyperlink"/>
          </w:rPr>
          <w:t>6.19</w:t>
        </w:r>
        <w:r w:rsidR="00A916FF">
          <w:rPr>
            <w:rFonts w:asciiTheme="minorHAnsi" w:eastAsiaTheme="minorEastAsia" w:hAnsiTheme="minorHAnsi" w:cstheme="minorBidi"/>
          </w:rPr>
          <w:tab/>
        </w:r>
        <w:r w:rsidR="00A916FF" w:rsidRPr="00B711C2">
          <w:rPr>
            <w:rStyle w:val="Hyperlink"/>
          </w:rPr>
          <w:t>Integrated circuits: logic - family-group code: 08-10, 08-20, 08-21, 08-29 to 08-42, and 08-80</w:t>
        </w:r>
        <w:r w:rsidR="00A916FF">
          <w:rPr>
            <w:webHidden/>
          </w:rPr>
          <w:tab/>
        </w:r>
        <w:r w:rsidR="00A916FF">
          <w:rPr>
            <w:webHidden/>
          </w:rPr>
          <w:fldChar w:fldCharType="begin"/>
        </w:r>
        <w:r w:rsidR="00A916FF">
          <w:rPr>
            <w:webHidden/>
          </w:rPr>
          <w:instrText xml:space="preserve"> PAGEREF _Toc75342294 \h </w:instrText>
        </w:r>
        <w:r w:rsidR="00A916FF">
          <w:rPr>
            <w:webHidden/>
          </w:rPr>
        </w:r>
        <w:r w:rsidR="00A916FF">
          <w:rPr>
            <w:webHidden/>
          </w:rPr>
          <w:fldChar w:fldCharType="separate"/>
        </w:r>
        <w:r w:rsidR="001821C3">
          <w:rPr>
            <w:webHidden/>
          </w:rPr>
          <w:t>52</w:t>
        </w:r>
        <w:r w:rsidR="00A916FF">
          <w:rPr>
            <w:webHidden/>
          </w:rPr>
          <w:fldChar w:fldCharType="end"/>
        </w:r>
      </w:hyperlink>
    </w:p>
    <w:p w14:paraId="70F916FE" w14:textId="33BE8C7C" w:rsidR="00A916FF" w:rsidRDefault="0078724A">
      <w:pPr>
        <w:pStyle w:val="TOC2"/>
        <w:rPr>
          <w:rFonts w:asciiTheme="minorHAnsi" w:eastAsiaTheme="minorEastAsia" w:hAnsiTheme="minorHAnsi" w:cstheme="minorBidi"/>
        </w:rPr>
      </w:pPr>
      <w:hyperlink w:anchor="_Toc75342295" w:history="1">
        <w:r w:rsidR="00A916FF" w:rsidRPr="00B711C2">
          <w:rPr>
            <w:rStyle w:val="Hyperlink"/>
          </w:rPr>
          <w:t>6.20</w:t>
        </w:r>
        <w:r w:rsidR="00A916FF">
          <w:rPr>
            <w:rFonts w:asciiTheme="minorHAnsi" w:eastAsiaTheme="minorEastAsia" w:hAnsiTheme="minorHAnsi" w:cstheme="minorBidi"/>
          </w:rPr>
          <w:tab/>
        </w:r>
        <w:r w:rsidR="00A916FF" w:rsidRPr="00B711C2">
          <w:rPr>
            <w:rStyle w:val="Hyperlink"/>
          </w:rPr>
          <w:t>Integrated circuits: non-volatile memories - family-group code: 08-22, 08-23 and 08-24</w:t>
        </w:r>
        <w:r w:rsidR="00A916FF">
          <w:rPr>
            <w:webHidden/>
          </w:rPr>
          <w:tab/>
        </w:r>
        <w:r w:rsidR="00A916FF">
          <w:rPr>
            <w:webHidden/>
          </w:rPr>
          <w:fldChar w:fldCharType="begin"/>
        </w:r>
        <w:r w:rsidR="00A916FF">
          <w:rPr>
            <w:webHidden/>
          </w:rPr>
          <w:instrText xml:space="preserve"> PAGEREF _Toc75342295 \h </w:instrText>
        </w:r>
        <w:r w:rsidR="00A916FF">
          <w:rPr>
            <w:webHidden/>
          </w:rPr>
        </w:r>
        <w:r w:rsidR="00A916FF">
          <w:rPr>
            <w:webHidden/>
          </w:rPr>
          <w:fldChar w:fldCharType="separate"/>
        </w:r>
        <w:r w:rsidR="001821C3">
          <w:rPr>
            <w:webHidden/>
          </w:rPr>
          <w:t>54</w:t>
        </w:r>
        <w:r w:rsidR="00A916FF">
          <w:rPr>
            <w:webHidden/>
          </w:rPr>
          <w:fldChar w:fldCharType="end"/>
        </w:r>
      </w:hyperlink>
    </w:p>
    <w:p w14:paraId="1EF41466" w14:textId="5E819F31" w:rsidR="00A916FF" w:rsidRDefault="0078724A">
      <w:pPr>
        <w:pStyle w:val="TOC2"/>
        <w:rPr>
          <w:rFonts w:asciiTheme="minorHAnsi" w:eastAsiaTheme="minorEastAsia" w:hAnsiTheme="minorHAnsi" w:cstheme="minorBidi"/>
        </w:rPr>
      </w:pPr>
      <w:hyperlink w:anchor="_Toc75342296" w:history="1">
        <w:r w:rsidR="00A916FF" w:rsidRPr="00B711C2">
          <w:rPr>
            <w:rStyle w:val="Hyperlink"/>
          </w:rPr>
          <w:t>6.21</w:t>
        </w:r>
        <w:r w:rsidR="00A916FF">
          <w:rPr>
            <w:rFonts w:asciiTheme="minorHAnsi" w:eastAsiaTheme="minorEastAsia" w:hAnsiTheme="minorHAnsi" w:cstheme="minorBidi"/>
          </w:rPr>
          <w:tab/>
        </w:r>
        <w:r w:rsidR="00A916FF" w:rsidRPr="00B711C2">
          <w:rPr>
            <w:rStyle w:val="Hyperlink"/>
          </w:rPr>
          <w:t>Integrated circuits: linear - family-group code: 08-50 to 08-60 and 08-69</w:t>
        </w:r>
        <w:r w:rsidR="00A916FF">
          <w:rPr>
            <w:webHidden/>
          </w:rPr>
          <w:tab/>
        </w:r>
        <w:r w:rsidR="00A916FF">
          <w:rPr>
            <w:webHidden/>
          </w:rPr>
          <w:fldChar w:fldCharType="begin"/>
        </w:r>
        <w:r w:rsidR="00A916FF">
          <w:rPr>
            <w:webHidden/>
          </w:rPr>
          <w:instrText xml:space="preserve"> PAGEREF _Toc75342296 \h </w:instrText>
        </w:r>
        <w:r w:rsidR="00A916FF">
          <w:rPr>
            <w:webHidden/>
          </w:rPr>
        </w:r>
        <w:r w:rsidR="00A916FF">
          <w:rPr>
            <w:webHidden/>
          </w:rPr>
          <w:fldChar w:fldCharType="separate"/>
        </w:r>
        <w:r w:rsidR="001821C3">
          <w:rPr>
            <w:webHidden/>
          </w:rPr>
          <w:t>56</w:t>
        </w:r>
        <w:r w:rsidR="00A916FF">
          <w:rPr>
            <w:webHidden/>
          </w:rPr>
          <w:fldChar w:fldCharType="end"/>
        </w:r>
      </w:hyperlink>
    </w:p>
    <w:p w14:paraId="14BF45EE" w14:textId="7A626CCC" w:rsidR="00A916FF" w:rsidRDefault="0078724A">
      <w:pPr>
        <w:pStyle w:val="TOC2"/>
        <w:rPr>
          <w:rFonts w:asciiTheme="minorHAnsi" w:eastAsiaTheme="minorEastAsia" w:hAnsiTheme="minorHAnsi" w:cstheme="minorBidi"/>
        </w:rPr>
      </w:pPr>
      <w:hyperlink w:anchor="_Toc75342297" w:history="1">
        <w:r w:rsidR="00A916FF" w:rsidRPr="00B711C2">
          <w:rPr>
            <w:rStyle w:val="Hyperlink"/>
          </w:rPr>
          <w:t>6.22</w:t>
        </w:r>
        <w:r w:rsidR="00A916FF">
          <w:rPr>
            <w:rFonts w:asciiTheme="minorHAnsi" w:eastAsiaTheme="minorEastAsia" w:hAnsiTheme="minorHAnsi" w:cstheme="minorBidi"/>
          </w:rPr>
          <w:tab/>
        </w:r>
        <w:r w:rsidR="00A916FF" w:rsidRPr="00B711C2">
          <w:rPr>
            <w:rStyle w:val="Hyperlink"/>
          </w:rPr>
          <w:t>Integrated circuits: linear converters - family-group code: 08-61 and 08-62</w:t>
        </w:r>
        <w:r w:rsidR="00A916FF">
          <w:rPr>
            <w:webHidden/>
          </w:rPr>
          <w:tab/>
        </w:r>
        <w:r w:rsidR="00A916FF">
          <w:rPr>
            <w:webHidden/>
          </w:rPr>
          <w:fldChar w:fldCharType="begin"/>
        </w:r>
        <w:r w:rsidR="00A916FF">
          <w:rPr>
            <w:webHidden/>
          </w:rPr>
          <w:instrText xml:space="preserve"> PAGEREF _Toc75342297 \h </w:instrText>
        </w:r>
        <w:r w:rsidR="00A916FF">
          <w:rPr>
            <w:webHidden/>
          </w:rPr>
        </w:r>
        <w:r w:rsidR="00A916FF">
          <w:rPr>
            <w:webHidden/>
          </w:rPr>
          <w:fldChar w:fldCharType="separate"/>
        </w:r>
        <w:r w:rsidR="001821C3">
          <w:rPr>
            <w:webHidden/>
          </w:rPr>
          <w:t>59</w:t>
        </w:r>
        <w:r w:rsidR="00A916FF">
          <w:rPr>
            <w:webHidden/>
          </w:rPr>
          <w:fldChar w:fldCharType="end"/>
        </w:r>
      </w:hyperlink>
    </w:p>
    <w:p w14:paraId="08EA69C5" w14:textId="42E70F7D" w:rsidR="00A916FF" w:rsidRDefault="0078724A">
      <w:pPr>
        <w:pStyle w:val="TOC2"/>
        <w:rPr>
          <w:rFonts w:asciiTheme="minorHAnsi" w:eastAsiaTheme="minorEastAsia" w:hAnsiTheme="minorHAnsi" w:cstheme="minorBidi"/>
        </w:rPr>
      </w:pPr>
      <w:hyperlink w:anchor="_Toc75342298" w:history="1">
        <w:r w:rsidR="00A916FF" w:rsidRPr="00B711C2">
          <w:rPr>
            <w:rStyle w:val="Hyperlink"/>
          </w:rPr>
          <w:t>6.23</w:t>
        </w:r>
        <w:r w:rsidR="00A916FF">
          <w:rPr>
            <w:rFonts w:asciiTheme="minorHAnsi" w:eastAsiaTheme="minorEastAsia" w:hAnsiTheme="minorHAnsi" w:cstheme="minorBidi"/>
          </w:rPr>
          <w:tab/>
        </w:r>
        <w:r w:rsidR="00A916FF" w:rsidRPr="00B711C2">
          <w:rPr>
            <w:rStyle w:val="Hyperlink"/>
          </w:rPr>
          <w:t>Integrated circuits: MMICs - family-group code: 08-95</w:t>
        </w:r>
        <w:r w:rsidR="00A916FF">
          <w:rPr>
            <w:webHidden/>
          </w:rPr>
          <w:tab/>
        </w:r>
        <w:r w:rsidR="00A916FF">
          <w:rPr>
            <w:webHidden/>
          </w:rPr>
          <w:fldChar w:fldCharType="begin"/>
        </w:r>
        <w:r w:rsidR="00A916FF">
          <w:rPr>
            <w:webHidden/>
          </w:rPr>
          <w:instrText xml:space="preserve"> PAGEREF _Toc75342298 \h </w:instrText>
        </w:r>
        <w:r w:rsidR="00A916FF">
          <w:rPr>
            <w:webHidden/>
          </w:rPr>
        </w:r>
        <w:r w:rsidR="00A916FF">
          <w:rPr>
            <w:webHidden/>
          </w:rPr>
          <w:fldChar w:fldCharType="separate"/>
        </w:r>
        <w:r w:rsidR="001821C3">
          <w:rPr>
            <w:webHidden/>
          </w:rPr>
          <w:t>61</w:t>
        </w:r>
        <w:r w:rsidR="00A916FF">
          <w:rPr>
            <w:webHidden/>
          </w:rPr>
          <w:fldChar w:fldCharType="end"/>
        </w:r>
      </w:hyperlink>
    </w:p>
    <w:p w14:paraId="23E867C9" w14:textId="71FACA23" w:rsidR="00A916FF" w:rsidRDefault="0078724A">
      <w:pPr>
        <w:pStyle w:val="TOC2"/>
        <w:rPr>
          <w:rFonts w:asciiTheme="minorHAnsi" w:eastAsiaTheme="minorEastAsia" w:hAnsiTheme="minorHAnsi" w:cstheme="minorBidi"/>
        </w:rPr>
      </w:pPr>
      <w:hyperlink w:anchor="_Toc75342299" w:history="1">
        <w:r w:rsidR="00A916FF" w:rsidRPr="00B711C2">
          <w:rPr>
            <w:rStyle w:val="Hyperlink"/>
          </w:rPr>
          <w:t>6.24</w:t>
        </w:r>
        <w:r w:rsidR="00A916FF">
          <w:rPr>
            <w:rFonts w:asciiTheme="minorHAnsi" w:eastAsiaTheme="minorEastAsia" w:hAnsiTheme="minorHAnsi" w:cstheme="minorBidi"/>
          </w:rPr>
          <w:tab/>
        </w:r>
        <w:r w:rsidR="00A916FF" w:rsidRPr="00B711C2">
          <w:rPr>
            <w:rStyle w:val="Hyperlink"/>
          </w:rPr>
          <w:t>Integrated circuits: miscellaneous - family-group code: 08-99</w:t>
        </w:r>
        <w:r w:rsidR="00A916FF">
          <w:rPr>
            <w:webHidden/>
          </w:rPr>
          <w:tab/>
        </w:r>
        <w:r w:rsidR="00A916FF">
          <w:rPr>
            <w:webHidden/>
          </w:rPr>
          <w:fldChar w:fldCharType="begin"/>
        </w:r>
        <w:r w:rsidR="00A916FF">
          <w:rPr>
            <w:webHidden/>
          </w:rPr>
          <w:instrText xml:space="preserve"> PAGEREF _Toc75342299 \h </w:instrText>
        </w:r>
        <w:r w:rsidR="00A916FF">
          <w:rPr>
            <w:webHidden/>
          </w:rPr>
        </w:r>
        <w:r w:rsidR="00A916FF">
          <w:rPr>
            <w:webHidden/>
          </w:rPr>
          <w:fldChar w:fldCharType="separate"/>
        </w:r>
        <w:r w:rsidR="001821C3">
          <w:rPr>
            <w:webHidden/>
          </w:rPr>
          <w:t>63</w:t>
        </w:r>
        <w:r w:rsidR="00A916FF">
          <w:rPr>
            <w:webHidden/>
          </w:rPr>
          <w:fldChar w:fldCharType="end"/>
        </w:r>
      </w:hyperlink>
    </w:p>
    <w:p w14:paraId="25E24CDC" w14:textId="00B04D77" w:rsidR="00A916FF" w:rsidRDefault="0078724A">
      <w:pPr>
        <w:pStyle w:val="TOC2"/>
        <w:rPr>
          <w:rFonts w:asciiTheme="minorHAnsi" w:eastAsiaTheme="minorEastAsia" w:hAnsiTheme="minorHAnsi" w:cstheme="minorBidi"/>
        </w:rPr>
      </w:pPr>
      <w:hyperlink w:anchor="_Toc75342300" w:history="1">
        <w:r w:rsidR="00A916FF" w:rsidRPr="00B711C2">
          <w:rPr>
            <w:rStyle w:val="Hyperlink"/>
          </w:rPr>
          <w:t>6.25</w:t>
        </w:r>
        <w:r w:rsidR="00A916FF">
          <w:rPr>
            <w:rFonts w:asciiTheme="minorHAnsi" w:eastAsiaTheme="minorEastAsia" w:hAnsiTheme="minorHAnsi" w:cstheme="minorBidi"/>
          </w:rPr>
          <w:tab/>
        </w:r>
        <w:r w:rsidR="00A916FF" w:rsidRPr="00B711C2">
          <w:rPr>
            <w:rStyle w:val="Hyperlink"/>
          </w:rPr>
          <w:t>Relays and switches - family-group code: 09-01, 09</w:t>
        </w:r>
        <w:r w:rsidR="00A916FF" w:rsidRPr="00B711C2">
          <w:rPr>
            <w:rStyle w:val="Hyperlink"/>
          </w:rPr>
          <w:noBreakHyphen/>
          <w:t>02 and 16-01</w:t>
        </w:r>
        <w:r w:rsidR="00A916FF">
          <w:rPr>
            <w:webHidden/>
          </w:rPr>
          <w:tab/>
        </w:r>
        <w:r w:rsidR="00A916FF">
          <w:rPr>
            <w:webHidden/>
          </w:rPr>
          <w:fldChar w:fldCharType="begin"/>
        </w:r>
        <w:r w:rsidR="00A916FF">
          <w:rPr>
            <w:webHidden/>
          </w:rPr>
          <w:instrText xml:space="preserve"> PAGEREF _Toc75342300 \h </w:instrText>
        </w:r>
        <w:r w:rsidR="00A916FF">
          <w:rPr>
            <w:webHidden/>
          </w:rPr>
        </w:r>
        <w:r w:rsidR="00A916FF">
          <w:rPr>
            <w:webHidden/>
          </w:rPr>
          <w:fldChar w:fldCharType="separate"/>
        </w:r>
        <w:r w:rsidR="001821C3">
          <w:rPr>
            <w:webHidden/>
          </w:rPr>
          <w:t>64</w:t>
        </w:r>
        <w:r w:rsidR="00A916FF">
          <w:rPr>
            <w:webHidden/>
          </w:rPr>
          <w:fldChar w:fldCharType="end"/>
        </w:r>
      </w:hyperlink>
    </w:p>
    <w:p w14:paraId="75AB484B" w14:textId="231C7549" w:rsidR="00A916FF" w:rsidRDefault="0078724A">
      <w:pPr>
        <w:pStyle w:val="TOC2"/>
        <w:rPr>
          <w:rFonts w:asciiTheme="minorHAnsi" w:eastAsiaTheme="minorEastAsia" w:hAnsiTheme="minorHAnsi" w:cstheme="minorBidi"/>
        </w:rPr>
      </w:pPr>
      <w:hyperlink w:anchor="_Toc75342301" w:history="1">
        <w:r w:rsidR="00A916FF" w:rsidRPr="00B711C2">
          <w:rPr>
            <w:rStyle w:val="Hyperlink"/>
          </w:rPr>
          <w:t>6.26</w:t>
        </w:r>
        <w:r w:rsidR="00A916FF">
          <w:rPr>
            <w:rFonts w:asciiTheme="minorHAnsi" w:eastAsiaTheme="minorEastAsia" w:hAnsiTheme="minorHAnsi" w:cstheme="minorBidi"/>
          </w:rPr>
          <w:tab/>
        </w:r>
        <w:r w:rsidR="00A916FF" w:rsidRPr="00B711C2">
          <w:rPr>
            <w:rStyle w:val="Hyperlink"/>
          </w:rPr>
          <w:t>Resistors - family-group code: 10-01 to 10-11</w:t>
        </w:r>
        <w:r w:rsidR="00A916FF">
          <w:rPr>
            <w:webHidden/>
          </w:rPr>
          <w:tab/>
        </w:r>
        <w:r w:rsidR="00A916FF">
          <w:rPr>
            <w:webHidden/>
          </w:rPr>
          <w:fldChar w:fldCharType="begin"/>
        </w:r>
        <w:r w:rsidR="00A916FF">
          <w:rPr>
            <w:webHidden/>
          </w:rPr>
          <w:instrText xml:space="preserve"> PAGEREF _Toc75342301 \h </w:instrText>
        </w:r>
        <w:r w:rsidR="00A916FF">
          <w:rPr>
            <w:webHidden/>
          </w:rPr>
        </w:r>
        <w:r w:rsidR="00A916FF">
          <w:rPr>
            <w:webHidden/>
          </w:rPr>
          <w:fldChar w:fldCharType="separate"/>
        </w:r>
        <w:r w:rsidR="001821C3">
          <w:rPr>
            <w:webHidden/>
          </w:rPr>
          <w:t>68</w:t>
        </w:r>
        <w:r w:rsidR="00A916FF">
          <w:rPr>
            <w:webHidden/>
          </w:rPr>
          <w:fldChar w:fldCharType="end"/>
        </w:r>
      </w:hyperlink>
    </w:p>
    <w:p w14:paraId="4701642D" w14:textId="53989F88" w:rsidR="00A916FF" w:rsidRDefault="0078724A">
      <w:pPr>
        <w:pStyle w:val="TOC2"/>
        <w:rPr>
          <w:rFonts w:asciiTheme="minorHAnsi" w:eastAsiaTheme="minorEastAsia" w:hAnsiTheme="minorHAnsi" w:cstheme="minorBidi"/>
        </w:rPr>
      </w:pPr>
      <w:hyperlink w:anchor="_Toc75342302" w:history="1">
        <w:r w:rsidR="00A916FF" w:rsidRPr="00B711C2">
          <w:rPr>
            <w:rStyle w:val="Hyperlink"/>
          </w:rPr>
          <w:t>6.27</w:t>
        </w:r>
        <w:r w:rsidR="00A916FF">
          <w:rPr>
            <w:rFonts w:asciiTheme="minorHAnsi" w:eastAsiaTheme="minorEastAsia" w:hAnsiTheme="minorHAnsi" w:cstheme="minorBidi"/>
          </w:rPr>
          <w:tab/>
        </w:r>
        <w:r w:rsidR="00A916FF" w:rsidRPr="00B711C2">
          <w:rPr>
            <w:rStyle w:val="Hyperlink"/>
          </w:rPr>
          <w:t>Thermistors - family-group code: 11-01 to 11-03</w:t>
        </w:r>
        <w:r w:rsidR="00A916FF">
          <w:rPr>
            <w:webHidden/>
          </w:rPr>
          <w:tab/>
        </w:r>
        <w:r w:rsidR="00A916FF">
          <w:rPr>
            <w:webHidden/>
          </w:rPr>
          <w:fldChar w:fldCharType="begin"/>
        </w:r>
        <w:r w:rsidR="00A916FF">
          <w:rPr>
            <w:webHidden/>
          </w:rPr>
          <w:instrText xml:space="preserve"> PAGEREF _Toc75342302 \h </w:instrText>
        </w:r>
        <w:r w:rsidR="00A916FF">
          <w:rPr>
            <w:webHidden/>
          </w:rPr>
        </w:r>
        <w:r w:rsidR="00A916FF">
          <w:rPr>
            <w:webHidden/>
          </w:rPr>
          <w:fldChar w:fldCharType="separate"/>
        </w:r>
        <w:r w:rsidR="001821C3">
          <w:rPr>
            <w:webHidden/>
          </w:rPr>
          <w:t>73</w:t>
        </w:r>
        <w:r w:rsidR="00A916FF">
          <w:rPr>
            <w:webHidden/>
          </w:rPr>
          <w:fldChar w:fldCharType="end"/>
        </w:r>
      </w:hyperlink>
    </w:p>
    <w:p w14:paraId="1B6CE0CD" w14:textId="560739C0" w:rsidR="00A916FF" w:rsidRDefault="0078724A">
      <w:pPr>
        <w:pStyle w:val="TOC2"/>
        <w:rPr>
          <w:rFonts w:asciiTheme="minorHAnsi" w:eastAsiaTheme="minorEastAsia" w:hAnsiTheme="minorHAnsi" w:cstheme="minorBidi"/>
        </w:rPr>
      </w:pPr>
      <w:hyperlink w:anchor="_Toc75342303" w:history="1">
        <w:r w:rsidR="00A916FF" w:rsidRPr="00B711C2">
          <w:rPr>
            <w:rStyle w:val="Hyperlink"/>
          </w:rPr>
          <w:t>6.28</w:t>
        </w:r>
        <w:r w:rsidR="00A916FF">
          <w:rPr>
            <w:rFonts w:asciiTheme="minorHAnsi" w:eastAsiaTheme="minorEastAsia" w:hAnsiTheme="minorHAnsi" w:cstheme="minorBidi"/>
          </w:rPr>
          <w:tab/>
        </w:r>
        <w:r w:rsidR="00A916FF" w:rsidRPr="00B711C2">
          <w:rPr>
            <w:rStyle w:val="Hyperlink"/>
          </w:rPr>
          <w:t>Transistors: bipolar - family-group code: 12-01 to 12-04 and 12-09</w:t>
        </w:r>
        <w:r w:rsidR="00A916FF">
          <w:rPr>
            <w:webHidden/>
          </w:rPr>
          <w:tab/>
        </w:r>
        <w:r w:rsidR="00A916FF">
          <w:rPr>
            <w:webHidden/>
          </w:rPr>
          <w:fldChar w:fldCharType="begin"/>
        </w:r>
        <w:r w:rsidR="00A916FF">
          <w:rPr>
            <w:webHidden/>
          </w:rPr>
          <w:instrText xml:space="preserve"> PAGEREF _Toc75342303 \h </w:instrText>
        </w:r>
        <w:r w:rsidR="00A916FF">
          <w:rPr>
            <w:webHidden/>
          </w:rPr>
        </w:r>
        <w:r w:rsidR="00A916FF">
          <w:rPr>
            <w:webHidden/>
          </w:rPr>
          <w:fldChar w:fldCharType="separate"/>
        </w:r>
        <w:r w:rsidR="001821C3">
          <w:rPr>
            <w:webHidden/>
          </w:rPr>
          <w:t>74</w:t>
        </w:r>
        <w:r w:rsidR="00A916FF">
          <w:rPr>
            <w:webHidden/>
          </w:rPr>
          <w:fldChar w:fldCharType="end"/>
        </w:r>
      </w:hyperlink>
    </w:p>
    <w:p w14:paraId="3AF8D2C4" w14:textId="0E243BF6" w:rsidR="00A916FF" w:rsidRDefault="0078724A">
      <w:pPr>
        <w:pStyle w:val="TOC2"/>
        <w:rPr>
          <w:rFonts w:asciiTheme="minorHAnsi" w:eastAsiaTheme="minorEastAsia" w:hAnsiTheme="minorHAnsi" w:cstheme="minorBidi"/>
        </w:rPr>
      </w:pPr>
      <w:hyperlink w:anchor="_Toc75342304" w:history="1">
        <w:r w:rsidR="00A916FF" w:rsidRPr="00B711C2">
          <w:rPr>
            <w:rStyle w:val="Hyperlink"/>
          </w:rPr>
          <w:t>6.29</w:t>
        </w:r>
        <w:r w:rsidR="00A916FF">
          <w:rPr>
            <w:rFonts w:asciiTheme="minorHAnsi" w:eastAsiaTheme="minorEastAsia" w:hAnsiTheme="minorHAnsi" w:cstheme="minorBidi"/>
          </w:rPr>
          <w:tab/>
        </w:r>
        <w:r w:rsidR="00A916FF" w:rsidRPr="00B711C2">
          <w:rPr>
            <w:rStyle w:val="Hyperlink"/>
          </w:rPr>
          <w:t>Transistors: FET - family-group code: 12-05 and 12-06</w:t>
        </w:r>
        <w:r w:rsidR="00A916FF">
          <w:rPr>
            <w:webHidden/>
          </w:rPr>
          <w:tab/>
        </w:r>
        <w:r w:rsidR="00A916FF">
          <w:rPr>
            <w:webHidden/>
          </w:rPr>
          <w:fldChar w:fldCharType="begin"/>
        </w:r>
        <w:r w:rsidR="00A916FF">
          <w:rPr>
            <w:webHidden/>
          </w:rPr>
          <w:instrText xml:space="preserve"> PAGEREF _Toc75342304 \h </w:instrText>
        </w:r>
        <w:r w:rsidR="00A916FF">
          <w:rPr>
            <w:webHidden/>
          </w:rPr>
        </w:r>
        <w:r w:rsidR="00A916FF">
          <w:rPr>
            <w:webHidden/>
          </w:rPr>
          <w:fldChar w:fldCharType="separate"/>
        </w:r>
        <w:r w:rsidR="001821C3">
          <w:rPr>
            <w:webHidden/>
          </w:rPr>
          <w:t>76</w:t>
        </w:r>
        <w:r w:rsidR="00A916FF">
          <w:rPr>
            <w:webHidden/>
          </w:rPr>
          <w:fldChar w:fldCharType="end"/>
        </w:r>
      </w:hyperlink>
    </w:p>
    <w:p w14:paraId="76BA8F2D" w14:textId="396FB209" w:rsidR="00A916FF" w:rsidRDefault="0078724A">
      <w:pPr>
        <w:pStyle w:val="TOC2"/>
        <w:rPr>
          <w:rFonts w:asciiTheme="minorHAnsi" w:eastAsiaTheme="minorEastAsia" w:hAnsiTheme="minorHAnsi" w:cstheme="minorBidi"/>
        </w:rPr>
      </w:pPr>
      <w:hyperlink w:anchor="_Toc75342305" w:history="1">
        <w:r w:rsidR="00A916FF" w:rsidRPr="00B711C2">
          <w:rPr>
            <w:rStyle w:val="Hyperlink"/>
          </w:rPr>
          <w:t>6.30</w:t>
        </w:r>
        <w:r w:rsidR="00A916FF">
          <w:rPr>
            <w:rFonts w:asciiTheme="minorHAnsi" w:eastAsiaTheme="minorEastAsia" w:hAnsiTheme="minorHAnsi" w:cstheme="minorBidi"/>
          </w:rPr>
          <w:tab/>
        </w:r>
        <w:r w:rsidR="00A916FF" w:rsidRPr="00B711C2">
          <w:rPr>
            <w:rStyle w:val="Hyperlink"/>
          </w:rPr>
          <w:t>Transistors: RF: bipolar - family-group code: 12-10 and 12-13</w:t>
        </w:r>
        <w:r w:rsidR="00A916FF">
          <w:rPr>
            <w:webHidden/>
          </w:rPr>
          <w:tab/>
        </w:r>
        <w:r w:rsidR="00A916FF">
          <w:rPr>
            <w:webHidden/>
          </w:rPr>
          <w:fldChar w:fldCharType="begin"/>
        </w:r>
        <w:r w:rsidR="00A916FF">
          <w:rPr>
            <w:webHidden/>
          </w:rPr>
          <w:instrText xml:space="preserve"> PAGEREF _Toc75342305 \h </w:instrText>
        </w:r>
        <w:r w:rsidR="00A916FF">
          <w:rPr>
            <w:webHidden/>
          </w:rPr>
        </w:r>
        <w:r w:rsidR="00A916FF">
          <w:rPr>
            <w:webHidden/>
          </w:rPr>
          <w:fldChar w:fldCharType="separate"/>
        </w:r>
        <w:r w:rsidR="001821C3">
          <w:rPr>
            <w:webHidden/>
          </w:rPr>
          <w:t>78</w:t>
        </w:r>
        <w:r w:rsidR="00A916FF">
          <w:rPr>
            <w:webHidden/>
          </w:rPr>
          <w:fldChar w:fldCharType="end"/>
        </w:r>
      </w:hyperlink>
    </w:p>
    <w:p w14:paraId="6E13B9B7" w14:textId="64F72EBA" w:rsidR="00A916FF" w:rsidRDefault="0078724A">
      <w:pPr>
        <w:pStyle w:val="TOC2"/>
        <w:rPr>
          <w:rFonts w:asciiTheme="minorHAnsi" w:eastAsiaTheme="minorEastAsia" w:hAnsiTheme="minorHAnsi" w:cstheme="minorBidi"/>
        </w:rPr>
      </w:pPr>
      <w:hyperlink w:anchor="_Toc75342306" w:history="1">
        <w:r w:rsidR="00A916FF" w:rsidRPr="00B711C2">
          <w:rPr>
            <w:rStyle w:val="Hyperlink"/>
          </w:rPr>
          <w:t>6.31</w:t>
        </w:r>
        <w:r w:rsidR="00A916FF">
          <w:rPr>
            <w:rFonts w:asciiTheme="minorHAnsi" w:eastAsiaTheme="minorEastAsia" w:hAnsiTheme="minorHAnsi" w:cstheme="minorBidi"/>
          </w:rPr>
          <w:tab/>
        </w:r>
        <w:r w:rsidR="00A916FF" w:rsidRPr="00B711C2">
          <w:rPr>
            <w:rStyle w:val="Hyperlink"/>
          </w:rPr>
          <w:t>Transistors: RF: FET - family-group code: 12-12, 12-14, 12-15(FET) and 12-16(FET)</w:t>
        </w:r>
        <w:r w:rsidR="00A916FF">
          <w:rPr>
            <w:webHidden/>
          </w:rPr>
          <w:tab/>
        </w:r>
        <w:r w:rsidR="00A916FF">
          <w:rPr>
            <w:webHidden/>
          </w:rPr>
          <w:fldChar w:fldCharType="begin"/>
        </w:r>
        <w:r w:rsidR="00A916FF">
          <w:rPr>
            <w:webHidden/>
          </w:rPr>
          <w:instrText xml:space="preserve"> PAGEREF _Toc75342306 \h </w:instrText>
        </w:r>
        <w:r w:rsidR="00A916FF">
          <w:rPr>
            <w:webHidden/>
          </w:rPr>
        </w:r>
        <w:r w:rsidR="00A916FF">
          <w:rPr>
            <w:webHidden/>
          </w:rPr>
          <w:fldChar w:fldCharType="separate"/>
        </w:r>
        <w:r w:rsidR="001821C3">
          <w:rPr>
            <w:webHidden/>
          </w:rPr>
          <w:t>81</w:t>
        </w:r>
        <w:r w:rsidR="00A916FF">
          <w:rPr>
            <w:webHidden/>
          </w:rPr>
          <w:fldChar w:fldCharType="end"/>
        </w:r>
      </w:hyperlink>
    </w:p>
    <w:p w14:paraId="05C891CD" w14:textId="1A2A5806" w:rsidR="00A916FF" w:rsidRDefault="0078724A">
      <w:pPr>
        <w:pStyle w:val="TOC2"/>
        <w:rPr>
          <w:rFonts w:asciiTheme="minorHAnsi" w:eastAsiaTheme="minorEastAsia" w:hAnsiTheme="minorHAnsi" w:cstheme="minorBidi"/>
        </w:rPr>
      </w:pPr>
      <w:hyperlink w:anchor="_Toc75342307" w:history="1">
        <w:r w:rsidR="00A916FF" w:rsidRPr="00B711C2">
          <w:rPr>
            <w:rStyle w:val="Hyperlink"/>
          </w:rPr>
          <w:t>6.32</w:t>
        </w:r>
        <w:r w:rsidR="00A916FF">
          <w:rPr>
            <w:rFonts w:asciiTheme="minorHAnsi" w:eastAsiaTheme="minorEastAsia" w:hAnsiTheme="minorHAnsi" w:cstheme="minorBidi"/>
          </w:rPr>
          <w:tab/>
        </w:r>
        <w:r w:rsidR="00A916FF" w:rsidRPr="00B711C2">
          <w:rPr>
            <w:rStyle w:val="Hyperlink"/>
          </w:rPr>
          <w:t>Wires and cables - family-group code: 13-01 to 13-03</w:t>
        </w:r>
        <w:r w:rsidR="00A916FF">
          <w:rPr>
            <w:webHidden/>
          </w:rPr>
          <w:tab/>
        </w:r>
        <w:r w:rsidR="00A916FF">
          <w:rPr>
            <w:webHidden/>
          </w:rPr>
          <w:fldChar w:fldCharType="begin"/>
        </w:r>
        <w:r w:rsidR="00A916FF">
          <w:rPr>
            <w:webHidden/>
          </w:rPr>
          <w:instrText xml:space="preserve"> PAGEREF _Toc75342307 \h </w:instrText>
        </w:r>
        <w:r w:rsidR="00A916FF">
          <w:rPr>
            <w:webHidden/>
          </w:rPr>
        </w:r>
        <w:r w:rsidR="00A916FF">
          <w:rPr>
            <w:webHidden/>
          </w:rPr>
          <w:fldChar w:fldCharType="separate"/>
        </w:r>
        <w:r w:rsidR="001821C3">
          <w:rPr>
            <w:webHidden/>
          </w:rPr>
          <w:t>85</w:t>
        </w:r>
        <w:r w:rsidR="00A916FF">
          <w:rPr>
            <w:webHidden/>
          </w:rPr>
          <w:fldChar w:fldCharType="end"/>
        </w:r>
      </w:hyperlink>
    </w:p>
    <w:p w14:paraId="7A8E23BC" w14:textId="6DF77E2E" w:rsidR="00A916FF" w:rsidRDefault="0078724A">
      <w:pPr>
        <w:pStyle w:val="TOC2"/>
        <w:rPr>
          <w:rFonts w:asciiTheme="minorHAnsi" w:eastAsiaTheme="minorEastAsia" w:hAnsiTheme="minorHAnsi" w:cstheme="minorBidi"/>
        </w:rPr>
      </w:pPr>
      <w:hyperlink w:anchor="_Toc75342308" w:history="1">
        <w:r w:rsidR="00A916FF" w:rsidRPr="00B711C2">
          <w:rPr>
            <w:rStyle w:val="Hyperlink"/>
          </w:rPr>
          <w:t>6.33</w:t>
        </w:r>
        <w:r w:rsidR="00A916FF">
          <w:rPr>
            <w:rFonts w:asciiTheme="minorHAnsi" w:eastAsiaTheme="minorEastAsia" w:hAnsiTheme="minorHAnsi" w:cstheme="minorBidi"/>
          </w:rPr>
          <w:tab/>
        </w:r>
        <w:r w:rsidR="00A916FF" w:rsidRPr="00B711C2">
          <w:rPr>
            <w:rStyle w:val="Hyperlink"/>
          </w:rPr>
          <w:t>Opto-electronics - family-group code: 18-01 to 18-05</w:t>
        </w:r>
        <w:r w:rsidR="00A916FF">
          <w:rPr>
            <w:webHidden/>
          </w:rPr>
          <w:tab/>
        </w:r>
        <w:r w:rsidR="00A916FF">
          <w:rPr>
            <w:webHidden/>
          </w:rPr>
          <w:fldChar w:fldCharType="begin"/>
        </w:r>
        <w:r w:rsidR="00A916FF">
          <w:rPr>
            <w:webHidden/>
          </w:rPr>
          <w:instrText xml:space="preserve"> PAGEREF _Toc75342308 \h </w:instrText>
        </w:r>
        <w:r w:rsidR="00A916FF">
          <w:rPr>
            <w:webHidden/>
          </w:rPr>
        </w:r>
        <w:r w:rsidR="00A916FF">
          <w:rPr>
            <w:webHidden/>
          </w:rPr>
          <w:fldChar w:fldCharType="separate"/>
        </w:r>
        <w:r w:rsidR="001821C3">
          <w:rPr>
            <w:webHidden/>
          </w:rPr>
          <w:t>89</w:t>
        </w:r>
        <w:r w:rsidR="00A916FF">
          <w:rPr>
            <w:webHidden/>
          </w:rPr>
          <w:fldChar w:fldCharType="end"/>
        </w:r>
      </w:hyperlink>
    </w:p>
    <w:p w14:paraId="39FDE154" w14:textId="71DC9B54" w:rsidR="00A916FF" w:rsidRDefault="0078724A">
      <w:pPr>
        <w:pStyle w:val="TOC2"/>
        <w:rPr>
          <w:rFonts w:asciiTheme="minorHAnsi" w:eastAsiaTheme="minorEastAsia" w:hAnsiTheme="minorHAnsi" w:cstheme="minorBidi"/>
        </w:rPr>
      </w:pPr>
      <w:hyperlink w:anchor="_Toc75342309" w:history="1">
        <w:r w:rsidR="00A916FF" w:rsidRPr="00B711C2">
          <w:rPr>
            <w:rStyle w:val="Hyperlink"/>
          </w:rPr>
          <w:t>6.34</w:t>
        </w:r>
        <w:r w:rsidR="00A916FF">
          <w:rPr>
            <w:rFonts w:asciiTheme="minorHAnsi" w:eastAsiaTheme="minorEastAsia" w:hAnsiTheme="minorHAnsi" w:cstheme="minorBidi"/>
          </w:rPr>
          <w:tab/>
        </w:r>
        <w:r w:rsidR="00A916FF" w:rsidRPr="00B711C2">
          <w:rPr>
            <w:rStyle w:val="Hyperlink"/>
          </w:rPr>
          <w:t>RF passive components: family-group code: 30-01, 30-07, 30-09, 30-10 and 30-99</w:t>
        </w:r>
        <w:r w:rsidR="00A916FF">
          <w:rPr>
            <w:webHidden/>
          </w:rPr>
          <w:tab/>
        </w:r>
        <w:r w:rsidR="00A916FF">
          <w:rPr>
            <w:webHidden/>
          </w:rPr>
          <w:fldChar w:fldCharType="begin"/>
        </w:r>
        <w:r w:rsidR="00A916FF">
          <w:rPr>
            <w:webHidden/>
          </w:rPr>
          <w:instrText xml:space="preserve"> PAGEREF _Toc75342309 \h </w:instrText>
        </w:r>
        <w:r w:rsidR="00A916FF">
          <w:rPr>
            <w:webHidden/>
          </w:rPr>
        </w:r>
        <w:r w:rsidR="00A916FF">
          <w:rPr>
            <w:webHidden/>
          </w:rPr>
          <w:fldChar w:fldCharType="separate"/>
        </w:r>
        <w:r w:rsidR="001821C3">
          <w:rPr>
            <w:webHidden/>
          </w:rPr>
          <w:t>91</w:t>
        </w:r>
        <w:r w:rsidR="00A916FF">
          <w:rPr>
            <w:webHidden/>
          </w:rPr>
          <w:fldChar w:fldCharType="end"/>
        </w:r>
      </w:hyperlink>
    </w:p>
    <w:p w14:paraId="5BBA1B12" w14:textId="267F967F" w:rsidR="00A916FF" w:rsidRDefault="0078724A">
      <w:pPr>
        <w:pStyle w:val="TOC2"/>
        <w:rPr>
          <w:rFonts w:asciiTheme="minorHAnsi" w:eastAsiaTheme="minorEastAsia" w:hAnsiTheme="minorHAnsi" w:cstheme="minorBidi"/>
        </w:rPr>
      </w:pPr>
      <w:hyperlink w:anchor="_Toc75342310" w:history="1">
        <w:r w:rsidR="00A916FF" w:rsidRPr="00B711C2">
          <w:rPr>
            <w:rStyle w:val="Hyperlink"/>
          </w:rPr>
          <w:t>6.35</w:t>
        </w:r>
        <w:r w:rsidR="00A916FF">
          <w:rPr>
            <w:rFonts w:asciiTheme="minorHAnsi" w:eastAsiaTheme="minorEastAsia" w:hAnsiTheme="minorHAnsi" w:cstheme="minorBidi"/>
          </w:rPr>
          <w:tab/>
        </w:r>
        <w:r w:rsidR="00A916FF" w:rsidRPr="00B711C2">
          <w:rPr>
            <w:rStyle w:val="Hyperlink"/>
          </w:rPr>
          <w:t>Fibre optic components: fibre and cable: family-group-code: 27-01</w:t>
        </w:r>
        <w:r w:rsidR="00A916FF">
          <w:rPr>
            <w:webHidden/>
          </w:rPr>
          <w:tab/>
        </w:r>
        <w:r w:rsidR="00A916FF">
          <w:rPr>
            <w:webHidden/>
          </w:rPr>
          <w:fldChar w:fldCharType="begin"/>
        </w:r>
        <w:r w:rsidR="00A916FF">
          <w:rPr>
            <w:webHidden/>
          </w:rPr>
          <w:instrText xml:space="preserve"> PAGEREF _Toc75342310 \h </w:instrText>
        </w:r>
        <w:r w:rsidR="00A916FF">
          <w:rPr>
            <w:webHidden/>
          </w:rPr>
        </w:r>
        <w:r w:rsidR="00A916FF">
          <w:rPr>
            <w:webHidden/>
          </w:rPr>
          <w:fldChar w:fldCharType="separate"/>
        </w:r>
        <w:r w:rsidR="001821C3">
          <w:rPr>
            <w:webHidden/>
          </w:rPr>
          <w:t>93</w:t>
        </w:r>
        <w:r w:rsidR="00A916FF">
          <w:rPr>
            <w:webHidden/>
          </w:rPr>
          <w:fldChar w:fldCharType="end"/>
        </w:r>
      </w:hyperlink>
    </w:p>
    <w:p w14:paraId="0DAD6D4A" w14:textId="0388947E" w:rsidR="00A916FF" w:rsidRDefault="0078724A">
      <w:pPr>
        <w:pStyle w:val="TOC2"/>
        <w:rPr>
          <w:rFonts w:asciiTheme="minorHAnsi" w:eastAsiaTheme="minorEastAsia" w:hAnsiTheme="minorHAnsi" w:cstheme="minorBidi"/>
        </w:rPr>
      </w:pPr>
      <w:hyperlink w:anchor="_Toc75342311" w:history="1">
        <w:r w:rsidR="00A916FF" w:rsidRPr="00B711C2">
          <w:rPr>
            <w:rStyle w:val="Hyperlink"/>
          </w:rPr>
          <w:t>6.36</w:t>
        </w:r>
        <w:r w:rsidR="00A916FF">
          <w:rPr>
            <w:rFonts w:asciiTheme="minorHAnsi" w:eastAsiaTheme="minorEastAsia" w:hAnsiTheme="minorHAnsi" w:cstheme="minorBidi"/>
          </w:rPr>
          <w:tab/>
        </w:r>
        <w:r w:rsidR="00A916FF" w:rsidRPr="00B711C2">
          <w:rPr>
            <w:rStyle w:val="Hyperlink"/>
          </w:rPr>
          <w:t>Hybrids</w:t>
        </w:r>
        <w:r w:rsidR="00A916FF">
          <w:rPr>
            <w:webHidden/>
          </w:rPr>
          <w:tab/>
        </w:r>
        <w:r w:rsidR="00A916FF">
          <w:rPr>
            <w:webHidden/>
          </w:rPr>
          <w:fldChar w:fldCharType="begin"/>
        </w:r>
        <w:r w:rsidR="00A916FF">
          <w:rPr>
            <w:webHidden/>
          </w:rPr>
          <w:instrText xml:space="preserve"> PAGEREF _Toc75342311 \h </w:instrText>
        </w:r>
        <w:r w:rsidR="00A916FF">
          <w:rPr>
            <w:webHidden/>
          </w:rPr>
        </w:r>
        <w:r w:rsidR="00A916FF">
          <w:rPr>
            <w:webHidden/>
          </w:rPr>
          <w:fldChar w:fldCharType="separate"/>
        </w:r>
        <w:r w:rsidR="001821C3">
          <w:rPr>
            <w:webHidden/>
          </w:rPr>
          <w:t>94</w:t>
        </w:r>
        <w:r w:rsidR="00A916FF">
          <w:rPr>
            <w:webHidden/>
          </w:rPr>
          <w:fldChar w:fldCharType="end"/>
        </w:r>
      </w:hyperlink>
    </w:p>
    <w:p w14:paraId="51466B00" w14:textId="2D6A1B35" w:rsidR="00A916FF" w:rsidRDefault="0078724A">
      <w:pPr>
        <w:pStyle w:val="TOC1"/>
        <w:rPr>
          <w:rFonts w:asciiTheme="minorHAnsi" w:eastAsiaTheme="minorEastAsia" w:hAnsiTheme="minorHAnsi" w:cstheme="minorBidi"/>
          <w:b w:val="0"/>
          <w:sz w:val="22"/>
          <w:szCs w:val="22"/>
        </w:rPr>
      </w:pPr>
      <w:hyperlink w:anchor="_Toc75342312" w:history="1">
        <w:r w:rsidR="00A916FF" w:rsidRPr="00B711C2">
          <w:rPr>
            <w:rStyle w:val="Hyperlink"/>
          </w:rPr>
          <w:t>Bibliography</w:t>
        </w:r>
        <w:r w:rsidR="00A916FF">
          <w:rPr>
            <w:webHidden/>
          </w:rPr>
          <w:tab/>
        </w:r>
        <w:r w:rsidR="00A916FF">
          <w:rPr>
            <w:webHidden/>
          </w:rPr>
          <w:fldChar w:fldCharType="begin"/>
        </w:r>
        <w:r w:rsidR="00A916FF">
          <w:rPr>
            <w:webHidden/>
          </w:rPr>
          <w:instrText xml:space="preserve"> PAGEREF _Toc75342312 \h </w:instrText>
        </w:r>
        <w:r w:rsidR="00A916FF">
          <w:rPr>
            <w:webHidden/>
          </w:rPr>
        </w:r>
        <w:r w:rsidR="00A916FF">
          <w:rPr>
            <w:webHidden/>
          </w:rPr>
          <w:fldChar w:fldCharType="separate"/>
        </w:r>
        <w:r w:rsidR="001821C3">
          <w:rPr>
            <w:webHidden/>
          </w:rPr>
          <w:t>105</w:t>
        </w:r>
        <w:r w:rsidR="00A916FF">
          <w:rPr>
            <w:webHidden/>
          </w:rPr>
          <w:fldChar w:fldCharType="end"/>
        </w:r>
      </w:hyperlink>
    </w:p>
    <w:p w14:paraId="23CA9960" w14:textId="7145D446" w:rsidR="009B7B72" w:rsidRPr="00572344" w:rsidRDefault="009B7B72">
      <w:pPr>
        <w:pStyle w:val="paragraph"/>
        <w:ind w:left="0"/>
        <w:rPr>
          <w:rFonts w:ascii="Arial" w:hAnsi="Arial"/>
          <w:noProof/>
          <w:sz w:val="24"/>
        </w:rPr>
      </w:pPr>
      <w:r w:rsidRPr="00572344">
        <w:rPr>
          <w:rFonts w:ascii="Arial" w:hAnsi="Arial"/>
          <w:b/>
          <w:noProof/>
          <w:sz w:val="24"/>
          <w:szCs w:val="24"/>
        </w:rPr>
        <w:fldChar w:fldCharType="end"/>
      </w:r>
    </w:p>
    <w:p w14:paraId="2E6AB039" w14:textId="77777777" w:rsidR="009B7B72" w:rsidRPr="00572344" w:rsidRDefault="009B7B72">
      <w:pPr>
        <w:pStyle w:val="paragraph"/>
        <w:ind w:left="0"/>
        <w:rPr>
          <w:rFonts w:ascii="Arial" w:hAnsi="Arial"/>
          <w:b/>
          <w:noProof/>
          <w:sz w:val="24"/>
        </w:rPr>
      </w:pPr>
      <w:r w:rsidRPr="00572344">
        <w:rPr>
          <w:rFonts w:ascii="Arial" w:hAnsi="Arial"/>
          <w:b/>
          <w:noProof/>
          <w:sz w:val="24"/>
        </w:rPr>
        <w:t>Figures</w:t>
      </w:r>
    </w:p>
    <w:p w14:paraId="68E24F6A" w14:textId="44A74EEA" w:rsidR="00A916FF" w:rsidRDefault="009B7B72">
      <w:pPr>
        <w:pStyle w:val="TableofFigures"/>
        <w:rPr>
          <w:rFonts w:asciiTheme="minorHAnsi" w:eastAsiaTheme="minorEastAsia" w:hAnsiTheme="minorHAnsi" w:cstheme="minorBidi"/>
          <w:noProof/>
        </w:rPr>
      </w:pPr>
      <w:r w:rsidRPr="00572344">
        <w:rPr>
          <w:noProof/>
          <w:sz w:val="24"/>
        </w:rPr>
        <w:fldChar w:fldCharType="begin"/>
      </w:r>
      <w:r w:rsidRPr="00572344">
        <w:rPr>
          <w:noProof/>
          <w:sz w:val="24"/>
        </w:rPr>
        <w:instrText xml:space="preserve"> TOC \h \z \c "Figure" </w:instrText>
      </w:r>
      <w:r w:rsidRPr="00572344">
        <w:rPr>
          <w:noProof/>
          <w:sz w:val="24"/>
        </w:rPr>
        <w:fldChar w:fldCharType="separate"/>
      </w:r>
      <w:hyperlink w:anchor="_Toc75342313" w:history="1">
        <w:r w:rsidR="00A916FF" w:rsidRPr="002F4101">
          <w:rPr>
            <w:rStyle w:val="Hyperlink"/>
            <w:noProof/>
          </w:rPr>
          <w:t>Figure 5</w:t>
        </w:r>
        <w:r w:rsidR="00A916FF" w:rsidRPr="002F4101">
          <w:rPr>
            <w:rStyle w:val="Hyperlink"/>
            <w:noProof/>
          </w:rPr>
          <w:noBreakHyphen/>
          <w:t>1: Parameter stress versus strength relationship</w:t>
        </w:r>
        <w:r w:rsidR="00A916FF">
          <w:rPr>
            <w:noProof/>
            <w:webHidden/>
          </w:rPr>
          <w:tab/>
        </w:r>
        <w:r w:rsidR="00A916FF">
          <w:rPr>
            <w:noProof/>
            <w:webHidden/>
          </w:rPr>
          <w:fldChar w:fldCharType="begin"/>
        </w:r>
        <w:r w:rsidR="00A916FF">
          <w:rPr>
            <w:noProof/>
            <w:webHidden/>
          </w:rPr>
          <w:instrText xml:space="preserve"> PAGEREF _Toc75342313 \h </w:instrText>
        </w:r>
        <w:r w:rsidR="00A916FF">
          <w:rPr>
            <w:noProof/>
            <w:webHidden/>
          </w:rPr>
        </w:r>
        <w:r w:rsidR="00A916FF">
          <w:rPr>
            <w:noProof/>
            <w:webHidden/>
          </w:rPr>
          <w:fldChar w:fldCharType="separate"/>
        </w:r>
        <w:r w:rsidR="001821C3">
          <w:rPr>
            <w:noProof/>
            <w:webHidden/>
          </w:rPr>
          <w:t>18</w:t>
        </w:r>
        <w:r w:rsidR="00A916FF">
          <w:rPr>
            <w:noProof/>
            <w:webHidden/>
          </w:rPr>
          <w:fldChar w:fldCharType="end"/>
        </w:r>
      </w:hyperlink>
    </w:p>
    <w:p w14:paraId="23D6A795" w14:textId="46C75A5C" w:rsidR="009B7B72" w:rsidRPr="00572344" w:rsidRDefault="009B7B72">
      <w:pPr>
        <w:pStyle w:val="paragraph"/>
        <w:rPr>
          <w:rFonts w:ascii="Arial" w:hAnsi="Arial"/>
          <w:noProof/>
          <w:sz w:val="24"/>
        </w:rPr>
      </w:pPr>
      <w:r w:rsidRPr="00572344">
        <w:rPr>
          <w:noProof/>
          <w:sz w:val="24"/>
        </w:rPr>
        <w:fldChar w:fldCharType="end"/>
      </w:r>
    </w:p>
    <w:p w14:paraId="7CE7BFB7" w14:textId="77777777" w:rsidR="00E27AA9" w:rsidRPr="00572344" w:rsidRDefault="00C61374" w:rsidP="00E27AA9">
      <w:pPr>
        <w:pStyle w:val="paragraph"/>
        <w:ind w:left="0"/>
        <w:rPr>
          <w:rFonts w:ascii="Arial" w:hAnsi="Arial"/>
          <w:b/>
          <w:noProof/>
          <w:sz w:val="24"/>
        </w:rPr>
      </w:pPr>
      <w:r w:rsidRPr="00572344">
        <w:rPr>
          <w:rFonts w:ascii="Arial" w:hAnsi="Arial"/>
          <w:b/>
          <w:noProof/>
          <w:sz w:val="24"/>
        </w:rPr>
        <w:t>Tables</w:t>
      </w:r>
    </w:p>
    <w:p w14:paraId="0A5A78AC" w14:textId="362F7769" w:rsidR="00A916FF" w:rsidRDefault="00E27AA9">
      <w:pPr>
        <w:pStyle w:val="TableofFigures"/>
        <w:rPr>
          <w:rFonts w:asciiTheme="minorHAnsi" w:eastAsiaTheme="minorEastAsia" w:hAnsiTheme="minorHAnsi" w:cstheme="minorBidi"/>
          <w:noProof/>
        </w:rPr>
      </w:pPr>
      <w:r w:rsidRPr="00572344">
        <w:fldChar w:fldCharType="begin"/>
      </w:r>
      <w:r w:rsidRPr="00572344">
        <w:instrText xml:space="preserve"> TOC \h \z \c "Table" </w:instrText>
      </w:r>
      <w:r w:rsidRPr="00572344">
        <w:fldChar w:fldCharType="separate"/>
      </w:r>
      <w:hyperlink w:anchor="_Toc75342314" w:history="1">
        <w:r w:rsidR="00A916FF" w:rsidRPr="00135414">
          <w:rPr>
            <w:rStyle w:val="Hyperlink"/>
            <w:noProof/>
          </w:rPr>
          <w:t>Table 6</w:t>
        </w:r>
        <w:r w:rsidR="00A916FF" w:rsidRPr="00135414">
          <w:rPr>
            <w:rStyle w:val="Hyperlink"/>
            <w:noProof/>
          </w:rPr>
          <w:noBreakHyphen/>
          <w:t>1: Derating of parameters for capacitors family-group code 01-01 and 01-02</w:t>
        </w:r>
        <w:r w:rsidR="00A916FF">
          <w:rPr>
            <w:noProof/>
            <w:webHidden/>
          </w:rPr>
          <w:tab/>
        </w:r>
        <w:r w:rsidR="00A916FF">
          <w:rPr>
            <w:noProof/>
            <w:webHidden/>
          </w:rPr>
          <w:fldChar w:fldCharType="begin"/>
        </w:r>
        <w:r w:rsidR="00A916FF">
          <w:rPr>
            <w:noProof/>
            <w:webHidden/>
          </w:rPr>
          <w:instrText xml:space="preserve"> PAGEREF _Toc75342314 \h </w:instrText>
        </w:r>
        <w:r w:rsidR="00A916FF">
          <w:rPr>
            <w:noProof/>
            <w:webHidden/>
          </w:rPr>
        </w:r>
        <w:r w:rsidR="00A916FF">
          <w:rPr>
            <w:noProof/>
            <w:webHidden/>
          </w:rPr>
          <w:fldChar w:fldCharType="separate"/>
        </w:r>
        <w:r w:rsidR="001821C3">
          <w:rPr>
            <w:noProof/>
            <w:webHidden/>
          </w:rPr>
          <w:t>25</w:t>
        </w:r>
        <w:r w:rsidR="00A916FF">
          <w:rPr>
            <w:noProof/>
            <w:webHidden/>
          </w:rPr>
          <w:fldChar w:fldCharType="end"/>
        </w:r>
      </w:hyperlink>
    </w:p>
    <w:p w14:paraId="4BD40F1D" w14:textId="1053D66C" w:rsidR="00A916FF" w:rsidRDefault="0078724A">
      <w:pPr>
        <w:pStyle w:val="TableofFigures"/>
        <w:rPr>
          <w:rFonts w:asciiTheme="minorHAnsi" w:eastAsiaTheme="minorEastAsia" w:hAnsiTheme="minorHAnsi" w:cstheme="minorBidi"/>
          <w:noProof/>
        </w:rPr>
      </w:pPr>
      <w:hyperlink w:anchor="_Toc75342315" w:history="1">
        <w:r w:rsidR="00A916FF" w:rsidRPr="00135414">
          <w:rPr>
            <w:rStyle w:val="Hyperlink"/>
            <w:noProof/>
          </w:rPr>
          <w:t>Table 6</w:t>
        </w:r>
        <w:r w:rsidR="00A916FF" w:rsidRPr="00135414">
          <w:rPr>
            <w:rStyle w:val="Hyperlink"/>
            <w:noProof/>
          </w:rPr>
          <w:noBreakHyphen/>
          <w:t>2: Derating of parameters for capacitors family-group code 01-03</w:t>
        </w:r>
        <w:r w:rsidR="00A916FF">
          <w:rPr>
            <w:noProof/>
            <w:webHidden/>
          </w:rPr>
          <w:tab/>
        </w:r>
        <w:r w:rsidR="00A916FF">
          <w:rPr>
            <w:noProof/>
            <w:webHidden/>
          </w:rPr>
          <w:fldChar w:fldCharType="begin"/>
        </w:r>
        <w:r w:rsidR="00A916FF">
          <w:rPr>
            <w:noProof/>
            <w:webHidden/>
          </w:rPr>
          <w:instrText xml:space="preserve"> PAGEREF _Toc75342315 \h </w:instrText>
        </w:r>
        <w:r w:rsidR="00A916FF">
          <w:rPr>
            <w:noProof/>
            <w:webHidden/>
          </w:rPr>
        </w:r>
        <w:r w:rsidR="00A916FF">
          <w:rPr>
            <w:noProof/>
            <w:webHidden/>
          </w:rPr>
          <w:fldChar w:fldCharType="separate"/>
        </w:r>
        <w:r w:rsidR="001821C3">
          <w:rPr>
            <w:noProof/>
            <w:webHidden/>
          </w:rPr>
          <w:t>27</w:t>
        </w:r>
        <w:r w:rsidR="00A916FF">
          <w:rPr>
            <w:noProof/>
            <w:webHidden/>
          </w:rPr>
          <w:fldChar w:fldCharType="end"/>
        </w:r>
      </w:hyperlink>
    </w:p>
    <w:p w14:paraId="2154A0F5" w14:textId="2098858E" w:rsidR="00A916FF" w:rsidRDefault="0078724A">
      <w:pPr>
        <w:pStyle w:val="TableofFigures"/>
        <w:rPr>
          <w:rFonts w:asciiTheme="minorHAnsi" w:eastAsiaTheme="minorEastAsia" w:hAnsiTheme="minorHAnsi" w:cstheme="minorBidi"/>
          <w:noProof/>
        </w:rPr>
      </w:pPr>
      <w:hyperlink w:anchor="_Toc75342316" w:history="1">
        <w:r w:rsidR="00A916FF" w:rsidRPr="00135414">
          <w:rPr>
            <w:rStyle w:val="Hyperlink"/>
            <w:noProof/>
          </w:rPr>
          <w:t>Table 6</w:t>
        </w:r>
        <w:r w:rsidR="00A916FF" w:rsidRPr="00135414">
          <w:rPr>
            <w:rStyle w:val="Hyperlink"/>
            <w:noProof/>
          </w:rPr>
          <w:noBreakHyphen/>
          <w:t>3: Derating of parameters for capacitors family-group code</w:t>
        </w:r>
        <w:r w:rsidR="00A916FF">
          <w:rPr>
            <w:noProof/>
            <w:webHidden/>
          </w:rPr>
          <w:tab/>
        </w:r>
        <w:r w:rsidR="00A916FF">
          <w:rPr>
            <w:noProof/>
            <w:webHidden/>
          </w:rPr>
          <w:fldChar w:fldCharType="begin"/>
        </w:r>
        <w:r w:rsidR="00A916FF">
          <w:rPr>
            <w:noProof/>
            <w:webHidden/>
          </w:rPr>
          <w:instrText xml:space="preserve"> PAGEREF _Toc75342316 \h </w:instrText>
        </w:r>
        <w:r w:rsidR="00A916FF">
          <w:rPr>
            <w:noProof/>
            <w:webHidden/>
          </w:rPr>
        </w:r>
        <w:r w:rsidR="00A916FF">
          <w:rPr>
            <w:noProof/>
            <w:webHidden/>
          </w:rPr>
          <w:fldChar w:fldCharType="separate"/>
        </w:r>
        <w:r w:rsidR="001821C3">
          <w:rPr>
            <w:noProof/>
            <w:webHidden/>
          </w:rPr>
          <w:t>29</w:t>
        </w:r>
        <w:r w:rsidR="00A916FF">
          <w:rPr>
            <w:noProof/>
            <w:webHidden/>
          </w:rPr>
          <w:fldChar w:fldCharType="end"/>
        </w:r>
      </w:hyperlink>
    </w:p>
    <w:p w14:paraId="46AF8D2D" w14:textId="73749B9D" w:rsidR="00A916FF" w:rsidRDefault="0078724A">
      <w:pPr>
        <w:pStyle w:val="TableofFigures"/>
        <w:rPr>
          <w:rFonts w:asciiTheme="minorHAnsi" w:eastAsiaTheme="minorEastAsia" w:hAnsiTheme="minorHAnsi" w:cstheme="minorBidi"/>
          <w:noProof/>
        </w:rPr>
      </w:pPr>
      <w:hyperlink w:anchor="_Toc75342317" w:history="1">
        <w:r w:rsidR="00A916FF" w:rsidRPr="00135414">
          <w:rPr>
            <w:rStyle w:val="Hyperlink"/>
            <w:noProof/>
          </w:rPr>
          <w:t>Table 6</w:t>
        </w:r>
        <w:r w:rsidR="00A916FF" w:rsidRPr="00135414">
          <w:rPr>
            <w:rStyle w:val="Hyperlink"/>
            <w:noProof/>
          </w:rPr>
          <w:noBreakHyphen/>
          <w:t>4: Derating of parameters for capacitors family-group code 01-05</w:t>
        </w:r>
        <w:r w:rsidR="00A916FF">
          <w:rPr>
            <w:noProof/>
            <w:webHidden/>
          </w:rPr>
          <w:tab/>
        </w:r>
        <w:r w:rsidR="00A916FF">
          <w:rPr>
            <w:noProof/>
            <w:webHidden/>
          </w:rPr>
          <w:fldChar w:fldCharType="begin"/>
        </w:r>
        <w:r w:rsidR="00A916FF">
          <w:rPr>
            <w:noProof/>
            <w:webHidden/>
          </w:rPr>
          <w:instrText xml:space="preserve"> PAGEREF _Toc75342317 \h </w:instrText>
        </w:r>
        <w:r w:rsidR="00A916FF">
          <w:rPr>
            <w:noProof/>
            <w:webHidden/>
          </w:rPr>
        </w:r>
        <w:r w:rsidR="00A916FF">
          <w:rPr>
            <w:noProof/>
            <w:webHidden/>
          </w:rPr>
          <w:fldChar w:fldCharType="separate"/>
        </w:r>
        <w:r w:rsidR="001821C3">
          <w:rPr>
            <w:noProof/>
            <w:webHidden/>
          </w:rPr>
          <w:t>31</w:t>
        </w:r>
        <w:r w:rsidR="00A916FF">
          <w:rPr>
            <w:noProof/>
            <w:webHidden/>
          </w:rPr>
          <w:fldChar w:fldCharType="end"/>
        </w:r>
      </w:hyperlink>
    </w:p>
    <w:p w14:paraId="57C7DDB3" w14:textId="42FA8F95" w:rsidR="00A916FF" w:rsidRDefault="0078724A">
      <w:pPr>
        <w:pStyle w:val="TableofFigures"/>
        <w:rPr>
          <w:rFonts w:asciiTheme="minorHAnsi" w:eastAsiaTheme="minorEastAsia" w:hAnsiTheme="minorHAnsi" w:cstheme="minorBidi"/>
          <w:noProof/>
        </w:rPr>
      </w:pPr>
      <w:hyperlink w:anchor="_Toc75342318" w:history="1">
        <w:r w:rsidR="00A916FF" w:rsidRPr="00135414">
          <w:rPr>
            <w:rStyle w:val="Hyperlink"/>
            <w:noProof/>
          </w:rPr>
          <w:t>Table 6</w:t>
        </w:r>
        <w:r w:rsidR="00A916FF" w:rsidRPr="00135414">
          <w:rPr>
            <w:rStyle w:val="Hyperlink"/>
            <w:noProof/>
          </w:rPr>
          <w:noBreakHyphen/>
          <w:t>5: Derating of parameters for capacitors family-group code 01-06</w:t>
        </w:r>
        <w:r w:rsidR="00A916FF">
          <w:rPr>
            <w:noProof/>
            <w:webHidden/>
          </w:rPr>
          <w:tab/>
        </w:r>
        <w:r w:rsidR="00A916FF">
          <w:rPr>
            <w:noProof/>
            <w:webHidden/>
          </w:rPr>
          <w:fldChar w:fldCharType="begin"/>
        </w:r>
        <w:r w:rsidR="00A916FF">
          <w:rPr>
            <w:noProof/>
            <w:webHidden/>
          </w:rPr>
          <w:instrText xml:space="preserve"> PAGEREF _Toc75342318 \h </w:instrText>
        </w:r>
        <w:r w:rsidR="00A916FF">
          <w:rPr>
            <w:noProof/>
            <w:webHidden/>
          </w:rPr>
        </w:r>
        <w:r w:rsidR="00A916FF">
          <w:rPr>
            <w:noProof/>
            <w:webHidden/>
          </w:rPr>
          <w:fldChar w:fldCharType="separate"/>
        </w:r>
        <w:r w:rsidR="001821C3">
          <w:rPr>
            <w:noProof/>
            <w:webHidden/>
          </w:rPr>
          <w:t>33</w:t>
        </w:r>
        <w:r w:rsidR="00A916FF">
          <w:rPr>
            <w:noProof/>
            <w:webHidden/>
          </w:rPr>
          <w:fldChar w:fldCharType="end"/>
        </w:r>
      </w:hyperlink>
    </w:p>
    <w:p w14:paraId="2990FA83" w14:textId="73DD714A" w:rsidR="00A916FF" w:rsidRDefault="0078724A">
      <w:pPr>
        <w:pStyle w:val="TableofFigures"/>
        <w:rPr>
          <w:rFonts w:asciiTheme="minorHAnsi" w:eastAsiaTheme="minorEastAsia" w:hAnsiTheme="minorHAnsi" w:cstheme="minorBidi"/>
          <w:noProof/>
        </w:rPr>
      </w:pPr>
      <w:hyperlink w:anchor="_Toc75342319" w:history="1">
        <w:r w:rsidR="00A916FF" w:rsidRPr="00135414">
          <w:rPr>
            <w:rStyle w:val="Hyperlink"/>
            <w:noProof/>
          </w:rPr>
          <w:t>Table 6</w:t>
        </w:r>
        <w:r w:rsidR="00A916FF" w:rsidRPr="00135414">
          <w:rPr>
            <w:rStyle w:val="Hyperlink"/>
            <w:noProof/>
          </w:rPr>
          <w:noBreakHyphen/>
          <w:t>6: Derating of parameters for capacitors family-group code 01-07</w:t>
        </w:r>
        <w:r w:rsidR="00A916FF">
          <w:rPr>
            <w:noProof/>
            <w:webHidden/>
          </w:rPr>
          <w:tab/>
        </w:r>
        <w:r w:rsidR="00A916FF">
          <w:rPr>
            <w:noProof/>
            <w:webHidden/>
          </w:rPr>
          <w:fldChar w:fldCharType="begin"/>
        </w:r>
        <w:r w:rsidR="00A916FF">
          <w:rPr>
            <w:noProof/>
            <w:webHidden/>
          </w:rPr>
          <w:instrText xml:space="preserve"> PAGEREF _Toc75342319 \h </w:instrText>
        </w:r>
        <w:r w:rsidR="00A916FF">
          <w:rPr>
            <w:noProof/>
            <w:webHidden/>
          </w:rPr>
        </w:r>
        <w:r w:rsidR="00A916FF">
          <w:rPr>
            <w:noProof/>
            <w:webHidden/>
          </w:rPr>
          <w:fldChar w:fldCharType="separate"/>
        </w:r>
        <w:r w:rsidR="001821C3">
          <w:rPr>
            <w:noProof/>
            <w:webHidden/>
          </w:rPr>
          <w:t>34</w:t>
        </w:r>
        <w:r w:rsidR="00A916FF">
          <w:rPr>
            <w:noProof/>
            <w:webHidden/>
          </w:rPr>
          <w:fldChar w:fldCharType="end"/>
        </w:r>
      </w:hyperlink>
    </w:p>
    <w:p w14:paraId="39E74F4E" w14:textId="466C0105" w:rsidR="00A916FF" w:rsidRDefault="0078724A">
      <w:pPr>
        <w:pStyle w:val="TableofFigures"/>
        <w:rPr>
          <w:rFonts w:asciiTheme="minorHAnsi" w:eastAsiaTheme="minorEastAsia" w:hAnsiTheme="minorHAnsi" w:cstheme="minorBidi"/>
          <w:noProof/>
        </w:rPr>
      </w:pPr>
      <w:hyperlink w:anchor="_Toc75342320" w:history="1">
        <w:r w:rsidR="00A916FF" w:rsidRPr="00135414">
          <w:rPr>
            <w:rStyle w:val="Hyperlink"/>
            <w:noProof/>
          </w:rPr>
          <w:t>Table 6</w:t>
        </w:r>
        <w:r w:rsidR="00A916FF" w:rsidRPr="00135414">
          <w:rPr>
            <w:rStyle w:val="Hyperlink"/>
            <w:noProof/>
          </w:rPr>
          <w:noBreakHyphen/>
          <w:t>7: Derating of parameters for capacitors family-group code 01-10</w:t>
        </w:r>
        <w:r w:rsidR="00A916FF">
          <w:rPr>
            <w:noProof/>
            <w:webHidden/>
          </w:rPr>
          <w:tab/>
        </w:r>
        <w:r w:rsidR="00A916FF">
          <w:rPr>
            <w:noProof/>
            <w:webHidden/>
          </w:rPr>
          <w:fldChar w:fldCharType="begin"/>
        </w:r>
        <w:r w:rsidR="00A916FF">
          <w:rPr>
            <w:noProof/>
            <w:webHidden/>
          </w:rPr>
          <w:instrText xml:space="preserve"> PAGEREF _Toc75342320 \h </w:instrText>
        </w:r>
        <w:r w:rsidR="00A916FF">
          <w:rPr>
            <w:noProof/>
            <w:webHidden/>
          </w:rPr>
        </w:r>
        <w:r w:rsidR="00A916FF">
          <w:rPr>
            <w:noProof/>
            <w:webHidden/>
          </w:rPr>
          <w:fldChar w:fldCharType="separate"/>
        </w:r>
        <w:r w:rsidR="001821C3">
          <w:rPr>
            <w:noProof/>
            <w:webHidden/>
          </w:rPr>
          <w:t>35</w:t>
        </w:r>
        <w:r w:rsidR="00A916FF">
          <w:rPr>
            <w:noProof/>
            <w:webHidden/>
          </w:rPr>
          <w:fldChar w:fldCharType="end"/>
        </w:r>
      </w:hyperlink>
    </w:p>
    <w:p w14:paraId="79DA2365" w14:textId="37CF99CD" w:rsidR="00A916FF" w:rsidRDefault="0078724A">
      <w:pPr>
        <w:pStyle w:val="TableofFigures"/>
        <w:rPr>
          <w:rFonts w:asciiTheme="minorHAnsi" w:eastAsiaTheme="minorEastAsia" w:hAnsiTheme="minorHAnsi" w:cstheme="minorBidi"/>
          <w:noProof/>
        </w:rPr>
      </w:pPr>
      <w:hyperlink w:anchor="_Toc75342321" w:history="1">
        <w:r w:rsidR="00A916FF" w:rsidRPr="00135414">
          <w:rPr>
            <w:rStyle w:val="Hyperlink"/>
            <w:noProof/>
          </w:rPr>
          <w:t>Table 6</w:t>
        </w:r>
        <w:r w:rsidR="00A916FF" w:rsidRPr="00135414">
          <w:rPr>
            <w:rStyle w:val="Hyperlink"/>
            <w:noProof/>
          </w:rPr>
          <w:noBreakHyphen/>
          <w:t>8: Derating of parameters for capacitors family-group code 01-11</w:t>
        </w:r>
        <w:r w:rsidR="00A916FF">
          <w:rPr>
            <w:noProof/>
            <w:webHidden/>
          </w:rPr>
          <w:tab/>
        </w:r>
        <w:r w:rsidR="00A916FF">
          <w:rPr>
            <w:noProof/>
            <w:webHidden/>
          </w:rPr>
          <w:fldChar w:fldCharType="begin"/>
        </w:r>
        <w:r w:rsidR="00A916FF">
          <w:rPr>
            <w:noProof/>
            <w:webHidden/>
          </w:rPr>
          <w:instrText xml:space="preserve"> PAGEREF _Toc75342321 \h </w:instrText>
        </w:r>
        <w:r w:rsidR="00A916FF">
          <w:rPr>
            <w:noProof/>
            <w:webHidden/>
          </w:rPr>
        </w:r>
        <w:r w:rsidR="00A916FF">
          <w:rPr>
            <w:noProof/>
            <w:webHidden/>
          </w:rPr>
          <w:fldChar w:fldCharType="separate"/>
        </w:r>
        <w:r w:rsidR="001821C3">
          <w:rPr>
            <w:noProof/>
            <w:webHidden/>
          </w:rPr>
          <w:t>36</w:t>
        </w:r>
        <w:r w:rsidR="00A916FF">
          <w:rPr>
            <w:noProof/>
            <w:webHidden/>
          </w:rPr>
          <w:fldChar w:fldCharType="end"/>
        </w:r>
      </w:hyperlink>
    </w:p>
    <w:p w14:paraId="408CE582" w14:textId="2F75CF43" w:rsidR="00A916FF" w:rsidRDefault="0078724A">
      <w:pPr>
        <w:pStyle w:val="TableofFigures"/>
        <w:rPr>
          <w:rFonts w:asciiTheme="minorHAnsi" w:eastAsiaTheme="minorEastAsia" w:hAnsiTheme="minorHAnsi" w:cstheme="minorBidi"/>
          <w:noProof/>
        </w:rPr>
      </w:pPr>
      <w:hyperlink w:anchor="_Toc75342322" w:history="1">
        <w:r w:rsidR="00A916FF" w:rsidRPr="00135414">
          <w:rPr>
            <w:rStyle w:val="Hyperlink"/>
            <w:noProof/>
          </w:rPr>
          <w:t>Table 6</w:t>
        </w:r>
        <w:r w:rsidR="00A916FF" w:rsidRPr="00135414">
          <w:rPr>
            <w:rStyle w:val="Hyperlink"/>
            <w:noProof/>
          </w:rPr>
          <w:noBreakHyphen/>
          <w:t>9: Derating of parameters for capacitors family-group code 01-99</w:t>
        </w:r>
        <w:r w:rsidR="00A916FF">
          <w:rPr>
            <w:noProof/>
            <w:webHidden/>
          </w:rPr>
          <w:tab/>
        </w:r>
        <w:r w:rsidR="00A916FF">
          <w:rPr>
            <w:noProof/>
            <w:webHidden/>
          </w:rPr>
          <w:fldChar w:fldCharType="begin"/>
        </w:r>
        <w:r w:rsidR="00A916FF">
          <w:rPr>
            <w:noProof/>
            <w:webHidden/>
          </w:rPr>
          <w:instrText xml:space="preserve"> PAGEREF _Toc75342322 \h </w:instrText>
        </w:r>
        <w:r w:rsidR="00A916FF">
          <w:rPr>
            <w:noProof/>
            <w:webHidden/>
          </w:rPr>
        </w:r>
        <w:r w:rsidR="00A916FF">
          <w:rPr>
            <w:noProof/>
            <w:webHidden/>
          </w:rPr>
          <w:fldChar w:fldCharType="separate"/>
        </w:r>
        <w:r w:rsidR="001821C3">
          <w:rPr>
            <w:noProof/>
            <w:webHidden/>
          </w:rPr>
          <w:t>37</w:t>
        </w:r>
        <w:r w:rsidR="00A916FF">
          <w:rPr>
            <w:noProof/>
            <w:webHidden/>
          </w:rPr>
          <w:fldChar w:fldCharType="end"/>
        </w:r>
      </w:hyperlink>
    </w:p>
    <w:p w14:paraId="784D83F7" w14:textId="0275E097" w:rsidR="00A916FF" w:rsidRDefault="0078724A">
      <w:pPr>
        <w:pStyle w:val="TableofFigures"/>
        <w:rPr>
          <w:rFonts w:asciiTheme="minorHAnsi" w:eastAsiaTheme="minorEastAsia" w:hAnsiTheme="minorHAnsi" w:cstheme="minorBidi"/>
          <w:noProof/>
        </w:rPr>
      </w:pPr>
      <w:hyperlink w:anchor="_Toc75342323" w:history="1">
        <w:r w:rsidR="00A916FF" w:rsidRPr="00135414">
          <w:rPr>
            <w:rStyle w:val="Hyperlink"/>
            <w:noProof/>
          </w:rPr>
          <w:t>Table 6</w:t>
        </w:r>
        <w:r w:rsidR="00A916FF" w:rsidRPr="00135414">
          <w:rPr>
            <w:rStyle w:val="Hyperlink"/>
            <w:noProof/>
          </w:rPr>
          <w:noBreakHyphen/>
          <w:t>10: Derating of parameters for connectors family-group code 02-01, 02-02, 02-03, 02-07 and 02-09</w:t>
        </w:r>
        <w:r w:rsidR="00A916FF">
          <w:rPr>
            <w:noProof/>
            <w:webHidden/>
          </w:rPr>
          <w:tab/>
        </w:r>
        <w:r w:rsidR="00A916FF">
          <w:rPr>
            <w:noProof/>
            <w:webHidden/>
          </w:rPr>
          <w:fldChar w:fldCharType="begin"/>
        </w:r>
        <w:r w:rsidR="00A916FF">
          <w:rPr>
            <w:noProof/>
            <w:webHidden/>
          </w:rPr>
          <w:instrText xml:space="preserve"> PAGEREF _Toc75342323 \h </w:instrText>
        </w:r>
        <w:r w:rsidR="00A916FF">
          <w:rPr>
            <w:noProof/>
            <w:webHidden/>
          </w:rPr>
        </w:r>
        <w:r w:rsidR="00A916FF">
          <w:rPr>
            <w:noProof/>
            <w:webHidden/>
          </w:rPr>
          <w:fldChar w:fldCharType="separate"/>
        </w:r>
        <w:r w:rsidR="001821C3">
          <w:rPr>
            <w:noProof/>
            <w:webHidden/>
          </w:rPr>
          <w:t>38</w:t>
        </w:r>
        <w:r w:rsidR="00A916FF">
          <w:rPr>
            <w:noProof/>
            <w:webHidden/>
          </w:rPr>
          <w:fldChar w:fldCharType="end"/>
        </w:r>
      </w:hyperlink>
    </w:p>
    <w:p w14:paraId="50CC8F78" w14:textId="4B76457E" w:rsidR="00A916FF" w:rsidRDefault="0078724A">
      <w:pPr>
        <w:pStyle w:val="TableofFigures"/>
        <w:rPr>
          <w:rFonts w:asciiTheme="minorHAnsi" w:eastAsiaTheme="minorEastAsia" w:hAnsiTheme="minorHAnsi" w:cstheme="minorBidi"/>
          <w:noProof/>
        </w:rPr>
      </w:pPr>
      <w:hyperlink w:anchor="_Toc75342324" w:history="1">
        <w:r w:rsidR="00A916FF" w:rsidRPr="00135414">
          <w:rPr>
            <w:rStyle w:val="Hyperlink"/>
            <w:noProof/>
            <w:spacing w:val="-4"/>
          </w:rPr>
          <w:t>Table 6</w:t>
        </w:r>
        <w:r w:rsidR="00A916FF" w:rsidRPr="00135414">
          <w:rPr>
            <w:rStyle w:val="Hyperlink"/>
            <w:noProof/>
            <w:spacing w:val="-4"/>
          </w:rPr>
          <w:noBreakHyphen/>
          <w:t>11: Derating of parameters for connectors RF family-group code 02-05</w:t>
        </w:r>
        <w:r w:rsidR="00A916FF">
          <w:rPr>
            <w:noProof/>
            <w:webHidden/>
          </w:rPr>
          <w:tab/>
        </w:r>
        <w:r w:rsidR="00A916FF">
          <w:rPr>
            <w:noProof/>
            <w:webHidden/>
          </w:rPr>
          <w:fldChar w:fldCharType="begin"/>
        </w:r>
        <w:r w:rsidR="00A916FF">
          <w:rPr>
            <w:noProof/>
            <w:webHidden/>
          </w:rPr>
          <w:instrText xml:space="preserve"> PAGEREF _Toc75342324 \h </w:instrText>
        </w:r>
        <w:r w:rsidR="00A916FF">
          <w:rPr>
            <w:noProof/>
            <w:webHidden/>
          </w:rPr>
        </w:r>
        <w:r w:rsidR="00A916FF">
          <w:rPr>
            <w:noProof/>
            <w:webHidden/>
          </w:rPr>
          <w:fldChar w:fldCharType="separate"/>
        </w:r>
        <w:r w:rsidR="001821C3">
          <w:rPr>
            <w:noProof/>
            <w:webHidden/>
          </w:rPr>
          <w:t>40</w:t>
        </w:r>
        <w:r w:rsidR="00A916FF">
          <w:rPr>
            <w:noProof/>
            <w:webHidden/>
          </w:rPr>
          <w:fldChar w:fldCharType="end"/>
        </w:r>
      </w:hyperlink>
    </w:p>
    <w:p w14:paraId="52A8C86F" w14:textId="35B9460A" w:rsidR="00A916FF" w:rsidRDefault="0078724A">
      <w:pPr>
        <w:pStyle w:val="TableofFigures"/>
        <w:rPr>
          <w:rFonts w:asciiTheme="minorHAnsi" w:eastAsiaTheme="minorEastAsia" w:hAnsiTheme="minorHAnsi" w:cstheme="minorBidi"/>
          <w:noProof/>
        </w:rPr>
      </w:pPr>
      <w:hyperlink w:anchor="_Toc75342325" w:history="1">
        <w:r w:rsidR="00A916FF" w:rsidRPr="00135414">
          <w:rPr>
            <w:rStyle w:val="Hyperlink"/>
            <w:noProof/>
          </w:rPr>
          <w:t>Table 6</w:t>
        </w:r>
        <w:r w:rsidR="00A916FF" w:rsidRPr="00135414">
          <w:rPr>
            <w:rStyle w:val="Hyperlink"/>
            <w:noProof/>
          </w:rPr>
          <w:noBreakHyphen/>
          <w:t>12: Derating of parameters for piezo-electric devices family-group code 03-01</w:t>
        </w:r>
        <w:r w:rsidR="00A916FF">
          <w:rPr>
            <w:noProof/>
            <w:webHidden/>
          </w:rPr>
          <w:tab/>
        </w:r>
        <w:r w:rsidR="00A916FF">
          <w:rPr>
            <w:noProof/>
            <w:webHidden/>
          </w:rPr>
          <w:fldChar w:fldCharType="begin"/>
        </w:r>
        <w:r w:rsidR="00A916FF">
          <w:rPr>
            <w:noProof/>
            <w:webHidden/>
          </w:rPr>
          <w:instrText xml:space="preserve"> PAGEREF _Toc75342325 \h </w:instrText>
        </w:r>
        <w:r w:rsidR="00A916FF">
          <w:rPr>
            <w:noProof/>
            <w:webHidden/>
          </w:rPr>
        </w:r>
        <w:r w:rsidR="00A916FF">
          <w:rPr>
            <w:noProof/>
            <w:webHidden/>
          </w:rPr>
          <w:fldChar w:fldCharType="separate"/>
        </w:r>
        <w:r w:rsidR="001821C3">
          <w:rPr>
            <w:noProof/>
            <w:webHidden/>
          </w:rPr>
          <w:t>42</w:t>
        </w:r>
        <w:r w:rsidR="00A916FF">
          <w:rPr>
            <w:noProof/>
            <w:webHidden/>
          </w:rPr>
          <w:fldChar w:fldCharType="end"/>
        </w:r>
      </w:hyperlink>
    </w:p>
    <w:p w14:paraId="301E1BFF" w14:textId="3E24E77F" w:rsidR="00A916FF" w:rsidRDefault="0078724A">
      <w:pPr>
        <w:pStyle w:val="TableofFigures"/>
        <w:rPr>
          <w:rFonts w:asciiTheme="minorHAnsi" w:eastAsiaTheme="minorEastAsia" w:hAnsiTheme="minorHAnsi" w:cstheme="minorBidi"/>
          <w:noProof/>
        </w:rPr>
      </w:pPr>
      <w:hyperlink w:anchor="_Toc75342326" w:history="1">
        <w:r w:rsidR="00A916FF" w:rsidRPr="00135414">
          <w:rPr>
            <w:rStyle w:val="Hyperlink"/>
            <w:noProof/>
          </w:rPr>
          <w:t>Table 6</w:t>
        </w:r>
        <w:r w:rsidR="00A916FF" w:rsidRPr="00135414">
          <w:rPr>
            <w:rStyle w:val="Hyperlink"/>
            <w:noProof/>
          </w:rPr>
          <w:noBreakHyphen/>
          <w:t>13: Derating of parameters for Diode (signal/switching, rectifier including Schottky, pin)</w:t>
        </w:r>
        <w:r w:rsidR="00A916FF">
          <w:rPr>
            <w:noProof/>
            <w:webHidden/>
          </w:rPr>
          <w:tab/>
        </w:r>
        <w:r w:rsidR="00A916FF">
          <w:rPr>
            <w:noProof/>
            <w:webHidden/>
          </w:rPr>
          <w:fldChar w:fldCharType="begin"/>
        </w:r>
        <w:r w:rsidR="00A916FF">
          <w:rPr>
            <w:noProof/>
            <w:webHidden/>
          </w:rPr>
          <w:instrText xml:space="preserve"> PAGEREF _Toc75342326 \h </w:instrText>
        </w:r>
        <w:r w:rsidR="00A916FF">
          <w:rPr>
            <w:noProof/>
            <w:webHidden/>
          </w:rPr>
        </w:r>
        <w:r w:rsidR="00A916FF">
          <w:rPr>
            <w:noProof/>
            <w:webHidden/>
          </w:rPr>
          <w:fldChar w:fldCharType="separate"/>
        </w:r>
        <w:r w:rsidR="001821C3">
          <w:rPr>
            <w:noProof/>
            <w:webHidden/>
          </w:rPr>
          <w:t>43</w:t>
        </w:r>
        <w:r w:rsidR="00A916FF">
          <w:rPr>
            <w:noProof/>
            <w:webHidden/>
          </w:rPr>
          <w:fldChar w:fldCharType="end"/>
        </w:r>
      </w:hyperlink>
    </w:p>
    <w:p w14:paraId="0E24DF08" w14:textId="134FA8E4" w:rsidR="00A916FF" w:rsidRDefault="0078724A">
      <w:pPr>
        <w:pStyle w:val="TableofFigures"/>
        <w:rPr>
          <w:rFonts w:asciiTheme="minorHAnsi" w:eastAsiaTheme="minorEastAsia" w:hAnsiTheme="minorHAnsi" w:cstheme="minorBidi"/>
          <w:noProof/>
        </w:rPr>
      </w:pPr>
      <w:hyperlink w:anchor="_Toc75342327" w:history="1">
        <w:r w:rsidR="00A916FF" w:rsidRPr="00135414">
          <w:rPr>
            <w:rStyle w:val="Hyperlink"/>
            <w:noProof/>
          </w:rPr>
          <w:t>Table 6</w:t>
        </w:r>
        <w:r w:rsidR="00A916FF" w:rsidRPr="00135414">
          <w:rPr>
            <w:rStyle w:val="Hyperlink"/>
            <w:noProof/>
          </w:rPr>
          <w:noBreakHyphen/>
          <w:t>14: Derating of parameters for Diode (Zener, reference, transient suppression)</w:t>
        </w:r>
        <w:r w:rsidR="00A916FF">
          <w:rPr>
            <w:noProof/>
            <w:webHidden/>
          </w:rPr>
          <w:tab/>
        </w:r>
        <w:r w:rsidR="00A916FF">
          <w:rPr>
            <w:noProof/>
            <w:webHidden/>
          </w:rPr>
          <w:fldChar w:fldCharType="begin"/>
        </w:r>
        <w:r w:rsidR="00A916FF">
          <w:rPr>
            <w:noProof/>
            <w:webHidden/>
          </w:rPr>
          <w:instrText xml:space="preserve"> PAGEREF _Toc75342327 \h </w:instrText>
        </w:r>
        <w:r w:rsidR="00A916FF">
          <w:rPr>
            <w:noProof/>
            <w:webHidden/>
          </w:rPr>
        </w:r>
        <w:r w:rsidR="00A916FF">
          <w:rPr>
            <w:noProof/>
            <w:webHidden/>
          </w:rPr>
          <w:fldChar w:fldCharType="separate"/>
        </w:r>
        <w:r w:rsidR="001821C3">
          <w:rPr>
            <w:noProof/>
            <w:webHidden/>
          </w:rPr>
          <w:t>44</w:t>
        </w:r>
        <w:r w:rsidR="00A916FF">
          <w:rPr>
            <w:noProof/>
            <w:webHidden/>
          </w:rPr>
          <w:fldChar w:fldCharType="end"/>
        </w:r>
      </w:hyperlink>
    </w:p>
    <w:p w14:paraId="378CDDC5" w14:textId="4454E597" w:rsidR="00A916FF" w:rsidRDefault="0078724A">
      <w:pPr>
        <w:pStyle w:val="TableofFigures"/>
        <w:rPr>
          <w:rFonts w:asciiTheme="minorHAnsi" w:eastAsiaTheme="minorEastAsia" w:hAnsiTheme="minorHAnsi" w:cstheme="minorBidi"/>
          <w:noProof/>
        </w:rPr>
      </w:pPr>
      <w:hyperlink w:anchor="_Toc75342328" w:history="1">
        <w:r w:rsidR="00A916FF" w:rsidRPr="00135414">
          <w:rPr>
            <w:rStyle w:val="Hyperlink"/>
            <w:noProof/>
          </w:rPr>
          <w:t>Table 6</w:t>
        </w:r>
        <w:r w:rsidR="00A916FF" w:rsidRPr="00135414">
          <w:rPr>
            <w:rStyle w:val="Hyperlink"/>
            <w:noProof/>
          </w:rPr>
          <w:noBreakHyphen/>
          <w:t>15: Derating of parameters for Diodes family-group code 04-05, 04-11 to 04-13, 04-15, 04-16 and 04</w:t>
        </w:r>
        <w:r w:rsidR="00A916FF" w:rsidRPr="00135414">
          <w:rPr>
            <w:rStyle w:val="Hyperlink"/>
            <w:noProof/>
          </w:rPr>
          <w:noBreakHyphen/>
          <w:t>17</w:t>
        </w:r>
        <w:r w:rsidR="00A916FF">
          <w:rPr>
            <w:noProof/>
            <w:webHidden/>
          </w:rPr>
          <w:tab/>
        </w:r>
        <w:r w:rsidR="00A916FF">
          <w:rPr>
            <w:noProof/>
            <w:webHidden/>
          </w:rPr>
          <w:fldChar w:fldCharType="begin"/>
        </w:r>
        <w:r w:rsidR="00A916FF">
          <w:rPr>
            <w:noProof/>
            <w:webHidden/>
          </w:rPr>
          <w:instrText xml:space="preserve"> PAGEREF _Toc75342328 \h </w:instrText>
        </w:r>
        <w:r w:rsidR="00A916FF">
          <w:rPr>
            <w:noProof/>
            <w:webHidden/>
          </w:rPr>
        </w:r>
        <w:r w:rsidR="00A916FF">
          <w:rPr>
            <w:noProof/>
            <w:webHidden/>
          </w:rPr>
          <w:fldChar w:fldCharType="separate"/>
        </w:r>
        <w:r w:rsidR="001821C3">
          <w:rPr>
            <w:noProof/>
            <w:webHidden/>
          </w:rPr>
          <w:t>45</w:t>
        </w:r>
        <w:r w:rsidR="00A916FF">
          <w:rPr>
            <w:noProof/>
            <w:webHidden/>
          </w:rPr>
          <w:fldChar w:fldCharType="end"/>
        </w:r>
      </w:hyperlink>
    </w:p>
    <w:p w14:paraId="32249A52" w14:textId="687B2D5F" w:rsidR="00A916FF" w:rsidRDefault="0078724A">
      <w:pPr>
        <w:pStyle w:val="TableofFigures"/>
        <w:rPr>
          <w:rFonts w:asciiTheme="minorHAnsi" w:eastAsiaTheme="minorEastAsia" w:hAnsiTheme="minorHAnsi" w:cstheme="minorBidi"/>
          <w:noProof/>
        </w:rPr>
      </w:pPr>
      <w:hyperlink w:anchor="_Toc75342329" w:history="1">
        <w:r w:rsidR="00A916FF" w:rsidRPr="00135414">
          <w:rPr>
            <w:rStyle w:val="Hyperlink"/>
            <w:noProof/>
          </w:rPr>
          <w:t>Table 6</w:t>
        </w:r>
        <w:r w:rsidR="00A916FF" w:rsidRPr="00135414">
          <w:rPr>
            <w:rStyle w:val="Hyperlink"/>
            <w:noProof/>
          </w:rPr>
          <w:noBreakHyphen/>
          <w:t>16: Derating of parameters for Feedthrough filters family-group code 05-01</w:t>
        </w:r>
        <w:r w:rsidR="00A916FF">
          <w:rPr>
            <w:noProof/>
            <w:webHidden/>
          </w:rPr>
          <w:tab/>
        </w:r>
        <w:r w:rsidR="00A916FF">
          <w:rPr>
            <w:noProof/>
            <w:webHidden/>
          </w:rPr>
          <w:fldChar w:fldCharType="begin"/>
        </w:r>
        <w:r w:rsidR="00A916FF">
          <w:rPr>
            <w:noProof/>
            <w:webHidden/>
          </w:rPr>
          <w:instrText xml:space="preserve"> PAGEREF _Toc75342329 \h </w:instrText>
        </w:r>
        <w:r w:rsidR="00A916FF">
          <w:rPr>
            <w:noProof/>
            <w:webHidden/>
          </w:rPr>
        </w:r>
        <w:r w:rsidR="00A916FF">
          <w:rPr>
            <w:noProof/>
            <w:webHidden/>
          </w:rPr>
          <w:fldChar w:fldCharType="separate"/>
        </w:r>
        <w:r w:rsidR="001821C3">
          <w:rPr>
            <w:noProof/>
            <w:webHidden/>
          </w:rPr>
          <w:t>47</w:t>
        </w:r>
        <w:r w:rsidR="00A916FF">
          <w:rPr>
            <w:noProof/>
            <w:webHidden/>
          </w:rPr>
          <w:fldChar w:fldCharType="end"/>
        </w:r>
      </w:hyperlink>
    </w:p>
    <w:p w14:paraId="414107C4" w14:textId="06EACCF0" w:rsidR="00A916FF" w:rsidRDefault="0078724A">
      <w:pPr>
        <w:pStyle w:val="TableofFigures"/>
        <w:rPr>
          <w:rFonts w:asciiTheme="minorHAnsi" w:eastAsiaTheme="minorEastAsia" w:hAnsiTheme="minorHAnsi" w:cstheme="minorBidi"/>
          <w:noProof/>
        </w:rPr>
      </w:pPr>
      <w:hyperlink w:anchor="_Toc75342330" w:history="1">
        <w:r w:rsidR="00A916FF" w:rsidRPr="00135414">
          <w:rPr>
            <w:rStyle w:val="Hyperlink"/>
            <w:noProof/>
          </w:rPr>
          <w:t>Table 6</w:t>
        </w:r>
        <w:r w:rsidR="00A916FF" w:rsidRPr="00135414">
          <w:rPr>
            <w:rStyle w:val="Hyperlink"/>
            <w:noProof/>
          </w:rPr>
          <w:noBreakHyphen/>
          <w:t>17: Derating of parameters for Fuses family-group code 06-01</w:t>
        </w:r>
        <w:r w:rsidR="00A916FF">
          <w:rPr>
            <w:noProof/>
            <w:webHidden/>
          </w:rPr>
          <w:tab/>
        </w:r>
        <w:r w:rsidR="00A916FF">
          <w:rPr>
            <w:noProof/>
            <w:webHidden/>
          </w:rPr>
          <w:fldChar w:fldCharType="begin"/>
        </w:r>
        <w:r w:rsidR="00A916FF">
          <w:rPr>
            <w:noProof/>
            <w:webHidden/>
          </w:rPr>
          <w:instrText xml:space="preserve"> PAGEREF _Toc75342330 \h </w:instrText>
        </w:r>
        <w:r w:rsidR="00A916FF">
          <w:rPr>
            <w:noProof/>
            <w:webHidden/>
          </w:rPr>
        </w:r>
        <w:r w:rsidR="00A916FF">
          <w:rPr>
            <w:noProof/>
            <w:webHidden/>
          </w:rPr>
          <w:fldChar w:fldCharType="separate"/>
        </w:r>
        <w:r w:rsidR="001821C3">
          <w:rPr>
            <w:noProof/>
            <w:webHidden/>
          </w:rPr>
          <w:t>49</w:t>
        </w:r>
        <w:r w:rsidR="00A916FF">
          <w:rPr>
            <w:noProof/>
            <w:webHidden/>
          </w:rPr>
          <w:fldChar w:fldCharType="end"/>
        </w:r>
      </w:hyperlink>
    </w:p>
    <w:p w14:paraId="76D3CB15" w14:textId="301D3865" w:rsidR="00A916FF" w:rsidRDefault="0078724A">
      <w:pPr>
        <w:pStyle w:val="TableofFigures"/>
        <w:rPr>
          <w:rFonts w:asciiTheme="minorHAnsi" w:eastAsiaTheme="minorEastAsia" w:hAnsiTheme="minorHAnsi" w:cstheme="minorBidi"/>
          <w:noProof/>
        </w:rPr>
      </w:pPr>
      <w:hyperlink w:anchor="_Toc75342331" w:history="1">
        <w:r w:rsidR="00A916FF" w:rsidRPr="00135414">
          <w:rPr>
            <w:rStyle w:val="Hyperlink"/>
            <w:noProof/>
          </w:rPr>
          <w:t>Table 6</w:t>
        </w:r>
        <w:r w:rsidR="00A916FF" w:rsidRPr="00135414">
          <w:rPr>
            <w:rStyle w:val="Hyperlink"/>
            <w:noProof/>
          </w:rPr>
          <w:noBreakHyphen/>
          <w:t>18: Derating of parameters for Inductors and transformers family-group code 07-01 to 07-03 and 14-01</w:t>
        </w:r>
        <w:r w:rsidR="00A916FF">
          <w:rPr>
            <w:noProof/>
            <w:webHidden/>
          </w:rPr>
          <w:tab/>
        </w:r>
        <w:r w:rsidR="00A916FF">
          <w:rPr>
            <w:noProof/>
            <w:webHidden/>
          </w:rPr>
          <w:fldChar w:fldCharType="begin"/>
        </w:r>
        <w:r w:rsidR="00A916FF">
          <w:rPr>
            <w:noProof/>
            <w:webHidden/>
          </w:rPr>
          <w:instrText xml:space="preserve"> PAGEREF _Toc75342331 \h </w:instrText>
        </w:r>
        <w:r w:rsidR="00A916FF">
          <w:rPr>
            <w:noProof/>
            <w:webHidden/>
          </w:rPr>
        </w:r>
        <w:r w:rsidR="00A916FF">
          <w:rPr>
            <w:noProof/>
            <w:webHidden/>
          </w:rPr>
          <w:fldChar w:fldCharType="separate"/>
        </w:r>
        <w:r w:rsidR="001821C3">
          <w:rPr>
            <w:noProof/>
            <w:webHidden/>
          </w:rPr>
          <w:t>50</w:t>
        </w:r>
        <w:r w:rsidR="00A916FF">
          <w:rPr>
            <w:noProof/>
            <w:webHidden/>
          </w:rPr>
          <w:fldChar w:fldCharType="end"/>
        </w:r>
      </w:hyperlink>
    </w:p>
    <w:p w14:paraId="3622DF83" w14:textId="3DC02E49" w:rsidR="00A916FF" w:rsidRDefault="0078724A">
      <w:pPr>
        <w:pStyle w:val="TableofFigures"/>
        <w:rPr>
          <w:rFonts w:asciiTheme="minorHAnsi" w:eastAsiaTheme="minorEastAsia" w:hAnsiTheme="minorHAnsi" w:cstheme="minorBidi"/>
          <w:noProof/>
        </w:rPr>
      </w:pPr>
      <w:hyperlink w:anchor="_Toc75342332" w:history="1">
        <w:r w:rsidR="00A916FF" w:rsidRPr="00135414">
          <w:rPr>
            <w:rStyle w:val="Hyperlink"/>
            <w:noProof/>
          </w:rPr>
          <w:t>Table 6</w:t>
        </w:r>
        <w:r w:rsidR="00A916FF" w:rsidRPr="00135414">
          <w:rPr>
            <w:rStyle w:val="Hyperlink"/>
            <w:noProof/>
          </w:rPr>
          <w:noBreakHyphen/>
          <w:t>19: Derating of parameters for Integrated circuits family-group code: 08-10, 08-20, 08-21, 08-29 to 08-42, and 08-80</w:t>
        </w:r>
        <w:r w:rsidR="00A916FF">
          <w:rPr>
            <w:noProof/>
            <w:webHidden/>
          </w:rPr>
          <w:tab/>
        </w:r>
        <w:r w:rsidR="00A916FF">
          <w:rPr>
            <w:noProof/>
            <w:webHidden/>
          </w:rPr>
          <w:fldChar w:fldCharType="begin"/>
        </w:r>
        <w:r w:rsidR="00A916FF">
          <w:rPr>
            <w:noProof/>
            <w:webHidden/>
          </w:rPr>
          <w:instrText xml:space="preserve"> PAGEREF _Toc75342332 \h </w:instrText>
        </w:r>
        <w:r w:rsidR="00A916FF">
          <w:rPr>
            <w:noProof/>
            <w:webHidden/>
          </w:rPr>
        </w:r>
        <w:r w:rsidR="00A916FF">
          <w:rPr>
            <w:noProof/>
            <w:webHidden/>
          </w:rPr>
          <w:fldChar w:fldCharType="separate"/>
        </w:r>
        <w:r w:rsidR="001821C3">
          <w:rPr>
            <w:noProof/>
            <w:webHidden/>
          </w:rPr>
          <w:t>52</w:t>
        </w:r>
        <w:r w:rsidR="00A916FF">
          <w:rPr>
            <w:noProof/>
            <w:webHidden/>
          </w:rPr>
          <w:fldChar w:fldCharType="end"/>
        </w:r>
      </w:hyperlink>
    </w:p>
    <w:p w14:paraId="72E57A3B" w14:textId="28C92FCA" w:rsidR="00A916FF" w:rsidRDefault="0078724A">
      <w:pPr>
        <w:pStyle w:val="TableofFigures"/>
        <w:rPr>
          <w:rFonts w:asciiTheme="minorHAnsi" w:eastAsiaTheme="minorEastAsia" w:hAnsiTheme="minorHAnsi" w:cstheme="minorBidi"/>
          <w:noProof/>
        </w:rPr>
      </w:pPr>
      <w:hyperlink w:anchor="_Toc75342333" w:history="1">
        <w:r w:rsidR="00A916FF" w:rsidRPr="00135414">
          <w:rPr>
            <w:rStyle w:val="Hyperlink"/>
            <w:noProof/>
          </w:rPr>
          <w:t>Table 6</w:t>
        </w:r>
        <w:r w:rsidR="00A916FF" w:rsidRPr="00135414">
          <w:rPr>
            <w:rStyle w:val="Hyperlink"/>
            <w:noProof/>
          </w:rPr>
          <w:noBreakHyphen/>
          <w:t>20: Derating of parameters for Integrated circuits family-group code: 08-22, 08-23 and 08-24</w:t>
        </w:r>
        <w:r w:rsidR="00A916FF">
          <w:rPr>
            <w:noProof/>
            <w:webHidden/>
          </w:rPr>
          <w:tab/>
        </w:r>
        <w:r w:rsidR="00A916FF">
          <w:rPr>
            <w:noProof/>
            <w:webHidden/>
          </w:rPr>
          <w:fldChar w:fldCharType="begin"/>
        </w:r>
        <w:r w:rsidR="00A916FF">
          <w:rPr>
            <w:noProof/>
            <w:webHidden/>
          </w:rPr>
          <w:instrText xml:space="preserve"> PAGEREF _Toc75342333 \h </w:instrText>
        </w:r>
        <w:r w:rsidR="00A916FF">
          <w:rPr>
            <w:noProof/>
            <w:webHidden/>
          </w:rPr>
        </w:r>
        <w:r w:rsidR="00A916FF">
          <w:rPr>
            <w:noProof/>
            <w:webHidden/>
          </w:rPr>
          <w:fldChar w:fldCharType="separate"/>
        </w:r>
        <w:r w:rsidR="001821C3">
          <w:rPr>
            <w:noProof/>
            <w:webHidden/>
          </w:rPr>
          <w:t>54</w:t>
        </w:r>
        <w:r w:rsidR="00A916FF">
          <w:rPr>
            <w:noProof/>
            <w:webHidden/>
          </w:rPr>
          <w:fldChar w:fldCharType="end"/>
        </w:r>
      </w:hyperlink>
    </w:p>
    <w:p w14:paraId="688F1ADF" w14:textId="7A457CF3" w:rsidR="00A916FF" w:rsidRDefault="0078724A">
      <w:pPr>
        <w:pStyle w:val="TableofFigures"/>
        <w:rPr>
          <w:rFonts w:asciiTheme="minorHAnsi" w:eastAsiaTheme="minorEastAsia" w:hAnsiTheme="minorHAnsi" w:cstheme="minorBidi"/>
          <w:noProof/>
        </w:rPr>
      </w:pPr>
      <w:hyperlink w:anchor="_Toc75342334" w:history="1">
        <w:r w:rsidR="00A916FF" w:rsidRPr="00135414">
          <w:rPr>
            <w:rStyle w:val="Hyperlink"/>
            <w:noProof/>
          </w:rPr>
          <w:t>Table 6</w:t>
        </w:r>
        <w:r w:rsidR="00A916FF" w:rsidRPr="00135414">
          <w:rPr>
            <w:rStyle w:val="Hyperlink"/>
            <w:noProof/>
          </w:rPr>
          <w:noBreakHyphen/>
          <w:t>21: Derating of parameters for Integrated circuits family-group code 08-50 to 08-60 and 08-69</w:t>
        </w:r>
        <w:r w:rsidR="00A916FF">
          <w:rPr>
            <w:noProof/>
            <w:webHidden/>
          </w:rPr>
          <w:tab/>
        </w:r>
        <w:r w:rsidR="00A916FF">
          <w:rPr>
            <w:noProof/>
            <w:webHidden/>
          </w:rPr>
          <w:fldChar w:fldCharType="begin"/>
        </w:r>
        <w:r w:rsidR="00A916FF">
          <w:rPr>
            <w:noProof/>
            <w:webHidden/>
          </w:rPr>
          <w:instrText xml:space="preserve"> PAGEREF _Toc75342334 \h </w:instrText>
        </w:r>
        <w:r w:rsidR="00A916FF">
          <w:rPr>
            <w:noProof/>
            <w:webHidden/>
          </w:rPr>
        </w:r>
        <w:r w:rsidR="00A916FF">
          <w:rPr>
            <w:noProof/>
            <w:webHidden/>
          </w:rPr>
          <w:fldChar w:fldCharType="separate"/>
        </w:r>
        <w:r w:rsidR="001821C3">
          <w:rPr>
            <w:noProof/>
            <w:webHidden/>
          </w:rPr>
          <w:t>57</w:t>
        </w:r>
        <w:r w:rsidR="00A916FF">
          <w:rPr>
            <w:noProof/>
            <w:webHidden/>
          </w:rPr>
          <w:fldChar w:fldCharType="end"/>
        </w:r>
      </w:hyperlink>
    </w:p>
    <w:p w14:paraId="5506DD83" w14:textId="24C08939" w:rsidR="00A916FF" w:rsidRDefault="0078724A">
      <w:pPr>
        <w:pStyle w:val="TableofFigures"/>
        <w:rPr>
          <w:rFonts w:asciiTheme="minorHAnsi" w:eastAsiaTheme="minorEastAsia" w:hAnsiTheme="minorHAnsi" w:cstheme="minorBidi"/>
          <w:noProof/>
        </w:rPr>
      </w:pPr>
      <w:hyperlink w:anchor="_Toc75342335" w:history="1">
        <w:r w:rsidR="00A916FF" w:rsidRPr="00135414">
          <w:rPr>
            <w:rStyle w:val="Hyperlink"/>
            <w:noProof/>
          </w:rPr>
          <w:t>Table 6</w:t>
        </w:r>
        <w:r w:rsidR="00A916FF" w:rsidRPr="00135414">
          <w:rPr>
            <w:rStyle w:val="Hyperlink"/>
            <w:noProof/>
          </w:rPr>
          <w:noBreakHyphen/>
          <w:t>22: Derating of parameters for Integrated circuits family-group code 08-61 and 08-62</w:t>
        </w:r>
        <w:r w:rsidR="00A916FF">
          <w:rPr>
            <w:noProof/>
            <w:webHidden/>
          </w:rPr>
          <w:tab/>
        </w:r>
        <w:r w:rsidR="00A916FF">
          <w:rPr>
            <w:noProof/>
            <w:webHidden/>
          </w:rPr>
          <w:fldChar w:fldCharType="begin"/>
        </w:r>
        <w:r w:rsidR="00A916FF">
          <w:rPr>
            <w:noProof/>
            <w:webHidden/>
          </w:rPr>
          <w:instrText xml:space="preserve"> PAGEREF _Toc75342335 \h </w:instrText>
        </w:r>
        <w:r w:rsidR="00A916FF">
          <w:rPr>
            <w:noProof/>
            <w:webHidden/>
          </w:rPr>
        </w:r>
        <w:r w:rsidR="00A916FF">
          <w:rPr>
            <w:noProof/>
            <w:webHidden/>
          </w:rPr>
          <w:fldChar w:fldCharType="separate"/>
        </w:r>
        <w:r w:rsidR="001821C3">
          <w:rPr>
            <w:noProof/>
            <w:webHidden/>
          </w:rPr>
          <w:t>60</w:t>
        </w:r>
        <w:r w:rsidR="00A916FF">
          <w:rPr>
            <w:noProof/>
            <w:webHidden/>
          </w:rPr>
          <w:fldChar w:fldCharType="end"/>
        </w:r>
      </w:hyperlink>
    </w:p>
    <w:p w14:paraId="036CD824" w14:textId="537D6F25" w:rsidR="00A916FF" w:rsidRDefault="0078724A">
      <w:pPr>
        <w:pStyle w:val="TableofFigures"/>
        <w:rPr>
          <w:rFonts w:asciiTheme="minorHAnsi" w:eastAsiaTheme="minorEastAsia" w:hAnsiTheme="minorHAnsi" w:cstheme="minorBidi"/>
          <w:noProof/>
        </w:rPr>
      </w:pPr>
      <w:hyperlink w:anchor="_Toc75342336" w:history="1">
        <w:r w:rsidR="00A916FF" w:rsidRPr="00135414">
          <w:rPr>
            <w:rStyle w:val="Hyperlink"/>
            <w:noProof/>
          </w:rPr>
          <w:t>Table 6</w:t>
        </w:r>
        <w:r w:rsidR="00A916FF" w:rsidRPr="00135414">
          <w:rPr>
            <w:rStyle w:val="Hyperlink"/>
            <w:noProof/>
          </w:rPr>
          <w:noBreakHyphen/>
          <w:t>23:Derating of parameters for non-custom MMICs</w:t>
        </w:r>
        <w:r w:rsidR="00A916FF">
          <w:rPr>
            <w:noProof/>
            <w:webHidden/>
          </w:rPr>
          <w:tab/>
        </w:r>
        <w:r w:rsidR="00A916FF">
          <w:rPr>
            <w:noProof/>
            <w:webHidden/>
          </w:rPr>
          <w:fldChar w:fldCharType="begin"/>
        </w:r>
        <w:r w:rsidR="00A916FF">
          <w:rPr>
            <w:noProof/>
            <w:webHidden/>
          </w:rPr>
          <w:instrText xml:space="preserve"> PAGEREF _Toc75342336 \h </w:instrText>
        </w:r>
        <w:r w:rsidR="00A916FF">
          <w:rPr>
            <w:noProof/>
            <w:webHidden/>
          </w:rPr>
        </w:r>
        <w:r w:rsidR="00A916FF">
          <w:rPr>
            <w:noProof/>
            <w:webHidden/>
          </w:rPr>
          <w:fldChar w:fldCharType="separate"/>
        </w:r>
        <w:r w:rsidR="001821C3">
          <w:rPr>
            <w:noProof/>
            <w:webHidden/>
          </w:rPr>
          <w:t>62</w:t>
        </w:r>
        <w:r w:rsidR="00A916FF">
          <w:rPr>
            <w:noProof/>
            <w:webHidden/>
          </w:rPr>
          <w:fldChar w:fldCharType="end"/>
        </w:r>
      </w:hyperlink>
    </w:p>
    <w:p w14:paraId="01AC7FA0" w14:textId="2894ACE7" w:rsidR="00A916FF" w:rsidRDefault="0078724A">
      <w:pPr>
        <w:pStyle w:val="TableofFigures"/>
        <w:rPr>
          <w:rFonts w:asciiTheme="minorHAnsi" w:eastAsiaTheme="minorEastAsia" w:hAnsiTheme="minorHAnsi" w:cstheme="minorBidi"/>
          <w:noProof/>
        </w:rPr>
      </w:pPr>
      <w:hyperlink w:anchor="_Toc75342337" w:history="1">
        <w:r w:rsidR="00A916FF" w:rsidRPr="00135414">
          <w:rPr>
            <w:rStyle w:val="Hyperlink"/>
            <w:noProof/>
          </w:rPr>
          <w:t>Table 6</w:t>
        </w:r>
        <w:r w:rsidR="00A916FF" w:rsidRPr="00135414">
          <w:rPr>
            <w:rStyle w:val="Hyperlink"/>
            <w:noProof/>
          </w:rPr>
          <w:noBreakHyphen/>
          <w:t>24: Derating of parameters for Relays and switches family-group code 09-01, 09</w:t>
        </w:r>
        <w:r w:rsidR="00A916FF" w:rsidRPr="00135414">
          <w:rPr>
            <w:rStyle w:val="Hyperlink"/>
            <w:noProof/>
          </w:rPr>
          <w:noBreakHyphen/>
          <w:t>02 and 16-01</w:t>
        </w:r>
        <w:r w:rsidR="00A916FF">
          <w:rPr>
            <w:noProof/>
            <w:webHidden/>
          </w:rPr>
          <w:tab/>
        </w:r>
        <w:r w:rsidR="00A916FF">
          <w:rPr>
            <w:noProof/>
            <w:webHidden/>
          </w:rPr>
          <w:fldChar w:fldCharType="begin"/>
        </w:r>
        <w:r w:rsidR="00A916FF">
          <w:rPr>
            <w:noProof/>
            <w:webHidden/>
          </w:rPr>
          <w:instrText xml:space="preserve"> PAGEREF _Toc75342337 \h </w:instrText>
        </w:r>
        <w:r w:rsidR="00A916FF">
          <w:rPr>
            <w:noProof/>
            <w:webHidden/>
          </w:rPr>
        </w:r>
        <w:r w:rsidR="00A916FF">
          <w:rPr>
            <w:noProof/>
            <w:webHidden/>
          </w:rPr>
          <w:fldChar w:fldCharType="separate"/>
        </w:r>
        <w:r w:rsidR="001821C3">
          <w:rPr>
            <w:noProof/>
            <w:webHidden/>
          </w:rPr>
          <w:t>66</w:t>
        </w:r>
        <w:r w:rsidR="00A916FF">
          <w:rPr>
            <w:noProof/>
            <w:webHidden/>
          </w:rPr>
          <w:fldChar w:fldCharType="end"/>
        </w:r>
      </w:hyperlink>
    </w:p>
    <w:p w14:paraId="51A8C67C" w14:textId="78CC6209" w:rsidR="00A916FF" w:rsidRDefault="0078724A">
      <w:pPr>
        <w:pStyle w:val="TableofFigures"/>
        <w:rPr>
          <w:rFonts w:asciiTheme="minorHAnsi" w:eastAsiaTheme="minorEastAsia" w:hAnsiTheme="minorHAnsi" w:cstheme="minorBidi"/>
          <w:noProof/>
        </w:rPr>
      </w:pPr>
      <w:hyperlink w:anchor="_Toc75342338" w:history="1">
        <w:r w:rsidR="00A916FF" w:rsidRPr="00135414">
          <w:rPr>
            <w:rStyle w:val="Hyperlink"/>
            <w:noProof/>
          </w:rPr>
          <w:t>Table 6</w:t>
        </w:r>
        <w:r w:rsidR="00A916FF" w:rsidRPr="00135414">
          <w:rPr>
            <w:rStyle w:val="Hyperlink"/>
            <w:noProof/>
          </w:rPr>
          <w:noBreakHyphen/>
          <w:t>25: Derating of parameters for Metal film precision resistor (type RNC, except RNC 90)</w:t>
        </w:r>
        <w:r w:rsidR="00A916FF">
          <w:rPr>
            <w:noProof/>
            <w:webHidden/>
          </w:rPr>
          <w:tab/>
        </w:r>
        <w:r w:rsidR="00A916FF">
          <w:rPr>
            <w:noProof/>
            <w:webHidden/>
          </w:rPr>
          <w:fldChar w:fldCharType="begin"/>
        </w:r>
        <w:r w:rsidR="00A916FF">
          <w:rPr>
            <w:noProof/>
            <w:webHidden/>
          </w:rPr>
          <w:instrText xml:space="preserve"> PAGEREF _Toc75342338 \h </w:instrText>
        </w:r>
        <w:r w:rsidR="00A916FF">
          <w:rPr>
            <w:noProof/>
            <w:webHidden/>
          </w:rPr>
        </w:r>
        <w:r w:rsidR="00A916FF">
          <w:rPr>
            <w:noProof/>
            <w:webHidden/>
          </w:rPr>
          <w:fldChar w:fldCharType="separate"/>
        </w:r>
        <w:r w:rsidR="001821C3">
          <w:rPr>
            <w:noProof/>
            <w:webHidden/>
          </w:rPr>
          <w:t>68</w:t>
        </w:r>
        <w:r w:rsidR="00A916FF">
          <w:rPr>
            <w:noProof/>
            <w:webHidden/>
          </w:rPr>
          <w:fldChar w:fldCharType="end"/>
        </w:r>
      </w:hyperlink>
    </w:p>
    <w:p w14:paraId="52D36714" w14:textId="6B611A7F" w:rsidR="00A916FF" w:rsidRDefault="0078724A">
      <w:pPr>
        <w:pStyle w:val="TableofFigures"/>
        <w:rPr>
          <w:rFonts w:asciiTheme="minorHAnsi" w:eastAsiaTheme="minorEastAsia" w:hAnsiTheme="minorHAnsi" w:cstheme="minorBidi"/>
          <w:noProof/>
        </w:rPr>
      </w:pPr>
      <w:hyperlink w:anchor="_Toc75342339" w:history="1">
        <w:r w:rsidR="00A916FF" w:rsidRPr="00135414">
          <w:rPr>
            <w:rStyle w:val="Hyperlink"/>
            <w:noProof/>
          </w:rPr>
          <w:t>Table 6</w:t>
        </w:r>
        <w:r w:rsidR="00A916FF" w:rsidRPr="00135414">
          <w:rPr>
            <w:rStyle w:val="Hyperlink"/>
            <w:noProof/>
          </w:rPr>
          <w:noBreakHyphen/>
          <w:t>26: Derating of parameters for Metal film semi-precision resistor (type RLR)</w:t>
        </w:r>
        <w:r w:rsidR="00A916FF">
          <w:rPr>
            <w:noProof/>
            <w:webHidden/>
          </w:rPr>
          <w:tab/>
        </w:r>
        <w:r w:rsidR="00A916FF">
          <w:rPr>
            <w:noProof/>
            <w:webHidden/>
          </w:rPr>
          <w:fldChar w:fldCharType="begin"/>
        </w:r>
        <w:r w:rsidR="00A916FF">
          <w:rPr>
            <w:noProof/>
            <w:webHidden/>
          </w:rPr>
          <w:instrText xml:space="preserve"> PAGEREF _Toc75342339 \h </w:instrText>
        </w:r>
        <w:r w:rsidR="00A916FF">
          <w:rPr>
            <w:noProof/>
            <w:webHidden/>
          </w:rPr>
        </w:r>
        <w:r w:rsidR="00A916FF">
          <w:rPr>
            <w:noProof/>
            <w:webHidden/>
          </w:rPr>
          <w:fldChar w:fldCharType="separate"/>
        </w:r>
        <w:r w:rsidR="001821C3">
          <w:rPr>
            <w:noProof/>
            <w:webHidden/>
          </w:rPr>
          <w:t>69</w:t>
        </w:r>
        <w:r w:rsidR="00A916FF">
          <w:rPr>
            <w:noProof/>
            <w:webHidden/>
          </w:rPr>
          <w:fldChar w:fldCharType="end"/>
        </w:r>
      </w:hyperlink>
    </w:p>
    <w:p w14:paraId="1326478E" w14:textId="1BACD552" w:rsidR="00A916FF" w:rsidRDefault="0078724A">
      <w:pPr>
        <w:pStyle w:val="TableofFigures"/>
        <w:rPr>
          <w:rFonts w:asciiTheme="minorHAnsi" w:eastAsiaTheme="minorEastAsia" w:hAnsiTheme="minorHAnsi" w:cstheme="minorBidi"/>
          <w:noProof/>
        </w:rPr>
      </w:pPr>
      <w:hyperlink w:anchor="_Toc75342340" w:history="1">
        <w:r w:rsidR="00A916FF" w:rsidRPr="00135414">
          <w:rPr>
            <w:rStyle w:val="Hyperlink"/>
            <w:noProof/>
          </w:rPr>
          <w:t>Table 6</w:t>
        </w:r>
        <w:r w:rsidR="00A916FF" w:rsidRPr="00135414">
          <w:rPr>
            <w:rStyle w:val="Hyperlink"/>
            <w:noProof/>
          </w:rPr>
          <w:noBreakHyphen/>
          <w:t>27: Derating of parameters for Foil resistor (type RNC 90)</w:t>
        </w:r>
        <w:r w:rsidR="00A916FF">
          <w:rPr>
            <w:noProof/>
            <w:webHidden/>
          </w:rPr>
          <w:tab/>
        </w:r>
        <w:r w:rsidR="00A916FF">
          <w:rPr>
            <w:noProof/>
            <w:webHidden/>
          </w:rPr>
          <w:fldChar w:fldCharType="begin"/>
        </w:r>
        <w:r w:rsidR="00A916FF">
          <w:rPr>
            <w:noProof/>
            <w:webHidden/>
          </w:rPr>
          <w:instrText xml:space="preserve"> PAGEREF _Toc75342340 \h </w:instrText>
        </w:r>
        <w:r w:rsidR="00A916FF">
          <w:rPr>
            <w:noProof/>
            <w:webHidden/>
          </w:rPr>
        </w:r>
        <w:r w:rsidR="00A916FF">
          <w:rPr>
            <w:noProof/>
            <w:webHidden/>
          </w:rPr>
          <w:fldChar w:fldCharType="separate"/>
        </w:r>
        <w:r w:rsidR="001821C3">
          <w:rPr>
            <w:noProof/>
            <w:webHidden/>
          </w:rPr>
          <w:t>69</w:t>
        </w:r>
        <w:r w:rsidR="00A916FF">
          <w:rPr>
            <w:noProof/>
            <w:webHidden/>
          </w:rPr>
          <w:fldChar w:fldCharType="end"/>
        </w:r>
      </w:hyperlink>
    </w:p>
    <w:p w14:paraId="3E93CB88" w14:textId="67204EB6" w:rsidR="00A916FF" w:rsidRDefault="0078724A">
      <w:pPr>
        <w:pStyle w:val="TableofFigures"/>
        <w:rPr>
          <w:rFonts w:asciiTheme="minorHAnsi" w:eastAsiaTheme="minorEastAsia" w:hAnsiTheme="minorHAnsi" w:cstheme="minorBidi"/>
          <w:noProof/>
        </w:rPr>
      </w:pPr>
      <w:hyperlink w:anchor="_Toc75342341" w:history="1">
        <w:r w:rsidR="00A916FF" w:rsidRPr="00135414">
          <w:rPr>
            <w:rStyle w:val="Hyperlink"/>
            <w:noProof/>
          </w:rPr>
          <w:t>Table 6</w:t>
        </w:r>
        <w:r w:rsidR="00A916FF" w:rsidRPr="00135414">
          <w:rPr>
            <w:rStyle w:val="Hyperlink"/>
            <w:noProof/>
          </w:rPr>
          <w:noBreakHyphen/>
          <w:t>28: Derating of parameters Wire-wound high precision resistor (type RBR 56)</w:t>
        </w:r>
        <w:r w:rsidR="00A916FF">
          <w:rPr>
            <w:noProof/>
            <w:webHidden/>
          </w:rPr>
          <w:tab/>
        </w:r>
        <w:r w:rsidR="00A916FF">
          <w:rPr>
            <w:noProof/>
            <w:webHidden/>
          </w:rPr>
          <w:fldChar w:fldCharType="begin"/>
        </w:r>
        <w:r w:rsidR="00A916FF">
          <w:rPr>
            <w:noProof/>
            <w:webHidden/>
          </w:rPr>
          <w:instrText xml:space="preserve"> PAGEREF _Toc75342341 \h </w:instrText>
        </w:r>
        <w:r w:rsidR="00A916FF">
          <w:rPr>
            <w:noProof/>
            <w:webHidden/>
          </w:rPr>
        </w:r>
        <w:r w:rsidR="00A916FF">
          <w:rPr>
            <w:noProof/>
            <w:webHidden/>
          </w:rPr>
          <w:fldChar w:fldCharType="separate"/>
        </w:r>
        <w:r w:rsidR="001821C3">
          <w:rPr>
            <w:noProof/>
            <w:webHidden/>
          </w:rPr>
          <w:t>70</w:t>
        </w:r>
        <w:r w:rsidR="00A916FF">
          <w:rPr>
            <w:noProof/>
            <w:webHidden/>
          </w:rPr>
          <w:fldChar w:fldCharType="end"/>
        </w:r>
      </w:hyperlink>
    </w:p>
    <w:p w14:paraId="46F3FC0B" w14:textId="72C4D8FD" w:rsidR="00A916FF" w:rsidRDefault="0078724A">
      <w:pPr>
        <w:pStyle w:val="TableofFigures"/>
        <w:rPr>
          <w:rFonts w:asciiTheme="minorHAnsi" w:eastAsiaTheme="minorEastAsia" w:hAnsiTheme="minorHAnsi" w:cstheme="minorBidi"/>
          <w:noProof/>
        </w:rPr>
      </w:pPr>
      <w:hyperlink w:anchor="_Toc75342342" w:history="1">
        <w:r w:rsidR="00A916FF" w:rsidRPr="00135414">
          <w:rPr>
            <w:rStyle w:val="Hyperlink"/>
            <w:noProof/>
          </w:rPr>
          <w:t>Table 6</w:t>
        </w:r>
        <w:r w:rsidR="00A916FF" w:rsidRPr="00135414">
          <w:rPr>
            <w:rStyle w:val="Hyperlink"/>
            <w:noProof/>
          </w:rPr>
          <w:noBreakHyphen/>
          <w:t>29: Derating of parameters for Wire-wound power resistor (type RWR, RER)</w:t>
        </w:r>
        <w:r w:rsidR="00A916FF">
          <w:rPr>
            <w:noProof/>
            <w:webHidden/>
          </w:rPr>
          <w:tab/>
        </w:r>
        <w:r w:rsidR="00A916FF">
          <w:rPr>
            <w:noProof/>
            <w:webHidden/>
          </w:rPr>
          <w:fldChar w:fldCharType="begin"/>
        </w:r>
        <w:r w:rsidR="00A916FF">
          <w:rPr>
            <w:noProof/>
            <w:webHidden/>
          </w:rPr>
          <w:instrText xml:space="preserve"> PAGEREF _Toc75342342 \h </w:instrText>
        </w:r>
        <w:r w:rsidR="00A916FF">
          <w:rPr>
            <w:noProof/>
            <w:webHidden/>
          </w:rPr>
        </w:r>
        <w:r w:rsidR="00A916FF">
          <w:rPr>
            <w:noProof/>
            <w:webHidden/>
          </w:rPr>
          <w:fldChar w:fldCharType="separate"/>
        </w:r>
        <w:r w:rsidR="001821C3">
          <w:rPr>
            <w:noProof/>
            <w:webHidden/>
          </w:rPr>
          <w:t>70</w:t>
        </w:r>
        <w:r w:rsidR="00A916FF">
          <w:rPr>
            <w:noProof/>
            <w:webHidden/>
          </w:rPr>
          <w:fldChar w:fldCharType="end"/>
        </w:r>
      </w:hyperlink>
    </w:p>
    <w:p w14:paraId="19191175" w14:textId="24125BB2" w:rsidR="00A916FF" w:rsidRDefault="0078724A">
      <w:pPr>
        <w:pStyle w:val="TableofFigures"/>
        <w:rPr>
          <w:rFonts w:asciiTheme="minorHAnsi" w:eastAsiaTheme="minorEastAsia" w:hAnsiTheme="minorHAnsi" w:cstheme="minorBidi"/>
          <w:noProof/>
        </w:rPr>
      </w:pPr>
      <w:hyperlink w:anchor="_Toc75342343" w:history="1">
        <w:r w:rsidR="00A916FF" w:rsidRPr="00135414">
          <w:rPr>
            <w:rStyle w:val="Hyperlink"/>
            <w:noProof/>
          </w:rPr>
          <w:t>Table 6</w:t>
        </w:r>
        <w:r w:rsidR="00A916FF" w:rsidRPr="00135414">
          <w:rPr>
            <w:rStyle w:val="Hyperlink"/>
            <w:noProof/>
          </w:rPr>
          <w:noBreakHyphen/>
          <w:t>30: Derating of parameters for Chip resistor (RM), network resistor</w:t>
        </w:r>
        <w:r w:rsidR="00A916FF">
          <w:rPr>
            <w:noProof/>
            <w:webHidden/>
          </w:rPr>
          <w:tab/>
        </w:r>
        <w:r w:rsidR="00A916FF">
          <w:rPr>
            <w:noProof/>
            <w:webHidden/>
          </w:rPr>
          <w:fldChar w:fldCharType="begin"/>
        </w:r>
        <w:r w:rsidR="00A916FF">
          <w:rPr>
            <w:noProof/>
            <w:webHidden/>
          </w:rPr>
          <w:instrText xml:space="preserve"> PAGEREF _Toc75342343 \h </w:instrText>
        </w:r>
        <w:r w:rsidR="00A916FF">
          <w:rPr>
            <w:noProof/>
            <w:webHidden/>
          </w:rPr>
        </w:r>
        <w:r w:rsidR="00A916FF">
          <w:rPr>
            <w:noProof/>
            <w:webHidden/>
          </w:rPr>
          <w:fldChar w:fldCharType="separate"/>
        </w:r>
        <w:r w:rsidR="001821C3">
          <w:rPr>
            <w:noProof/>
            <w:webHidden/>
          </w:rPr>
          <w:t>71</w:t>
        </w:r>
        <w:r w:rsidR="00A916FF">
          <w:rPr>
            <w:noProof/>
            <w:webHidden/>
          </w:rPr>
          <w:fldChar w:fldCharType="end"/>
        </w:r>
      </w:hyperlink>
    </w:p>
    <w:p w14:paraId="71BF78B6" w14:textId="161B9F89" w:rsidR="00A916FF" w:rsidRDefault="0078724A">
      <w:pPr>
        <w:pStyle w:val="TableofFigures"/>
        <w:rPr>
          <w:rFonts w:asciiTheme="minorHAnsi" w:eastAsiaTheme="minorEastAsia" w:hAnsiTheme="minorHAnsi" w:cstheme="minorBidi"/>
          <w:noProof/>
        </w:rPr>
      </w:pPr>
      <w:hyperlink w:anchor="_Toc75342344" w:history="1">
        <w:r w:rsidR="00A916FF" w:rsidRPr="00135414">
          <w:rPr>
            <w:rStyle w:val="Hyperlink"/>
            <w:noProof/>
          </w:rPr>
          <w:t>Table 6</w:t>
        </w:r>
        <w:r w:rsidR="00A916FF" w:rsidRPr="00135414">
          <w:rPr>
            <w:rStyle w:val="Hyperlink"/>
            <w:noProof/>
          </w:rPr>
          <w:noBreakHyphen/>
          <w:t>31: Derating of parameters for Carbon composition resistor</w:t>
        </w:r>
        <w:r w:rsidR="00A916FF">
          <w:rPr>
            <w:noProof/>
            <w:webHidden/>
          </w:rPr>
          <w:tab/>
        </w:r>
        <w:r w:rsidR="00A916FF">
          <w:rPr>
            <w:noProof/>
            <w:webHidden/>
          </w:rPr>
          <w:fldChar w:fldCharType="begin"/>
        </w:r>
        <w:r w:rsidR="00A916FF">
          <w:rPr>
            <w:noProof/>
            <w:webHidden/>
          </w:rPr>
          <w:instrText xml:space="preserve"> PAGEREF _Toc75342344 \h </w:instrText>
        </w:r>
        <w:r w:rsidR="00A916FF">
          <w:rPr>
            <w:noProof/>
            <w:webHidden/>
          </w:rPr>
        </w:r>
        <w:r w:rsidR="00A916FF">
          <w:rPr>
            <w:noProof/>
            <w:webHidden/>
          </w:rPr>
          <w:fldChar w:fldCharType="separate"/>
        </w:r>
        <w:r w:rsidR="001821C3">
          <w:rPr>
            <w:noProof/>
            <w:webHidden/>
          </w:rPr>
          <w:t>71</w:t>
        </w:r>
        <w:r w:rsidR="00A916FF">
          <w:rPr>
            <w:noProof/>
            <w:webHidden/>
          </w:rPr>
          <w:fldChar w:fldCharType="end"/>
        </w:r>
      </w:hyperlink>
    </w:p>
    <w:p w14:paraId="5986DBB2" w14:textId="48E32731" w:rsidR="00A916FF" w:rsidRDefault="0078724A">
      <w:pPr>
        <w:pStyle w:val="TableofFigures"/>
        <w:rPr>
          <w:rFonts w:asciiTheme="minorHAnsi" w:eastAsiaTheme="minorEastAsia" w:hAnsiTheme="minorHAnsi" w:cstheme="minorBidi"/>
          <w:noProof/>
        </w:rPr>
      </w:pPr>
      <w:hyperlink w:anchor="_Toc75342345" w:history="1">
        <w:r w:rsidR="00A916FF" w:rsidRPr="00135414">
          <w:rPr>
            <w:rStyle w:val="Hyperlink"/>
            <w:noProof/>
          </w:rPr>
          <w:t>Table 6</w:t>
        </w:r>
        <w:r w:rsidR="00A916FF" w:rsidRPr="00135414">
          <w:rPr>
            <w:rStyle w:val="Hyperlink"/>
            <w:noProof/>
          </w:rPr>
          <w:noBreakHyphen/>
          <w:t>32: Derating of parameters for Heaters</w:t>
        </w:r>
        <w:r w:rsidR="00A916FF">
          <w:rPr>
            <w:noProof/>
            <w:webHidden/>
          </w:rPr>
          <w:tab/>
        </w:r>
        <w:r w:rsidR="00A916FF">
          <w:rPr>
            <w:noProof/>
            <w:webHidden/>
          </w:rPr>
          <w:fldChar w:fldCharType="begin"/>
        </w:r>
        <w:r w:rsidR="00A916FF">
          <w:rPr>
            <w:noProof/>
            <w:webHidden/>
          </w:rPr>
          <w:instrText xml:space="preserve"> PAGEREF _Toc75342345 \h </w:instrText>
        </w:r>
        <w:r w:rsidR="00A916FF">
          <w:rPr>
            <w:noProof/>
            <w:webHidden/>
          </w:rPr>
        </w:r>
        <w:r w:rsidR="00A916FF">
          <w:rPr>
            <w:noProof/>
            <w:webHidden/>
          </w:rPr>
          <w:fldChar w:fldCharType="separate"/>
        </w:r>
        <w:r w:rsidR="001821C3">
          <w:rPr>
            <w:noProof/>
            <w:webHidden/>
          </w:rPr>
          <w:t>72</w:t>
        </w:r>
        <w:r w:rsidR="00A916FF">
          <w:rPr>
            <w:noProof/>
            <w:webHidden/>
          </w:rPr>
          <w:fldChar w:fldCharType="end"/>
        </w:r>
      </w:hyperlink>
    </w:p>
    <w:p w14:paraId="25A725FD" w14:textId="79783F24" w:rsidR="00A916FF" w:rsidRDefault="0078724A">
      <w:pPr>
        <w:pStyle w:val="TableofFigures"/>
        <w:rPr>
          <w:rFonts w:asciiTheme="minorHAnsi" w:eastAsiaTheme="minorEastAsia" w:hAnsiTheme="minorHAnsi" w:cstheme="minorBidi"/>
          <w:noProof/>
        </w:rPr>
      </w:pPr>
      <w:hyperlink w:anchor="_Toc75342346" w:history="1">
        <w:r w:rsidR="00A916FF" w:rsidRPr="00135414">
          <w:rPr>
            <w:rStyle w:val="Hyperlink"/>
            <w:noProof/>
          </w:rPr>
          <w:t>Table 6</w:t>
        </w:r>
        <w:r w:rsidR="00A916FF" w:rsidRPr="00135414">
          <w:rPr>
            <w:rStyle w:val="Hyperlink"/>
            <w:noProof/>
          </w:rPr>
          <w:noBreakHyphen/>
          <w:t>33: Derating of parameters for Thick Film Power</w:t>
        </w:r>
        <w:r w:rsidR="00A916FF">
          <w:rPr>
            <w:noProof/>
            <w:webHidden/>
          </w:rPr>
          <w:tab/>
        </w:r>
        <w:r w:rsidR="00A916FF">
          <w:rPr>
            <w:noProof/>
            <w:webHidden/>
          </w:rPr>
          <w:fldChar w:fldCharType="begin"/>
        </w:r>
        <w:r w:rsidR="00A916FF">
          <w:rPr>
            <w:noProof/>
            <w:webHidden/>
          </w:rPr>
          <w:instrText xml:space="preserve"> PAGEREF _Toc75342346 \h </w:instrText>
        </w:r>
        <w:r w:rsidR="00A916FF">
          <w:rPr>
            <w:noProof/>
            <w:webHidden/>
          </w:rPr>
        </w:r>
        <w:r w:rsidR="00A916FF">
          <w:rPr>
            <w:noProof/>
            <w:webHidden/>
          </w:rPr>
          <w:fldChar w:fldCharType="separate"/>
        </w:r>
        <w:r w:rsidR="001821C3">
          <w:rPr>
            <w:noProof/>
            <w:webHidden/>
          </w:rPr>
          <w:t>72</w:t>
        </w:r>
        <w:r w:rsidR="00A916FF">
          <w:rPr>
            <w:noProof/>
            <w:webHidden/>
          </w:rPr>
          <w:fldChar w:fldCharType="end"/>
        </w:r>
      </w:hyperlink>
    </w:p>
    <w:p w14:paraId="18692B16" w14:textId="52660744" w:rsidR="00A916FF" w:rsidRDefault="0078724A">
      <w:pPr>
        <w:pStyle w:val="TableofFigures"/>
        <w:rPr>
          <w:rFonts w:asciiTheme="minorHAnsi" w:eastAsiaTheme="minorEastAsia" w:hAnsiTheme="minorHAnsi" w:cstheme="minorBidi"/>
          <w:noProof/>
        </w:rPr>
      </w:pPr>
      <w:hyperlink w:anchor="_Toc75342347" w:history="1">
        <w:r w:rsidR="00A916FF" w:rsidRPr="00135414">
          <w:rPr>
            <w:rStyle w:val="Hyperlink"/>
            <w:noProof/>
          </w:rPr>
          <w:t>Table 6</w:t>
        </w:r>
        <w:r w:rsidR="00A916FF" w:rsidRPr="00135414">
          <w:rPr>
            <w:rStyle w:val="Hyperlink"/>
            <w:noProof/>
          </w:rPr>
          <w:noBreakHyphen/>
          <w:t>34: Derating of parameters for Thermistors family-group code 11-01 to 11-03</w:t>
        </w:r>
        <w:r w:rsidR="00A916FF">
          <w:rPr>
            <w:noProof/>
            <w:webHidden/>
          </w:rPr>
          <w:tab/>
        </w:r>
        <w:r w:rsidR="00A916FF">
          <w:rPr>
            <w:noProof/>
            <w:webHidden/>
          </w:rPr>
          <w:fldChar w:fldCharType="begin"/>
        </w:r>
        <w:r w:rsidR="00A916FF">
          <w:rPr>
            <w:noProof/>
            <w:webHidden/>
          </w:rPr>
          <w:instrText xml:space="preserve"> PAGEREF _Toc75342347 \h </w:instrText>
        </w:r>
        <w:r w:rsidR="00A916FF">
          <w:rPr>
            <w:noProof/>
            <w:webHidden/>
          </w:rPr>
        </w:r>
        <w:r w:rsidR="00A916FF">
          <w:rPr>
            <w:noProof/>
            <w:webHidden/>
          </w:rPr>
          <w:fldChar w:fldCharType="separate"/>
        </w:r>
        <w:r w:rsidR="001821C3">
          <w:rPr>
            <w:noProof/>
            <w:webHidden/>
          </w:rPr>
          <w:t>73</w:t>
        </w:r>
        <w:r w:rsidR="00A916FF">
          <w:rPr>
            <w:noProof/>
            <w:webHidden/>
          </w:rPr>
          <w:fldChar w:fldCharType="end"/>
        </w:r>
      </w:hyperlink>
    </w:p>
    <w:p w14:paraId="15A6AC1C" w14:textId="1C0C29A1" w:rsidR="00A916FF" w:rsidRDefault="0078724A">
      <w:pPr>
        <w:pStyle w:val="TableofFigures"/>
        <w:rPr>
          <w:rFonts w:asciiTheme="minorHAnsi" w:eastAsiaTheme="minorEastAsia" w:hAnsiTheme="minorHAnsi" w:cstheme="minorBidi"/>
          <w:noProof/>
        </w:rPr>
      </w:pPr>
      <w:hyperlink w:anchor="_Toc75342348" w:history="1">
        <w:r w:rsidR="00A916FF" w:rsidRPr="00135414">
          <w:rPr>
            <w:rStyle w:val="Hyperlink"/>
            <w:noProof/>
          </w:rPr>
          <w:t>Table 6</w:t>
        </w:r>
        <w:r w:rsidR="00A916FF" w:rsidRPr="00135414">
          <w:rPr>
            <w:rStyle w:val="Hyperlink"/>
            <w:noProof/>
          </w:rPr>
          <w:noBreakHyphen/>
          <w:t>35: Derating of parameters for Transistors family-group code 12-01 to 12-04 and 12-09</w:t>
        </w:r>
        <w:r w:rsidR="00A916FF">
          <w:rPr>
            <w:noProof/>
            <w:webHidden/>
          </w:rPr>
          <w:tab/>
        </w:r>
        <w:r w:rsidR="00A916FF">
          <w:rPr>
            <w:noProof/>
            <w:webHidden/>
          </w:rPr>
          <w:fldChar w:fldCharType="begin"/>
        </w:r>
        <w:r w:rsidR="00A916FF">
          <w:rPr>
            <w:noProof/>
            <w:webHidden/>
          </w:rPr>
          <w:instrText xml:space="preserve"> PAGEREF _Toc75342348 \h </w:instrText>
        </w:r>
        <w:r w:rsidR="00A916FF">
          <w:rPr>
            <w:noProof/>
            <w:webHidden/>
          </w:rPr>
        </w:r>
        <w:r w:rsidR="00A916FF">
          <w:rPr>
            <w:noProof/>
            <w:webHidden/>
          </w:rPr>
          <w:fldChar w:fldCharType="separate"/>
        </w:r>
        <w:r w:rsidR="001821C3">
          <w:rPr>
            <w:noProof/>
            <w:webHidden/>
          </w:rPr>
          <w:t>74</w:t>
        </w:r>
        <w:r w:rsidR="00A916FF">
          <w:rPr>
            <w:noProof/>
            <w:webHidden/>
          </w:rPr>
          <w:fldChar w:fldCharType="end"/>
        </w:r>
      </w:hyperlink>
    </w:p>
    <w:p w14:paraId="36255BBB" w14:textId="05E0CB77" w:rsidR="00A916FF" w:rsidRDefault="0078724A">
      <w:pPr>
        <w:pStyle w:val="TableofFigures"/>
        <w:rPr>
          <w:rFonts w:asciiTheme="minorHAnsi" w:eastAsiaTheme="minorEastAsia" w:hAnsiTheme="minorHAnsi" w:cstheme="minorBidi"/>
          <w:noProof/>
        </w:rPr>
      </w:pPr>
      <w:hyperlink w:anchor="_Toc75342349" w:history="1">
        <w:r w:rsidR="00A916FF" w:rsidRPr="00135414">
          <w:rPr>
            <w:rStyle w:val="Hyperlink"/>
            <w:noProof/>
          </w:rPr>
          <w:t>Table 6</w:t>
        </w:r>
        <w:r w:rsidR="00A916FF" w:rsidRPr="00135414">
          <w:rPr>
            <w:rStyle w:val="Hyperlink"/>
            <w:noProof/>
          </w:rPr>
          <w:noBreakHyphen/>
          <w:t>36: Derating of parameters for Transistors family-group code 12-05 and 12-06</w:t>
        </w:r>
        <w:r w:rsidR="00A916FF">
          <w:rPr>
            <w:noProof/>
            <w:webHidden/>
          </w:rPr>
          <w:tab/>
        </w:r>
        <w:r w:rsidR="00A916FF">
          <w:rPr>
            <w:noProof/>
            <w:webHidden/>
          </w:rPr>
          <w:fldChar w:fldCharType="begin"/>
        </w:r>
        <w:r w:rsidR="00A916FF">
          <w:rPr>
            <w:noProof/>
            <w:webHidden/>
          </w:rPr>
          <w:instrText xml:space="preserve"> PAGEREF _Toc75342349 \h </w:instrText>
        </w:r>
        <w:r w:rsidR="00A916FF">
          <w:rPr>
            <w:noProof/>
            <w:webHidden/>
          </w:rPr>
        </w:r>
        <w:r w:rsidR="00A916FF">
          <w:rPr>
            <w:noProof/>
            <w:webHidden/>
          </w:rPr>
          <w:fldChar w:fldCharType="separate"/>
        </w:r>
        <w:r w:rsidR="001821C3">
          <w:rPr>
            <w:noProof/>
            <w:webHidden/>
          </w:rPr>
          <w:t>76</w:t>
        </w:r>
        <w:r w:rsidR="00A916FF">
          <w:rPr>
            <w:noProof/>
            <w:webHidden/>
          </w:rPr>
          <w:fldChar w:fldCharType="end"/>
        </w:r>
      </w:hyperlink>
    </w:p>
    <w:p w14:paraId="523CD931" w14:textId="07F88378" w:rsidR="00A916FF" w:rsidRDefault="0078724A">
      <w:pPr>
        <w:pStyle w:val="TableofFigures"/>
        <w:rPr>
          <w:rFonts w:asciiTheme="minorHAnsi" w:eastAsiaTheme="minorEastAsia" w:hAnsiTheme="minorHAnsi" w:cstheme="minorBidi"/>
          <w:noProof/>
        </w:rPr>
      </w:pPr>
      <w:hyperlink w:anchor="_Toc75342350" w:history="1">
        <w:r w:rsidR="00A916FF" w:rsidRPr="00135414">
          <w:rPr>
            <w:rStyle w:val="Hyperlink"/>
            <w:noProof/>
          </w:rPr>
          <w:t>Table 6</w:t>
        </w:r>
        <w:r w:rsidR="00A916FF" w:rsidRPr="00135414">
          <w:rPr>
            <w:rStyle w:val="Hyperlink"/>
            <w:noProof/>
          </w:rPr>
          <w:noBreakHyphen/>
          <w:t>37: Derating of parameters for Transistors family-group code 12-10 and 12-13</w:t>
        </w:r>
        <w:r w:rsidR="00A916FF">
          <w:rPr>
            <w:noProof/>
            <w:webHidden/>
          </w:rPr>
          <w:tab/>
        </w:r>
        <w:r w:rsidR="00A916FF">
          <w:rPr>
            <w:noProof/>
            <w:webHidden/>
          </w:rPr>
          <w:fldChar w:fldCharType="begin"/>
        </w:r>
        <w:r w:rsidR="00A916FF">
          <w:rPr>
            <w:noProof/>
            <w:webHidden/>
          </w:rPr>
          <w:instrText xml:space="preserve"> PAGEREF _Toc75342350 \h </w:instrText>
        </w:r>
        <w:r w:rsidR="00A916FF">
          <w:rPr>
            <w:noProof/>
            <w:webHidden/>
          </w:rPr>
        </w:r>
        <w:r w:rsidR="00A916FF">
          <w:rPr>
            <w:noProof/>
            <w:webHidden/>
          </w:rPr>
          <w:fldChar w:fldCharType="separate"/>
        </w:r>
        <w:r w:rsidR="001821C3">
          <w:rPr>
            <w:noProof/>
            <w:webHidden/>
          </w:rPr>
          <w:t>79</w:t>
        </w:r>
        <w:r w:rsidR="00A916FF">
          <w:rPr>
            <w:noProof/>
            <w:webHidden/>
          </w:rPr>
          <w:fldChar w:fldCharType="end"/>
        </w:r>
      </w:hyperlink>
    </w:p>
    <w:p w14:paraId="036518DA" w14:textId="7C7D8144" w:rsidR="00A916FF" w:rsidRDefault="0078724A">
      <w:pPr>
        <w:pStyle w:val="TableofFigures"/>
        <w:rPr>
          <w:rFonts w:asciiTheme="minorHAnsi" w:eastAsiaTheme="minorEastAsia" w:hAnsiTheme="minorHAnsi" w:cstheme="minorBidi"/>
          <w:noProof/>
        </w:rPr>
      </w:pPr>
      <w:hyperlink w:anchor="_Toc75342351" w:history="1">
        <w:r w:rsidR="00A916FF" w:rsidRPr="00135414">
          <w:rPr>
            <w:rStyle w:val="Hyperlink"/>
            <w:noProof/>
          </w:rPr>
          <w:t>Table 6</w:t>
        </w:r>
        <w:r w:rsidR="00A916FF" w:rsidRPr="00135414">
          <w:rPr>
            <w:rStyle w:val="Hyperlink"/>
            <w:noProof/>
          </w:rPr>
          <w:noBreakHyphen/>
          <w:t>38: Derating of parameters for Transistors family-group code 12-12, 12-14, 12-15(FET) and 12-16(FET)</w:t>
        </w:r>
        <w:r w:rsidR="00A916FF">
          <w:rPr>
            <w:noProof/>
            <w:webHidden/>
          </w:rPr>
          <w:tab/>
        </w:r>
        <w:r w:rsidR="00A916FF">
          <w:rPr>
            <w:noProof/>
            <w:webHidden/>
          </w:rPr>
          <w:fldChar w:fldCharType="begin"/>
        </w:r>
        <w:r w:rsidR="00A916FF">
          <w:rPr>
            <w:noProof/>
            <w:webHidden/>
          </w:rPr>
          <w:instrText xml:space="preserve"> PAGEREF _Toc75342351 \h </w:instrText>
        </w:r>
        <w:r w:rsidR="00A916FF">
          <w:rPr>
            <w:noProof/>
            <w:webHidden/>
          </w:rPr>
        </w:r>
        <w:r w:rsidR="00A916FF">
          <w:rPr>
            <w:noProof/>
            <w:webHidden/>
          </w:rPr>
          <w:fldChar w:fldCharType="separate"/>
        </w:r>
        <w:r w:rsidR="001821C3">
          <w:rPr>
            <w:noProof/>
            <w:webHidden/>
          </w:rPr>
          <w:t>83</w:t>
        </w:r>
        <w:r w:rsidR="00A916FF">
          <w:rPr>
            <w:noProof/>
            <w:webHidden/>
          </w:rPr>
          <w:fldChar w:fldCharType="end"/>
        </w:r>
      </w:hyperlink>
    </w:p>
    <w:p w14:paraId="587713D3" w14:textId="0907B485" w:rsidR="00A916FF" w:rsidRDefault="0078724A">
      <w:pPr>
        <w:pStyle w:val="TableofFigures"/>
        <w:rPr>
          <w:rFonts w:asciiTheme="minorHAnsi" w:eastAsiaTheme="minorEastAsia" w:hAnsiTheme="minorHAnsi" w:cstheme="minorBidi"/>
          <w:noProof/>
        </w:rPr>
      </w:pPr>
      <w:hyperlink w:anchor="_Toc75342352" w:history="1">
        <w:r w:rsidR="00A916FF" w:rsidRPr="00135414">
          <w:rPr>
            <w:rStyle w:val="Hyperlink"/>
            <w:noProof/>
          </w:rPr>
          <w:t>Table 6</w:t>
        </w:r>
        <w:r w:rsidR="00A916FF" w:rsidRPr="00135414">
          <w:rPr>
            <w:rStyle w:val="Hyperlink"/>
            <w:noProof/>
          </w:rPr>
          <w:noBreakHyphen/>
          <w:t>39: &lt;&lt;deleted&gt;&gt;</w:t>
        </w:r>
        <w:r w:rsidR="00A916FF">
          <w:rPr>
            <w:noProof/>
            <w:webHidden/>
          </w:rPr>
          <w:tab/>
        </w:r>
        <w:r w:rsidR="00A916FF">
          <w:rPr>
            <w:noProof/>
            <w:webHidden/>
          </w:rPr>
          <w:fldChar w:fldCharType="begin"/>
        </w:r>
        <w:r w:rsidR="00A916FF">
          <w:rPr>
            <w:noProof/>
            <w:webHidden/>
          </w:rPr>
          <w:instrText xml:space="preserve"> PAGEREF _Toc75342352 \h </w:instrText>
        </w:r>
        <w:r w:rsidR="00A916FF">
          <w:rPr>
            <w:noProof/>
            <w:webHidden/>
          </w:rPr>
        </w:r>
        <w:r w:rsidR="00A916FF">
          <w:rPr>
            <w:noProof/>
            <w:webHidden/>
          </w:rPr>
          <w:fldChar w:fldCharType="separate"/>
        </w:r>
        <w:r w:rsidR="001821C3">
          <w:rPr>
            <w:noProof/>
            <w:webHidden/>
          </w:rPr>
          <w:t>85</w:t>
        </w:r>
        <w:r w:rsidR="00A916FF">
          <w:rPr>
            <w:noProof/>
            <w:webHidden/>
          </w:rPr>
          <w:fldChar w:fldCharType="end"/>
        </w:r>
      </w:hyperlink>
    </w:p>
    <w:p w14:paraId="6B405B11" w14:textId="5E9D2848" w:rsidR="00A916FF" w:rsidRDefault="0078724A">
      <w:pPr>
        <w:pStyle w:val="TableofFigures"/>
        <w:rPr>
          <w:rFonts w:asciiTheme="minorHAnsi" w:eastAsiaTheme="minorEastAsia" w:hAnsiTheme="minorHAnsi" w:cstheme="minorBidi"/>
          <w:noProof/>
        </w:rPr>
      </w:pPr>
      <w:hyperlink w:anchor="_Toc75342353" w:history="1">
        <w:r w:rsidR="00A916FF" w:rsidRPr="00135414">
          <w:rPr>
            <w:rStyle w:val="Hyperlink"/>
            <w:noProof/>
          </w:rPr>
          <w:t>Table 6</w:t>
        </w:r>
        <w:r w:rsidR="00A916FF" w:rsidRPr="00135414">
          <w:rPr>
            <w:rStyle w:val="Hyperlink"/>
            <w:noProof/>
          </w:rPr>
          <w:noBreakHyphen/>
          <w:t>40: &lt;&lt;deleted&gt;&gt;</w:t>
        </w:r>
        <w:r w:rsidR="00A916FF">
          <w:rPr>
            <w:noProof/>
            <w:webHidden/>
          </w:rPr>
          <w:tab/>
        </w:r>
        <w:r w:rsidR="00A916FF">
          <w:rPr>
            <w:noProof/>
            <w:webHidden/>
          </w:rPr>
          <w:fldChar w:fldCharType="begin"/>
        </w:r>
        <w:r w:rsidR="00A916FF">
          <w:rPr>
            <w:noProof/>
            <w:webHidden/>
          </w:rPr>
          <w:instrText xml:space="preserve"> PAGEREF _Toc75342353 \h </w:instrText>
        </w:r>
        <w:r w:rsidR="00A916FF">
          <w:rPr>
            <w:noProof/>
            <w:webHidden/>
          </w:rPr>
        </w:r>
        <w:r w:rsidR="00A916FF">
          <w:rPr>
            <w:noProof/>
            <w:webHidden/>
          </w:rPr>
          <w:fldChar w:fldCharType="separate"/>
        </w:r>
        <w:r w:rsidR="001821C3">
          <w:rPr>
            <w:noProof/>
            <w:webHidden/>
          </w:rPr>
          <w:t>85</w:t>
        </w:r>
        <w:r w:rsidR="00A916FF">
          <w:rPr>
            <w:noProof/>
            <w:webHidden/>
          </w:rPr>
          <w:fldChar w:fldCharType="end"/>
        </w:r>
      </w:hyperlink>
    </w:p>
    <w:p w14:paraId="1EF29E14" w14:textId="1F9F4804" w:rsidR="00A916FF" w:rsidRDefault="0078724A">
      <w:pPr>
        <w:pStyle w:val="TableofFigures"/>
        <w:rPr>
          <w:rFonts w:asciiTheme="minorHAnsi" w:eastAsiaTheme="minorEastAsia" w:hAnsiTheme="minorHAnsi" w:cstheme="minorBidi"/>
          <w:noProof/>
        </w:rPr>
      </w:pPr>
      <w:hyperlink w:anchor="_Toc75342354" w:history="1">
        <w:r w:rsidR="00A916FF" w:rsidRPr="00135414">
          <w:rPr>
            <w:rStyle w:val="Hyperlink"/>
            <w:noProof/>
          </w:rPr>
          <w:t>Table 6</w:t>
        </w:r>
        <w:r w:rsidR="00A916FF" w:rsidRPr="00135414">
          <w:rPr>
            <w:rStyle w:val="Hyperlink"/>
            <w:noProof/>
          </w:rPr>
          <w:noBreakHyphen/>
          <w:t>41: Derating factor for bundles (fully loaded)</w:t>
        </w:r>
        <w:r w:rsidR="00A916FF">
          <w:rPr>
            <w:noProof/>
            <w:webHidden/>
          </w:rPr>
          <w:tab/>
        </w:r>
        <w:r w:rsidR="00A916FF">
          <w:rPr>
            <w:noProof/>
            <w:webHidden/>
          </w:rPr>
          <w:fldChar w:fldCharType="begin"/>
        </w:r>
        <w:r w:rsidR="00A916FF">
          <w:rPr>
            <w:noProof/>
            <w:webHidden/>
          </w:rPr>
          <w:instrText xml:space="preserve"> PAGEREF _Toc75342354 \h </w:instrText>
        </w:r>
        <w:r w:rsidR="00A916FF">
          <w:rPr>
            <w:noProof/>
            <w:webHidden/>
          </w:rPr>
        </w:r>
        <w:r w:rsidR="00A916FF">
          <w:rPr>
            <w:noProof/>
            <w:webHidden/>
          </w:rPr>
          <w:fldChar w:fldCharType="separate"/>
        </w:r>
        <w:r w:rsidR="001821C3">
          <w:rPr>
            <w:noProof/>
            <w:webHidden/>
          </w:rPr>
          <w:t>87</w:t>
        </w:r>
        <w:r w:rsidR="00A916FF">
          <w:rPr>
            <w:noProof/>
            <w:webHidden/>
          </w:rPr>
          <w:fldChar w:fldCharType="end"/>
        </w:r>
      </w:hyperlink>
    </w:p>
    <w:p w14:paraId="5CA72554" w14:textId="0C7920A7" w:rsidR="00A916FF" w:rsidRDefault="0078724A">
      <w:pPr>
        <w:pStyle w:val="TableofFigures"/>
        <w:rPr>
          <w:rFonts w:asciiTheme="minorHAnsi" w:eastAsiaTheme="minorEastAsia" w:hAnsiTheme="minorHAnsi" w:cstheme="minorBidi"/>
          <w:noProof/>
        </w:rPr>
      </w:pPr>
      <w:hyperlink w:anchor="_Toc75342355" w:history="1">
        <w:r w:rsidR="00A916FF" w:rsidRPr="00135414">
          <w:rPr>
            <w:rStyle w:val="Hyperlink"/>
            <w:noProof/>
          </w:rPr>
          <w:t>Table 6</w:t>
        </w:r>
        <w:r w:rsidR="00A916FF" w:rsidRPr="00135414">
          <w:rPr>
            <w:rStyle w:val="Hyperlink"/>
            <w:noProof/>
          </w:rPr>
          <w:noBreakHyphen/>
          <w:t>42: Additional factor for partially loaded bundles</w:t>
        </w:r>
        <w:r w:rsidR="00A916FF">
          <w:rPr>
            <w:noProof/>
            <w:webHidden/>
          </w:rPr>
          <w:tab/>
        </w:r>
        <w:r w:rsidR="00A916FF">
          <w:rPr>
            <w:noProof/>
            <w:webHidden/>
          </w:rPr>
          <w:fldChar w:fldCharType="begin"/>
        </w:r>
        <w:r w:rsidR="00A916FF">
          <w:rPr>
            <w:noProof/>
            <w:webHidden/>
          </w:rPr>
          <w:instrText xml:space="preserve"> PAGEREF _Toc75342355 \h </w:instrText>
        </w:r>
        <w:r w:rsidR="00A916FF">
          <w:rPr>
            <w:noProof/>
            <w:webHidden/>
          </w:rPr>
        </w:r>
        <w:r w:rsidR="00A916FF">
          <w:rPr>
            <w:noProof/>
            <w:webHidden/>
          </w:rPr>
          <w:fldChar w:fldCharType="separate"/>
        </w:r>
        <w:r w:rsidR="001821C3">
          <w:rPr>
            <w:noProof/>
            <w:webHidden/>
          </w:rPr>
          <w:t>88</w:t>
        </w:r>
        <w:r w:rsidR="00A916FF">
          <w:rPr>
            <w:noProof/>
            <w:webHidden/>
          </w:rPr>
          <w:fldChar w:fldCharType="end"/>
        </w:r>
      </w:hyperlink>
    </w:p>
    <w:p w14:paraId="134FECF9" w14:textId="2B843370" w:rsidR="00A916FF" w:rsidRDefault="0078724A">
      <w:pPr>
        <w:pStyle w:val="TableofFigures"/>
        <w:rPr>
          <w:rFonts w:asciiTheme="minorHAnsi" w:eastAsiaTheme="minorEastAsia" w:hAnsiTheme="minorHAnsi" w:cstheme="minorBidi"/>
          <w:noProof/>
        </w:rPr>
      </w:pPr>
      <w:hyperlink w:anchor="_Toc75342356" w:history="1">
        <w:r w:rsidR="00A916FF" w:rsidRPr="00135414">
          <w:rPr>
            <w:rStyle w:val="Hyperlink"/>
            <w:noProof/>
          </w:rPr>
          <w:t>Table 6</w:t>
        </w:r>
        <w:r w:rsidR="00A916FF" w:rsidRPr="00135414">
          <w:rPr>
            <w:rStyle w:val="Hyperlink"/>
            <w:noProof/>
          </w:rPr>
          <w:noBreakHyphen/>
          <w:t>43: Derating of parameters for Opto-electronics family-group code 18-01 to 18-05</w:t>
        </w:r>
        <w:r w:rsidR="00A916FF">
          <w:rPr>
            <w:noProof/>
            <w:webHidden/>
          </w:rPr>
          <w:tab/>
        </w:r>
        <w:r w:rsidR="00A916FF">
          <w:rPr>
            <w:noProof/>
            <w:webHidden/>
          </w:rPr>
          <w:fldChar w:fldCharType="begin"/>
        </w:r>
        <w:r w:rsidR="00A916FF">
          <w:rPr>
            <w:noProof/>
            <w:webHidden/>
          </w:rPr>
          <w:instrText xml:space="preserve"> PAGEREF _Toc75342356 \h </w:instrText>
        </w:r>
        <w:r w:rsidR="00A916FF">
          <w:rPr>
            <w:noProof/>
            <w:webHidden/>
          </w:rPr>
        </w:r>
        <w:r w:rsidR="00A916FF">
          <w:rPr>
            <w:noProof/>
            <w:webHidden/>
          </w:rPr>
          <w:fldChar w:fldCharType="separate"/>
        </w:r>
        <w:r w:rsidR="001821C3">
          <w:rPr>
            <w:noProof/>
            <w:webHidden/>
          </w:rPr>
          <w:t>89</w:t>
        </w:r>
        <w:r w:rsidR="00A916FF">
          <w:rPr>
            <w:noProof/>
            <w:webHidden/>
          </w:rPr>
          <w:fldChar w:fldCharType="end"/>
        </w:r>
      </w:hyperlink>
    </w:p>
    <w:p w14:paraId="7C42BDAE" w14:textId="2C63F1B7" w:rsidR="00A916FF" w:rsidRDefault="0078724A">
      <w:pPr>
        <w:pStyle w:val="TableofFigures"/>
        <w:rPr>
          <w:rFonts w:asciiTheme="minorHAnsi" w:eastAsiaTheme="minorEastAsia" w:hAnsiTheme="minorHAnsi" w:cstheme="minorBidi"/>
          <w:noProof/>
        </w:rPr>
      </w:pPr>
      <w:hyperlink w:anchor="_Toc75342357" w:history="1">
        <w:r w:rsidR="00A916FF" w:rsidRPr="00135414">
          <w:rPr>
            <w:rStyle w:val="Hyperlink"/>
            <w:noProof/>
          </w:rPr>
          <w:t>Table 6</w:t>
        </w:r>
        <w:r w:rsidR="00A916FF" w:rsidRPr="00135414">
          <w:rPr>
            <w:rStyle w:val="Hyperlink"/>
            <w:noProof/>
          </w:rPr>
          <w:noBreakHyphen/>
          <w:t>44: Derating of parameters for RF passive components from family-group code 30-01, 30-07, 30-09, 30-10 and 30-99 - Low power &lt; 5 W</w:t>
        </w:r>
        <w:r w:rsidR="00A916FF">
          <w:rPr>
            <w:noProof/>
            <w:webHidden/>
          </w:rPr>
          <w:tab/>
        </w:r>
        <w:r w:rsidR="00A916FF">
          <w:rPr>
            <w:noProof/>
            <w:webHidden/>
          </w:rPr>
          <w:fldChar w:fldCharType="begin"/>
        </w:r>
        <w:r w:rsidR="00A916FF">
          <w:rPr>
            <w:noProof/>
            <w:webHidden/>
          </w:rPr>
          <w:instrText xml:space="preserve"> PAGEREF _Toc75342357 \h </w:instrText>
        </w:r>
        <w:r w:rsidR="00A916FF">
          <w:rPr>
            <w:noProof/>
            <w:webHidden/>
          </w:rPr>
        </w:r>
        <w:r w:rsidR="00A916FF">
          <w:rPr>
            <w:noProof/>
            <w:webHidden/>
          </w:rPr>
          <w:fldChar w:fldCharType="separate"/>
        </w:r>
        <w:r w:rsidR="001821C3">
          <w:rPr>
            <w:noProof/>
            <w:webHidden/>
          </w:rPr>
          <w:t>91</w:t>
        </w:r>
        <w:r w:rsidR="00A916FF">
          <w:rPr>
            <w:noProof/>
            <w:webHidden/>
          </w:rPr>
          <w:fldChar w:fldCharType="end"/>
        </w:r>
      </w:hyperlink>
    </w:p>
    <w:p w14:paraId="2773C961" w14:textId="6572833C" w:rsidR="00A916FF" w:rsidRDefault="0078724A">
      <w:pPr>
        <w:pStyle w:val="TableofFigures"/>
        <w:rPr>
          <w:rFonts w:asciiTheme="minorHAnsi" w:eastAsiaTheme="minorEastAsia" w:hAnsiTheme="minorHAnsi" w:cstheme="minorBidi"/>
          <w:noProof/>
        </w:rPr>
      </w:pPr>
      <w:hyperlink w:anchor="_Toc75342358" w:history="1">
        <w:r w:rsidR="00A916FF" w:rsidRPr="00135414">
          <w:rPr>
            <w:rStyle w:val="Hyperlink"/>
            <w:noProof/>
          </w:rPr>
          <w:t>Table 6</w:t>
        </w:r>
        <w:r w:rsidR="00A916FF" w:rsidRPr="00135414">
          <w:rPr>
            <w:rStyle w:val="Hyperlink"/>
            <w:noProof/>
          </w:rPr>
          <w:noBreakHyphen/>
          <w:t xml:space="preserve">45: Derating of parameters for RF passive components from family-group code 30-01, 30-07, 30-09, 30-10 and 30-99 - Low power </w:t>
        </w:r>
        <w:r w:rsidR="00A916FF" w:rsidRPr="00135414">
          <w:rPr>
            <w:rStyle w:val="Hyperlink"/>
            <w:noProof/>
          </w:rPr>
          <w:sym w:font="Symbol" w:char="F0B3"/>
        </w:r>
        <w:r w:rsidR="00A916FF" w:rsidRPr="00135414">
          <w:rPr>
            <w:rStyle w:val="Hyperlink"/>
            <w:noProof/>
          </w:rPr>
          <w:t xml:space="preserve"> 5 W</w:t>
        </w:r>
        <w:r w:rsidR="00A916FF">
          <w:rPr>
            <w:noProof/>
            <w:webHidden/>
          </w:rPr>
          <w:tab/>
        </w:r>
        <w:r w:rsidR="00A916FF">
          <w:rPr>
            <w:noProof/>
            <w:webHidden/>
          </w:rPr>
          <w:fldChar w:fldCharType="begin"/>
        </w:r>
        <w:r w:rsidR="00A916FF">
          <w:rPr>
            <w:noProof/>
            <w:webHidden/>
          </w:rPr>
          <w:instrText xml:space="preserve"> PAGEREF _Toc75342358 \h </w:instrText>
        </w:r>
        <w:r w:rsidR="00A916FF">
          <w:rPr>
            <w:noProof/>
            <w:webHidden/>
          </w:rPr>
        </w:r>
        <w:r w:rsidR="00A916FF">
          <w:rPr>
            <w:noProof/>
            <w:webHidden/>
          </w:rPr>
          <w:fldChar w:fldCharType="separate"/>
        </w:r>
        <w:r w:rsidR="001821C3">
          <w:rPr>
            <w:noProof/>
            <w:webHidden/>
          </w:rPr>
          <w:t>92</w:t>
        </w:r>
        <w:r w:rsidR="00A916FF">
          <w:rPr>
            <w:noProof/>
            <w:webHidden/>
          </w:rPr>
          <w:fldChar w:fldCharType="end"/>
        </w:r>
      </w:hyperlink>
    </w:p>
    <w:p w14:paraId="200149CF" w14:textId="22418AFD" w:rsidR="00A916FF" w:rsidRDefault="0078724A">
      <w:pPr>
        <w:pStyle w:val="TableofFigures"/>
        <w:rPr>
          <w:rFonts w:asciiTheme="minorHAnsi" w:eastAsiaTheme="minorEastAsia" w:hAnsiTheme="minorHAnsi" w:cstheme="minorBidi"/>
          <w:noProof/>
        </w:rPr>
      </w:pPr>
      <w:hyperlink w:anchor="_Toc75342359" w:history="1">
        <w:r w:rsidR="00A916FF" w:rsidRPr="00135414">
          <w:rPr>
            <w:rStyle w:val="Hyperlink"/>
            <w:noProof/>
          </w:rPr>
          <w:t>Table 6</w:t>
        </w:r>
        <w:r w:rsidR="00A916FF" w:rsidRPr="00135414">
          <w:rPr>
            <w:rStyle w:val="Hyperlink"/>
            <w:noProof/>
          </w:rPr>
          <w:noBreakHyphen/>
          <w:t>46: Derating of parameters for Fibre optic components</w:t>
        </w:r>
        <w:r w:rsidR="00A916FF">
          <w:rPr>
            <w:noProof/>
            <w:webHidden/>
          </w:rPr>
          <w:tab/>
        </w:r>
        <w:r w:rsidR="00A916FF">
          <w:rPr>
            <w:noProof/>
            <w:webHidden/>
          </w:rPr>
          <w:fldChar w:fldCharType="begin"/>
        </w:r>
        <w:r w:rsidR="00A916FF">
          <w:rPr>
            <w:noProof/>
            <w:webHidden/>
          </w:rPr>
          <w:instrText xml:space="preserve"> PAGEREF _Toc75342359 \h </w:instrText>
        </w:r>
        <w:r w:rsidR="00A916FF">
          <w:rPr>
            <w:noProof/>
            <w:webHidden/>
          </w:rPr>
        </w:r>
        <w:r w:rsidR="00A916FF">
          <w:rPr>
            <w:noProof/>
            <w:webHidden/>
          </w:rPr>
          <w:fldChar w:fldCharType="separate"/>
        </w:r>
        <w:r w:rsidR="001821C3">
          <w:rPr>
            <w:noProof/>
            <w:webHidden/>
          </w:rPr>
          <w:t>93</w:t>
        </w:r>
        <w:r w:rsidR="00A916FF">
          <w:rPr>
            <w:noProof/>
            <w:webHidden/>
          </w:rPr>
          <w:fldChar w:fldCharType="end"/>
        </w:r>
      </w:hyperlink>
    </w:p>
    <w:p w14:paraId="733B2BAF" w14:textId="7931E63C" w:rsidR="00E27AA9" w:rsidRPr="00572344" w:rsidRDefault="00E27AA9">
      <w:pPr>
        <w:pStyle w:val="paragraph"/>
      </w:pPr>
      <w:r w:rsidRPr="00572344">
        <w:fldChar w:fldCharType="end"/>
      </w:r>
    </w:p>
    <w:p w14:paraId="4007C1EC" w14:textId="77777777" w:rsidR="009B7B72" w:rsidRPr="00572344" w:rsidRDefault="009B7B72">
      <w:pPr>
        <w:pStyle w:val="Heading0"/>
      </w:pPr>
      <w:bookmarkStart w:id="197" w:name="_Toc191723607"/>
      <w:bookmarkStart w:id="198" w:name="_Toc75342259"/>
      <w:r w:rsidRPr="00572344">
        <w:lastRenderedPageBreak/>
        <w:t>Introduction</w:t>
      </w:r>
      <w:bookmarkEnd w:id="197"/>
      <w:bookmarkEnd w:id="198"/>
    </w:p>
    <w:p w14:paraId="04A76390" w14:textId="77777777" w:rsidR="009B7B72" w:rsidRPr="00572344" w:rsidRDefault="009B7B72">
      <w:pPr>
        <w:pStyle w:val="paragraph"/>
      </w:pPr>
      <w:r w:rsidRPr="00572344">
        <w:t xml:space="preserve">This Standard specifies derating requirements applicable to electronic, electrical and electromechanical components. </w:t>
      </w:r>
    </w:p>
    <w:p w14:paraId="24A34336" w14:textId="77777777" w:rsidR="009B7B72" w:rsidRPr="00572344" w:rsidRDefault="009B7B72">
      <w:pPr>
        <w:pStyle w:val="paragraph"/>
      </w:pPr>
      <w:r w:rsidRPr="00572344">
        <w:t>Derating is a long standing practice applied to components used on spacecraft</w:t>
      </w:r>
      <w:del w:id="199" w:author="Klaus Ehrlich" w:date="2021-06-22T10:46:00Z">
        <w:r w:rsidRPr="00572344" w:rsidDel="002D545C">
          <w:delText>s</w:delText>
        </w:r>
      </w:del>
      <w:r w:rsidRPr="00572344">
        <w:t>. Benefits of this practice are now proven, but for competitiveness reasons, it becomes necessary to find an optimized reliability. Too high a derating can lead to over-design, over-cost and over-sizing of components, the direct consequence being excess volume and weight. The aim is to obtain reliable and high performance equipment without over-sizing of the components. For this reason and if possible, this Standard provides derating requirements depending on mission duration and mean temperature, taking into account demonstrated limits of component capabilities.</w:t>
      </w:r>
    </w:p>
    <w:p w14:paraId="2656356D" w14:textId="77777777" w:rsidR="009B7B72" w:rsidRPr="00572344" w:rsidRDefault="009B7B72" w:rsidP="00C931D8">
      <w:pPr>
        <w:pStyle w:val="Heading1"/>
      </w:pPr>
      <w:r w:rsidRPr="00572344">
        <w:lastRenderedPageBreak/>
        <w:br/>
      </w:r>
      <w:bookmarkStart w:id="200" w:name="_Toc191723608"/>
      <w:bookmarkStart w:id="201" w:name="_Toc75342260"/>
      <w:r w:rsidRPr="00572344">
        <w:t>Scope</w:t>
      </w:r>
      <w:bookmarkStart w:id="202" w:name="ECSS_Q_ST_30_11_0140014"/>
      <w:bookmarkEnd w:id="200"/>
      <w:bookmarkEnd w:id="201"/>
      <w:bookmarkEnd w:id="202"/>
    </w:p>
    <w:p w14:paraId="544C6306" w14:textId="77777777" w:rsidR="009B7B72" w:rsidRPr="00572344" w:rsidRDefault="009B7B72">
      <w:pPr>
        <w:pStyle w:val="paragraph"/>
      </w:pPr>
      <w:bookmarkStart w:id="203" w:name="ECSS_Q_ST_30_11_0140015"/>
      <w:bookmarkEnd w:id="203"/>
      <w:r w:rsidRPr="00572344">
        <w:t xml:space="preserve">This Standard applies to all parties involved at all levels in the realization of space segment hardware and its interfaces. </w:t>
      </w:r>
    </w:p>
    <w:p w14:paraId="117FC183" w14:textId="77777777" w:rsidR="009B7B72" w:rsidRPr="00572344" w:rsidRDefault="009B7B72">
      <w:pPr>
        <w:pStyle w:val="paragraph"/>
      </w:pPr>
      <w:r w:rsidRPr="00572344">
        <w:t xml:space="preserve">The objective of this Standard is to provide customers with a guaranteed performance and reliability up to the equipment end-of-life. To this end, the following are specified: </w:t>
      </w:r>
    </w:p>
    <w:p w14:paraId="6D2F7A61" w14:textId="77777777" w:rsidR="009B7B72" w:rsidRPr="00572344" w:rsidRDefault="009B7B72">
      <w:pPr>
        <w:pStyle w:val="Bul1"/>
      </w:pPr>
      <w:r w:rsidRPr="00572344">
        <w:t>Load ratios or limits to reduce stress applied to components;</w:t>
      </w:r>
    </w:p>
    <w:p w14:paraId="5176D97E" w14:textId="77777777" w:rsidR="009B7B72" w:rsidRPr="00572344" w:rsidRDefault="009B7B72">
      <w:pPr>
        <w:pStyle w:val="Bul1"/>
      </w:pPr>
      <w:r w:rsidRPr="00572344">
        <w:t>Application rules and recommendations.</w:t>
      </w:r>
    </w:p>
    <w:p w14:paraId="57829329" w14:textId="77777777" w:rsidR="009B7B72" w:rsidRPr="00572344" w:rsidRDefault="009B7B72">
      <w:pPr>
        <w:pStyle w:val="paragraph"/>
        <w:rPr>
          <w:lang w:eastAsia="ar-SA"/>
        </w:rPr>
      </w:pPr>
      <w:r w:rsidRPr="00572344">
        <w:rPr>
          <w:lang w:eastAsia="ar-SA"/>
        </w:rPr>
        <w:t>This standard may be tailored for the specific characteristics and constraints of a space project, in accordance with ECSS-S-ST-00.</w:t>
      </w:r>
    </w:p>
    <w:p w14:paraId="4754644F" w14:textId="77777777" w:rsidR="009B7B72" w:rsidRPr="00572344" w:rsidRDefault="009B7B72" w:rsidP="00C931D8">
      <w:pPr>
        <w:pStyle w:val="Heading1"/>
      </w:pPr>
      <w:r w:rsidRPr="00572344">
        <w:lastRenderedPageBreak/>
        <w:br/>
      </w:r>
      <w:bookmarkStart w:id="204" w:name="_Toc75342261"/>
      <w:r w:rsidRPr="00572344">
        <w:t>Normative references</w:t>
      </w:r>
      <w:bookmarkStart w:id="205" w:name="ECSS_Q_ST_30_11_0140016"/>
      <w:bookmarkEnd w:id="204"/>
      <w:bookmarkEnd w:id="205"/>
    </w:p>
    <w:p w14:paraId="0B99116E" w14:textId="77777777" w:rsidR="009B7B72" w:rsidRPr="00572344" w:rsidRDefault="009B7B72">
      <w:pPr>
        <w:pStyle w:val="paragraph"/>
      </w:pPr>
      <w:bookmarkStart w:id="206" w:name="ECSS_Q_ST_30_11_0140017"/>
      <w:bookmarkEnd w:id="206"/>
      <w:r w:rsidRPr="00572344">
        <w:t xml:space="preserve">The following normative documents contain provisions which, through reference in this text, constitute provisions of this ECSS Standard. </w:t>
      </w:r>
      <w:r w:rsidRPr="00572344">
        <w:rPr>
          <w:szCs w:val="24"/>
        </w:rPr>
        <w:t>For dated references, subsequent amendments to, or revisions of any of these publications do not apply. However, parties to agreements based on this ECSS Standard are encouraged to investigate the possibility of applying the most recent editions of the normative documents indicated below. For undated references the latest edition of the publication referred to applies.</w:t>
      </w:r>
    </w:p>
    <w:p w14:paraId="0A3E5D90" w14:textId="77777777" w:rsidR="009B7B72" w:rsidRPr="00572344" w:rsidRDefault="009B7B72">
      <w:pPr>
        <w:pStyle w:val="paragraph"/>
      </w:pPr>
    </w:p>
    <w:tbl>
      <w:tblPr>
        <w:tblW w:w="6804" w:type="dxa"/>
        <w:tblInd w:w="2093" w:type="dxa"/>
        <w:tblLayout w:type="fixed"/>
        <w:tblLook w:val="01E0" w:firstRow="1" w:lastRow="1" w:firstColumn="1" w:lastColumn="1" w:noHBand="0" w:noVBand="0"/>
      </w:tblPr>
      <w:tblGrid>
        <w:gridCol w:w="1843"/>
        <w:gridCol w:w="4961"/>
      </w:tblGrid>
      <w:tr w:rsidR="009B7B72" w:rsidRPr="00572344" w14:paraId="63653CD4" w14:textId="77777777" w:rsidTr="00123A3D">
        <w:tc>
          <w:tcPr>
            <w:tcW w:w="1843" w:type="dxa"/>
          </w:tcPr>
          <w:p w14:paraId="1598246C" w14:textId="77777777" w:rsidR="009B7B72" w:rsidRPr="00572344" w:rsidRDefault="009B7B72">
            <w:pPr>
              <w:pStyle w:val="TablecellLEFT"/>
            </w:pPr>
            <w:bookmarkStart w:id="207" w:name="ECSS_Q_ST_30_11_0140018"/>
            <w:bookmarkEnd w:id="207"/>
            <w:r w:rsidRPr="00572344">
              <w:t>ECSS-S-ST-00-01</w:t>
            </w:r>
          </w:p>
        </w:tc>
        <w:tc>
          <w:tcPr>
            <w:tcW w:w="4961" w:type="dxa"/>
          </w:tcPr>
          <w:p w14:paraId="08BA052D" w14:textId="77777777" w:rsidR="009B7B72" w:rsidRPr="00572344" w:rsidRDefault="009B7B72">
            <w:pPr>
              <w:pStyle w:val="TablecellLEFT"/>
            </w:pPr>
            <w:r w:rsidRPr="00572344">
              <w:t>ECSS system - Glossary of terms</w:t>
            </w:r>
          </w:p>
        </w:tc>
      </w:tr>
      <w:tr w:rsidR="009B7B72" w:rsidRPr="00572344" w14:paraId="536C5180" w14:textId="77777777" w:rsidTr="00123A3D">
        <w:tc>
          <w:tcPr>
            <w:tcW w:w="1843" w:type="dxa"/>
          </w:tcPr>
          <w:p w14:paraId="3DDB74AC" w14:textId="77777777" w:rsidR="009B7B72" w:rsidRPr="00572344" w:rsidRDefault="009B7B72">
            <w:pPr>
              <w:pStyle w:val="TablecellLEFT"/>
            </w:pPr>
            <w:bookmarkStart w:id="208" w:name="ECSS_Q_ST_30_11_0140019"/>
            <w:bookmarkEnd w:id="208"/>
            <w:r w:rsidRPr="00572344">
              <w:t>ECSS-Q-ST-60</w:t>
            </w:r>
          </w:p>
        </w:tc>
        <w:tc>
          <w:tcPr>
            <w:tcW w:w="4961" w:type="dxa"/>
          </w:tcPr>
          <w:p w14:paraId="2717B44A" w14:textId="77777777" w:rsidR="009B7B72" w:rsidRPr="00572344" w:rsidRDefault="009B7B72">
            <w:pPr>
              <w:pStyle w:val="TablecellLEFT"/>
            </w:pPr>
            <w:r w:rsidRPr="00572344">
              <w:t>Space product assurance - Electrical, electronic and electromechanical (EEE) components</w:t>
            </w:r>
          </w:p>
        </w:tc>
      </w:tr>
      <w:tr w:rsidR="00D1552A" w:rsidRPr="00572344" w14:paraId="0C24F2A6" w14:textId="77777777" w:rsidTr="00123A3D">
        <w:trPr>
          <w:ins w:id="209" w:author="Guy Gregoris" w:date="2021-01-25T12:32:00Z"/>
        </w:trPr>
        <w:tc>
          <w:tcPr>
            <w:tcW w:w="1843" w:type="dxa"/>
          </w:tcPr>
          <w:p w14:paraId="7D7F7470" w14:textId="77777777" w:rsidR="00D1552A" w:rsidRPr="00572344" w:rsidRDefault="00D1552A">
            <w:pPr>
              <w:pStyle w:val="TablecellLEFT"/>
              <w:rPr>
                <w:ins w:id="210" w:author="Guy Gregoris" w:date="2021-01-25T12:32:00Z"/>
              </w:rPr>
            </w:pPr>
            <w:bookmarkStart w:id="211" w:name="ECSS_Q_ST_30_11_0140355"/>
            <w:bookmarkEnd w:id="211"/>
            <w:ins w:id="212" w:author="Guy Gregoris" w:date="2021-01-25T12:32:00Z">
              <w:r w:rsidRPr="00572344">
                <w:t>ECSS-Q-ST-60-13</w:t>
              </w:r>
            </w:ins>
          </w:p>
        </w:tc>
        <w:tc>
          <w:tcPr>
            <w:tcW w:w="4961" w:type="dxa"/>
          </w:tcPr>
          <w:p w14:paraId="1DA2DDD5" w14:textId="77777777" w:rsidR="00D1552A" w:rsidRPr="00572344" w:rsidRDefault="00D1552A" w:rsidP="00D1552A">
            <w:pPr>
              <w:pStyle w:val="TablecellLEFT"/>
              <w:rPr>
                <w:ins w:id="213" w:author="Guy Gregoris" w:date="2021-01-25T12:32:00Z"/>
              </w:rPr>
            </w:pPr>
            <w:ins w:id="214" w:author="Guy Gregoris" w:date="2021-01-25T12:32:00Z">
              <w:r w:rsidRPr="00572344">
                <w:t>Commercial electrical, electronic and electromechanical (EEE) components</w:t>
              </w:r>
            </w:ins>
          </w:p>
        </w:tc>
      </w:tr>
      <w:tr w:rsidR="00CF0D64" w:rsidRPr="00572344" w14:paraId="45315449" w14:textId="77777777" w:rsidTr="00123A3D">
        <w:trPr>
          <w:ins w:id="215" w:author="Klaus Ehrlich" w:date="2021-03-24T14:51:00Z"/>
        </w:trPr>
        <w:tc>
          <w:tcPr>
            <w:tcW w:w="1843" w:type="dxa"/>
          </w:tcPr>
          <w:p w14:paraId="59BC8C67" w14:textId="701802D9" w:rsidR="00CF0D64" w:rsidRPr="00572344" w:rsidRDefault="00CF0D64" w:rsidP="00CF0D64">
            <w:pPr>
              <w:pStyle w:val="TablecellLEFT"/>
              <w:rPr>
                <w:ins w:id="216" w:author="Klaus Ehrlich" w:date="2021-03-24T14:51:00Z"/>
              </w:rPr>
            </w:pPr>
            <w:bookmarkStart w:id="217" w:name="ECSS_Q_ST_30_11_0140356"/>
            <w:bookmarkEnd w:id="217"/>
            <w:ins w:id="218" w:author="Klaus Ehrlich" w:date="2021-03-24T14:51:00Z">
              <w:r w:rsidRPr="00572344">
                <w:t>ECSS-Q-ST-60-15</w:t>
              </w:r>
            </w:ins>
          </w:p>
        </w:tc>
        <w:tc>
          <w:tcPr>
            <w:tcW w:w="4961" w:type="dxa"/>
          </w:tcPr>
          <w:p w14:paraId="31632FE6" w14:textId="643241CE" w:rsidR="00CF0D64" w:rsidRPr="00572344" w:rsidRDefault="00CF0D64" w:rsidP="00CF0D64">
            <w:pPr>
              <w:pStyle w:val="TablecellLEFT"/>
              <w:rPr>
                <w:ins w:id="219" w:author="Klaus Ehrlich" w:date="2021-03-24T14:51:00Z"/>
              </w:rPr>
            </w:pPr>
            <w:ins w:id="220" w:author="Klaus Ehrlich" w:date="2021-03-24T14:51:00Z">
              <w:r w:rsidRPr="00572344">
                <w:t>Radiation hardness assurance - EEE components</w:t>
              </w:r>
            </w:ins>
          </w:p>
        </w:tc>
      </w:tr>
      <w:tr w:rsidR="00CF0D64" w:rsidRPr="00572344" w14:paraId="2076F814" w14:textId="77777777" w:rsidTr="00123A3D">
        <w:tc>
          <w:tcPr>
            <w:tcW w:w="1843" w:type="dxa"/>
          </w:tcPr>
          <w:p w14:paraId="007D7B9D" w14:textId="77777777" w:rsidR="00CF0D64" w:rsidRPr="00572344" w:rsidRDefault="00CF0D64" w:rsidP="00CF0D64">
            <w:pPr>
              <w:pStyle w:val="TablecellLEFT"/>
            </w:pPr>
            <w:bookmarkStart w:id="221" w:name="ECSS_Q_ST_30_11_0140020"/>
            <w:bookmarkEnd w:id="221"/>
            <w:r w:rsidRPr="00572344">
              <w:t>ESCC 2269010</w:t>
            </w:r>
          </w:p>
        </w:tc>
        <w:tc>
          <w:tcPr>
            <w:tcW w:w="4961" w:type="dxa"/>
          </w:tcPr>
          <w:p w14:paraId="68FBD714" w14:textId="77777777" w:rsidR="00CF0D64" w:rsidRPr="00572344" w:rsidRDefault="00CF0D64" w:rsidP="00CF0D64">
            <w:pPr>
              <w:pStyle w:val="TablecellLEFT"/>
            </w:pPr>
            <w:r w:rsidRPr="00572344">
              <w:t>Evaluation test programme for monolithic microwave integrated circuits (MMICS)</w:t>
            </w:r>
          </w:p>
        </w:tc>
      </w:tr>
      <w:tr w:rsidR="00CF0D64" w:rsidRPr="00572344" w14:paraId="143A73B4" w14:textId="77777777" w:rsidTr="00123A3D">
        <w:tc>
          <w:tcPr>
            <w:tcW w:w="1843" w:type="dxa"/>
          </w:tcPr>
          <w:p w14:paraId="22E2DD7E" w14:textId="6E1AB698" w:rsidR="00CF0D64" w:rsidRPr="00572344" w:rsidRDefault="00CF0D64" w:rsidP="00CF0D64">
            <w:pPr>
              <w:pStyle w:val="TablecellLEFT"/>
            </w:pPr>
            <w:bookmarkStart w:id="222" w:name="ECSS_Q_ST_30_11_0140021"/>
            <w:bookmarkEnd w:id="222"/>
            <w:r w:rsidRPr="00572344">
              <w:t>ESCC 2265010</w:t>
            </w:r>
          </w:p>
        </w:tc>
        <w:tc>
          <w:tcPr>
            <w:tcW w:w="4961" w:type="dxa"/>
          </w:tcPr>
          <w:p w14:paraId="7F665792" w14:textId="47C6414A" w:rsidR="00CF0D64" w:rsidRPr="00572344" w:rsidRDefault="00CF0D64" w:rsidP="00CF0D64">
            <w:pPr>
              <w:pStyle w:val="TablecellLEFT"/>
            </w:pPr>
            <w:r w:rsidRPr="00572344">
              <w:t>Evaluation Test Programme for Discrete Microwave Semiconductors</w:t>
            </w:r>
          </w:p>
        </w:tc>
      </w:tr>
      <w:tr w:rsidR="002D545C" w:rsidRPr="00572344" w14:paraId="26E28113" w14:textId="77777777" w:rsidTr="00123A3D">
        <w:trPr>
          <w:ins w:id="223" w:author="Klaus Ehrlich" w:date="2021-06-22T10:55:00Z"/>
        </w:trPr>
        <w:tc>
          <w:tcPr>
            <w:tcW w:w="1843" w:type="dxa"/>
          </w:tcPr>
          <w:p w14:paraId="6AE6DF02" w14:textId="7B0BA455" w:rsidR="002D545C" w:rsidRPr="00572344" w:rsidRDefault="00316991" w:rsidP="000A0913">
            <w:pPr>
              <w:pStyle w:val="TablecellLEFT"/>
              <w:rPr>
                <w:ins w:id="224" w:author="Klaus Ehrlich" w:date="2021-06-22T10:55:00Z"/>
              </w:rPr>
            </w:pPr>
            <w:bookmarkStart w:id="225" w:name="ECSS_Q_ST_30_11_0140386"/>
            <w:bookmarkEnd w:id="225"/>
            <w:ins w:id="226" w:author="Klaus Ehrlich" w:date="2021-06-22T10:56:00Z">
              <w:r>
                <w:t xml:space="preserve">ESCC </w:t>
              </w:r>
            </w:ins>
            <w:ins w:id="227" w:author="Klaus Ehrlich" w:date="2021-06-22T11:41:00Z">
              <w:r w:rsidR="00E8466C">
                <w:t>Derating deviations</w:t>
              </w:r>
            </w:ins>
          </w:p>
        </w:tc>
        <w:tc>
          <w:tcPr>
            <w:tcW w:w="4961" w:type="dxa"/>
          </w:tcPr>
          <w:p w14:paraId="36063315" w14:textId="626A4B24" w:rsidR="002D545C" w:rsidRPr="00572344" w:rsidRDefault="002D545C" w:rsidP="00CF0D64">
            <w:pPr>
              <w:pStyle w:val="TablecellLEFT"/>
              <w:rPr>
                <w:ins w:id="228" w:author="Klaus Ehrlich" w:date="2021-06-22T10:55:00Z"/>
              </w:rPr>
            </w:pPr>
            <w:ins w:id="229" w:author="Klaus Ehrlich" w:date="2021-06-22T10:56:00Z">
              <w:r w:rsidRPr="002D545C">
                <w:t>Component Derating - Deviations to ECSS-Q-ST-30-11</w:t>
              </w:r>
              <w:r>
                <w:t xml:space="preserve">: </w:t>
              </w:r>
              <w:r w:rsidRPr="002D545C">
                <w:t>https://escies.org/webdocument/showArticle?id=825&amp;groupid=6</w:t>
              </w:r>
            </w:ins>
          </w:p>
        </w:tc>
      </w:tr>
    </w:tbl>
    <w:p w14:paraId="327D1774" w14:textId="77777777" w:rsidR="009B7B72" w:rsidRPr="00572344" w:rsidRDefault="009B7B72">
      <w:pPr>
        <w:pStyle w:val="paragraph"/>
      </w:pPr>
    </w:p>
    <w:p w14:paraId="03F98E71" w14:textId="77777777" w:rsidR="009B7B72" w:rsidRPr="00572344" w:rsidRDefault="009B7B72" w:rsidP="00C931D8">
      <w:pPr>
        <w:pStyle w:val="Heading1"/>
      </w:pPr>
      <w:r w:rsidRPr="00572344">
        <w:lastRenderedPageBreak/>
        <w:br/>
      </w:r>
      <w:bookmarkStart w:id="230" w:name="_Ref202435331"/>
      <w:bookmarkStart w:id="231" w:name="_Toc75342262"/>
      <w:r w:rsidRPr="00572344">
        <w:t>Terms, definitions and abbreviated terms</w:t>
      </w:r>
      <w:bookmarkStart w:id="232" w:name="ECSS_Q_ST_30_11_0140022"/>
      <w:bookmarkEnd w:id="230"/>
      <w:bookmarkEnd w:id="231"/>
      <w:bookmarkEnd w:id="232"/>
    </w:p>
    <w:p w14:paraId="17DA3B9A" w14:textId="77777777" w:rsidR="009B7B72" w:rsidRPr="00572344" w:rsidRDefault="009B7B72">
      <w:pPr>
        <w:pStyle w:val="Heading2"/>
      </w:pPr>
      <w:bookmarkStart w:id="233" w:name="_Toc191723611"/>
      <w:bookmarkStart w:id="234" w:name="_Toc75342263"/>
      <w:r w:rsidRPr="00572344">
        <w:t>Terms from other standards</w:t>
      </w:r>
      <w:bookmarkStart w:id="235" w:name="ECSS_Q_ST_30_11_0140023"/>
      <w:bookmarkEnd w:id="233"/>
      <w:bookmarkEnd w:id="234"/>
      <w:bookmarkEnd w:id="235"/>
    </w:p>
    <w:p w14:paraId="2A2D3F6A" w14:textId="77777777" w:rsidR="009B7B72" w:rsidRPr="00572344" w:rsidRDefault="009B7B72" w:rsidP="00B12C57">
      <w:pPr>
        <w:pStyle w:val="listlevel1"/>
      </w:pPr>
      <w:bookmarkStart w:id="236" w:name="ECSS_Q_ST_30_11_0140024"/>
      <w:bookmarkEnd w:id="236"/>
      <w:r w:rsidRPr="00572344">
        <w:t>For the purpose of this Standard, the terms and definitions from ECSS</w:t>
      </w:r>
      <w:r w:rsidRPr="00572344">
        <w:noBreakHyphen/>
        <w:t>ST</w:t>
      </w:r>
      <w:r w:rsidRPr="00572344">
        <w:noBreakHyphen/>
        <w:t>00</w:t>
      </w:r>
      <w:r w:rsidRPr="00572344">
        <w:noBreakHyphen/>
        <w:t>01 apply.</w:t>
      </w:r>
    </w:p>
    <w:p w14:paraId="24E68F64" w14:textId="77777777" w:rsidR="005B1732" w:rsidRPr="00572344" w:rsidRDefault="009D4EDA" w:rsidP="00B12C57">
      <w:pPr>
        <w:pStyle w:val="listlevel2"/>
        <w:rPr>
          <w:ins w:id="237" w:author="Olga Zhdanovich" w:date="2019-07-24T12:12:00Z"/>
        </w:rPr>
      </w:pPr>
      <w:ins w:id="238" w:author="Olga Zhdanovich" w:date="2019-12-09T15:01:00Z">
        <w:r w:rsidRPr="00572344">
          <w:t>c</w:t>
        </w:r>
      </w:ins>
      <w:ins w:id="239" w:author="Olga Zhdanovich" w:date="2019-07-24T12:12:00Z">
        <w:r w:rsidR="005B1732" w:rsidRPr="00572344">
          <w:t>omponent</w:t>
        </w:r>
      </w:ins>
    </w:p>
    <w:p w14:paraId="3C17A68D" w14:textId="77777777" w:rsidR="005B1732" w:rsidRPr="00572344" w:rsidRDefault="009D4EDA" w:rsidP="00B12C57">
      <w:pPr>
        <w:pStyle w:val="listlevel2"/>
        <w:rPr>
          <w:ins w:id="240" w:author="Olga Zhdanovich" w:date="2019-07-24T12:12:00Z"/>
        </w:rPr>
      </w:pPr>
      <w:ins w:id="241" w:author="Olga Zhdanovich" w:date="2019-12-09T15:01:00Z">
        <w:r w:rsidRPr="00572344">
          <w:t>d</w:t>
        </w:r>
      </w:ins>
      <w:ins w:id="242" w:author="Olga Zhdanovich" w:date="2019-07-24T12:12:00Z">
        <w:r w:rsidR="005B1732" w:rsidRPr="00572344">
          <w:t>erating</w:t>
        </w:r>
      </w:ins>
    </w:p>
    <w:p w14:paraId="725D440A" w14:textId="4A9C95B8" w:rsidR="005B1732" w:rsidRPr="00436B6F" w:rsidRDefault="005B1732" w:rsidP="00B12C57">
      <w:pPr>
        <w:pStyle w:val="listlevel2"/>
        <w:rPr>
          <w:ins w:id="243" w:author="Klaus Ehrlich" w:date="2021-06-20T13:52:00Z"/>
          <w:b/>
        </w:rPr>
      </w:pPr>
      <w:ins w:id="244" w:author="Olga Zhdanovich" w:date="2019-07-24T12:12:00Z">
        <w:r w:rsidRPr="00572344">
          <w:t>performance</w:t>
        </w:r>
      </w:ins>
    </w:p>
    <w:p w14:paraId="7F082525" w14:textId="77777777" w:rsidR="009B7B72" w:rsidRPr="00572344" w:rsidRDefault="009B7B72">
      <w:pPr>
        <w:pStyle w:val="Heading2"/>
      </w:pPr>
      <w:bookmarkStart w:id="245" w:name="_Toc191723612"/>
      <w:bookmarkStart w:id="246" w:name="_Toc75342264"/>
      <w:r w:rsidRPr="00572344">
        <w:t>Terms specific to the present standard</w:t>
      </w:r>
      <w:bookmarkStart w:id="247" w:name="ECSS_Q_ST_30_11_0140025"/>
      <w:bookmarkEnd w:id="245"/>
      <w:bookmarkEnd w:id="246"/>
      <w:bookmarkEnd w:id="247"/>
    </w:p>
    <w:p w14:paraId="768603D5" w14:textId="77777777" w:rsidR="009B7B72" w:rsidRPr="00572344" w:rsidRDefault="009B7B72" w:rsidP="005B45FF">
      <w:pPr>
        <w:pStyle w:val="Definition1"/>
      </w:pPr>
      <w:r w:rsidRPr="00572344">
        <w:t>ambient temperature</w:t>
      </w:r>
      <w:bookmarkStart w:id="248" w:name="ECSS_Q_ST_30_11_0140026"/>
      <w:bookmarkEnd w:id="248"/>
    </w:p>
    <w:p w14:paraId="0E4E0B47" w14:textId="77777777" w:rsidR="009B7B72" w:rsidRPr="00572344" w:rsidRDefault="009B7B72">
      <w:pPr>
        <w:pStyle w:val="paragraph"/>
      </w:pPr>
      <w:bookmarkStart w:id="249" w:name="ECSS_Q_ST_30_11_0140027"/>
      <w:bookmarkEnd w:id="249"/>
      <w:r w:rsidRPr="00572344">
        <w:t>temperature surrounding a component</w:t>
      </w:r>
    </w:p>
    <w:p w14:paraId="631350DF" w14:textId="77777777" w:rsidR="00714942" w:rsidRPr="00572344" w:rsidRDefault="00714942" w:rsidP="005B45FF">
      <w:pPr>
        <w:pStyle w:val="Definition1"/>
        <w:rPr>
          <w:ins w:id="250" w:author="Olga Zhdanovich" w:date="2019-07-24T11:29:00Z"/>
        </w:rPr>
      </w:pPr>
      <w:ins w:id="251" w:author="Olga Zhdanovich" w:date="2019-07-24T11:29:00Z">
        <w:r w:rsidRPr="00572344">
          <w:t>bundle</w:t>
        </w:r>
        <w:bookmarkStart w:id="252" w:name="ECSS_Q_ST_30_11_0140357"/>
        <w:bookmarkEnd w:id="252"/>
      </w:ins>
    </w:p>
    <w:p w14:paraId="7712700C" w14:textId="14745A0B" w:rsidR="00714942" w:rsidRDefault="00714942" w:rsidP="00714942">
      <w:pPr>
        <w:pStyle w:val="paragraph"/>
        <w:rPr>
          <w:ins w:id="253" w:author="Klaus Ehrlich" w:date="2021-06-20T13:56:00Z"/>
        </w:rPr>
      </w:pPr>
      <w:bookmarkStart w:id="254" w:name="ECSS_Q_ST_30_11_0140358"/>
      <w:bookmarkEnd w:id="254"/>
      <w:ins w:id="255" w:author="Olga Zhdanovich" w:date="2019-07-24T11:29:00Z">
        <w:r w:rsidRPr="00572344">
          <w:t xml:space="preserve">set of two or more wires </w:t>
        </w:r>
      </w:ins>
      <w:ins w:id="256" w:author="Olga Zhdanovich" w:date="2019-12-12T16:06:00Z">
        <w:r w:rsidR="00AC228E" w:rsidRPr="00572344">
          <w:t>arranged in parallel ,tied or laced together</w:t>
        </w:r>
      </w:ins>
      <w:ins w:id="257" w:author="Olga Zhdanovich" w:date="2019-07-24T11:29:00Z">
        <w:r w:rsidRPr="00572344">
          <w:t>.</w:t>
        </w:r>
      </w:ins>
    </w:p>
    <w:p w14:paraId="196171ED" w14:textId="77777777" w:rsidR="009B7B72" w:rsidRPr="00572344" w:rsidRDefault="009B7B72" w:rsidP="005B45FF">
      <w:pPr>
        <w:pStyle w:val="Definition1"/>
      </w:pPr>
      <w:r w:rsidRPr="00572344">
        <w:t xml:space="preserve">case temperature </w:t>
      </w:r>
      <w:bookmarkStart w:id="258" w:name="ECSS_Q_ST_30_11_0140028"/>
      <w:bookmarkEnd w:id="258"/>
    </w:p>
    <w:p w14:paraId="4A5C446C" w14:textId="77777777" w:rsidR="009B7B72" w:rsidRPr="00572344" w:rsidRDefault="009B7B72">
      <w:pPr>
        <w:pStyle w:val="paragraph"/>
      </w:pPr>
      <w:bookmarkStart w:id="259" w:name="ECSS_Q_ST_30_11_0140029"/>
      <w:bookmarkEnd w:id="259"/>
      <w:r w:rsidRPr="00572344">
        <w:t>temperature on the component package surface</w:t>
      </w:r>
    </w:p>
    <w:p w14:paraId="50B9CD55" w14:textId="77777777" w:rsidR="009B7B72" w:rsidRPr="00572344" w:rsidDel="00D74248" w:rsidRDefault="009B7B72" w:rsidP="005B45FF">
      <w:pPr>
        <w:pStyle w:val="Definition1"/>
        <w:rPr>
          <w:del w:id="260" w:author="Olga Zhdanovich" w:date="2019-07-24T12:13:00Z"/>
        </w:rPr>
      </w:pPr>
      <w:del w:id="261" w:author="Olga Zhdanovich" w:date="2019-07-24T12:13:00Z">
        <w:r w:rsidRPr="00572344" w:rsidDel="00D74248">
          <w:delText xml:space="preserve">derating </w:delText>
        </w:r>
      </w:del>
    </w:p>
    <w:p w14:paraId="03071784" w14:textId="77777777" w:rsidR="00AD735B" w:rsidRPr="00572344" w:rsidDel="00D74248" w:rsidRDefault="00AD735B" w:rsidP="005B45FF">
      <w:pPr>
        <w:pStyle w:val="Definition1"/>
        <w:rPr>
          <w:del w:id="262" w:author="Olga Zhdanovich" w:date="2019-07-24T12:13:00Z"/>
          <w:rStyle w:val="paragraphChar"/>
        </w:rPr>
      </w:pPr>
      <w:del w:id="263" w:author="Olga Zhdanovich" w:date="2019-07-24T12:13:00Z">
        <w:r w:rsidRPr="00572344" w:rsidDel="00D74248">
          <w:rPr>
            <w:rStyle w:val="paragraphChar"/>
          </w:rPr>
          <w:delText>process of designing a product such that its components operate at a significantly reduced level of stress to increase reliability and to insure useful life  and design margins.</w:delText>
        </w:r>
      </w:del>
    </w:p>
    <w:p w14:paraId="421DCA11" w14:textId="77777777" w:rsidR="009B7B72" w:rsidRPr="00572344" w:rsidRDefault="009B7B72" w:rsidP="005B45FF">
      <w:pPr>
        <w:pStyle w:val="Definition1"/>
      </w:pPr>
      <w:r w:rsidRPr="00572344">
        <w:t>hot spot temperature</w:t>
      </w:r>
      <w:bookmarkStart w:id="264" w:name="ECSS_Q_ST_30_11_0140032"/>
      <w:bookmarkEnd w:id="264"/>
    </w:p>
    <w:p w14:paraId="0BDDC0FA" w14:textId="77777777" w:rsidR="009B7B72" w:rsidRPr="00572344" w:rsidRDefault="009B7B72">
      <w:pPr>
        <w:pStyle w:val="paragraph"/>
      </w:pPr>
      <w:bookmarkStart w:id="265" w:name="ECSS_Q_ST_30_11_0140033"/>
      <w:bookmarkEnd w:id="265"/>
      <w:r w:rsidRPr="00572344">
        <w:t>highest measured or predicted temperature within any component</w:t>
      </w:r>
    </w:p>
    <w:p w14:paraId="5540F649" w14:textId="77777777" w:rsidR="009B7B72" w:rsidRPr="00572344" w:rsidRDefault="009B7B72" w:rsidP="005B45FF">
      <w:pPr>
        <w:pStyle w:val="Definition1"/>
      </w:pPr>
      <w:r w:rsidRPr="00572344">
        <w:t xml:space="preserve">junction temperature </w:t>
      </w:r>
      <w:bookmarkStart w:id="266" w:name="ECSS_Q_ST_30_11_0140034"/>
      <w:bookmarkEnd w:id="266"/>
    </w:p>
    <w:p w14:paraId="38352297" w14:textId="77777777" w:rsidR="009B7B72" w:rsidRPr="00572344" w:rsidRDefault="009B7B72">
      <w:pPr>
        <w:pStyle w:val="paragraph"/>
      </w:pPr>
      <w:bookmarkStart w:id="267" w:name="ECSS_Q_ST_30_11_0140035"/>
      <w:bookmarkEnd w:id="267"/>
      <w:r w:rsidRPr="00572344">
        <w:t>highest measured or predicted temperature at the junction within a semiconductor or micro-electronic device</w:t>
      </w:r>
    </w:p>
    <w:p w14:paraId="697CCD0D" w14:textId="77777777" w:rsidR="009B7B72" w:rsidRPr="00572344" w:rsidRDefault="009B7B72">
      <w:pPr>
        <w:pStyle w:val="NOTE"/>
        <w:rPr>
          <w:lang w:val="en-GB"/>
        </w:rPr>
      </w:pPr>
      <w:r w:rsidRPr="00572344">
        <w:rPr>
          <w:lang w:val="en-GB"/>
        </w:rPr>
        <w:t>Predicted temperature can be taken as T</w:t>
      </w:r>
      <w:r w:rsidRPr="00572344">
        <w:rPr>
          <w:vertAlign w:val="subscript"/>
          <w:lang w:val="en-GB"/>
        </w:rPr>
        <w:t>case</w:t>
      </w:r>
      <w:r w:rsidRPr="00572344">
        <w:rPr>
          <w:lang w:val="en-GB"/>
        </w:rPr>
        <w:t xml:space="preserve"> + thermal resistance between junction and case times actual power (Watt) of the device.</w:t>
      </w:r>
    </w:p>
    <w:p w14:paraId="73D34F86" w14:textId="77777777" w:rsidR="009B7B72" w:rsidRPr="00572344" w:rsidRDefault="009B7B72" w:rsidP="005B45FF">
      <w:pPr>
        <w:pStyle w:val="Definition1"/>
      </w:pPr>
      <w:r w:rsidRPr="00572344">
        <w:lastRenderedPageBreak/>
        <w:t xml:space="preserve">load ratio </w:t>
      </w:r>
      <w:bookmarkStart w:id="268" w:name="ECSS_Q_ST_30_11_0140036"/>
      <w:bookmarkEnd w:id="268"/>
    </w:p>
    <w:p w14:paraId="0C9EC5CA" w14:textId="77777777" w:rsidR="009B7B72" w:rsidRPr="00572344" w:rsidRDefault="009B7B72">
      <w:pPr>
        <w:pStyle w:val="paragraph"/>
      </w:pPr>
      <w:bookmarkStart w:id="269" w:name="ECSS_Q_ST_30_11_0140037"/>
      <w:bookmarkEnd w:id="269"/>
      <w:r w:rsidRPr="00572344">
        <w:t>permissible operating level after derating has been applied; given as a percentage of a parameter rating</w:t>
      </w:r>
    </w:p>
    <w:p w14:paraId="42167E78" w14:textId="77777777" w:rsidR="009B7B72" w:rsidRPr="00572344" w:rsidRDefault="009B7B72" w:rsidP="005B45FF">
      <w:pPr>
        <w:pStyle w:val="Definition1"/>
        <w:rPr>
          <w:i/>
          <w:iCs/>
        </w:rPr>
      </w:pPr>
      <w:r w:rsidRPr="00572344">
        <w:t>operating conditions</w:t>
      </w:r>
      <w:r w:rsidRPr="00572344">
        <w:rPr>
          <w:i/>
          <w:iCs/>
        </w:rPr>
        <w:t xml:space="preserve"> </w:t>
      </w:r>
      <w:bookmarkStart w:id="270" w:name="ECSS_Q_ST_30_11_0140038"/>
      <w:bookmarkEnd w:id="270"/>
    </w:p>
    <w:p w14:paraId="73FEA240" w14:textId="77777777" w:rsidR="009B7B72" w:rsidRPr="00572344" w:rsidRDefault="009B7B72">
      <w:pPr>
        <w:pStyle w:val="paragraph"/>
      </w:pPr>
      <w:bookmarkStart w:id="271" w:name="ECSS_Q_ST_30_11_0140039"/>
      <w:bookmarkEnd w:id="271"/>
      <w:r w:rsidRPr="00572344">
        <w:t>parameter stress and environment (temperature, vibration, shock and radiation) in which components are expected to operate</w:t>
      </w:r>
    </w:p>
    <w:p w14:paraId="0AA3573B" w14:textId="77777777" w:rsidR="009B7B72" w:rsidRPr="002151FC" w:rsidDel="00D74248" w:rsidRDefault="009B7B72" w:rsidP="005B45FF">
      <w:pPr>
        <w:pStyle w:val="Definition1"/>
        <w:rPr>
          <w:del w:id="272" w:author="Olga Zhdanovich" w:date="2019-07-24T12:13:00Z"/>
        </w:rPr>
      </w:pPr>
      <w:del w:id="273" w:author="Olga Zhdanovich" w:date="2019-07-24T12:13:00Z">
        <w:r w:rsidRPr="002151FC" w:rsidDel="00D74248">
          <w:delText>term "performance" deleted</w:delText>
        </w:r>
      </w:del>
    </w:p>
    <w:p w14:paraId="37562E27" w14:textId="4434D04B" w:rsidR="009B7B72" w:rsidRPr="002151FC" w:rsidDel="00CF0D64" w:rsidRDefault="009B7B72" w:rsidP="005B45FF">
      <w:pPr>
        <w:pStyle w:val="Definition1"/>
        <w:rPr>
          <w:del w:id="274" w:author="Klaus Ehrlich" w:date="2021-03-24T14:51:00Z"/>
        </w:rPr>
      </w:pPr>
      <w:del w:id="275" w:author="Klaus Ehrlich" w:date="2021-03-24T14:51:00Z">
        <w:r w:rsidRPr="002151FC" w:rsidDel="00CF0D64">
          <w:delText>RadPack</w:delText>
        </w:r>
      </w:del>
    </w:p>
    <w:p w14:paraId="0E78DD45" w14:textId="4414A0D4" w:rsidR="006A5807" w:rsidRPr="002151FC" w:rsidDel="003F7F33" w:rsidRDefault="009B7B72" w:rsidP="005B45FF">
      <w:pPr>
        <w:pStyle w:val="Definition1"/>
        <w:rPr>
          <w:del w:id="276" w:author="Klaus Ehrlich" w:date="2021-06-22T11:56:00Z"/>
        </w:rPr>
      </w:pPr>
      <w:del w:id="277" w:author="Klaus Ehrlich" w:date="2021-03-24T14:52:00Z">
        <w:r w:rsidRPr="002151FC" w:rsidDel="00CF0D64">
          <w:delText>package designed to provide some form of radiation protection</w:delText>
        </w:r>
      </w:del>
    </w:p>
    <w:p w14:paraId="1A8DD5CA" w14:textId="6E0C374A" w:rsidR="009B7B72" w:rsidRPr="002151FC" w:rsidRDefault="006A5807" w:rsidP="005B45FF">
      <w:pPr>
        <w:pStyle w:val="Definition1"/>
      </w:pPr>
      <w:r w:rsidRPr="002151FC">
        <w:t>r</w:t>
      </w:r>
      <w:r w:rsidR="009B7B72" w:rsidRPr="002151FC">
        <w:t>atin</w:t>
      </w:r>
      <w:r w:rsidRPr="002151FC">
        <w:t>g</w:t>
      </w:r>
      <w:r w:rsidR="003F7F33" w:rsidRPr="002151FC">
        <w:t xml:space="preserve"> </w:t>
      </w:r>
      <w:bookmarkStart w:id="278" w:name="ECSS_Q_ST_30_11_0140040"/>
      <w:bookmarkEnd w:id="278"/>
    </w:p>
    <w:p w14:paraId="4E4F7775" w14:textId="77777777" w:rsidR="009B7B72" w:rsidRPr="00572344" w:rsidRDefault="009B7B72">
      <w:pPr>
        <w:pStyle w:val="paragraph"/>
      </w:pPr>
      <w:bookmarkStart w:id="279" w:name="ECSS_Q_ST_30_11_0140045"/>
      <w:bookmarkEnd w:id="279"/>
      <w:r w:rsidRPr="00572344">
        <w:t>maximum parameter value specified and guaranteed by the component manufacturer and component procurement specification</w:t>
      </w:r>
    </w:p>
    <w:p w14:paraId="59A699E0" w14:textId="77777777" w:rsidR="009B7B72" w:rsidRPr="00572344" w:rsidRDefault="009B7B72">
      <w:pPr>
        <w:pStyle w:val="NOTE"/>
        <w:rPr>
          <w:lang w:val="en-GB"/>
        </w:rPr>
      </w:pPr>
      <w:r w:rsidRPr="00572344">
        <w:rPr>
          <w:lang w:val="en-GB"/>
        </w:rPr>
        <w:t>Rating is considered as a limit not to be exceeded during operation and constitutes in most cases the reference for derating.</w:t>
      </w:r>
    </w:p>
    <w:p w14:paraId="676A18A3" w14:textId="77777777" w:rsidR="001710CF" w:rsidRPr="00572344" w:rsidRDefault="001710CF" w:rsidP="005B45FF">
      <w:pPr>
        <w:pStyle w:val="Definition1"/>
      </w:pPr>
      <w:r w:rsidRPr="00572344">
        <w:t>surge</w:t>
      </w:r>
      <w:bookmarkStart w:id="280" w:name="ECSS_Q_ST_30_11_0140046"/>
      <w:bookmarkEnd w:id="280"/>
    </w:p>
    <w:p w14:paraId="6C40257D" w14:textId="77777777" w:rsidR="001710CF" w:rsidRPr="00572344" w:rsidRDefault="001710CF" w:rsidP="001710CF">
      <w:pPr>
        <w:pStyle w:val="paragraph"/>
      </w:pPr>
      <w:bookmarkStart w:id="281" w:name="ECSS_Q_ST_30_11_0140047"/>
      <w:bookmarkEnd w:id="281"/>
      <w:r w:rsidRPr="00572344">
        <w:t>strong rush or sweep</w:t>
      </w:r>
    </w:p>
    <w:p w14:paraId="73EB2B69" w14:textId="270994A4" w:rsidR="001710CF" w:rsidRPr="00572344" w:rsidDel="002D545C" w:rsidRDefault="001710CF" w:rsidP="005B45FF">
      <w:pPr>
        <w:pStyle w:val="Definition1"/>
        <w:rPr>
          <w:del w:id="282" w:author="Klaus Ehrlich" w:date="2021-06-22T10:50:00Z"/>
        </w:rPr>
      </w:pPr>
      <w:del w:id="283" w:author="Klaus Ehrlich" w:date="2021-06-22T10:50:00Z">
        <w:r w:rsidRPr="00572344" w:rsidDel="002D545C">
          <w:delText>[Collins dictionary and thesaurus]</w:delText>
        </w:r>
      </w:del>
    </w:p>
    <w:p w14:paraId="1FED56DA" w14:textId="77777777" w:rsidR="001710CF" w:rsidRPr="00572344" w:rsidRDefault="001710CF" w:rsidP="005B45FF">
      <w:pPr>
        <w:pStyle w:val="Definition1"/>
      </w:pPr>
      <w:r w:rsidRPr="00572344">
        <w:t>transient</w:t>
      </w:r>
      <w:bookmarkStart w:id="284" w:name="ECSS_Q_ST_30_11_0140048"/>
      <w:bookmarkEnd w:id="284"/>
    </w:p>
    <w:p w14:paraId="6F29BED6" w14:textId="77777777" w:rsidR="001710CF" w:rsidRPr="00572344" w:rsidRDefault="001710CF" w:rsidP="001710CF">
      <w:pPr>
        <w:pStyle w:val="paragraph"/>
      </w:pPr>
      <w:bookmarkStart w:id="285" w:name="ECSS_Q_ST_30_11_0140049"/>
      <w:bookmarkEnd w:id="285"/>
      <w:r w:rsidRPr="00572344">
        <w:t>brief change in the state of a system</w:t>
      </w:r>
    </w:p>
    <w:p w14:paraId="2F8B092F" w14:textId="4795C1E6" w:rsidR="001710CF" w:rsidRPr="00572344" w:rsidDel="002D545C" w:rsidRDefault="001710CF" w:rsidP="001710CF">
      <w:pPr>
        <w:pStyle w:val="paragraph"/>
        <w:rPr>
          <w:del w:id="286" w:author="Klaus Ehrlich" w:date="2021-06-22T10:50:00Z"/>
        </w:rPr>
      </w:pPr>
      <w:del w:id="287" w:author="Klaus Ehrlich" w:date="2021-06-22T10:50:00Z">
        <w:r w:rsidRPr="00572344" w:rsidDel="002D545C">
          <w:delText>[Collins dictionary and thesaurus]</w:delText>
        </w:r>
        <w:bookmarkStart w:id="288" w:name="_Toc75339815"/>
        <w:bookmarkStart w:id="289" w:name="_Toc75342265"/>
        <w:bookmarkEnd w:id="288"/>
        <w:bookmarkEnd w:id="289"/>
      </w:del>
    </w:p>
    <w:p w14:paraId="03EC2A38" w14:textId="77777777" w:rsidR="009B7B72" w:rsidRPr="00572344" w:rsidRDefault="009B7B72">
      <w:pPr>
        <w:pStyle w:val="Heading2"/>
      </w:pPr>
      <w:bookmarkStart w:id="290" w:name="_Toc75342266"/>
      <w:r w:rsidRPr="00572344">
        <w:t>Abbreviated terms</w:t>
      </w:r>
      <w:bookmarkStart w:id="291" w:name="ECSS_Q_ST_30_11_0140050"/>
      <w:bookmarkEnd w:id="290"/>
      <w:bookmarkEnd w:id="291"/>
    </w:p>
    <w:p w14:paraId="161C472A" w14:textId="77777777" w:rsidR="009B7B72" w:rsidRPr="00572344" w:rsidRDefault="009B7B72">
      <w:pPr>
        <w:pStyle w:val="paragraph"/>
        <w:keepLines/>
      </w:pPr>
      <w:bookmarkStart w:id="292" w:name="ECSS_Q_ST_30_11_0140051"/>
      <w:bookmarkEnd w:id="292"/>
      <w:r w:rsidRPr="00572344">
        <w:t>For the purpose of this Standard, the abbreviated terms from ECSS</w:t>
      </w:r>
      <w:r w:rsidRPr="00572344">
        <w:noBreakHyphen/>
        <w:t>S</w:t>
      </w:r>
      <w:r w:rsidRPr="00572344">
        <w:noBreakHyphen/>
        <w:t>ST</w:t>
      </w:r>
      <w:r w:rsidRPr="00572344">
        <w:noBreakHyphen/>
        <w:t>00</w:t>
      </w:r>
      <w:r w:rsidRPr="00572344">
        <w:noBreakHyphen/>
        <w:t>01 and the following apply:</w:t>
      </w:r>
    </w:p>
    <w:tbl>
      <w:tblPr>
        <w:tblW w:w="0" w:type="auto"/>
        <w:tblInd w:w="2093" w:type="dxa"/>
        <w:tblLook w:val="01E0" w:firstRow="1" w:lastRow="1" w:firstColumn="1" w:lastColumn="1" w:noHBand="0" w:noVBand="0"/>
      </w:tblPr>
      <w:tblGrid>
        <w:gridCol w:w="2327"/>
        <w:gridCol w:w="4636"/>
      </w:tblGrid>
      <w:tr w:rsidR="009B7B72" w:rsidRPr="00572344" w14:paraId="15C30A37" w14:textId="77777777" w:rsidTr="006E1B88">
        <w:trPr>
          <w:tblHeader/>
        </w:trPr>
        <w:tc>
          <w:tcPr>
            <w:tcW w:w="2327" w:type="dxa"/>
          </w:tcPr>
          <w:p w14:paraId="55E2DF29" w14:textId="77777777" w:rsidR="009B7B72" w:rsidRPr="00572344" w:rsidRDefault="009B7B72">
            <w:pPr>
              <w:pStyle w:val="TableHeaderLEFT"/>
              <w:keepNext w:val="0"/>
            </w:pPr>
            <w:r w:rsidRPr="00572344">
              <w:t>Abbreviation</w:t>
            </w:r>
          </w:p>
        </w:tc>
        <w:tc>
          <w:tcPr>
            <w:tcW w:w="4636" w:type="dxa"/>
          </w:tcPr>
          <w:p w14:paraId="7B981DFA" w14:textId="77777777" w:rsidR="009B7B72" w:rsidRPr="00572344" w:rsidRDefault="009B7B72">
            <w:pPr>
              <w:pStyle w:val="TableHeaderLEFT"/>
              <w:keepNext w:val="0"/>
            </w:pPr>
            <w:r w:rsidRPr="00572344">
              <w:t>Meaning</w:t>
            </w:r>
          </w:p>
        </w:tc>
      </w:tr>
      <w:tr w:rsidR="009B7B72" w:rsidRPr="00572344" w14:paraId="16C3F156" w14:textId="77777777" w:rsidTr="006E1B88">
        <w:tc>
          <w:tcPr>
            <w:tcW w:w="2327" w:type="dxa"/>
          </w:tcPr>
          <w:p w14:paraId="766BA656" w14:textId="77777777" w:rsidR="009B7B72" w:rsidRPr="00572344" w:rsidRDefault="009B7B72">
            <w:pPr>
              <w:pStyle w:val="TableHeaderLEFT"/>
              <w:keepNext w:val="0"/>
            </w:pPr>
            <w:bookmarkStart w:id="293" w:name="ECSS_Q_ST_30_11_0140053"/>
            <w:bookmarkEnd w:id="293"/>
            <w:r w:rsidRPr="00572344">
              <w:t>A/D</w:t>
            </w:r>
          </w:p>
        </w:tc>
        <w:tc>
          <w:tcPr>
            <w:tcW w:w="4636" w:type="dxa"/>
          </w:tcPr>
          <w:p w14:paraId="1AD92097" w14:textId="77777777" w:rsidR="009B7B72" w:rsidRPr="00572344" w:rsidRDefault="009B7B72">
            <w:pPr>
              <w:pStyle w:val="TablecellLEFT"/>
              <w:keepNext w:val="0"/>
            </w:pPr>
            <w:r w:rsidRPr="00572344">
              <w:t>analog to digital</w:t>
            </w:r>
          </w:p>
        </w:tc>
      </w:tr>
      <w:tr w:rsidR="00802CE6" w:rsidRPr="00572344" w14:paraId="3905E13A" w14:textId="77777777" w:rsidTr="006E1B88">
        <w:tc>
          <w:tcPr>
            <w:tcW w:w="2327" w:type="dxa"/>
          </w:tcPr>
          <w:p w14:paraId="760E37B9" w14:textId="77777777" w:rsidR="00802CE6" w:rsidRPr="00572344" w:rsidRDefault="00802CE6">
            <w:pPr>
              <w:pStyle w:val="TableHeaderLEFT"/>
              <w:keepNext w:val="0"/>
            </w:pPr>
            <w:bookmarkStart w:id="294" w:name="ECSS_Q_ST_30_11_0140054"/>
            <w:bookmarkEnd w:id="294"/>
            <w:r w:rsidRPr="00572344">
              <w:t>ASIC</w:t>
            </w:r>
          </w:p>
        </w:tc>
        <w:tc>
          <w:tcPr>
            <w:tcW w:w="4636" w:type="dxa"/>
          </w:tcPr>
          <w:p w14:paraId="1A7C98FD" w14:textId="77777777" w:rsidR="00802CE6" w:rsidRPr="00572344" w:rsidRDefault="00802CE6">
            <w:pPr>
              <w:pStyle w:val="TablecellLEFT"/>
              <w:keepNext w:val="0"/>
            </w:pPr>
            <w:r w:rsidRPr="00572344">
              <w:t>application specific integrated circuit</w:t>
            </w:r>
          </w:p>
        </w:tc>
      </w:tr>
      <w:tr w:rsidR="00802CE6" w:rsidRPr="00572344" w14:paraId="0FB23E93" w14:textId="77777777" w:rsidTr="006E1B88">
        <w:tc>
          <w:tcPr>
            <w:tcW w:w="2327" w:type="dxa"/>
          </w:tcPr>
          <w:p w14:paraId="319E3434" w14:textId="77777777" w:rsidR="00802CE6" w:rsidRPr="00572344" w:rsidRDefault="00802CE6">
            <w:pPr>
              <w:pStyle w:val="TableHeaderLEFT"/>
              <w:keepNext w:val="0"/>
            </w:pPr>
            <w:bookmarkStart w:id="295" w:name="ECSS_Q_ST_30_11_0140056"/>
            <w:bookmarkEnd w:id="295"/>
            <w:r w:rsidRPr="00572344">
              <w:t>C</w:t>
            </w:r>
          </w:p>
        </w:tc>
        <w:tc>
          <w:tcPr>
            <w:tcW w:w="4636" w:type="dxa"/>
          </w:tcPr>
          <w:p w14:paraId="1D458955" w14:textId="77777777" w:rsidR="00802CE6" w:rsidRPr="00572344" w:rsidRDefault="00802CE6">
            <w:pPr>
              <w:pStyle w:val="TablecellLEFT"/>
              <w:keepNext w:val="0"/>
            </w:pPr>
            <w:r w:rsidRPr="00572344">
              <w:t>capacitance</w:t>
            </w:r>
          </w:p>
        </w:tc>
      </w:tr>
      <w:tr w:rsidR="00802CE6" w:rsidRPr="00572344" w14:paraId="3202E752" w14:textId="77777777" w:rsidTr="006E1B88">
        <w:tc>
          <w:tcPr>
            <w:tcW w:w="2327" w:type="dxa"/>
          </w:tcPr>
          <w:p w14:paraId="441745D3" w14:textId="77777777" w:rsidR="00802CE6" w:rsidRPr="00572344" w:rsidRDefault="00802CE6">
            <w:pPr>
              <w:pStyle w:val="TableHeaderLEFT"/>
              <w:keepNext w:val="0"/>
            </w:pPr>
            <w:bookmarkStart w:id="296" w:name="ECSS_Q_ST_30_11_0140058"/>
            <w:bookmarkEnd w:id="296"/>
            <w:r w:rsidRPr="00572344">
              <w:t>DRAM</w:t>
            </w:r>
          </w:p>
        </w:tc>
        <w:tc>
          <w:tcPr>
            <w:tcW w:w="4636" w:type="dxa"/>
          </w:tcPr>
          <w:p w14:paraId="4BDE80E0" w14:textId="77777777" w:rsidR="00802CE6" w:rsidRPr="00572344" w:rsidRDefault="00802CE6">
            <w:pPr>
              <w:pStyle w:val="TablecellLEFT"/>
              <w:keepNext w:val="0"/>
            </w:pPr>
            <w:r w:rsidRPr="00572344">
              <w:t>dynamic random access memory</w:t>
            </w:r>
          </w:p>
        </w:tc>
      </w:tr>
      <w:tr w:rsidR="00802CE6" w:rsidRPr="00572344" w14:paraId="5ED38121" w14:textId="77777777" w:rsidTr="006E1B88">
        <w:tc>
          <w:tcPr>
            <w:tcW w:w="2327" w:type="dxa"/>
          </w:tcPr>
          <w:p w14:paraId="3470F561" w14:textId="77777777" w:rsidR="00802CE6" w:rsidRPr="00572344" w:rsidRDefault="00802CE6">
            <w:pPr>
              <w:pStyle w:val="TableHeaderLEFT"/>
              <w:keepNext w:val="0"/>
            </w:pPr>
            <w:bookmarkStart w:id="297" w:name="ECSS_Q_ST_30_11_0140059"/>
            <w:bookmarkEnd w:id="297"/>
            <w:r w:rsidRPr="00572344">
              <w:t>EEPROM</w:t>
            </w:r>
          </w:p>
        </w:tc>
        <w:tc>
          <w:tcPr>
            <w:tcW w:w="4636" w:type="dxa"/>
          </w:tcPr>
          <w:p w14:paraId="6C8253BE" w14:textId="77777777" w:rsidR="00802CE6" w:rsidRPr="00572344" w:rsidRDefault="00802CE6">
            <w:pPr>
              <w:pStyle w:val="TablecellLEFT"/>
              <w:keepNext w:val="0"/>
            </w:pPr>
            <w:r w:rsidRPr="00572344">
              <w:t>electrical erasable programmable read only memory</w:t>
            </w:r>
          </w:p>
        </w:tc>
      </w:tr>
      <w:tr w:rsidR="00802CE6" w:rsidRPr="00572344" w14:paraId="7494A8BB" w14:textId="77777777" w:rsidTr="006E1B88">
        <w:tc>
          <w:tcPr>
            <w:tcW w:w="2327" w:type="dxa"/>
          </w:tcPr>
          <w:p w14:paraId="730DB869" w14:textId="77777777" w:rsidR="00802CE6" w:rsidRPr="00572344" w:rsidRDefault="00802CE6">
            <w:pPr>
              <w:pStyle w:val="TableHeaderLEFT"/>
              <w:keepNext w:val="0"/>
            </w:pPr>
            <w:bookmarkStart w:id="298" w:name="ECSS_Q_ST_30_11_0140060"/>
            <w:bookmarkEnd w:id="298"/>
            <w:r w:rsidRPr="00572344">
              <w:t>EPROM</w:t>
            </w:r>
          </w:p>
        </w:tc>
        <w:tc>
          <w:tcPr>
            <w:tcW w:w="4636" w:type="dxa"/>
          </w:tcPr>
          <w:p w14:paraId="706883C9" w14:textId="77777777" w:rsidR="00802CE6" w:rsidRPr="00572344" w:rsidRDefault="00802CE6">
            <w:pPr>
              <w:pStyle w:val="TablecellLEFT"/>
              <w:keepNext w:val="0"/>
            </w:pPr>
            <w:r w:rsidRPr="00572344">
              <w:t>erasable programmable read only memory</w:t>
            </w:r>
          </w:p>
        </w:tc>
      </w:tr>
      <w:tr w:rsidR="00802CE6" w:rsidRPr="00572344" w14:paraId="450D37FA" w14:textId="77777777" w:rsidTr="006E1B88">
        <w:tc>
          <w:tcPr>
            <w:tcW w:w="2327" w:type="dxa"/>
          </w:tcPr>
          <w:p w14:paraId="061A11BC" w14:textId="77777777" w:rsidR="00802CE6" w:rsidRPr="00572344" w:rsidRDefault="00802CE6">
            <w:pPr>
              <w:pStyle w:val="TableHeaderLEFT"/>
              <w:keepNext w:val="0"/>
            </w:pPr>
            <w:bookmarkStart w:id="299" w:name="ECSS_Q_ST_30_11_0140064"/>
            <w:bookmarkEnd w:id="299"/>
            <w:r w:rsidRPr="00572344">
              <w:t>ESCC</w:t>
            </w:r>
          </w:p>
        </w:tc>
        <w:tc>
          <w:tcPr>
            <w:tcW w:w="4636" w:type="dxa"/>
          </w:tcPr>
          <w:p w14:paraId="31272041" w14:textId="77777777" w:rsidR="00802CE6" w:rsidRPr="00572344" w:rsidRDefault="00802CE6">
            <w:pPr>
              <w:pStyle w:val="TablecellLEFT"/>
              <w:keepNext w:val="0"/>
            </w:pPr>
            <w:r w:rsidRPr="00572344">
              <w:t>European Space Component Coordination</w:t>
            </w:r>
          </w:p>
        </w:tc>
      </w:tr>
      <w:tr w:rsidR="00802CE6" w:rsidRPr="00572344" w14:paraId="3E742249" w14:textId="77777777" w:rsidTr="006E1B88">
        <w:tc>
          <w:tcPr>
            <w:tcW w:w="2327" w:type="dxa"/>
          </w:tcPr>
          <w:p w14:paraId="27294DE9" w14:textId="77777777" w:rsidR="00802CE6" w:rsidRPr="00572344" w:rsidRDefault="00802CE6">
            <w:pPr>
              <w:pStyle w:val="TableHeaderLEFT"/>
              <w:keepNext w:val="0"/>
            </w:pPr>
            <w:bookmarkStart w:id="300" w:name="ECSS_Q_ST_30_11_0140065"/>
            <w:bookmarkEnd w:id="300"/>
            <w:r w:rsidRPr="00572344">
              <w:t>ESR</w:t>
            </w:r>
          </w:p>
        </w:tc>
        <w:tc>
          <w:tcPr>
            <w:tcW w:w="4636" w:type="dxa"/>
          </w:tcPr>
          <w:p w14:paraId="769EA02F" w14:textId="77777777" w:rsidR="00802CE6" w:rsidRPr="00572344" w:rsidRDefault="00802CE6">
            <w:pPr>
              <w:pStyle w:val="TablecellLEFT"/>
              <w:keepNext w:val="0"/>
            </w:pPr>
            <w:r w:rsidRPr="00572344">
              <w:t>equivalent series resistance</w:t>
            </w:r>
          </w:p>
        </w:tc>
      </w:tr>
      <w:tr w:rsidR="00802CE6" w:rsidRPr="00572344" w14:paraId="32475D8C" w14:textId="77777777" w:rsidTr="006E1B88">
        <w:tc>
          <w:tcPr>
            <w:tcW w:w="2327" w:type="dxa"/>
          </w:tcPr>
          <w:p w14:paraId="08542410" w14:textId="77777777" w:rsidR="00802CE6" w:rsidRPr="00572344" w:rsidRDefault="00802CE6">
            <w:pPr>
              <w:pStyle w:val="TableHeaderLEFT"/>
              <w:keepNext w:val="0"/>
            </w:pPr>
            <w:bookmarkStart w:id="301" w:name="ECSS_Q_ST_30_11_0140066"/>
            <w:bookmarkEnd w:id="301"/>
            <w:r w:rsidRPr="00572344">
              <w:t>f</w:t>
            </w:r>
          </w:p>
        </w:tc>
        <w:tc>
          <w:tcPr>
            <w:tcW w:w="4636" w:type="dxa"/>
          </w:tcPr>
          <w:p w14:paraId="1EF82F9D" w14:textId="77777777" w:rsidR="00802CE6" w:rsidRPr="00572344" w:rsidRDefault="00802CE6">
            <w:pPr>
              <w:pStyle w:val="TablecellLEFT"/>
              <w:keepNext w:val="0"/>
            </w:pPr>
            <w:r w:rsidRPr="00572344">
              <w:t>frequency</w:t>
            </w:r>
          </w:p>
        </w:tc>
      </w:tr>
      <w:tr w:rsidR="00802CE6" w:rsidRPr="00572344" w14:paraId="4EE422A0" w14:textId="77777777" w:rsidTr="006E1B88">
        <w:tc>
          <w:tcPr>
            <w:tcW w:w="2327" w:type="dxa"/>
          </w:tcPr>
          <w:p w14:paraId="76DC9095" w14:textId="77777777" w:rsidR="00802CE6" w:rsidRPr="00572344" w:rsidRDefault="00802CE6">
            <w:pPr>
              <w:pStyle w:val="TableHeaderLEFT"/>
              <w:keepNext w:val="0"/>
            </w:pPr>
            <w:bookmarkStart w:id="302" w:name="ECSS_Q_ST_30_11_0140067"/>
            <w:bookmarkEnd w:id="302"/>
            <w:r w:rsidRPr="00572344">
              <w:t>FET</w:t>
            </w:r>
          </w:p>
        </w:tc>
        <w:tc>
          <w:tcPr>
            <w:tcW w:w="4636" w:type="dxa"/>
          </w:tcPr>
          <w:p w14:paraId="06A3A456" w14:textId="77777777" w:rsidR="00802CE6" w:rsidRPr="00572344" w:rsidRDefault="00802CE6">
            <w:pPr>
              <w:pStyle w:val="TablecellLEFT"/>
              <w:keepNext w:val="0"/>
            </w:pPr>
            <w:r w:rsidRPr="00572344">
              <w:t>field effect transistor</w:t>
            </w:r>
          </w:p>
        </w:tc>
      </w:tr>
      <w:tr w:rsidR="00802CE6" w:rsidRPr="00572344" w14:paraId="1377FB4C" w14:textId="77777777" w:rsidTr="006E1B88">
        <w:tc>
          <w:tcPr>
            <w:tcW w:w="2327" w:type="dxa"/>
          </w:tcPr>
          <w:p w14:paraId="2111347C" w14:textId="77777777" w:rsidR="00802CE6" w:rsidRPr="00572344" w:rsidRDefault="00802CE6">
            <w:pPr>
              <w:pStyle w:val="TableHeaderLEFT"/>
              <w:keepNext w:val="0"/>
            </w:pPr>
            <w:bookmarkStart w:id="303" w:name="ECSS_Q_ST_30_11_0140068"/>
            <w:bookmarkEnd w:id="303"/>
            <w:r w:rsidRPr="00572344">
              <w:t>GaAs</w:t>
            </w:r>
          </w:p>
        </w:tc>
        <w:tc>
          <w:tcPr>
            <w:tcW w:w="4636" w:type="dxa"/>
          </w:tcPr>
          <w:p w14:paraId="2C174327" w14:textId="77777777" w:rsidR="00802CE6" w:rsidRPr="00572344" w:rsidRDefault="00802CE6">
            <w:pPr>
              <w:pStyle w:val="TablecellLEFT"/>
              <w:keepNext w:val="0"/>
            </w:pPr>
            <w:r w:rsidRPr="00572344">
              <w:t>gallium arsenide</w:t>
            </w:r>
          </w:p>
        </w:tc>
      </w:tr>
      <w:tr w:rsidR="00802CE6" w:rsidRPr="00572344" w14:paraId="27A7A3AF" w14:textId="77777777" w:rsidTr="006E1B88">
        <w:tc>
          <w:tcPr>
            <w:tcW w:w="2327" w:type="dxa"/>
          </w:tcPr>
          <w:p w14:paraId="7CF05B10" w14:textId="77777777" w:rsidR="00802CE6" w:rsidRPr="00572344" w:rsidRDefault="00802CE6">
            <w:pPr>
              <w:pStyle w:val="TableHeaderLEFT"/>
              <w:keepNext w:val="0"/>
            </w:pPr>
            <w:bookmarkStart w:id="304" w:name="ECSS_Q_ST_30_11_0140070"/>
            <w:bookmarkEnd w:id="304"/>
            <w:r w:rsidRPr="00572344">
              <w:t>ISO</w:t>
            </w:r>
          </w:p>
        </w:tc>
        <w:tc>
          <w:tcPr>
            <w:tcW w:w="4636" w:type="dxa"/>
          </w:tcPr>
          <w:p w14:paraId="2BE26774" w14:textId="77777777" w:rsidR="00802CE6" w:rsidRPr="00572344" w:rsidRDefault="00802CE6">
            <w:pPr>
              <w:pStyle w:val="TablecellLEFT"/>
              <w:keepNext w:val="0"/>
            </w:pPr>
            <w:r w:rsidRPr="00572344">
              <w:t>International Organization for Standardization</w:t>
            </w:r>
          </w:p>
        </w:tc>
      </w:tr>
      <w:tr w:rsidR="00802CE6" w:rsidRPr="00572344" w14:paraId="6AAACD94" w14:textId="77777777" w:rsidTr="006E1B88">
        <w:tc>
          <w:tcPr>
            <w:tcW w:w="2327" w:type="dxa"/>
          </w:tcPr>
          <w:p w14:paraId="653F428B" w14:textId="77777777" w:rsidR="00802CE6" w:rsidRPr="00572344" w:rsidRDefault="00802CE6">
            <w:pPr>
              <w:pStyle w:val="TableHeaderLEFT"/>
              <w:keepNext w:val="0"/>
            </w:pPr>
            <w:bookmarkStart w:id="305" w:name="ECSS_Q_ST_30_11_0140071"/>
            <w:bookmarkEnd w:id="305"/>
            <w:r w:rsidRPr="00572344">
              <w:lastRenderedPageBreak/>
              <w:t>InP</w:t>
            </w:r>
          </w:p>
        </w:tc>
        <w:tc>
          <w:tcPr>
            <w:tcW w:w="4636" w:type="dxa"/>
          </w:tcPr>
          <w:p w14:paraId="46E8C3C2" w14:textId="77777777" w:rsidR="00802CE6" w:rsidRPr="00572344" w:rsidRDefault="00802CE6">
            <w:pPr>
              <w:pStyle w:val="TablecellLEFT"/>
              <w:keepNext w:val="0"/>
            </w:pPr>
            <w:r w:rsidRPr="00572344">
              <w:t>indium p</w:t>
            </w:r>
            <w:ins w:id="306" w:author="Guy Gregoris" w:date="2021-01-25T12:15:00Z">
              <w:r w:rsidR="00655DD7" w:rsidRPr="00572344">
                <w:t>h</w:t>
              </w:r>
            </w:ins>
            <w:r w:rsidRPr="00572344">
              <w:t>osphide</w:t>
            </w:r>
          </w:p>
        </w:tc>
      </w:tr>
      <w:tr w:rsidR="00802CE6" w:rsidRPr="00572344" w14:paraId="5FB43FF6" w14:textId="77777777" w:rsidTr="006E1B88">
        <w:tc>
          <w:tcPr>
            <w:tcW w:w="2327" w:type="dxa"/>
          </w:tcPr>
          <w:p w14:paraId="359D9A62" w14:textId="77777777" w:rsidR="00802CE6" w:rsidRPr="00572344" w:rsidRDefault="00802CE6">
            <w:pPr>
              <w:pStyle w:val="TableHeaderLEFT"/>
              <w:keepNext w:val="0"/>
            </w:pPr>
            <w:bookmarkStart w:id="307" w:name="ECSS_Q_ST_30_11_0140072"/>
            <w:bookmarkEnd w:id="307"/>
            <w:r w:rsidRPr="00572344">
              <w:t>LED</w:t>
            </w:r>
          </w:p>
        </w:tc>
        <w:tc>
          <w:tcPr>
            <w:tcW w:w="4636" w:type="dxa"/>
          </w:tcPr>
          <w:p w14:paraId="7A385F7D" w14:textId="77777777" w:rsidR="00802CE6" w:rsidRPr="00572344" w:rsidRDefault="00802CE6">
            <w:pPr>
              <w:pStyle w:val="TablecellLEFT"/>
              <w:keepNext w:val="0"/>
            </w:pPr>
            <w:r w:rsidRPr="00572344">
              <w:t>light emitting diode</w:t>
            </w:r>
          </w:p>
        </w:tc>
      </w:tr>
      <w:tr w:rsidR="00802CE6" w:rsidRPr="00572344" w14:paraId="26A82A35" w14:textId="77777777" w:rsidTr="006E1B88">
        <w:tc>
          <w:tcPr>
            <w:tcW w:w="2327" w:type="dxa"/>
          </w:tcPr>
          <w:p w14:paraId="21069C75" w14:textId="77777777" w:rsidR="00802CE6" w:rsidRPr="00572344" w:rsidRDefault="00802CE6">
            <w:pPr>
              <w:pStyle w:val="TableHeaderLEFT"/>
              <w:keepNext w:val="0"/>
            </w:pPr>
            <w:bookmarkStart w:id="308" w:name="ECSS_Q_ST_30_11_0140075"/>
            <w:bookmarkEnd w:id="308"/>
            <w:r w:rsidRPr="00572344">
              <w:t>MOS</w:t>
            </w:r>
          </w:p>
        </w:tc>
        <w:tc>
          <w:tcPr>
            <w:tcW w:w="4636" w:type="dxa"/>
          </w:tcPr>
          <w:p w14:paraId="15ACF10D" w14:textId="77777777" w:rsidR="00802CE6" w:rsidRPr="00572344" w:rsidRDefault="00802CE6">
            <w:pPr>
              <w:pStyle w:val="TablecellLEFT"/>
              <w:keepNext w:val="0"/>
            </w:pPr>
            <w:r w:rsidRPr="00572344">
              <w:t>metal on silicon</w:t>
            </w:r>
          </w:p>
        </w:tc>
      </w:tr>
      <w:tr w:rsidR="00802CE6" w:rsidRPr="00572344" w14:paraId="0AB97B45" w14:textId="77777777" w:rsidTr="006E1B88">
        <w:tc>
          <w:tcPr>
            <w:tcW w:w="2327" w:type="dxa"/>
          </w:tcPr>
          <w:p w14:paraId="1C680CB9" w14:textId="77777777" w:rsidR="00802CE6" w:rsidRPr="00572344" w:rsidRDefault="00802CE6">
            <w:pPr>
              <w:pStyle w:val="TableHeaderLEFT"/>
              <w:keepNext w:val="0"/>
            </w:pPr>
            <w:bookmarkStart w:id="309" w:name="ECSS_Q_ST_30_11_0140076"/>
            <w:bookmarkEnd w:id="309"/>
            <w:r w:rsidRPr="00572344">
              <w:t>MIL (spec)</w:t>
            </w:r>
          </w:p>
        </w:tc>
        <w:tc>
          <w:tcPr>
            <w:tcW w:w="4636" w:type="dxa"/>
          </w:tcPr>
          <w:p w14:paraId="5EBCC409" w14:textId="77777777" w:rsidR="00802CE6" w:rsidRPr="00572344" w:rsidRDefault="00802CE6">
            <w:pPr>
              <w:pStyle w:val="TablecellLEFT"/>
              <w:keepNext w:val="0"/>
            </w:pPr>
            <w:r w:rsidRPr="00572344">
              <w:t>specification of the US Department of Defense</w:t>
            </w:r>
          </w:p>
        </w:tc>
      </w:tr>
      <w:tr w:rsidR="00802CE6" w:rsidRPr="00572344" w14:paraId="279E65B1" w14:textId="77777777" w:rsidTr="006E1B88">
        <w:tc>
          <w:tcPr>
            <w:tcW w:w="2327" w:type="dxa"/>
          </w:tcPr>
          <w:p w14:paraId="08BAAC0F" w14:textId="77777777" w:rsidR="00802CE6" w:rsidRPr="00572344" w:rsidRDefault="00802CE6">
            <w:pPr>
              <w:pStyle w:val="TableHeaderLEFT"/>
              <w:keepNext w:val="0"/>
            </w:pPr>
            <w:bookmarkStart w:id="310" w:name="ECSS_Q_ST_30_11_0140077"/>
            <w:bookmarkEnd w:id="310"/>
            <w:r w:rsidRPr="00572344">
              <w:t>MMIC</w:t>
            </w:r>
          </w:p>
        </w:tc>
        <w:tc>
          <w:tcPr>
            <w:tcW w:w="4636" w:type="dxa"/>
          </w:tcPr>
          <w:p w14:paraId="7C677271" w14:textId="77777777" w:rsidR="00802CE6" w:rsidRPr="00572344" w:rsidRDefault="00802CE6">
            <w:pPr>
              <w:pStyle w:val="TablecellLEFT"/>
              <w:keepNext w:val="0"/>
            </w:pPr>
            <w:r w:rsidRPr="00572344">
              <w:t>monolithic microwave integrated circuit</w:t>
            </w:r>
          </w:p>
        </w:tc>
      </w:tr>
      <w:tr w:rsidR="00802CE6" w:rsidRPr="00572344" w14:paraId="00552D6D" w14:textId="77777777" w:rsidTr="006E1B88">
        <w:tc>
          <w:tcPr>
            <w:tcW w:w="2327" w:type="dxa"/>
          </w:tcPr>
          <w:p w14:paraId="02B00EE5" w14:textId="77777777" w:rsidR="00802CE6" w:rsidRPr="00572344" w:rsidRDefault="00802CE6">
            <w:pPr>
              <w:pStyle w:val="TableHeaderLEFT"/>
              <w:keepNext w:val="0"/>
            </w:pPr>
            <w:bookmarkStart w:id="311" w:name="ECSS_Q_ST_30_11_0140078"/>
            <w:bookmarkEnd w:id="311"/>
            <w:r w:rsidRPr="00572344">
              <w:t xml:space="preserve">NASA </w:t>
            </w:r>
          </w:p>
        </w:tc>
        <w:tc>
          <w:tcPr>
            <w:tcW w:w="4636" w:type="dxa"/>
          </w:tcPr>
          <w:p w14:paraId="373827A1" w14:textId="77777777" w:rsidR="00802CE6" w:rsidRPr="00572344" w:rsidRDefault="00802CE6">
            <w:pPr>
              <w:pStyle w:val="TablecellLEFT"/>
              <w:keepNext w:val="0"/>
            </w:pPr>
            <w:r w:rsidRPr="00572344">
              <w:t>National Aeronautics and Space Administration</w:t>
            </w:r>
          </w:p>
        </w:tc>
      </w:tr>
      <w:tr w:rsidR="00802CE6" w:rsidRPr="00572344" w14:paraId="33DF76F6" w14:textId="77777777" w:rsidTr="006E1B88">
        <w:tc>
          <w:tcPr>
            <w:tcW w:w="2327" w:type="dxa"/>
          </w:tcPr>
          <w:p w14:paraId="5EBC6239" w14:textId="77777777" w:rsidR="00802CE6" w:rsidRPr="00572344" w:rsidRDefault="00802CE6">
            <w:pPr>
              <w:pStyle w:val="TableHeaderLEFT"/>
              <w:keepNext w:val="0"/>
            </w:pPr>
            <w:bookmarkStart w:id="312" w:name="ECSS_Q_ST_30_11_0140079"/>
            <w:bookmarkEnd w:id="312"/>
            <w:r w:rsidRPr="00572344">
              <w:t>P</w:t>
            </w:r>
          </w:p>
        </w:tc>
        <w:tc>
          <w:tcPr>
            <w:tcW w:w="4636" w:type="dxa"/>
          </w:tcPr>
          <w:p w14:paraId="7C110450" w14:textId="77777777" w:rsidR="00802CE6" w:rsidRPr="00572344" w:rsidRDefault="00802CE6">
            <w:pPr>
              <w:pStyle w:val="TablecellLEFT"/>
              <w:keepNext w:val="0"/>
            </w:pPr>
            <w:r w:rsidRPr="00572344">
              <w:t>power</w:t>
            </w:r>
          </w:p>
        </w:tc>
      </w:tr>
      <w:tr w:rsidR="00802CE6" w:rsidRPr="00572344" w14:paraId="5E01CB3A" w14:textId="77777777" w:rsidTr="006E1B88">
        <w:tc>
          <w:tcPr>
            <w:tcW w:w="2327" w:type="dxa"/>
          </w:tcPr>
          <w:p w14:paraId="1EE385A0" w14:textId="77777777" w:rsidR="00802CE6" w:rsidRPr="00572344" w:rsidRDefault="00802CE6">
            <w:pPr>
              <w:pStyle w:val="TableHeaderLEFT"/>
              <w:keepNext w:val="0"/>
            </w:pPr>
            <w:bookmarkStart w:id="313" w:name="ECSS_Q_ST_30_11_0140080"/>
            <w:bookmarkEnd w:id="313"/>
            <w:r w:rsidRPr="00572344">
              <w:t>PROM</w:t>
            </w:r>
          </w:p>
        </w:tc>
        <w:tc>
          <w:tcPr>
            <w:tcW w:w="4636" w:type="dxa"/>
          </w:tcPr>
          <w:p w14:paraId="1989FED4" w14:textId="77777777" w:rsidR="00802CE6" w:rsidRPr="00572344" w:rsidRDefault="00802CE6">
            <w:pPr>
              <w:pStyle w:val="TablecellLEFT"/>
              <w:keepNext w:val="0"/>
            </w:pPr>
            <w:r w:rsidRPr="00572344">
              <w:t>programmable read only memory</w:t>
            </w:r>
          </w:p>
        </w:tc>
      </w:tr>
      <w:tr w:rsidR="00802CE6" w:rsidRPr="00572344" w14:paraId="238FA689" w14:textId="77777777" w:rsidTr="006E1B88">
        <w:tc>
          <w:tcPr>
            <w:tcW w:w="2327" w:type="dxa"/>
          </w:tcPr>
          <w:p w14:paraId="05DE6377" w14:textId="77777777" w:rsidR="00802CE6" w:rsidRPr="00572344" w:rsidRDefault="00802CE6">
            <w:pPr>
              <w:pStyle w:val="TableHeaderLEFT"/>
              <w:keepNext w:val="0"/>
            </w:pPr>
            <w:bookmarkStart w:id="314" w:name="ECSS_Q_ST_30_11_0140081"/>
            <w:bookmarkEnd w:id="314"/>
            <w:r w:rsidRPr="00572344">
              <w:t>RadHard</w:t>
            </w:r>
          </w:p>
        </w:tc>
        <w:tc>
          <w:tcPr>
            <w:tcW w:w="4636" w:type="dxa"/>
          </w:tcPr>
          <w:p w14:paraId="3F9A7537" w14:textId="77777777" w:rsidR="00802CE6" w:rsidRPr="00572344" w:rsidRDefault="00802CE6">
            <w:pPr>
              <w:pStyle w:val="TablecellLEFT"/>
              <w:keepNext w:val="0"/>
            </w:pPr>
            <w:r w:rsidRPr="00572344">
              <w:t>radiation hardened</w:t>
            </w:r>
          </w:p>
        </w:tc>
      </w:tr>
      <w:tr w:rsidR="00802CE6" w:rsidRPr="00572344" w14:paraId="60029CCE" w14:textId="77777777" w:rsidTr="006E1B88">
        <w:tc>
          <w:tcPr>
            <w:tcW w:w="2327" w:type="dxa"/>
          </w:tcPr>
          <w:p w14:paraId="58F48A4B" w14:textId="77777777" w:rsidR="00802CE6" w:rsidRPr="00572344" w:rsidRDefault="00802CE6">
            <w:pPr>
              <w:pStyle w:val="TableHeaderLEFT"/>
              <w:keepNext w:val="0"/>
            </w:pPr>
            <w:bookmarkStart w:id="315" w:name="ECSS_Q_ST_30_11_0140082"/>
            <w:bookmarkEnd w:id="315"/>
            <w:r w:rsidRPr="00572344">
              <w:t>Ri</w:t>
            </w:r>
          </w:p>
        </w:tc>
        <w:tc>
          <w:tcPr>
            <w:tcW w:w="4636" w:type="dxa"/>
          </w:tcPr>
          <w:p w14:paraId="386A45C0" w14:textId="77777777" w:rsidR="00802CE6" w:rsidRPr="00572344" w:rsidRDefault="00802CE6">
            <w:pPr>
              <w:pStyle w:val="TablecellLEFT"/>
              <w:keepNext w:val="0"/>
            </w:pPr>
            <w:r w:rsidRPr="00572344">
              <w:t>insulation resistance</w:t>
            </w:r>
          </w:p>
        </w:tc>
      </w:tr>
      <w:tr w:rsidR="00802CE6" w:rsidRPr="00572344" w14:paraId="09F2F106" w14:textId="77777777" w:rsidTr="006E1B88">
        <w:tc>
          <w:tcPr>
            <w:tcW w:w="2327" w:type="dxa"/>
          </w:tcPr>
          <w:p w14:paraId="5F4684AB" w14:textId="77777777" w:rsidR="00802CE6" w:rsidRPr="00572344" w:rsidRDefault="00802CE6">
            <w:pPr>
              <w:pStyle w:val="TableHeaderLEFT"/>
              <w:keepNext w:val="0"/>
            </w:pPr>
            <w:bookmarkStart w:id="316" w:name="ECSS_Q_ST_30_11_0140083"/>
            <w:bookmarkEnd w:id="316"/>
            <w:r w:rsidRPr="00572344">
              <w:t>RF</w:t>
            </w:r>
          </w:p>
        </w:tc>
        <w:tc>
          <w:tcPr>
            <w:tcW w:w="4636" w:type="dxa"/>
          </w:tcPr>
          <w:p w14:paraId="2F5C7B4C" w14:textId="77777777" w:rsidR="00802CE6" w:rsidRPr="00572344" w:rsidRDefault="00802CE6">
            <w:pPr>
              <w:pStyle w:val="TablecellLEFT"/>
              <w:keepNext w:val="0"/>
            </w:pPr>
            <w:r w:rsidRPr="00572344">
              <w:t>radio-frequency</w:t>
            </w:r>
          </w:p>
        </w:tc>
      </w:tr>
      <w:tr w:rsidR="00802CE6" w:rsidRPr="00572344" w14:paraId="609DCE37" w14:textId="77777777" w:rsidTr="006E1B88">
        <w:tc>
          <w:tcPr>
            <w:tcW w:w="2327" w:type="dxa"/>
          </w:tcPr>
          <w:p w14:paraId="4815218F" w14:textId="77777777" w:rsidR="00802CE6" w:rsidRPr="00572344" w:rsidRDefault="00802CE6">
            <w:pPr>
              <w:pStyle w:val="TableHeaderLEFT"/>
              <w:keepNext w:val="0"/>
            </w:pPr>
            <w:bookmarkStart w:id="317" w:name="ECSS_Q_ST_30_11_0140085"/>
            <w:bookmarkEnd w:id="317"/>
            <w:r w:rsidRPr="00572344">
              <w:t>SEBO</w:t>
            </w:r>
          </w:p>
        </w:tc>
        <w:tc>
          <w:tcPr>
            <w:tcW w:w="4636" w:type="dxa"/>
          </w:tcPr>
          <w:p w14:paraId="6DB5557F" w14:textId="77777777" w:rsidR="00802CE6" w:rsidRPr="00572344" w:rsidRDefault="00802CE6">
            <w:pPr>
              <w:pStyle w:val="TablecellLEFT"/>
              <w:keepNext w:val="0"/>
            </w:pPr>
            <w:r w:rsidRPr="00572344">
              <w:t>single event burn-out</w:t>
            </w:r>
          </w:p>
        </w:tc>
      </w:tr>
      <w:tr w:rsidR="00802CE6" w:rsidRPr="00572344" w14:paraId="42A0C2CA" w14:textId="77777777" w:rsidTr="006E1B88">
        <w:tc>
          <w:tcPr>
            <w:tcW w:w="2327" w:type="dxa"/>
          </w:tcPr>
          <w:p w14:paraId="20FCEF2C" w14:textId="77777777" w:rsidR="00802CE6" w:rsidRPr="00572344" w:rsidRDefault="00802CE6">
            <w:pPr>
              <w:pStyle w:val="TableHeaderLEFT"/>
              <w:keepNext w:val="0"/>
            </w:pPr>
            <w:bookmarkStart w:id="318" w:name="ECSS_Q_ST_30_11_0140086"/>
            <w:bookmarkEnd w:id="318"/>
            <w:r w:rsidRPr="00572344">
              <w:t>SEGR</w:t>
            </w:r>
          </w:p>
        </w:tc>
        <w:tc>
          <w:tcPr>
            <w:tcW w:w="4636" w:type="dxa"/>
          </w:tcPr>
          <w:p w14:paraId="227020A3" w14:textId="77777777" w:rsidR="00802CE6" w:rsidRPr="00572344" w:rsidRDefault="00802CE6">
            <w:pPr>
              <w:pStyle w:val="TablecellLEFT"/>
              <w:keepNext w:val="0"/>
            </w:pPr>
            <w:r w:rsidRPr="00572344">
              <w:t>single event gate rupture</w:t>
            </w:r>
          </w:p>
        </w:tc>
      </w:tr>
      <w:tr w:rsidR="00802CE6" w:rsidRPr="00572344" w14:paraId="34170CBC" w14:textId="77777777" w:rsidTr="006E1B88">
        <w:tc>
          <w:tcPr>
            <w:tcW w:w="2327" w:type="dxa"/>
          </w:tcPr>
          <w:p w14:paraId="2C5D945A" w14:textId="77777777" w:rsidR="00802CE6" w:rsidRPr="00572344" w:rsidRDefault="00802CE6">
            <w:pPr>
              <w:pStyle w:val="TableHeaderLEFT"/>
              <w:keepNext w:val="0"/>
            </w:pPr>
            <w:bookmarkStart w:id="319" w:name="ECSS_Q_ST_30_11_0140087"/>
            <w:bookmarkEnd w:id="319"/>
            <w:r w:rsidRPr="00572344">
              <w:t>Si, SiGe</w:t>
            </w:r>
          </w:p>
        </w:tc>
        <w:tc>
          <w:tcPr>
            <w:tcW w:w="4636" w:type="dxa"/>
          </w:tcPr>
          <w:p w14:paraId="1D1119CA" w14:textId="77777777" w:rsidR="00802CE6" w:rsidRPr="00572344" w:rsidRDefault="00802CE6">
            <w:pPr>
              <w:pStyle w:val="TablecellLEFT"/>
              <w:keepNext w:val="0"/>
            </w:pPr>
            <w:r w:rsidRPr="00572344">
              <w:t>silicon, silicon germanium</w:t>
            </w:r>
          </w:p>
        </w:tc>
      </w:tr>
      <w:tr w:rsidR="00802CE6" w:rsidRPr="00572344" w14:paraId="684FAE01" w14:textId="77777777" w:rsidTr="006E1B88">
        <w:tc>
          <w:tcPr>
            <w:tcW w:w="2327" w:type="dxa"/>
          </w:tcPr>
          <w:p w14:paraId="73506488" w14:textId="77777777" w:rsidR="00802CE6" w:rsidRPr="00572344" w:rsidRDefault="00802CE6">
            <w:pPr>
              <w:pStyle w:val="TableHeaderLEFT"/>
              <w:keepNext w:val="0"/>
            </w:pPr>
            <w:bookmarkStart w:id="320" w:name="ECSS_Q_ST_30_11_0140088"/>
            <w:bookmarkEnd w:id="320"/>
            <w:r w:rsidRPr="00572344">
              <w:t>SOA</w:t>
            </w:r>
          </w:p>
        </w:tc>
        <w:tc>
          <w:tcPr>
            <w:tcW w:w="4636" w:type="dxa"/>
          </w:tcPr>
          <w:p w14:paraId="6E2DA63F" w14:textId="77777777" w:rsidR="00802CE6" w:rsidRPr="00572344" w:rsidRDefault="00802CE6">
            <w:pPr>
              <w:pStyle w:val="TablecellLEFT"/>
              <w:keepNext w:val="0"/>
            </w:pPr>
            <w:r w:rsidRPr="00572344">
              <w:t>safe operating area</w:t>
            </w:r>
          </w:p>
        </w:tc>
      </w:tr>
      <w:tr w:rsidR="00802CE6" w:rsidRPr="00572344" w14:paraId="3F49EAB6" w14:textId="77777777" w:rsidTr="006E1B88">
        <w:tc>
          <w:tcPr>
            <w:tcW w:w="2327" w:type="dxa"/>
          </w:tcPr>
          <w:p w14:paraId="53D34496" w14:textId="77777777" w:rsidR="00802CE6" w:rsidRPr="00572344" w:rsidRDefault="00802CE6">
            <w:pPr>
              <w:pStyle w:val="TableHeaderLEFT"/>
              <w:keepNext w:val="0"/>
            </w:pPr>
            <w:bookmarkStart w:id="321" w:name="ECSS_Q_ST_30_11_0140089"/>
            <w:bookmarkEnd w:id="321"/>
            <w:r w:rsidRPr="00572344">
              <w:t>SRAM</w:t>
            </w:r>
          </w:p>
        </w:tc>
        <w:tc>
          <w:tcPr>
            <w:tcW w:w="4636" w:type="dxa"/>
          </w:tcPr>
          <w:p w14:paraId="6AFB21BB" w14:textId="77777777" w:rsidR="00802CE6" w:rsidRPr="00572344" w:rsidRDefault="00802CE6">
            <w:pPr>
              <w:pStyle w:val="TablecellLEFT"/>
              <w:keepNext w:val="0"/>
            </w:pPr>
            <w:r w:rsidRPr="00572344">
              <w:t>static random access memory</w:t>
            </w:r>
          </w:p>
        </w:tc>
      </w:tr>
      <w:tr w:rsidR="00802CE6" w:rsidRPr="00572344" w14:paraId="5A03EB12" w14:textId="77777777" w:rsidTr="006E1B88">
        <w:tc>
          <w:tcPr>
            <w:tcW w:w="2327" w:type="dxa"/>
          </w:tcPr>
          <w:p w14:paraId="11BE11A0" w14:textId="77777777" w:rsidR="00802CE6" w:rsidRPr="00572344" w:rsidRDefault="00802CE6">
            <w:pPr>
              <w:pStyle w:val="TableHeaderLEFT"/>
              <w:keepNext w:val="0"/>
            </w:pPr>
            <w:bookmarkStart w:id="322" w:name="ECSS_Q_ST_30_11_0140090"/>
            <w:bookmarkEnd w:id="322"/>
            <w:r w:rsidRPr="00572344">
              <w:t>T</w:t>
            </w:r>
            <w:r w:rsidRPr="00572344">
              <w:rPr>
                <w:vertAlign w:val="subscript"/>
              </w:rPr>
              <w:t>j</w:t>
            </w:r>
          </w:p>
        </w:tc>
        <w:tc>
          <w:tcPr>
            <w:tcW w:w="4636" w:type="dxa"/>
          </w:tcPr>
          <w:p w14:paraId="43B6E1DE" w14:textId="77777777" w:rsidR="00802CE6" w:rsidRPr="00572344" w:rsidRDefault="00802CE6">
            <w:pPr>
              <w:pStyle w:val="TablecellLEFT"/>
              <w:keepNext w:val="0"/>
            </w:pPr>
            <w:r w:rsidRPr="00572344">
              <w:t>junction temperature</w:t>
            </w:r>
          </w:p>
        </w:tc>
      </w:tr>
      <w:tr w:rsidR="00802CE6" w:rsidRPr="00572344" w14:paraId="0DC25738" w14:textId="77777777" w:rsidTr="006E1B88">
        <w:tc>
          <w:tcPr>
            <w:tcW w:w="2327" w:type="dxa"/>
          </w:tcPr>
          <w:p w14:paraId="635E012E" w14:textId="77777777" w:rsidR="00802CE6" w:rsidRPr="00572344" w:rsidRDefault="00802CE6">
            <w:pPr>
              <w:pStyle w:val="TableHeaderLEFT"/>
              <w:keepNext w:val="0"/>
            </w:pPr>
            <w:bookmarkStart w:id="323" w:name="ECSS_Q_ST_30_11_0140091"/>
            <w:bookmarkEnd w:id="323"/>
            <w:r w:rsidRPr="00572344">
              <w:t>T</w:t>
            </w:r>
            <w:r w:rsidRPr="00572344">
              <w:rPr>
                <w:vertAlign w:val="subscript"/>
              </w:rPr>
              <w:t>jmax</w:t>
            </w:r>
          </w:p>
        </w:tc>
        <w:tc>
          <w:tcPr>
            <w:tcW w:w="4636" w:type="dxa"/>
          </w:tcPr>
          <w:p w14:paraId="28603447" w14:textId="77777777" w:rsidR="00802CE6" w:rsidRPr="00572344" w:rsidRDefault="00802CE6">
            <w:pPr>
              <w:pStyle w:val="TablecellLEFT"/>
              <w:keepNext w:val="0"/>
            </w:pPr>
            <w:r w:rsidRPr="00572344">
              <w:t>absolute maximum rated junction temperature</w:t>
            </w:r>
          </w:p>
        </w:tc>
      </w:tr>
      <w:tr w:rsidR="00802CE6" w:rsidRPr="00572344" w14:paraId="3D5627BB" w14:textId="77777777" w:rsidTr="006E1B88">
        <w:tc>
          <w:tcPr>
            <w:tcW w:w="2327" w:type="dxa"/>
          </w:tcPr>
          <w:p w14:paraId="7398C77F" w14:textId="77777777" w:rsidR="00802CE6" w:rsidRPr="00572344" w:rsidRDefault="00802CE6">
            <w:pPr>
              <w:pStyle w:val="TableHeaderLEFT"/>
              <w:keepNext w:val="0"/>
            </w:pPr>
            <w:bookmarkStart w:id="324" w:name="ECSS_Q_ST_30_11_0140092"/>
            <w:bookmarkEnd w:id="324"/>
            <w:r w:rsidRPr="00572344">
              <w:t>T</w:t>
            </w:r>
            <w:r w:rsidRPr="00572344">
              <w:rPr>
                <w:vertAlign w:val="subscript"/>
              </w:rPr>
              <w:t>op</w:t>
            </w:r>
          </w:p>
        </w:tc>
        <w:tc>
          <w:tcPr>
            <w:tcW w:w="4636" w:type="dxa"/>
          </w:tcPr>
          <w:p w14:paraId="472A5044" w14:textId="77777777" w:rsidR="00802CE6" w:rsidRPr="00572344" w:rsidRDefault="00802CE6">
            <w:pPr>
              <w:pStyle w:val="TablecellLEFT"/>
              <w:keepNext w:val="0"/>
            </w:pPr>
            <w:r w:rsidRPr="00572344">
              <w:t>operating temperature</w:t>
            </w:r>
          </w:p>
        </w:tc>
      </w:tr>
      <w:tr w:rsidR="00802CE6" w:rsidRPr="00572344" w14:paraId="76A07C00" w14:textId="77777777" w:rsidTr="006E1B88">
        <w:tc>
          <w:tcPr>
            <w:tcW w:w="2327" w:type="dxa"/>
          </w:tcPr>
          <w:p w14:paraId="2D3F0168" w14:textId="77777777" w:rsidR="00802CE6" w:rsidRPr="00572344" w:rsidRDefault="00802CE6">
            <w:pPr>
              <w:pStyle w:val="TableHeaderLEFT"/>
              <w:keepNext w:val="0"/>
            </w:pPr>
            <w:bookmarkStart w:id="325" w:name="ECSS_Q_ST_30_11_0140093"/>
            <w:bookmarkEnd w:id="325"/>
            <w:r w:rsidRPr="00572344">
              <w:t>V</w:t>
            </w:r>
            <w:r w:rsidRPr="00572344">
              <w:rPr>
                <w:vertAlign w:val="subscript"/>
              </w:rPr>
              <w:t>CE</w:t>
            </w:r>
          </w:p>
        </w:tc>
        <w:tc>
          <w:tcPr>
            <w:tcW w:w="4636" w:type="dxa"/>
          </w:tcPr>
          <w:p w14:paraId="6525CFC4" w14:textId="77777777" w:rsidR="00802CE6" w:rsidRPr="00572344" w:rsidRDefault="00802CE6">
            <w:pPr>
              <w:pStyle w:val="TablecellLEFT"/>
              <w:keepNext w:val="0"/>
            </w:pPr>
            <w:r w:rsidRPr="00572344">
              <w:t>collector-emitter voltage</w:t>
            </w:r>
          </w:p>
        </w:tc>
      </w:tr>
    </w:tbl>
    <w:p w14:paraId="5E3DA6BA" w14:textId="77777777" w:rsidR="006E1B88" w:rsidRPr="00CB6238" w:rsidRDefault="006E1B88" w:rsidP="006E1B88">
      <w:pPr>
        <w:pStyle w:val="Heading2"/>
        <w:rPr>
          <w:ins w:id="326" w:author="Klaus Ehrlich" w:date="2021-06-21T09:35:00Z"/>
        </w:rPr>
      </w:pPr>
      <w:bookmarkStart w:id="327" w:name="_Toc534373407"/>
      <w:bookmarkStart w:id="328" w:name="_Toc75342267"/>
      <w:ins w:id="329" w:author="Klaus Ehrlich" w:date="2021-06-21T09:35:00Z">
        <w:r w:rsidRPr="00CB6238">
          <w:t>Nomenclature</w:t>
        </w:r>
        <w:bookmarkStart w:id="330" w:name="ECSS_Q_ST_30_11_0140384"/>
        <w:bookmarkEnd w:id="327"/>
        <w:bookmarkEnd w:id="328"/>
        <w:bookmarkEnd w:id="330"/>
      </w:ins>
    </w:p>
    <w:p w14:paraId="7E320768" w14:textId="77777777" w:rsidR="006E1B88" w:rsidRPr="00CB6238" w:rsidRDefault="006E1B88" w:rsidP="006E1B88">
      <w:pPr>
        <w:pStyle w:val="paragraph"/>
        <w:rPr>
          <w:ins w:id="331" w:author="Klaus Ehrlich" w:date="2021-06-21T09:35:00Z"/>
        </w:rPr>
      </w:pPr>
      <w:bookmarkStart w:id="332" w:name="ECSS_Q_ST_30_11_0140385"/>
      <w:bookmarkEnd w:id="332"/>
      <w:ins w:id="333" w:author="Klaus Ehrlich" w:date="2021-06-21T09:35:00Z">
        <w:r w:rsidRPr="00CB6238">
          <w:t>The following nomenclature applies throughout this document:</w:t>
        </w:r>
      </w:ins>
    </w:p>
    <w:p w14:paraId="605318D1" w14:textId="77777777" w:rsidR="006E1B88" w:rsidRPr="00CB6238" w:rsidRDefault="006E1B88" w:rsidP="006E1B88">
      <w:pPr>
        <w:pStyle w:val="listlevel1"/>
        <w:numPr>
          <w:ilvl w:val="0"/>
          <w:numId w:val="51"/>
        </w:numPr>
        <w:rPr>
          <w:ins w:id="334" w:author="Klaus Ehrlich" w:date="2021-06-21T09:35:00Z"/>
        </w:rPr>
      </w:pPr>
      <w:ins w:id="335" w:author="Klaus Ehrlich" w:date="2021-06-21T09:35:00Z">
        <w:r w:rsidRPr="00CB6238">
          <w:t>The word “shall” is used in this Standard to express requirements. All the requirements are expressed with the word “shall”.</w:t>
        </w:r>
      </w:ins>
    </w:p>
    <w:p w14:paraId="6EEBE376" w14:textId="77777777" w:rsidR="006E1B88" w:rsidRPr="00CB6238" w:rsidRDefault="006E1B88" w:rsidP="006E1B88">
      <w:pPr>
        <w:pStyle w:val="listlevel1"/>
        <w:rPr>
          <w:ins w:id="336" w:author="Klaus Ehrlich" w:date="2021-06-21T09:35:00Z"/>
        </w:rPr>
      </w:pPr>
      <w:ins w:id="337" w:author="Klaus Ehrlich" w:date="2021-06-21T09:35:00Z">
        <w:r w:rsidRPr="00CB6238">
          <w:t>The word “should” is used in this Standard to express recommendations. All the recommendations are expressed with the word “should”.</w:t>
        </w:r>
      </w:ins>
    </w:p>
    <w:p w14:paraId="6A822864" w14:textId="77777777" w:rsidR="006E1B88" w:rsidRPr="00CB6238" w:rsidRDefault="006E1B88" w:rsidP="006E1B88">
      <w:pPr>
        <w:pStyle w:val="NOTE"/>
        <w:numPr>
          <w:ilvl w:val="0"/>
          <w:numId w:val="73"/>
        </w:numPr>
        <w:spacing w:before="60"/>
        <w:rPr>
          <w:ins w:id="338" w:author="Klaus Ehrlich" w:date="2021-06-21T09:35:00Z"/>
        </w:rPr>
      </w:pPr>
      <w:ins w:id="339" w:author="Klaus Ehrlich" w:date="2021-06-21T09:35:00Z">
        <w:r w:rsidRPr="00CB6238">
          <w:t>It is expected that, during tailoring, recommendations in this document are either converted into requirements or tailored out.</w:t>
        </w:r>
      </w:ins>
    </w:p>
    <w:p w14:paraId="1E546E5B" w14:textId="77777777" w:rsidR="006E1B88" w:rsidRPr="00CB6238" w:rsidRDefault="006E1B88" w:rsidP="006E1B88">
      <w:pPr>
        <w:pStyle w:val="listlevel1"/>
        <w:rPr>
          <w:ins w:id="340" w:author="Klaus Ehrlich" w:date="2021-06-21T09:35:00Z"/>
        </w:rPr>
      </w:pPr>
      <w:ins w:id="341" w:author="Klaus Ehrlich" w:date="2021-06-21T09:35:00Z">
        <w:r w:rsidRPr="00CB6238">
          <w:t xml:space="preserve">The words “may” and “need not” are used in this Standard to express positive and negative permissions, respectively. All the positive </w:t>
        </w:r>
        <w:r w:rsidRPr="00CB6238">
          <w:lastRenderedPageBreak/>
          <w:t>permissions are expressed with the word “may”. All the negative permissions are expressed with the words “need not”.</w:t>
        </w:r>
      </w:ins>
    </w:p>
    <w:p w14:paraId="281A4D5C" w14:textId="77777777" w:rsidR="006E1B88" w:rsidRPr="00CB6238" w:rsidRDefault="006E1B88" w:rsidP="006E1B88">
      <w:pPr>
        <w:pStyle w:val="listlevel1"/>
        <w:rPr>
          <w:ins w:id="342" w:author="Klaus Ehrlich" w:date="2021-06-21T09:35:00Z"/>
        </w:rPr>
      </w:pPr>
      <w:ins w:id="343" w:author="Klaus Ehrlich" w:date="2021-06-21T09:35:00Z">
        <w:r w:rsidRPr="00CB6238">
          <w:t>The word “can” is used in this Standard to express capabilities or possibilities, and therefore, if not accompanied by one of the previous words, it implies descriptive text.</w:t>
        </w:r>
      </w:ins>
    </w:p>
    <w:p w14:paraId="14169406" w14:textId="77777777" w:rsidR="006E1B88" w:rsidRPr="00CB6238" w:rsidRDefault="006E1B88" w:rsidP="006E1B88">
      <w:pPr>
        <w:pStyle w:val="NOTE"/>
        <w:numPr>
          <w:ilvl w:val="0"/>
          <w:numId w:val="73"/>
        </w:numPr>
        <w:spacing w:before="60"/>
        <w:rPr>
          <w:ins w:id="344" w:author="Klaus Ehrlich" w:date="2021-06-21T09:35:00Z"/>
        </w:rPr>
      </w:pPr>
      <w:ins w:id="345" w:author="Klaus Ehrlich" w:date="2021-06-21T09:35:00Z">
        <w:r w:rsidRPr="00CB6238">
          <w:t>In ECSS “may” and “can” have completely different meanings: “may” is normative (permission), and “can” is descriptive.</w:t>
        </w:r>
      </w:ins>
    </w:p>
    <w:p w14:paraId="4139563D" w14:textId="77777777" w:rsidR="006E1B88" w:rsidRDefault="006E1B88" w:rsidP="006E1B88">
      <w:pPr>
        <w:pStyle w:val="listlevel1"/>
        <w:rPr>
          <w:ins w:id="346" w:author="Klaus Ehrlich" w:date="2021-06-21T09:35:00Z"/>
        </w:rPr>
      </w:pPr>
      <w:ins w:id="347" w:author="Klaus Ehrlich" w:date="2021-06-21T09:35:00Z">
        <w:r w:rsidRPr="00CB6238">
          <w:t>The present and past tenses are used in this Standard to express statements of fact, and therefore they imply descriptive text.</w:t>
        </w:r>
      </w:ins>
    </w:p>
    <w:p w14:paraId="05C1F820" w14:textId="77777777" w:rsidR="009B7B72" w:rsidRPr="00572344" w:rsidRDefault="009B7B72">
      <w:pPr>
        <w:pStyle w:val="paragraph"/>
      </w:pPr>
    </w:p>
    <w:p w14:paraId="7D589B4B" w14:textId="61D28C87" w:rsidR="009B7B72" w:rsidRDefault="009B7B72" w:rsidP="00C931D8">
      <w:pPr>
        <w:pStyle w:val="Heading1"/>
      </w:pPr>
      <w:r w:rsidRPr="00572344">
        <w:lastRenderedPageBreak/>
        <w:br/>
      </w:r>
      <w:bookmarkStart w:id="348" w:name="_Toc75342268"/>
      <w:r w:rsidRPr="00572344">
        <w:t>User responsibility</w:t>
      </w:r>
      <w:bookmarkStart w:id="349" w:name="ECSS_Q_ST_30_11_0140094"/>
      <w:bookmarkEnd w:id="348"/>
      <w:bookmarkEnd w:id="349"/>
    </w:p>
    <w:p w14:paraId="6565F513" w14:textId="0B9C90FF" w:rsidR="005F71AB" w:rsidRPr="005F71AB" w:rsidRDefault="005F71AB" w:rsidP="005F71AB">
      <w:pPr>
        <w:pStyle w:val="ECSSIEPUID"/>
      </w:pPr>
      <w:bookmarkStart w:id="350" w:name="iepuid_ECSS_Q_ST_30_11_0140001"/>
      <w:r>
        <w:t>ECSS-Q-ST-30-11_0140001</w:t>
      </w:r>
      <w:bookmarkEnd w:id="350"/>
    </w:p>
    <w:p w14:paraId="05BE8C52" w14:textId="77777777" w:rsidR="009B7B72" w:rsidRPr="00572344" w:rsidRDefault="009B7B72">
      <w:pPr>
        <w:pStyle w:val="requirelevel1"/>
      </w:pPr>
      <w:r w:rsidRPr="00572344">
        <w:t>The user of this Standard shall verify that the ordered assurance level of procured components is compatible with the intended application.</w:t>
      </w:r>
    </w:p>
    <w:p w14:paraId="7A19CA33" w14:textId="77777777" w:rsidR="009B7B72" w:rsidRPr="00572344" w:rsidRDefault="009B7B72" w:rsidP="00C931D8">
      <w:pPr>
        <w:pStyle w:val="Heading1"/>
      </w:pPr>
      <w:r w:rsidRPr="00572344">
        <w:lastRenderedPageBreak/>
        <w:br/>
      </w:r>
      <w:bookmarkStart w:id="351" w:name="_Toc75342269"/>
      <w:r w:rsidRPr="00572344">
        <w:t>Derating</w:t>
      </w:r>
      <w:bookmarkStart w:id="352" w:name="ECSS_Q_ST_30_11_0140095"/>
      <w:bookmarkEnd w:id="351"/>
      <w:bookmarkEnd w:id="352"/>
    </w:p>
    <w:p w14:paraId="4A6F115F" w14:textId="77777777" w:rsidR="009B7B72" w:rsidRPr="00572344" w:rsidRDefault="009B7B72">
      <w:pPr>
        <w:pStyle w:val="Heading2"/>
      </w:pPr>
      <w:bookmarkStart w:id="353" w:name="_Toc75342270"/>
      <w:r w:rsidRPr="00572344">
        <w:t>Overview</w:t>
      </w:r>
      <w:bookmarkStart w:id="354" w:name="ECSS_Q_ST_30_11_0140096"/>
      <w:bookmarkEnd w:id="353"/>
      <w:bookmarkEnd w:id="354"/>
    </w:p>
    <w:p w14:paraId="21FA3351" w14:textId="77777777" w:rsidR="009B7B72" w:rsidRPr="00572344" w:rsidRDefault="009B7B72">
      <w:pPr>
        <w:pStyle w:val="paragraph"/>
        <w:spacing w:before="40"/>
      </w:pPr>
      <w:bookmarkStart w:id="355" w:name="ECSS_Q_ST_30_11_0140097"/>
      <w:bookmarkEnd w:id="355"/>
      <w:r w:rsidRPr="00572344">
        <w:t xml:space="preserve">The term derating refers to the intentional reduction of electrical, thermal and mechanical stresses on components to levels below their specified rating. Derating is a means of extending component life, increasing reliability and enhancing the end-of-life performance of equipment. </w:t>
      </w:r>
    </w:p>
    <w:p w14:paraId="168F810C" w14:textId="77777777" w:rsidR="009B7B72" w:rsidRPr="00572344" w:rsidRDefault="009B7B72">
      <w:pPr>
        <w:pStyle w:val="paragraph"/>
      </w:pPr>
      <w:r w:rsidRPr="00572344">
        <w:t>Derating participates in the protection of components from unexpected application anomalies and board design variations.</w:t>
      </w:r>
    </w:p>
    <w:p w14:paraId="1A565BF0" w14:textId="3F37FE39" w:rsidR="009B7B72" w:rsidRPr="00572344" w:rsidRDefault="009B7B72">
      <w:pPr>
        <w:pStyle w:val="paragraph"/>
      </w:pPr>
      <w:r w:rsidRPr="00572344">
        <w:t xml:space="preserve">The load ratios or limits given in clause </w:t>
      </w:r>
      <w:r w:rsidRPr="00572344">
        <w:fldChar w:fldCharType="begin"/>
      </w:r>
      <w:r w:rsidRPr="00572344">
        <w:instrText xml:space="preserve"> REF _Ref202434953 \r \h </w:instrText>
      </w:r>
      <w:r w:rsidRPr="00572344">
        <w:fldChar w:fldCharType="separate"/>
      </w:r>
      <w:r w:rsidR="001821C3">
        <w:t>6</w:t>
      </w:r>
      <w:r w:rsidRPr="00572344">
        <w:fldChar w:fldCharType="end"/>
      </w:r>
      <w:r w:rsidRPr="00572344">
        <w:t xml:space="preserve"> were derived from information available at the time of writing this Standard and do not preclude further derating for specific applications.</w:t>
      </w:r>
    </w:p>
    <w:p w14:paraId="7E11D0F6" w14:textId="77777777" w:rsidR="009B7B72" w:rsidRPr="00572344" w:rsidRDefault="009B7B72">
      <w:pPr>
        <w:pStyle w:val="paragraph"/>
      </w:pPr>
      <w:r w:rsidRPr="00572344">
        <w:t>This Standard also defines how to handle transients.</w:t>
      </w:r>
    </w:p>
    <w:p w14:paraId="0C8A7836" w14:textId="77777777" w:rsidR="009B7B72" w:rsidRPr="00572344" w:rsidRDefault="009B7B72">
      <w:pPr>
        <w:pStyle w:val="Heading2"/>
      </w:pPr>
      <w:bookmarkStart w:id="356" w:name="_Toc75342271"/>
      <w:r w:rsidRPr="00572344">
        <w:t>Principles of derating</w:t>
      </w:r>
      <w:bookmarkStart w:id="357" w:name="ECSS_Q_ST_30_11_0140098"/>
      <w:bookmarkEnd w:id="356"/>
      <w:bookmarkEnd w:id="357"/>
    </w:p>
    <w:p w14:paraId="3732796C" w14:textId="736DFC0C" w:rsidR="009B7B72" w:rsidRPr="00572344" w:rsidRDefault="009B7B72">
      <w:pPr>
        <w:pStyle w:val="paragraph"/>
        <w:spacing w:before="40"/>
      </w:pPr>
      <w:bookmarkStart w:id="358" w:name="ECSS_Q_ST_30_11_0140099"/>
      <w:bookmarkEnd w:id="358"/>
      <w:r w:rsidRPr="00572344">
        <w:t xml:space="preserve">The component parameter strength defines the limits and the performance component technology in the particular application and varies from manufacturer to manufacturer, from type to type, and from lot to lot and can be represented by a statistical distribution. Likewise, component stress can be represented by a statistical distribution. </w:t>
      </w:r>
      <w:r w:rsidRPr="00572344">
        <w:fldChar w:fldCharType="begin"/>
      </w:r>
      <w:r w:rsidRPr="00572344">
        <w:instrText xml:space="preserve"> REF _Ref202434903 \h </w:instrText>
      </w:r>
      <w:r w:rsidRPr="00572344">
        <w:fldChar w:fldCharType="separate"/>
      </w:r>
      <w:r w:rsidR="001821C3" w:rsidRPr="00572344">
        <w:t xml:space="preserve">Figure </w:t>
      </w:r>
      <w:r w:rsidR="001821C3">
        <w:rPr>
          <w:noProof/>
        </w:rPr>
        <w:t>5</w:t>
      </w:r>
      <w:r w:rsidR="001821C3" w:rsidRPr="00572344">
        <w:noBreakHyphen/>
      </w:r>
      <w:r w:rsidR="001821C3">
        <w:rPr>
          <w:noProof/>
        </w:rPr>
        <w:t>1</w:t>
      </w:r>
      <w:r w:rsidRPr="00572344">
        <w:fldChar w:fldCharType="end"/>
      </w:r>
      <w:r w:rsidRPr="00572344">
        <w:t xml:space="preserve"> illustrates the strength of a component and the stress applied at a given time, where each characteristic is represented by a probability density function. </w:t>
      </w:r>
    </w:p>
    <w:p w14:paraId="2668FADA" w14:textId="082FAFA7" w:rsidR="009B7B72" w:rsidRPr="00572344" w:rsidRDefault="009B7B72">
      <w:pPr>
        <w:pStyle w:val="paragraph"/>
      </w:pPr>
      <w:r w:rsidRPr="00572344">
        <w:t xml:space="preserve">A component operates in a reliable way if its parameter strength exceeds the parameter stress. The designer should ensure that the stress applied does not exceed the component parameter strength. This is represented by the intersection (shaded area) in </w:t>
      </w:r>
      <w:r w:rsidRPr="00572344">
        <w:fldChar w:fldCharType="begin"/>
      </w:r>
      <w:r w:rsidRPr="00572344">
        <w:instrText xml:space="preserve"> REF _Ref202434903 \h </w:instrText>
      </w:r>
      <w:r w:rsidRPr="00572344">
        <w:fldChar w:fldCharType="separate"/>
      </w:r>
      <w:r w:rsidR="001821C3" w:rsidRPr="00572344">
        <w:t xml:space="preserve">Figure </w:t>
      </w:r>
      <w:r w:rsidR="001821C3">
        <w:rPr>
          <w:noProof/>
        </w:rPr>
        <w:t>5</w:t>
      </w:r>
      <w:r w:rsidR="001821C3" w:rsidRPr="00572344">
        <w:noBreakHyphen/>
      </w:r>
      <w:r w:rsidR="001821C3">
        <w:rPr>
          <w:noProof/>
        </w:rPr>
        <w:t>1</w:t>
      </w:r>
      <w:r w:rsidRPr="00572344">
        <w:fldChar w:fldCharType="end"/>
      </w:r>
      <w:r w:rsidRPr="00572344">
        <w:t xml:space="preserve">. The larger the shaded area, the higher the possibility of failure becomes. </w:t>
      </w:r>
    </w:p>
    <w:p w14:paraId="246C5623" w14:textId="77777777" w:rsidR="009B7B72" w:rsidRPr="00572344" w:rsidRDefault="009B7B72">
      <w:pPr>
        <w:pStyle w:val="paragraph"/>
      </w:pPr>
      <w:r w:rsidRPr="00572344">
        <w:t>There are two ways, which may be used simultaneously, in which the shaded area can be decreased:</w:t>
      </w:r>
    </w:p>
    <w:p w14:paraId="6B31477E" w14:textId="77777777" w:rsidR="009B7B72" w:rsidRPr="00572344" w:rsidRDefault="009B7B72">
      <w:pPr>
        <w:pStyle w:val="Bul1"/>
      </w:pPr>
      <w:r w:rsidRPr="00572344">
        <w:t xml:space="preserve">Decrease the stress applied (which moves the stress distribution to the left). </w:t>
      </w:r>
    </w:p>
    <w:p w14:paraId="5C909140" w14:textId="77777777" w:rsidR="009B7B72" w:rsidRPr="00572344" w:rsidRDefault="009B7B72">
      <w:pPr>
        <w:pStyle w:val="Bul1"/>
      </w:pPr>
      <w:r w:rsidRPr="00572344">
        <w:lastRenderedPageBreak/>
        <w:t xml:space="preserve">Increase the component parameter strength (by selecting over-sized components) thereby moving the strength distribution to the right. </w:t>
      </w:r>
    </w:p>
    <w:p w14:paraId="3121346B" w14:textId="77777777" w:rsidR="009B7B72" w:rsidRPr="00572344" w:rsidRDefault="009B7B72">
      <w:pPr>
        <w:pStyle w:val="paragraph"/>
      </w:pPr>
      <w:r w:rsidRPr="00572344">
        <w:t>The goal is to minimize the stress-to-strength ratio of the component. Derating moves the parameter stress distribution to the left while the selection processes applied to the components for space applications contribute to moving the parameter strength distribution to the right. The selection processes also reduce the uncertainty associated with the component parameter strength.</w:t>
      </w:r>
    </w:p>
    <w:p w14:paraId="61E4C37D" w14:textId="77777777" w:rsidR="009B7B72" w:rsidRPr="00572344" w:rsidRDefault="009B7B72">
      <w:pPr>
        <w:pStyle w:val="paragraph"/>
      </w:pPr>
      <w:r w:rsidRPr="00572344">
        <w:t>Derating reduces the probability of failure, improves the end-of-life performance of components and provides additional design margins.</w:t>
      </w:r>
    </w:p>
    <w:p w14:paraId="202C6B5A" w14:textId="77777777" w:rsidR="009B7B72" w:rsidRPr="00572344" w:rsidRDefault="009B7B72">
      <w:pPr>
        <w:pStyle w:val="paragraph"/>
      </w:pPr>
      <w:r w:rsidRPr="00572344">
        <w:t xml:space="preserve">Another effect of derating is to provide a safety margin for design. It allows integrating parameter distribution from one component to another, and from one procurement to another. </w:t>
      </w:r>
    </w:p>
    <w:bookmarkStart w:id="359" w:name="_MON_1278332696"/>
    <w:bookmarkStart w:id="360" w:name="_MON_1278336813"/>
    <w:bookmarkStart w:id="361" w:name="_MON_1361625412"/>
    <w:bookmarkStart w:id="362" w:name="_MON_1276176709"/>
    <w:bookmarkEnd w:id="359"/>
    <w:bookmarkEnd w:id="360"/>
    <w:bookmarkEnd w:id="361"/>
    <w:bookmarkEnd w:id="362"/>
    <w:bookmarkStart w:id="363" w:name="_MON_1276183003"/>
    <w:bookmarkEnd w:id="363"/>
    <w:p w14:paraId="631F2679" w14:textId="77777777" w:rsidR="009B7B72" w:rsidRPr="00572344" w:rsidRDefault="00BF571E" w:rsidP="004A2A7F">
      <w:pPr>
        <w:pStyle w:val="graphic"/>
        <w:spacing w:before="240"/>
        <w:rPr>
          <w:lang w:val="en-GB"/>
        </w:rPr>
      </w:pPr>
      <w:r w:rsidRPr="00572344">
        <w:rPr>
          <w:noProof/>
          <w:lang w:val="en-GB"/>
        </w:rPr>
        <w:object w:dxaOrig="9375" w:dyaOrig="3293" w14:anchorId="3C22927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6.2pt;height:162pt" o:ole="">
            <v:imagedata r:id="rId9" o:title=""/>
          </v:shape>
          <o:OLEObject Type="Embed" ProgID="Word.Picture.8" ShapeID="_x0000_i1025" DrawAspect="Content" ObjectID="_1685963648" r:id="rId10"/>
        </w:object>
      </w:r>
    </w:p>
    <w:p w14:paraId="3D13D470" w14:textId="37B705E3" w:rsidR="009B7B72" w:rsidRPr="00572344" w:rsidRDefault="009B7B72">
      <w:pPr>
        <w:pStyle w:val="Caption"/>
      </w:pPr>
      <w:bookmarkStart w:id="364" w:name="ECSS_Q_ST_30_11_0140100"/>
      <w:bookmarkStart w:id="365" w:name="_Ref202434903"/>
      <w:bookmarkStart w:id="366" w:name="_Toc75342313"/>
      <w:bookmarkEnd w:id="364"/>
      <w:r w:rsidRPr="00572344">
        <w:t xml:space="preserve">Figure </w:t>
      </w:r>
      <w:r w:rsidR="0078724A">
        <w:fldChar w:fldCharType="begin"/>
      </w:r>
      <w:r w:rsidR="0078724A">
        <w:instrText xml:space="preserve"> STYLEREF</w:instrText>
      </w:r>
      <w:r w:rsidR="0078724A">
        <w:instrText xml:space="preserve"> 1 \s </w:instrText>
      </w:r>
      <w:r w:rsidR="0078724A">
        <w:fldChar w:fldCharType="separate"/>
      </w:r>
      <w:r w:rsidR="001821C3">
        <w:rPr>
          <w:noProof/>
        </w:rPr>
        <w:t>5</w:t>
      </w:r>
      <w:r w:rsidR="0078724A">
        <w:rPr>
          <w:noProof/>
        </w:rPr>
        <w:fldChar w:fldCharType="end"/>
      </w:r>
      <w:r w:rsidRPr="00572344">
        <w:noBreakHyphen/>
      </w:r>
      <w:r w:rsidR="0078724A">
        <w:fldChar w:fldCharType="begin"/>
      </w:r>
      <w:r w:rsidR="0078724A">
        <w:instrText xml:space="preserve"> SEQ Figure \* ARABIC \s 1 </w:instrText>
      </w:r>
      <w:r w:rsidR="0078724A">
        <w:fldChar w:fldCharType="separate"/>
      </w:r>
      <w:r w:rsidR="001821C3">
        <w:rPr>
          <w:noProof/>
        </w:rPr>
        <w:t>1</w:t>
      </w:r>
      <w:r w:rsidR="0078724A">
        <w:rPr>
          <w:noProof/>
        </w:rPr>
        <w:fldChar w:fldCharType="end"/>
      </w:r>
      <w:bookmarkEnd w:id="365"/>
      <w:r w:rsidRPr="00572344">
        <w:t>: Parameter stress versus strength relationship</w:t>
      </w:r>
      <w:bookmarkEnd w:id="366"/>
    </w:p>
    <w:p w14:paraId="3CC9966B" w14:textId="77777777" w:rsidR="009B7B72" w:rsidRPr="00572344" w:rsidRDefault="009B7B72">
      <w:pPr>
        <w:pStyle w:val="Heading2"/>
      </w:pPr>
      <w:bookmarkStart w:id="367" w:name="_Toc75342272"/>
      <w:r w:rsidRPr="00572344">
        <w:t>Applicability and component selection</w:t>
      </w:r>
      <w:bookmarkStart w:id="368" w:name="ECSS_Q_ST_30_11_0140101"/>
      <w:bookmarkEnd w:id="367"/>
      <w:bookmarkEnd w:id="368"/>
    </w:p>
    <w:p w14:paraId="1C9C5686" w14:textId="77777777" w:rsidR="009B7B72" w:rsidRPr="00572344" w:rsidRDefault="009B7B72">
      <w:pPr>
        <w:pStyle w:val="Heading3"/>
      </w:pPr>
      <w:r w:rsidRPr="00572344">
        <w:t>Overview</w:t>
      </w:r>
      <w:bookmarkStart w:id="369" w:name="ECSS_Q_ST_30_11_0140102"/>
      <w:bookmarkEnd w:id="369"/>
    </w:p>
    <w:p w14:paraId="34B00961" w14:textId="77777777" w:rsidR="009B7B72" w:rsidRPr="00572344" w:rsidRDefault="009B7B72">
      <w:pPr>
        <w:pStyle w:val="paragraph"/>
        <w:spacing w:before="40"/>
      </w:pPr>
      <w:bookmarkStart w:id="370" w:name="ECSS_Q_ST_30_11_0140103"/>
      <w:bookmarkEnd w:id="370"/>
      <w:r w:rsidRPr="00572344">
        <w:t xml:space="preserve">This Standard applies to all components, selected for space applications, that are used for a significant duration. The meaning of “significant duration” is a period that contributes to the component life, for instance, one month is considered to be a significant duration. These requirements apply to screened components procured in accordance with approved space specifications. </w:t>
      </w:r>
    </w:p>
    <w:p w14:paraId="606498A4" w14:textId="77777777" w:rsidR="009B7B72" w:rsidRPr="00572344" w:rsidRDefault="009B7B72">
      <w:pPr>
        <w:pStyle w:val="paragraph"/>
      </w:pPr>
      <w:r w:rsidRPr="00572344">
        <w:t>This Standard only applies to approved components for which quality was proven after rigorous testing in accordance with ECSS-Q-ST-60.</w:t>
      </w:r>
    </w:p>
    <w:p w14:paraId="0E40B395" w14:textId="77777777" w:rsidR="009B7B72" w:rsidRPr="00572344" w:rsidRDefault="009B7B72" w:rsidP="009B7B72">
      <w:pPr>
        <w:pStyle w:val="paragraph"/>
        <w:rPr>
          <w:bCs/>
        </w:rPr>
      </w:pPr>
      <w:r w:rsidRPr="00572344">
        <w:lastRenderedPageBreak/>
        <w:t xml:space="preserve">Derating applies on  normal operational conditions,  where  “normal” is  opposed to “fault” and “Operational” indicates  </w:t>
      </w:r>
      <w:r w:rsidRPr="00572344">
        <w:rPr>
          <w:bCs/>
        </w:rPr>
        <w:t>all functional  modes of the unit.</w:t>
      </w:r>
    </w:p>
    <w:p w14:paraId="63361319" w14:textId="77777777" w:rsidR="009B7B72" w:rsidRPr="00572344" w:rsidDel="00F84717" w:rsidRDefault="009B7B72">
      <w:pPr>
        <w:pStyle w:val="paragraph"/>
        <w:rPr>
          <w:del w:id="371" w:author="Ferdinando Tonicello" w:date="2020-11-04T09:22:00Z"/>
          <w:strike/>
        </w:rPr>
      </w:pPr>
      <w:del w:id="372" w:author="Ferdinando Tonicello" w:date="2020-11-04T09:22:00Z">
        <w:r w:rsidRPr="00572344" w:rsidDel="00F84717">
          <w:delText xml:space="preserve">Derating analysis is performed at the equipment maximum hot acceptance temperature, unless otherwise specified. </w:delText>
        </w:r>
      </w:del>
    </w:p>
    <w:p w14:paraId="2C879A39" w14:textId="107336F8" w:rsidR="00F84717" w:rsidRPr="003E588C" w:rsidRDefault="009B7B72" w:rsidP="003E588C">
      <w:pPr>
        <w:pStyle w:val="Heading3"/>
      </w:pPr>
      <w:r w:rsidRPr="003E588C">
        <w:t>Requirements</w:t>
      </w:r>
      <w:bookmarkStart w:id="373" w:name="ECSS_Q_ST_30_11_0140104"/>
      <w:bookmarkEnd w:id="373"/>
    </w:p>
    <w:p w14:paraId="2F1081A4" w14:textId="32A513C8" w:rsidR="005F71AB" w:rsidRPr="005F71AB" w:rsidRDefault="005F71AB" w:rsidP="005F71AB">
      <w:pPr>
        <w:pStyle w:val="ECSSIEPUID"/>
      </w:pPr>
      <w:bookmarkStart w:id="374" w:name="iepuid_ECSS_Q_ST_30_11_0140002"/>
      <w:r>
        <w:t>ECSS-Q-ST-30-11_0140002</w:t>
      </w:r>
      <w:bookmarkEnd w:id="374"/>
    </w:p>
    <w:p w14:paraId="154868CC" w14:textId="01F4BE98" w:rsidR="009B7B72" w:rsidRDefault="009B7B72">
      <w:pPr>
        <w:pStyle w:val="requirelevel1"/>
      </w:pPr>
      <w:r w:rsidRPr="00572344">
        <w:t>Derating shall be applied in consideration of temperature limits recommended by the manufacturer.</w:t>
      </w:r>
    </w:p>
    <w:p w14:paraId="25408604" w14:textId="37621528" w:rsidR="005F71AB" w:rsidRPr="00572344" w:rsidRDefault="005F71AB" w:rsidP="005F71AB">
      <w:pPr>
        <w:pStyle w:val="ECSSIEPUID"/>
      </w:pPr>
      <w:bookmarkStart w:id="375" w:name="iepuid_ECSS_Q_ST_30_11_0140003"/>
      <w:r>
        <w:t>ECSS-Q-ST-30-11_0140003</w:t>
      </w:r>
      <w:bookmarkEnd w:id="375"/>
    </w:p>
    <w:p w14:paraId="2972FCE4" w14:textId="48D277DF" w:rsidR="009B7B72" w:rsidRDefault="009B7B72">
      <w:pPr>
        <w:pStyle w:val="requirelevel1"/>
      </w:pPr>
      <w:r w:rsidRPr="00572344">
        <w:t>The derating requirements of this Standard shall not be used as a justification to upgrade the quality level of components.</w:t>
      </w:r>
    </w:p>
    <w:p w14:paraId="4D4D85C5" w14:textId="3211B5A7" w:rsidR="005F71AB" w:rsidRPr="00572344" w:rsidRDefault="005F71AB" w:rsidP="005F71AB">
      <w:pPr>
        <w:pStyle w:val="ECSSIEPUID"/>
      </w:pPr>
      <w:bookmarkStart w:id="376" w:name="iepuid_ECSS_Q_ST_30_11_0140004"/>
      <w:r>
        <w:t>ECSS-Q-ST-30-11_0140004</w:t>
      </w:r>
      <w:bookmarkEnd w:id="376"/>
    </w:p>
    <w:p w14:paraId="640DBC81" w14:textId="365CC2D5" w:rsidR="009B7B72" w:rsidRPr="00572344" w:rsidRDefault="009B7B72">
      <w:pPr>
        <w:pStyle w:val="requirelevel1"/>
      </w:pPr>
      <w:r w:rsidRPr="00572344">
        <w:t>The derating requirements shall be taken into account at the beginning of the design cycle of an equipment for any consequential design trade-off to be made.</w:t>
      </w:r>
      <w:del w:id="377" w:author="Olga Zhdanovich" w:date="2019-12-09T15:54:00Z">
        <w:r w:rsidRPr="00572344" w:rsidDel="00701D02">
          <w:delText xml:space="preserve"> Specific attention shall be paid to, for example, breadboards and engineering models where parameter derating was not considered</w:delText>
        </w:r>
      </w:del>
      <w:del w:id="378" w:author="Klaus Ehrlich" w:date="2021-06-23T11:37:00Z">
        <w:r w:rsidRPr="00572344" w:rsidDel="003E588C">
          <w:delText>.</w:delText>
        </w:r>
      </w:del>
    </w:p>
    <w:p w14:paraId="7E0597C5" w14:textId="6C728E66" w:rsidR="00562458" w:rsidRDefault="00D92A46" w:rsidP="00DF0945">
      <w:pPr>
        <w:pStyle w:val="NOTE"/>
      </w:pPr>
      <w:ins w:id="379" w:author="Olga Zhdanovich" w:date="2019-12-09T16:10:00Z">
        <w:r w:rsidRPr="00572344">
          <w:t>It is important to pay specific attention to bread</w:t>
        </w:r>
      </w:ins>
      <w:ins w:id="380" w:author="Olga Zhdanovich" w:date="2019-12-09T16:11:00Z">
        <w:r w:rsidRPr="00572344">
          <w:t>boards and engineering models where parameter derating was</w:t>
        </w:r>
      </w:ins>
      <w:ins w:id="381" w:author="Olga Zhdanovich" w:date="2019-12-09T16:10:00Z">
        <w:r w:rsidRPr="00572344">
          <w:t xml:space="preserve"> </w:t>
        </w:r>
      </w:ins>
      <w:ins w:id="382" w:author="Olga Zhdanovich" w:date="2019-12-09T16:12:00Z">
        <w:r w:rsidRPr="00572344">
          <w:t>not considered.</w:t>
        </w:r>
      </w:ins>
    </w:p>
    <w:p w14:paraId="01CDCAE1" w14:textId="4EECDBE6" w:rsidR="005F71AB" w:rsidRPr="00572344" w:rsidRDefault="005F71AB" w:rsidP="005F71AB">
      <w:pPr>
        <w:pStyle w:val="ECSSIEPUID"/>
      </w:pPr>
      <w:bookmarkStart w:id="383" w:name="iepuid_ECSS_Q_ST_30_11_0140005"/>
      <w:r>
        <w:t>ECSS-Q-ST-30-11_0140005</w:t>
      </w:r>
      <w:bookmarkEnd w:id="383"/>
    </w:p>
    <w:p w14:paraId="06BD45EF" w14:textId="6FBCEF4E" w:rsidR="009B7B72" w:rsidRDefault="009B7B72">
      <w:pPr>
        <w:pStyle w:val="requirelevel1"/>
      </w:pPr>
      <w:del w:id="384" w:author="Olga Zhdanovich" w:date="2019-12-09T16:13:00Z">
        <w:r w:rsidRPr="00572344" w:rsidDel="00D92A46">
          <w:delText>Component families and groups excluded in this Standard are due to the lack of experimental data and failure history</w:delText>
        </w:r>
      </w:del>
      <w:del w:id="385" w:author="Klaus Ehrlich" w:date="2020-05-19T17:25:00Z">
        <w:r w:rsidRPr="00572344" w:rsidDel="00FB5130">
          <w:delText>.</w:delText>
        </w:r>
      </w:del>
      <w:del w:id="386" w:author="Klaus Ehrlich" w:date="2020-05-19T17:26:00Z">
        <w:r w:rsidRPr="00572344" w:rsidDel="00FB5130">
          <w:delText xml:space="preserve"> </w:delText>
        </w:r>
      </w:del>
      <w:r w:rsidRPr="00572344">
        <w:t xml:space="preserve">For </w:t>
      </w:r>
      <w:del w:id="387" w:author="Olga Zhdanovich" w:date="2019-12-09T16:12:00Z">
        <w:r w:rsidRPr="00572344" w:rsidDel="00D92A46">
          <w:delText>these</w:delText>
        </w:r>
      </w:del>
      <w:r w:rsidRPr="00572344">
        <w:t xml:space="preserve"> </w:t>
      </w:r>
      <w:ins w:id="388" w:author="Olga Zhdanovich" w:date="2019-12-09T16:12:00Z">
        <w:r w:rsidR="00D92A46" w:rsidRPr="00572344">
          <w:t xml:space="preserve">families and groups of </w:t>
        </w:r>
      </w:ins>
      <w:r w:rsidRPr="00572344">
        <w:t>components</w:t>
      </w:r>
      <w:ins w:id="389" w:author="Olga Zhdanovich" w:date="2019-12-09T16:12:00Z">
        <w:r w:rsidR="00D92A46" w:rsidRPr="00572344">
          <w:t xml:space="preserve"> </w:t>
        </w:r>
      </w:ins>
      <w:ins w:id="390" w:author="Olga Zhdanovich" w:date="2019-12-09T16:13:00Z">
        <w:r w:rsidR="00D92A46" w:rsidRPr="00572344">
          <w:t>excluded</w:t>
        </w:r>
      </w:ins>
      <w:ins w:id="391" w:author="Olga Zhdanovich" w:date="2019-12-09T16:12:00Z">
        <w:r w:rsidR="00D92A46" w:rsidRPr="00572344">
          <w:t xml:space="preserve"> from this Standard due to the lack of experimental data and failure history</w:t>
        </w:r>
      </w:ins>
      <w:r w:rsidRPr="00572344">
        <w:t>, the user shall consult a component design and reliability specialist to apply the requirements of this Standard.</w:t>
      </w:r>
    </w:p>
    <w:p w14:paraId="3E3571A1" w14:textId="235515B7" w:rsidR="005F71AB" w:rsidRPr="00572344" w:rsidRDefault="005F71AB" w:rsidP="005F71AB">
      <w:pPr>
        <w:pStyle w:val="ECSSIEPUID"/>
      </w:pPr>
      <w:bookmarkStart w:id="392" w:name="iepuid_ECSS_Q_ST_30_11_0140006"/>
      <w:r>
        <w:t>ECSS-Q-ST-30-11_0140006</w:t>
      </w:r>
      <w:bookmarkEnd w:id="392"/>
    </w:p>
    <w:p w14:paraId="2FFF269B" w14:textId="77777777" w:rsidR="009B7B72" w:rsidRPr="00572344" w:rsidRDefault="009B7B72">
      <w:pPr>
        <w:pStyle w:val="requirelevel1"/>
      </w:pPr>
      <w:r w:rsidRPr="00572344">
        <w:t>Components may be excluded from this Standard if they are used for short durations of less than one month provided the device ratings are not exceeded</w:t>
      </w:r>
      <w:ins w:id="393" w:author="Klaus Ehrlich" w:date="2020-03-02T14:42:00Z">
        <w:r w:rsidR="00E37BF0" w:rsidRPr="00572344">
          <w:t>,</w:t>
        </w:r>
      </w:ins>
      <w:del w:id="394" w:author="Klaus Ehrlich" w:date="2020-03-02T14:42:00Z">
        <w:r w:rsidRPr="00572344" w:rsidDel="00E37BF0">
          <w:delText>; for example, components used in solar generator deployment systems, redundancy commutation and launchers (except in some specific cases, noted family by family). In these cases, the designer shall ensure that</w:delText>
        </w:r>
      </w:del>
      <w:ins w:id="395" w:author="Olga Zhdanovich" w:date="2019-12-09T15:17:00Z">
        <w:r w:rsidR="0099370C" w:rsidRPr="00572344">
          <w:t xml:space="preserve"> and it is ensured that</w:t>
        </w:r>
      </w:ins>
      <w:r w:rsidRPr="00572344">
        <w:t xml:space="preserve"> the applied stress level does not exceed the component maximum rating. </w:t>
      </w:r>
    </w:p>
    <w:p w14:paraId="6A78C5BF" w14:textId="43D22CEF" w:rsidR="0099370C" w:rsidRDefault="0099370C" w:rsidP="00617CD6">
      <w:pPr>
        <w:pStyle w:val="NOTE"/>
        <w:rPr>
          <w:ins w:id="396" w:author="Klaus Ehrlich" w:date="2021-06-23T11:44:00Z"/>
          <w:lang w:val="en-GB"/>
        </w:rPr>
      </w:pPr>
      <w:ins w:id="397" w:author="Olga Zhdanovich" w:date="2019-12-09T15:14:00Z">
        <w:r w:rsidRPr="00572344">
          <w:rPr>
            <w:lang w:val="en-GB"/>
          </w:rPr>
          <w:t>F</w:t>
        </w:r>
      </w:ins>
      <w:ins w:id="398" w:author="Olga Zhdanovich" w:date="2019-12-09T15:13:00Z">
        <w:r w:rsidRPr="00572344">
          <w:rPr>
            <w:lang w:val="en-GB"/>
          </w:rPr>
          <w:t>or example, components used in solar generator deployment systems, redundancy commutation and launchers (except in some specific cases, noted family by family).</w:t>
        </w:r>
      </w:ins>
    </w:p>
    <w:p w14:paraId="2A7BBCD6" w14:textId="1A2A9995" w:rsidR="005F71AB" w:rsidRPr="00572344" w:rsidRDefault="005F71AB" w:rsidP="005F71AB">
      <w:pPr>
        <w:pStyle w:val="ECSSIEPUID"/>
      </w:pPr>
      <w:bookmarkStart w:id="399" w:name="iepuid_ECSS_Q_ST_30_11_0140007"/>
      <w:r>
        <w:t>ECSS-Q-ST-30-11_0140007</w:t>
      </w:r>
      <w:bookmarkEnd w:id="399"/>
    </w:p>
    <w:p w14:paraId="63CF6626" w14:textId="237BC6D7" w:rsidR="009B7B72" w:rsidRPr="00572344" w:rsidRDefault="009B7B72" w:rsidP="009B7B72">
      <w:pPr>
        <w:pStyle w:val="requirelevel1"/>
      </w:pPr>
      <w:r w:rsidRPr="00572344">
        <w:t>The derating requirements are not applicable to test conditions</w:t>
      </w:r>
      <w:del w:id="400" w:author="Olga Zhdanovich" w:date="2019-12-09T16:16:00Z">
        <w:r w:rsidRPr="00572344" w:rsidDel="00D92A46">
          <w:delText>(e.g. circuit or equipment level qualification and EMC)</w:delText>
        </w:r>
      </w:del>
      <w:r w:rsidRPr="00572344">
        <w:t xml:space="preserve"> for which the maximum ratings shall not be exceeded.</w:t>
      </w:r>
    </w:p>
    <w:p w14:paraId="268E997F" w14:textId="654AAF6E" w:rsidR="00D92A46" w:rsidRDefault="00D92A46" w:rsidP="00FB32C1">
      <w:pPr>
        <w:pStyle w:val="NOTE"/>
        <w:rPr>
          <w:ins w:id="401" w:author="Klaus Ehrlich" w:date="2021-06-23T11:43:00Z"/>
          <w:lang w:val="en-GB"/>
        </w:rPr>
      </w:pPr>
      <w:ins w:id="402" w:author="Olga Zhdanovich" w:date="2019-12-09T16:16:00Z">
        <w:r w:rsidRPr="00572344">
          <w:rPr>
            <w:lang w:val="en-GB"/>
          </w:rPr>
          <w:lastRenderedPageBreak/>
          <w:t xml:space="preserve">For </w:t>
        </w:r>
      </w:ins>
      <w:ins w:id="403" w:author="Olga Zhdanovich" w:date="2020-02-13T16:44:00Z">
        <w:r w:rsidR="00CF3F5B" w:rsidRPr="00572344">
          <w:rPr>
            <w:lang w:val="en-GB"/>
          </w:rPr>
          <w:t>example</w:t>
        </w:r>
      </w:ins>
      <w:ins w:id="404" w:author="Klaus Ehrlich" w:date="2020-03-02T14:43:00Z">
        <w:r w:rsidR="00E37BF0" w:rsidRPr="00572344">
          <w:rPr>
            <w:lang w:val="en-GB"/>
          </w:rPr>
          <w:t>,</w:t>
        </w:r>
      </w:ins>
      <w:ins w:id="405" w:author="Olga Zhdanovich" w:date="2019-12-09T16:16:00Z">
        <w:r w:rsidRPr="00572344">
          <w:rPr>
            <w:lang w:val="en-GB"/>
          </w:rPr>
          <w:t xml:space="preserve"> circuit or equipment level qualification and EMC</w:t>
        </w:r>
      </w:ins>
      <w:r w:rsidR="00E37BF0" w:rsidRPr="00572344">
        <w:rPr>
          <w:lang w:val="en-GB"/>
        </w:rPr>
        <w:t>.</w:t>
      </w:r>
    </w:p>
    <w:p w14:paraId="203F9BCF" w14:textId="43491D1B" w:rsidR="005F71AB" w:rsidRPr="00572344" w:rsidRDefault="005F71AB" w:rsidP="005F71AB">
      <w:pPr>
        <w:pStyle w:val="ECSSIEPUID"/>
      </w:pPr>
      <w:bookmarkStart w:id="406" w:name="iepuid_ECSS_Q_ST_30_11_0140008"/>
      <w:r>
        <w:t>ECSS-Q-ST-30-11_0140008</w:t>
      </w:r>
      <w:bookmarkEnd w:id="406"/>
    </w:p>
    <w:p w14:paraId="61C82CA4" w14:textId="5381BACF" w:rsidR="009B7B72" w:rsidRPr="005F71AB" w:rsidRDefault="009B7B72" w:rsidP="009B7B72">
      <w:pPr>
        <w:pStyle w:val="requirelevel1"/>
      </w:pPr>
      <w:r w:rsidRPr="00572344">
        <w:t>Derating requirements are not applicable to fault conditions, for which the maximum rating</w:t>
      </w:r>
      <w:r w:rsidRPr="00572344">
        <w:rPr>
          <w:bCs/>
        </w:rPr>
        <w:t xml:space="preserve"> shall not be exceeded, with the exception defined in</w:t>
      </w:r>
      <w:r w:rsidR="00802CE6" w:rsidRPr="00572344">
        <w:rPr>
          <w:bCs/>
        </w:rPr>
        <w:t xml:space="preserve"> </w:t>
      </w:r>
      <w:r w:rsidR="00D525F5" w:rsidRPr="00572344">
        <w:rPr>
          <w:bCs/>
        </w:rPr>
        <w:fldChar w:fldCharType="begin"/>
      </w:r>
      <w:r w:rsidR="00D525F5" w:rsidRPr="00572344">
        <w:rPr>
          <w:bCs/>
        </w:rPr>
        <w:instrText xml:space="preserve"> REF _Ref286054813 \w \h </w:instrText>
      </w:r>
      <w:r w:rsidR="00D525F5" w:rsidRPr="00572344">
        <w:rPr>
          <w:bCs/>
        </w:rPr>
      </w:r>
      <w:r w:rsidR="00D525F5" w:rsidRPr="00572344">
        <w:rPr>
          <w:bCs/>
        </w:rPr>
        <w:fldChar w:fldCharType="separate"/>
      </w:r>
      <w:r w:rsidR="001821C3">
        <w:rPr>
          <w:bCs/>
        </w:rPr>
        <w:t>5.3.2h</w:t>
      </w:r>
      <w:r w:rsidR="00D525F5" w:rsidRPr="00572344">
        <w:rPr>
          <w:bCs/>
        </w:rPr>
        <w:fldChar w:fldCharType="end"/>
      </w:r>
      <w:r w:rsidRPr="00572344">
        <w:rPr>
          <w:bCs/>
        </w:rPr>
        <w:t>.</w:t>
      </w:r>
    </w:p>
    <w:p w14:paraId="6293996F" w14:textId="506FDB68" w:rsidR="005F71AB" w:rsidRPr="00572344" w:rsidRDefault="005F71AB" w:rsidP="005F71AB">
      <w:pPr>
        <w:pStyle w:val="ECSSIEPUID"/>
      </w:pPr>
      <w:bookmarkStart w:id="407" w:name="iepuid_ECSS_Q_ST_30_11_0140009"/>
      <w:r>
        <w:t>ECSS-Q-ST-30-11_0140009</w:t>
      </w:r>
      <w:bookmarkEnd w:id="407"/>
    </w:p>
    <w:p w14:paraId="6C6F72AA" w14:textId="77777777" w:rsidR="009B7B72" w:rsidRPr="00572344" w:rsidRDefault="009B7B72">
      <w:pPr>
        <w:pStyle w:val="requirelevel1"/>
      </w:pPr>
      <w:bookmarkStart w:id="408" w:name="_Ref286054813"/>
      <w:r w:rsidRPr="00572344">
        <w:t>Where components are required to operate in protection mode or in fail-safe mode in order to prevent failure propagation</w:t>
      </w:r>
      <w:del w:id="409" w:author="Olga Zhdanovich" w:date="2019-12-09T16:20:00Z">
        <w:r w:rsidRPr="00572344" w:rsidDel="00D92A46">
          <w:delText xml:space="preserve"> (e.g. short-circuit protection)</w:delText>
        </w:r>
      </w:del>
      <w:r w:rsidRPr="00572344">
        <w:t>, the components concerned shall meet the derating requirements and application rules when performing the protection or fail-safe function under the worst failure case</w:t>
      </w:r>
      <w:del w:id="410" w:author="Olga Zhdanovich" w:date="2019-12-09T16:22:00Z">
        <w:r w:rsidRPr="00572344" w:rsidDel="0094277D">
          <w:delText xml:space="preserve"> (i.e. highest stress applied to the components that can last throughout the mission)</w:delText>
        </w:r>
      </w:del>
      <w:r w:rsidRPr="00572344">
        <w:t>.</w:t>
      </w:r>
      <w:bookmarkEnd w:id="408"/>
    </w:p>
    <w:p w14:paraId="0A8ED8F3" w14:textId="77777777" w:rsidR="00D92A46" w:rsidRPr="00572344" w:rsidRDefault="00D92A46" w:rsidP="007E003C">
      <w:pPr>
        <w:pStyle w:val="NOTEnumbered"/>
        <w:rPr>
          <w:ins w:id="411" w:author="Olga Zhdanovich" w:date="2019-12-09T16:19:00Z"/>
          <w:lang w:val="en-GB"/>
        </w:rPr>
      </w:pPr>
      <w:ins w:id="412" w:author="Olga Zhdanovich" w:date="2019-12-09T16:18:00Z">
        <w:r w:rsidRPr="00572344">
          <w:rPr>
            <w:lang w:val="en-GB"/>
          </w:rPr>
          <w:t>1</w:t>
        </w:r>
      </w:ins>
      <w:ins w:id="413" w:author="Klaus Ehrlich" w:date="2020-03-02T14:24:00Z">
        <w:r w:rsidR="00B95BFD" w:rsidRPr="00572344">
          <w:rPr>
            <w:lang w:val="en-GB"/>
          </w:rPr>
          <w:tab/>
        </w:r>
      </w:ins>
      <w:ins w:id="414" w:author="Olga Zhdanovich" w:date="2019-12-09T16:20:00Z">
        <w:r w:rsidR="0094277D" w:rsidRPr="00572344">
          <w:rPr>
            <w:lang w:val="en-GB"/>
          </w:rPr>
          <w:t xml:space="preserve">Short circuit is </w:t>
        </w:r>
      </w:ins>
      <w:ins w:id="415" w:author="Klaus Ehrlich" w:date="2020-03-02T14:25:00Z">
        <w:r w:rsidR="00C53C7D" w:rsidRPr="00572344">
          <w:rPr>
            <w:lang w:val="en-GB"/>
          </w:rPr>
          <w:t xml:space="preserve">an </w:t>
        </w:r>
      </w:ins>
      <w:ins w:id="416" w:author="Olga Zhdanovich" w:date="2019-12-09T16:20:00Z">
        <w:r w:rsidR="0094277D" w:rsidRPr="00572344">
          <w:rPr>
            <w:lang w:val="en-GB"/>
          </w:rPr>
          <w:t xml:space="preserve">example of </w:t>
        </w:r>
      </w:ins>
      <w:ins w:id="417" w:author="Guy Gregoris" w:date="2021-02-22T13:17:00Z">
        <w:r w:rsidR="00D525F5" w:rsidRPr="00572344">
          <w:rPr>
            <w:lang w:val="en-GB"/>
          </w:rPr>
          <w:t>failure mode that can potentially propagate</w:t>
        </w:r>
      </w:ins>
      <w:ins w:id="418" w:author="Guy Gregoris" w:date="2021-02-22T13:18:00Z">
        <w:r w:rsidR="00D525F5" w:rsidRPr="00572344">
          <w:rPr>
            <w:lang w:val="en-GB"/>
          </w:rPr>
          <w:t xml:space="preserve"> </w:t>
        </w:r>
      </w:ins>
      <w:ins w:id="419" w:author="Olga Zhdanovich" w:date="2019-12-09T16:20:00Z">
        <w:del w:id="420" w:author="Guy Gregoris" w:date="2021-02-22T13:18:00Z">
          <w:r w:rsidR="0094277D" w:rsidRPr="00572344" w:rsidDel="00D525F5">
            <w:rPr>
              <w:lang w:val="en-GB"/>
            </w:rPr>
            <w:delText>failure propagation</w:delText>
          </w:r>
        </w:del>
      </w:ins>
      <w:ins w:id="421" w:author="Klaus Ehrlich" w:date="2020-03-02T14:25:00Z">
        <w:r w:rsidR="00C53C7D" w:rsidRPr="00572344">
          <w:rPr>
            <w:lang w:val="en-GB"/>
          </w:rPr>
          <w:t>.</w:t>
        </w:r>
      </w:ins>
      <w:ins w:id="422" w:author="Olga Zhdanovich" w:date="2019-12-09T16:20:00Z">
        <w:r w:rsidR="0094277D" w:rsidRPr="00572344">
          <w:rPr>
            <w:lang w:val="en-GB"/>
          </w:rPr>
          <w:t xml:space="preserve"> </w:t>
        </w:r>
      </w:ins>
    </w:p>
    <w:p w14:paraId="2525990D" w14:textId="12653843" w:rsidR="00D92A46" w:rsidRDefault="00D92A46" w:rsidP="007E003C">
      <w:pPr>
        <w:pStyle w:val="NOTEnumbered"/>
        <w:rPr>
          <w:ins w:id="423" w:author="Klaus Ehrlich" w:date="2021-06-23T11:44:00Z"/>
          <w:lang w:val="en-GB"/>
        </w:rPr>
      </w:pPr>
      <w:ins w:id="424" w:author="Olga Zhdanovich" w:date="2019-12-09T16:19:00Z">
        <w:r w:rsidRPr="00572344">
          <w:rPr>
            <w:lang w:val="en-GB"/>
          </w:rPr>
          <w:t>2</w:t>
        </w:r>
      </w:ins>
      <w:ins w:id="425" w:author="Klaus Ehrlich" w:date="2020-03-02T14:25:00Z">
        <w:r w:rsidR="00B95BFD" w:rsidRPr="00572344">
          <w:rPr>
            <w:lang w:val="en-GB"/>
          </w:rPr>
          <w:tab/>
        </w:r>
      </w:ins>
      <w:ins w:id="426" w:author="Olga Zhdanovich" w:date="2019-12-09T16:23:00Z">
        <w:r w:rsidR="0094277D" w:rsidRPr="00572344">
          <w:rPr>
            <w:lang w:val="en-GB"/>
          </w:rPr>
          <w:t xml:space="preserve">Example of </w:t>
        </w:r>
      </w:ins>
      <w:ins w:id="427" w:author="Guy Gregoris" w:date="2021-02-22T13:23:00Z">
        <w:r w:rsidR="00D525F5" w:rsidRPr="00572344">
          <w:rPr>
            <w:lang w:val="en-GB"/>
          </w:rPr>
          <w:t xml:space="preserve">a condition needing </w:t>
        </w:r>
      </w:ins>
      <w:ins w:id="428" w:author="Olga Zhdanovich" w:date="2019-12-09T16:23:00Z">
        <w:r w:rsidR="0094277D" w:rsidRPr="00572344">
          <w:rPr>
            <w:lang w:val="en-GB"/>
          </w:rPr>
          <w:t>protection or fail-safe function under the worst failure case</w:t>
        </w:r>
      </w:ins>
      <w:ins w:id="429" w:author="Klaus Ehrlich" w:date="2020-03-02T14:26:00Z">
        <w:r w:rsidR="00C53C7D" w:rsidRPr="00572344">
          <w:rPr>
            <w:lang w:val="en-GB"/>
          </w:rPr>
          <w:t>:</w:t>
        </w:r>
      </w:ins>
      <w:ins w:id="430" w:author="Olga Zhdanovich" w:date="2019-12-09T16:22:00Z">
        <w:r w:rsidR="0094277D" w:rsidRPr="00572344">
          <w:rPr>
            <w:lang w:val="en-GB"/>
          </w:rPr>
          <w:t xml:space="preserve"> highest stress applied to the components that can last throughout the mission</w:t>
        </w:r>
      </w:ins>
      <w:ins w:id="431" w:author="Klaus Ehrlich" w:date="2020-03-02T14:26:00Z">
        <w:r w:rsidR="00C53C7D" w:rsidRPr="00572344">
          <w:rPr>
            <w:lang w:val="en-GB"/>
          </w:rPr>
          <w:t>.</w:t>
        </w:r>
      </w:ins>
    </w:p>
    <w:p w14:paraId="4F4F619B" w14:textId="33604A8E" w:rsidR="005F71AB" w:rsidRPr="00572344" w:rsidRDefault="005F71AB" w:rsidP="005F71AB">
      <w:pPr>
        <w:pStyle w:val="ECSSIEPUID"/>
      </w:pPr>
      <w:bookmarkStart w:id="432" w:name="iepuid_ECSS_Q_ST_30_11_0140179"/>
      <w:r>
        <w:t>ECSS-Q-ST-30-11_0140179</w:t>
      </w:r>
      <w:bookmarkEnd w:id="432"/>
    </w:p>
    <w:p w14:paraId="2E6D5919" w14:textId="77777777" w:rsidR="00AB2709" w:rsidRPr="00572344" w:rsidRDefault="00AB2709" w:rsidP="00CF0D64">
      <w:pPr>
        <w:pStyle w:val="requirelevel1"/>
        <w:rPr>
          <w:ins w:id="433" w:author="Olga Zhdanovich" w:date="2019-12-09T16:18:00Z"/>
        </w:rPr>
      </w:pPr>
      <w:ins w:id="434" w:author="Guy Gregoris" w:date="2020-12-08T16:26:00Z">
        <w:r w:rsidRPr="00572344">
          <w:t>Derating analysis shall be performed at the equipment maximum hot acceptance temperature, unless otherwise specified.</w:t>
        </w:r>
      </w:ins>
    </w:p>
    <w:p w14:paraId="33FFD199" w14:textId="1018FBDC" w:rsidR="009B7B72" w:rsidRDefault="009B7B72" w:rsidP="006D5F16">
      <w:pPr>
        <w:pStyle w:val="Heading3"/>
      </w:pPr>
      <w:r w:rsidRPr="00572344">
        <w:t>Requirements ESCC exceptions</w:t>
      </w:r>
      <w:bookmarkStart w:id="435" w:name="ECSS_Q_ST_30_11_0140105"/>
      <w:bookmarkEnd w:id="435"/>
    </w:p>
    <w:p w14:paraId="2982EB55" w14:textId="13C5C75E" w:rsidR="005F71AB" w:rsidRPr="005F71AB" w:rsidRDefault="005F71AB" w:rsidP="005F71AB">
      <w:pPr>
        <w:pStyle w:val="ECSSIEPUID"/>
      </w:pPr>
      <w:bookmarkStart w:id="436" w:name="iepuid_ECSS_Q_ST_30_11_0140010"/>
      <w:r>
        <w:t>ECSS-Q-ST-30-11_0140010</w:t>
      </w:r>
      <w:bookmarkEnd w:id="436"/>
    </w:p>
    <w:p w14:paraId="67893C7F" w14:textId="77777777" w:rsidR="009B7B72" w:rsidRPr="00572344" w:rsidRDefault="009B7B72" w:rsidP="009B7B72">
      <w:pPr>
        <w:pStyle w:val="requirelevel1"/>
      </w:pPr>
      <w:r w:rsidRPr="00572344">
        <w:t xml:space="preserve">For a particular type or manufacturer, when a specific derating rule is defined in the appendix of the approved ESCC detail specification issued by the ESCC Executive, it shall take precedence over the generic requirement of this standard. </w:t>
      </w:r>
    </w:p>
    <w:p w14:paraId="16E2D4A4" w14:textId="18D84EBB" w:rsidR="00343209" w:rsidRDefault="008A2E3D" w:rsidP="00B12C57">
      <w:pPr>
        <w:pStyle w:val="NOTE"/>
        <w:rPr>
          <w:ins w:id="437" w:author="Klaus Ehrlich" w:date="2021-06-23T11:44:00Z"/>
          <w:lang w:val="en-GB"/>
        </w:rPr>
      </w:pPr>
      <w:ins w:id="438" w:author="Guy Gregoris" w:date="2020-12-08T16:38:00Z">
        <w:r w:rsidRPr="00572344">
          <w:rPr>
            <w:lang w:val="en-GB"/>
          </w:rPr>
          <w:t xml:space="preserve">There are many misunderstandings about ratings vs derating. Specifications normally only contain ratings. The exceptions are listed in </w:t>
        </w:r>
      </w:ins>
      <w:ins w:id="439" w:author="Klaus Ehrlich" w:date="2021-03-25T17:23:00Z">
        <w:r w:rsidR="008D014B" w:rsidRPr="00572344">
          <w:rPr>
            <w:lang w:val="en-GB"/>
          </w:rPr>
          <w:fldChar w:fldCharType="begin"/>
        </w:r>
        <w:r w:rsidR="008D014B" w:rsidRPr="00572344">
          <w:rPr>
            <w:lang w:val="en-GB"/>
          </w:rPr>
          <w:instrText xml:space="preserve"> REF _Ref67585402 \w \h </w:instrText>
        </w:r>
      </w:ins>
      <w:r w:rsidR="008D014B" w:rsidRPr="00572344">
        <w:rPr>
          <w:lang w:val="en-GB"/>
        </w:rPr>
      </w:r>
      <w:r w:rsidR="008D014B" w:rsidRPr="00572344">
        <w:rPr>
          <w:lang w:val="en-GB"/>
        </w:rPr>
        <w:fldChar w:fldCharType="separate"/>
      </w:r>
      <w:r w:rsidR="001821C3">
        <w:rPr>
          <w:lang w:val="en-GB"/>
        </w:rPr>
        <w:t>5.3.3b</w:t>
      </w:r>
      <w:ins w:id="440" w:author="Klaus Ehrlich" w:date="2021-03-25T17:23:00Z">
        <w:r w:rsidR="008D014B" w:rsidRPr="00572344">
          <w:rPr>
            <w:lang w:val="en-GB"/>
          </w:rPr>
          <w:fldChar w:fldCharType="end"/>
        </w:r>
      </w:ins>
      <w:ins w:id="441" w:author="Guy Gregoris" w:date="2020-12-08T16:38:00Z">
        <w:r w:rsidRPr="00572344">
          <w:rPr>
            <w:lang w:val="en-GB"/>
          </w:rPr>
          <w:t>.</w:t>
        </w:r>
      </w:ins>
    </w:p>
    <w:p w14:paraId="725CDF1C" w14:textId="31A1CBBE" w:rsidR="005F71AB" w:rsidRPr="00572344" w:rsidRDefault="005F71AB" w:rsidP="005F71AB">
      <w:pPr>
        <w:pStyle w:val="ECSSIEPUID"/>
      </w:pPr>
      <w:bookmarkStart w:id="442" w:name="iepuid_ECSS_Q_ST_30_11_0140011"/>
      <w:r>
        <w:t>ECSS-Q-ST-30-11_0140011</w:t>
      </w:r>
      <w:bookmarkEnd w:id="442"/>
    </w:p>
    <w:p w14:paraId="1DB427BF" w14:textId="088F3F70" w:rsidR="009B7B72" w:rsidRPr="00572344" w:rsidRDefault="009B7B72" w:rsidP="009B7B72">
      <w:pPr>
        <w:pStyle w:val="requirelevel1"/>
      </w:pPr>
      <w:bookmarkStart w:id="443" w:name="_Ref67585402"/>
      <w:r w:rsidRPr="00572344">
        <w:t xml:space="preserve">Users </w:t>
      </w:r>
      <w:r w:rsidRPr="00572344">
        <w:rPr>
          <w:bCs/>
        </w:rPr>
        <w:t>shall</w:t>
      </w:r>
      <w:r w:rsidRPr="00572344">
        <w:t xml:space="preserve"> check for application the actual status of the ESCC Derating exceptions on the following ESCC web site page: </w:t>
      </w:r>
      <w:hyperlink r:id="rId11" w:tooltip="https://escies.org/ReadArticle?docId=759;bcsi-ac-DF4CEB9F957C9077=18E4942600000403GqfpM1M35YCgNBI8O+rdMu71A8NKCQAAAwQAAJZeiwAIBwAAQgAAAMLVCAA=" w:history="1">
        <w:r w:rsidR="00CF3F5B" w:rsidRPr="00572344">
          <w:rPr>
            <w:rStyle w:val="Hyperlink"/>
            <w:szCs w:val="20"/>
          </w:rPr>
          <w:t>ESCC Derating deviations</w:t>
        </w:r>
      </w:hyperlink>
      <w:bookmarkEnd w:id="443"/>
      <w:r w:rsidR="00CF3F5B" w:rsidRPr="00572344">
        <w:t xml:space="preserve"> </w:t>
      </w:r>
    </w:p>
    <w:p w14:paraId="23659A1D" w14:textId="4C959ED8" w:rsidR="009B7B72" w:rsidDel="007C143F" w:rsidRDefault="009B7B72" w:rsidP="002D545C">
      <w:pPr>
        <w:pStyle w:val="NOTE"/>
        <w:rPr>
          <w:del w:id="444" w:author="Klaus Ehrlich" w:date="2021-06-21T09:58:00Z"/>
          <w:lang w:val="en-GB"/>
        </w:rPr>
      </w:pPr>
      <w:del w:id="445" w:author="Klaus Ehrlich" w:date="2021-03-24T15:05:00Z">
        <w:r w:rsidRPr="007C143F" w:rsidDel="00FA1EE4">
          <w:rPr>
            <w:lang w:val="en-GB"/>
          </w:rPr>
          <w:lastRenderedPageBreak/>
          <w:delText>A list of the ESCC detail specifications applicable at the time of publication and containing deviations to general derating requirements of this standard is available in informative</w:delText>
        </w:r>
        <w:r w:rsidR="009F456C" w:rsidRPr="007C143F" w:rsidDel="00FA1EE4">
          <w:rPr>
            <w:lang w:val="en-GB"/>
          </w:rPr>
          <w:delText xml:space="preserve"> </w:delText>
        </w:r>
        <w:r w:rsidR="002C5C8A" w:rsidRPr="007C143F" w:rsidDel="00FA1EE4">
          <w:rPr>
            <w:lang w:val="en-GB"/>
          </w:rPr>
          <w:delText>Annex B</w:delText>
        </w:r>
        <w:r w:rsidRPr="007C143F" w:rsidDel="00FA1EE4">
          <w:rPr>
            <w:lang w:val="en-GB"/>
          </w:rPr>
          <w:delText xml:space="preserve">. </w:delText>
        </w:r>
      </w:del>
    </w:p>
    <w:p w14:paraId="7758EA17" w14:textId="2919608E" w:rsidR="005F71AB" w:rsidRPr="00572344" w:rsidRDefault="005F71AB" w:rsidP="005F71AB">
      <w:pPr>
        <w:pStyle w:val="ECSSIEPUID"/>
      </w:pPr>
      <w:bookmarkStart w:id="446" w:name="iepuid_ECSS_Q_ST_30_11_0140012"/>
      <w:r>
        <w:t>ECSS-Q-ST-30-11_0140012</w:t>
      </w:r>
      <w:bookmarkEnd w:id="446"/>
    </w:p>
    <w:p w14:paraId="2D05792D" w14:textId="77777777" w:rsidR="009B7B72" w:rsidRPr="00572344" w:rsidRDefault="009B7B72" w:rsidP="009B7B72">
      <w:pPr>
        <w:pStyle w:val="requirelevel1"/>
      </w:pPr>
      <w:r w:rsidRPr="00572344">
        <w:t xml:space="preserve">Users shall clearly identify in the Parts Stress Analysis document the list of the ESCC Derating exceptions taken into consideration in their analysis. </w:t>
      </w:r>
    </w:p>
    <w:p w14:paraId="4606755C" w14:textId="77777777" w:rsidR="009B7B72" w:rsidRPr="00572344" w:rsidRDefault="009B7B72">
      <w:pPr>
        <w:pStyle w:val="Heading2"/>
      </w:pPr>
      <w:bookmarkStart w:id="447" w:name="_Ref202435438"/>
      <w:bookmarkStart w:id="448" w:name="_Toc75342273"/>
      <w:r w:rsidRPr="00572344">
        <w:t>Derating parameters</w:t>
      </w:r>
      <w:bookmarkStart w:id="449" w:name="ECSS_Q_ST_30_11_0140106"/>
      <w:bookmarkEnd w:id="447"/>
      <w:bookmarkEnd w:id="448"/>
      <w:bookmarkEnd w:id="449"/>
    </w:p>
    <w:p w14:paraId="00D1253D" w14:textId="77777777" w:rsidR="009B7B72" w:rsidRPr="00572344" w:rsidRDefault="009B7B72">
      <w:pPr>
        <w:pStyle w:val="Heading3"/>
      </w:pPr>
      <w:r w:rsidRPr="00572344">
        <w:t>Overview</w:t>
      </w:r>
      <w:bookmarkStart w:id="450" w:name="ECSS_Q_ST_30_11_0140107"/>
      <w:bookmarkEnd w:id="450"/>
    </w:p>
    <w:p w14:paraId="728E4E54" w14:textId="77777777" w:rsidR="009B7B72" w:rsidRPr="00572344" w:rsidRDefault="009B7B72">
      <w:pPr>
        <w:pStyle w:val="paragraph"/>
        <w:spacing w:before="40"/>
      </w:pPr>
      <w:bookmarkStart w:id="451" w:name="ECSS_Q_ST_30_11_0140108"/>
      <w:bookmarkEnd w:id="451"/>
      <w:r w:rsidRPr="00572344">
        <w:t xml:space="preserve">Derating requirements are provided in clause 6 for each component family. </w:t>
      </w:r>
    </w:p>
    <w:p w14:paraId="585FDD0F" w14:textId="77777777" w:rsidR="009B7B72" w:rsidRPr="00572344" w:rsidRDefault="009B7B72">
      <w:pPr>
        <w:pStyle w:val="paragraph"/>
      </w:pPr>
      <w:r w:rsidRPr="00572344">
        <w:t xml:space="preserve">For each category, the parameters to be derated are identified. The main parameters to be derated are: </w:t>
      </w:r>
    </w:p>
    <w:p w14:paraId="70B06715" w14:textId="77777777" w:rsidR="009B7B72" w:rsidRPr="00572344" w:rsidRDefault="009B7B72">
      <w:pPr>
        <w:pStyle w:val="Bul1"/>
      </w:pPr>
      <w:r w:rsidRPr="00572344">
        <w:t>junction or case temperature;</w:t>
      </w:r>
      <w:r w:rsidR="001A537D" w:rsidRPr="00572344">
        <w:t xml:space="preserve"> </w:t>
      </w:r>
    </w:p>
    <w:p w14:paraId="3A6F7A47" w14:textId="77777777" w:rsidR="009B7B72" w:rsidRPr="00572344" w:rsidRDefault="009B7B72">
      <w:pPr>
        <w:pStyle w:val="Bul1"/>
      </w:pPr>
      <w:r w:rsidRPr="00572344">
        <w:t>power (rating, dissipation);</w:t>
      </w:r>
    </w:p>
    <w:p w14:paraId="61B2D420" w14:textId="77777777" w:rsidR="009B7B72" w:rsidRPr="00572344" w:rsidRDefault="009B7B72">
      <w:pPr>
        <w:pStyle w:val="Bul1"/>
      </w:pPr>
      <w:r w:rsidRPr="00572344">
        <w:t>voltage;</w:t>
      </w:r>
    </w:p>
    <w:p w14:paraId="2480C3C4" w14:textId="77777777" w:rsidR="009B7B72" w:rsidRPr="00572344" w:rsidRDefault="009B7B72">
      <w:pPr>
        <w:pStyle w:val="Bul1"/>
      </w:pPr>
      <w:r w:rsidRPr="00572344">
        <w:t>current.</w:t>
      </w:r>
    </w:p>
    <w:p w14:paraId="7AE2FE81" w14:textId="77777777" w:rsidR="009B7B72" w:rsidRPr="00572344" w:rsidRDefault="009B7B72">
      <w:pPr>
        <w:pStyle w:val="paragraph"/>
      </w:pPr>
      <w:r w:rsidRPr="00572344">
        <w:t>The parameters to be derated depend on component type.</w:t>
      </w:r>
    </w:p>
    <w:p w14:paraId="714AA5ED" w14:textId="77777777" w:rsidR="009B7B72" w:rsidRPr="00572344" w:rsidRDefault="009B7B72">
      <w:pPr>
        <w:pStyle w:val="paragraph"/>
      </w:pPr>
      <w:r w:rsidRPr="00572344">
        <w:t>A stress balancing concept offers flexibility between one stress versus another (voltage and temperature). In some cases, e.g. resistors, derating has a direct impact on component performance.</w:t>
      </w:r>
    </w:p>
    <w:p w14:paraId="57CC7A18" w14:textId="4D99E627" w:rsidR="009B7B72" w:rsidRDefault="009B7B72">
      <w:pPr>
        <w:pStyle w:val="Heading3"/>
      </w:pPr>
      <w:r w:rsidRPr="00572344">
        <w:t>Requirements</w:t>
      </w:r>
      <w:r w:rsidR="004A2A7F" w:rsidRPr="00572344">
        <w:t xml:space="preserve"> for transient and surge conditions</w:t>
      </w:r>
      <w:bookmarkStart w:id="452" w:name="ECSS_Q_ST_30_11_0140109"/>
      <w:bookmarkEnd w:id="452"/>
    </w:p>
    <w:p w14:paraId="241F3359" w14:textId="792583AA" w:rsidR="005F71AB" w:rsidRPr="005F71AB" w:rsidRDefault="005F71AB" w:rsidP="005F71AB">
      <w:pPr>
        <w:pStyle w:val="ECSSIEPUID"/>
      </w:pPr>
      <w:bookmarkStart w:id="453" w:name="ECSS_Q_ST_30_11_0140359"/>
      <w:bookmarkStart w:id="454" w:name="iepuid_ECSS_Q_ST_30_11_0140013"/>
      <w:bookmarkEnd w:id="453"/>
      <w:r>
        <w:t>ECSS-Q-ST-30-11_0140013</w:t>
      </w:r>
      <w:bookmarkEnd w:id="454"/>
    </w:p>
    <w:p w14:paraId="4F06D834" w14:textId="2F390E57" w:rsidR="009B7B72" w:rsidRDefault="009A2D3A">
      <w:pPr>
        <w:pStyle w:val="requirelevel1"/>
      </w:pPr>
      <w:bookmarkStart w:id="455" w:name="_Ref285205602"/>
      <w:r w:rsidRPr="00572344">
        <w:t>For transient or surge conditions, i</w:t>
      </w:r>
      <w:r w:rsidR="009B7B72" w:rsidRPr="00572344">
        <w:t>f ratings are provided, the same derating figures as for steady-state equivalent parameters shall be used.</w:t>
      </w:r>
      <w:bookmarkEnd w:id="455"/>
    </w:p>
    <w:p w14:paraId="3AE7EF1B" w14:textId="6168EEEB" w:rsidR="005F71AB" w:rsidRPr="00572344" w:rsidRDefault="005F71AB" w:rsidP="005F71AB">
      <w:pPr>
        <w:pStyle w:val="ECSSIEPUID"/>
      </w:pPr>
      <w:bookmarkStart w:id="456" w:name="iepuid_ECSS_Q_ST_30_11_0140014"/>
      <w:r>
        <w:t>ECSS-Q-ST-30-11_0140014</w:t>
      </w:r>
      <w:bookmarkEnd w:id="456"/>
    </w:p>
    <w:p w14:paraId="45143561" w14:textId="11A299B8" w:rsidR="009B7B72" w:rsidRDefault="009A2D3A">
      <w:pPr>
        <w:pStyle w:val="requirelevel1"/>
      </w:pPr>
      <w:bookmarkStart w:id="457" w:name="_Ref285205606"/>
      <w:r w:rsidRPr="00572344">
        <w:t xml:space="preserve">For transient or surge </w:t>
      </w:r>
      <w:r w:rsidR="0067405B" w:rsidRPr="00572344">
        <w:t>conditions</w:t>
      </w:r>
      <w:r w:rsidRPr="00572344">
        <w:t>, i</w:t>
      </w:r>
      <w:r w:rsidR="009B7B72" w:rsidRPr="00572344">
        <w:t>f ratings are not provided, then it shall be assured that the transient or surge values are below the steady-state specified maximum ratings.</w:t>
      </w:r>
      <w:bookmarkEnd w:id="457"/>
    </w:p>
    <w:p w14:paraId="25EFF459" w14:textId="615B37ED" w:rsidR="005F71AB" w:rsidRPr="00572344" w:rsidRDefault="005F71AB" w:rsidP="005F71AB">
      <w:pPr>
        <w:pStyle w:val="ECSSIEPUID"/>
      </w:pPr>
      <w:bookmarkStart w:id="458" w:name="iepuid_ECSS_Q_ST_30_11_0140015"/>
      <w:r>
        <w:t>ECSS-Q-ST-30-11_0140015</w:t>
      </w:r>
      <w:bookmarkEnd w:id="458"/>
    </w:p>
    <w:p w14:paraId="38B0598F" w14:textId="77777777" w:rsidR="00A96531" w:rsidRPr="00572344" w:rsidRDefault="00802CE6" w:rsidP="00A96531">
      <w:pPr>
        <w:pStyle w:val="requirelevel1"/>
      </w:pPr>
      <w:bookmarkStart w:id="459" w:name="_Ref287887661"/>
      <w:r w:rsidRPr="00572344">
        <w:t xml:space="preserve">For all periodic signals or transient  conditions which are repeated or made incessant, </w:t>
      </w:r>
      <w:r w:rsidR="009A2D3A" w:rsidRPr="00572344">
        <w:t>the steady-state derating figures</w:t>
      </w:r>
      <w:r w:rsidR="00A71FAB" w:rsidRPr="00572344">
        <w:t xml:space="preserve"> </w:t>
      </w:r>
      <w:r w:rsidRPr="00572344">
        <w:t>shall apply.</w:t>
      </w:r>
      <w:bookmarkEnd w:id="459"/>
    </w:p>
    <w:p w14:paraId="60688AF4" w14:textId="037D635B" w:rsidR="00A96531" w:rsidRDefault="00A96531" w:rsidP="00A96531">
      <w:pPr>
        <w:pStyle w:val="requirelevel1"/>
      </w:pPr>
      <w:bookmarkStart w:id="460" w:name="ECSS_Q_ST_30_11_0140110"/>
      <w:bookmarkEnd w:id="460"/>
      <w:r w:rsidRPr="00572344">
        <w:t>&lt;&lt;deleted&gt;&gt;</w:t>
      </w:r>
    </w:p>
    <w:p w14:paraId="7C594EE1" w14:textId="0934101E" w:rsidR="005F71AB" w:rsidRPr="00572344" w:rsidRDefault="005F71AB" w:rsidP="005F71AB">
      <w:pPr>
        <w:pStyle w:val="ECSSIEPUID"/>
      </w:pPr>
      <w:bookmarkStart w:id="461" w:name="iepuid_ECSS_Q_ST_30_11_0140016"/>
      <w:r>
        <w:lastRenderedPageBreak/>
        <w:t>ECSS-Q-ST-30-11_0140016</w:t>
      </w:r>
      <w:bookmarkEnd w:id="461"/>
    </w:p>
    <w:p w14:paraId="2AF85780" w14:textId="6D69770B" w:rsidR="00A96531" w:rsidRPr="00572344" w:rsidRDefault="00A96531" w:rsidP="00A96531">
      <w:pPr>
        <w:pStyle w:val="requirelevel1"/>
      </w:pPr>
      <w:r w:rsidRPr="00572344">
        <w:rPr>
          <w:lang w:eastAsia="fr-FR"/>
        </w:rPr>
        <w:t>As an exception in case clause</w:t>
      </w:r>
      <w:r w:rsidR="004A2A7F" w:rsidRPr="00572344">
        <w:rPr>
          <w:lang w:eastAsia="fr-FR"/>
        </w:rPr>
        <w:t xml:space="preserve"> </w:t>
      </w:r>
      <w:r w:rsidR="00A71FAB" w:rsidRPr="00572344">
        <w:rPr>
          <w:lang w:eastAsia="fr-FR"/>
        </w:rPr>
        <w:fldChar w:fldCharType="begin"/>
      </w:r>
      <w:r w:rsidR="00A71FAB" w:rsidRPr="00572344">
        <w:rPr>
          <w:lang w:eastAsia="fr-FR"/>
        </w:rPr>
        <w:instrText xml:space="preserve"> REF _Ref287887661 \w \h </w:instrText>
      </w:r>
      <w:r w:rsidR="00A71FAB" w:rsidRPr="00572344">
        <w:rPr>
          <w:lang w:eastAsia="fr-FR"/>
        </w:rPr>
      </w:r>
      <w:r w:rsidR="00A71FAB" w:rsidRPr="00572344">
        <w:rPr>
          <w:lang w:eastAsia="fr-FR"/>
        </w:rPr>
        <w:fldChar w:fldCharType="separate"/>
      </w:r>
      <w:r w:rsidR="001821C3">
        <w:rPr>
          <w:lang w:eastAsia="fr-FR"/>
        </w:rPr>
        <w:t>5.4.2c</w:t>
      </w:r>
      <w:r w:rsidR="00A71FAB" w:rsidRPr="00572344">
        <w:rPr>
          <w:lang w:eastAsia="fr-FR"/>
        </w:rPr>
        <w:fldChar w:fldCharType="end"/>
      </w:r>
      <w:r w:rsidRPr="00572344">
        <w:rPr>
          <w:lang w:eastAsia="fr-FR"/>
        </w:rPr>
        <w:t xml:space="preserve"> is not compatible for specific repeated and incessant transient use </w:t>
      </w:r>
      <w:r w:rsidRPr="00572344">
        <w:t>conditions</w:t>
      </w:r>
      <w:r w:rsidRPr="00572344">
        <w:rPr>
          <w:lang w:eastAsia="fr-FR"/>
        </w:rPr>
        <w:t>, for the parts types and parameters listed, load ratio shall not exceed the steady state derated values +10</w:t>
      </w:r>
      <w:r w:rsidR="004A2A7F" w:rsidRPr="00572344">
        <w:rPr>
          <w:lang w:eastAsia="fr-FR"/>
        </w:rPr>
        <w:t xml:space="preserve"> </w:t>
      </w:r>
      <w:r w:rsidRPr="00572344">
        <w:rPr>
          <w:lang w:eastAsia="fr-FR"/>
        </w:rPr>
        <w:t>% or 80</w:t>
      </w:r>
      <w:r w:rsidR="004A2A7F" w:rsidRPr="00572344">
        <w:rPr>
          <w:lang w:eastAsia="fr-FR"/>
        </w:rPr>
        <w:t xml:space="preserve"> </w:t>
      </w:r>
      <w:r w:rsidRPr="00572344">
        <w:rPr>
          <w:lang w:eastAsia="fr-FR"/>
        </w:rPr>
        <w:t>% of the steady state rated values, which ever is lower</w:t>
      </w:r>
      <w:r w:rsidR="00F8169A" w:rsidRPr="00572344">
        <w:rPr>
          <w:lang w:eastAsia="fr-FR"/>
        </w:rPr>
        <w:t>:</w:t>
      </w:r>
    </w:p>
    <w:p w14:paraId="14418B4A" w14:textId="77777777" w:rsidR="00A96531" w:rsidRPr="00572344" w:rsidRDefault="00A96531" w:rsidP="00A96531">
      <w:pPr>
        <w:pStyle w:val="requirelevel2"/>
      </w:pPr>
      <w:r w:rsidRPr="00572344">
        <w:rPr>
          <w:lang w:eastAsia="fr-FR"/>
        </w:rPr>
        <w:t>Connectors: voltage, current</w:t>
      </w:r>
    </w:p>
    <w:p w14:paraId="31895BCB" w14:textId="77777777" w:rsidR="00A96531" w:rsidRPr="00572344" w:rsidRDefault="00A96531" w:rsidP="00A96531">
      <w:pPr>
        <w:pStyle w:val="requirelevel2"/>
      </w:pPr>
      <w:r w:rsidRPr="00572344">
        <w:rPr>
          <w:lang w:eastAsia="fr-FR"/>
        </w:rPr>
        <w:t>Ceramic Capacitors: voltage</w:t>
      </w:r>
    </w:p>
    <w:p w14:paraId="7D934047" w14:textId="77777777" w:rsidR="00A96531" w:rsidRPr="00572344" w:rsidRDefault="00A96531" w:rsidP="00A96531">
      <w:pPr>
        <w:pStyle w:val="requirelevel2"/>
      </w:pPr>
      <w:r w:rsidRPr="00572344">
        <w:rPr>
          <w:lang w:eastAsia="fr-FR"/>
        </w:rPr>
        <w:t xml:space="preserve">Resistors: current </w:t>
      </w:r>
    </w:p>
    <w:p w14:paraId="1515D337" w14:textId="77777777" w:rsidR="00A96531" w:rsidRPr="00572344" w:rsidRDefault="00A96531" w:rsidP="00A96531">
      <w:pPr>
        <w:pStyle w:val="requirelevel2"/>
      </w:pPr>
      <w:r w:rsidRPr="00572344">
        <w:rPr>
          <w:lang w:eastAsia="fr-FR"/>
        </w:rPr>
        <w:t>Diodes: current</w:t>
      </w:r>
    </w:p>
    <w:p w14:paraId="01549C5B" w14:textId="77777777" w:rsidR="009B7B72" w:rsidRPr="00572344" w:rsidRDefault="00A96531" w:rsidP="00A96531">
      <w:pPr>
        <w:pStyle w:val="requirelevel2"/>
      </w:pPr>
      <w:r w:rsidRPr="00572344">
        <w:rPr>
          <w:lang w:eastAsia="fr-FR"/>
        </w:rPr>
        <w:t>Transistors_ bipolar , MOSFETs, power FETs: current</w:t>
      </w:r>
      <w:r w:rsidRPr="00572344">
        <w:t>.</w:t>
      </w:r>
    </w:p>
    <w:p w14:paraId="25FF0B74" w14:textId="77777777" w:rsidR="009B7B72" w:rsidRPr="00572344" w:rsidRDefault="009B7B72">
      <w:pPr>
        <w:pStyle w:val="Heading2"/>
      </w:pPr>
      <w:bookmarkStart w:id="462" w:name="_Toc75342274"/>
      <w:r w:rsidRPr="00572344">
        <w:t>Additional rules and recommendations</w:t>
      </w:r>
      <w:bookmarkStart w:id="463" w:name="ECSS_Q_ST_30_11_0140111"/>
      <w:bookmarkEnd w:id="462"/>
      <w:bookmarkEnd w:id="463"/>
    </w:p>
    <w:p w14:paraId="4467240E" w14:textId="77777777" w:rsidR="009B7B72" w:rsidRPr="00572344" w:rsidRDefault="009B7B72">
      <w:pPr>
        <w:pStyle w:val="Heading3"/>
      </w:pPr>
      <w:r w:rsidRPr="00572344">
        <w:t>Overview</w:t>
      </w:r>
      <w:bookmarkStart w:id="464" w:name="ECSS_Q_ST_30_11_0140112"/>
      <w:bookmarkEnd w:id="464"/>
    </w:p>
    <w:p w14:paraId="43DEF3EE" w14:textId="77777777" w:rsidR="009B7B72" w:rsidRPr="00572344" w:rsidRDefault="009B7B72">
      <w:pPr>
        <w:pStyle w:val="paragraph"/>
      </w:pPr>
      <w:bookmarkStart w:id="465" w:name="ECSS_Q_ST_30_11_0140113"/>
      <w:bookmarkEnd w:id="465"/>
      <w:r w:rsidRPr="00572344">
        <w:t xml:space="preserve">In addition to strict derating requirements, some application rules and recommendations are given in this Standard to achieve the suitable reliability. </w:t>
      </w:r>
      <w:r w:rsidR="003D11A8" w:rsidRPr="00572344">
        <w:t>This additional application rules and recommendations are listed separately in</w:t>
      </w:r>
      <w:r w:rsidR="008D3E21" w:rsidRPr="00572344">
        <w:t xml:space="preserve"> the clauses titled “Additional</w:t>
      </w:r>
      <w:r w:rsidR="003D11A8" w:rsidRPr="00572344">
        <w:t xml:space="preserve"> requirements not related to derating”. This disposition is valid until other adequate ECSS documents can host these additional clauses.</w:t>
      </w:r>
    </w:p>
    <w:p w14:paraId="5B40D484" w14:textId="2D5B0479" w:rsidR="009B7B72" w:rsidRDefault="00A3644F">
      <w:pPr>
        <w:pStyle w:val="Heading3"/>
      </w:pPr>
      <w:r w:rsidRPr="00572344">
        <w:t>Additional r</w:t>
      </w:r>
      <w:r w:rsidR="001A6D06" w:rsidRPr="00572344">
        <w:t>equirements not related to derating</w:t>
      </w:r>
      <w:bookmarkStart w:id="466" w:name="ECSS_Q_ST_30_11_0140114"/>
      <w:bookmarkEnd w:id="466"/>
    </w:p>
    <w:p w14:paraId="17C76AEE" w14:textId="18CAF943" w:rsidR="005F71AB" w:rsidRPr="005F71AB" w:rsidRDefault="005F71AB" w:rsidP="005F71AB">
      <w:pPr>
        <w:pStyle w:val="ECSSIEPUID"/>
      </w:pPr>
      <w:bookmarkStart w:id="467" w:name="iepuid_ECSS_Q_ST_30_11_0140017"/>
      <w:r>
        <w:t>ECSS-Q-ST-30-11_0140017</w:t>
      </w:r>
      <w:bookmarkEnd w:id="467"/>
    </w:p>
    <w:p w14:paraId="7D13E5E1" w14:textId="742AD2C9" w:rsidR="00565E2C" w:rsidRPr="00572344" w:rsidRDefault="00C53C7D" w:rsidP="00C53C7D">
      <w:pPr>
        <w:pStyle w:val="requirelevel1"/>
      </w:pPr>
      <w:r w:rsidRPr="00572344">
        <w:t xml:space="preserve">Where radiation sensitive components are identified, </w:t>
      </w:r>
      <w:del w:id="468" w:author="Klaus Ehrlich" w:date="2020-05-07T14:06:00Z">
        <w:r w:rsidRPr="00572344" w:rsidDel="0037479F">
          <w:delText xml:space="preserve">it is the user’s responsibility that </w:delText>
        </w:r>
      </w:del>
      <w:del w:id="469" w:author="Ferdinando Tonicello" w:date="2020-11-04T10:02:00Z">
        <w:r w:rsidRPr="00572344" w:rsidDel="00D86FE1">
          <w:delText xml:space="preserve">the chosen component technologies are suitable and that the mitigation factors, such as shielding, </w:delText>
        </w:r>
      </w:del>
      <w:ins w:id="470" w:author="Klaus Ehrlich" w:date="2020-05-07T14:07:00Z">
        <w:del w:id="471" w:author="Ferdinando Tonicello" w:date="2020-11-04T10:02:00Z">
          <w:r w:rsidR="0037479F" w:rsidRPr="00572344" w:rsidDel="00D86FE1">
            <w:delText xml:space="preserve">shall </w:delText>
          </w:r>
        </w:del>
      </w:ins>
      <w:del w:id="472" w:author="Ferdinando Tonicello" w:date="2020-11-04T10:02:00Z">
        <w:r w:rsidRPr="00572344" w:rsidDel="00D86FE1">
          <w:delText>meet the customer’s requirement.</w:delText>
        </w:r>
      </w:del>
      <w:ins w:id="473" w:author="Ferdinando Tonicello" w:date="2020-11-04T10:02:00Z">
        <w:r w:rsidR="00D86FE1" w:rsidRPr="00572344">
          <w:t xml:space="preserve">the </w:t>
        </w:r>
      </w:ins>
      <w:ins w:id="474" w:author="Klaus Ehrlich" w:date="2021-05-28T19:16:00Z">
        <w:r w:rsidR="0081688C">
          <w:t>specific</w:t>
        </w:r>
      </w:ins>
      <w:ins w:id="475" w:author="Klaus Ehrlich" w:date="2021-05-28T18:43:00Z">
        <w:r w:rsidR="00EE775D">
          <w:t xml:space="preserve"> </w:t>
        </w:r>
      </w:ins>
      <w:ins w:id="476" w:author="Ferdinando Tonicello" w:date="2020-11-04T10:02:00Z">
        <w:r w:rsidR="00D86FE1" w:rsidRPr="00572344">
          <w:t xml:space="preserve">requirements </w:t>
        </w:r>
      </w:ins>
      <w:ins w:id="477" w:author="Klaus Ehrlich" w:date="2021-05-28T18:44:00Z">
        <w:r w:rsidR="00EE775D">
          <w:t>within</w:t>
        </w:r>
      </w:ins>
      <w:ins w:id="478" w:author="Ferdinando Tonicello" w:date="2020-11-04T10:02:00Z">
        <w:r w:rsidR="00D86FE1" w:rsidRPr="00572344">
          <w:t xml:space="preserve"> ECSS-Q</w:t>
        </w:r>
      </w:ins>
      <w:ins w:id="479" w:author="Ferdinando Tonicello" w:date="2020-11-04T10:03:00Z">
        <w:r w:rsidR="00D86FE1" w:rsidRPr="00572344">
          <w:t>-ST</w:t>
        </w:r>
      </w:ins>
      <w:ins w:id="480" w:author="Ferdinando Tonicello" w:date="2020-11-04T10:02:00Z">
        <w:r w:rsidR="00D86FE1" w:rsidRPr="00572344">
          <w:t>-60-15</w:t>
        </w:r>
      </w:ins>
      <w:ins w:id="481" w:author="Klaus Ehrlich" w:date="2021-05-27T13:25:00Z">
        <w:r w:rsidR="00C931D8">
          <w:t xml:space="preserve"> shall be applied</w:t>
        </w:r>
      </w:ins>
      <w:ins w:id="482" w:author="Ferdinando Tonicello" w:date="2020-11-04T10:03:00Z">
        <w:r w:rsidR="00D86FE1" w:rsidRPr="00572344">
          <w:t>.</w:t>
        </w:r>
      </w:ins>
      <w:ins w:id="483" w:author="Klaus Ehrlich" w:date="2020-05-07T14:06:00Z">
        <w:del w:id="484" w:author="Ferdinando Tonicello" w:date="2020-11-04T10:03:00Z">
          <w:r w:rsidR="00691205" w:rsidRPr="00572344" w:rsidDel="00D86FE1">
            <w:delText xml:space="preserve"> </w:delText>
          </w:r>
        </w:del>
      </w:ins>
      <w:del w:id="485" w:author="Klaus Ehrlich" w:date="2020-05-07T14:06:00Z">
        <w:r w:rsidRPr="00572344" w:rsidDel="00691205">
          <w:delText xml:space="preserve"> The electrical derating shall be in accordance with this Standard.</w:delText>
        </w:r>
      </w:del>
    </w:p>
    <w:p w14:paraId="7F66E50A" w14:textId="77777777" w:rsidR="009B7B72" w:rsidRPr="00572344" w:rsidRDefault="009B7B72" w:rsidP="00C931D8">
      <w:pPr>
        <w:pStyle w:val="Heading1"/>
      </w:pPr>
      <w:r w:rsidRPr="00572344">
        <w:lastRenderedPageBreak/>
        <w:br/>
      </w:r>
      <w:bookmarkStart w:id="486" w:name="_Ref202434953"/>
      <w:bookmarkStart w:id="487" w:name="_Toc75342275"/>
      <w:r w:rsidRPr="00572344">
        <w:t>Tables for load ratios or limits</w:t>
      </w:r>
      <w:bookmarkStart w:id="488" w:name="ECSS_Q_ST_30_11_0140115"/>
      <w:bookmarkEnd w:id="486"/>
      <w:bookmarkEnd w:id="487"/>
      <w:bookmarkEnd w:id="488"/>
    </w:p>
    <w:p w14:paraId="296DBE06" w14:textId="77777777" w:rsidR="009B7B72" w:rsidRPr="00572344" w:rsidRDefault="009B7B72">
      <w:pPr>
        <w:pStyle w:val="Heading2"/>
      </w:pPr>
      <w:bookmarkStart w:id="489" w:name="_Toc75342276"/>
      <w:r w:rsidRPr="00572344">
        <w:t>Overview</w:t>
      </w:r>
      <w:bookmarkStart w:id="490" w:name="ECSS_Q_ST_30_11_0140116"/>
      <w:bookmarkEnd w:id="489"/>
      <w:bookmarkEnd w:id="490"/>
    </w:p>
    <w:p w14:paraId="721FBCBA" w14:textId="77777777" w:rsidR="009B7B72" w:rsidRPr="00572344" w:rsidRDefault="009B7B72">
      <w:pPr>
        <w:pStyle w:val="paragraph"/>
        <w:spacing w:before="40"/>
      </w:pPr>
      <w:bookmarkStart w:id="491" w:name="ECSS_Q_ST_30_11_0140117"/>
      <w:bookmarkEnd w:id="491"/>
      <w:r w:rsidRPr="00572344">
        <w:t>This clause provides the load ratios or limits.</w:t>
      </w:r>
    </w:p>
    <w:p w14:paraId="46980F86" w14:textId="77777777" w:rsidR="009B7B72" w:rsidRPr="00572344" w:rsidRDefault="009B7B72">
      <w:pPr>
        <w:pStyle w:val="paragraph"/>
      </w:pPr>
      <w:r w:rsidRPr="00572344">
        <w:t>They are also available on the World Wide Web at the following address:</w:t>
      </w:r>
    </w:p>
    <w:p w14:paraId="52986D82" w14:textId="77777777" w:rsidR="009B7B72" w:rsidRPr="00572344" w:rsidRDefault="009B7B72">
      <w:pPr>
        <w:pStyle w:val="indentpara1"/>
      </w:pPr>
      <w:r w:rsidRPr="00572344">
        <w:t>https://escies.org</w:t>
      </w:r>
    </w:p>
    <w:p w14:paraId="3CADE84C" w14:textId="25A0C225" w:rsidR="009B7B72" w:rsidRPr="00572344" w:rsidRDefault="009B7B72">
      <w:pPr>
        <w:pStyle w:val="paragraph"/>
      </w:pPr>
      <w:r w:rsidRPr="00572344">
        <w:t xml:space="preserve">Abbreviations used in the tables are explained in clause </w:t>
      </w:r>
      <w:r w:rsidRPr="00572344">
        <w:fldChar w:fldCharType="begin"/>
      </w:r>
      <w:r w:rsidRPr="00572344">
        <w:instrText xml:space="preserve"> REF _Ref202435331 \r \h </w:instrText>
      </w:r>
      <w:r w:rsidRPr="00572344">
        <w:fldChar w:fldCharType="separate"/>
      </w:r>
      <w:r w:rsidR="001821C3">
        <w:t>3</w:t>
      </w:r>
      <w:r w:rsidRPr="00572344">
        <w:fldChar w:fldCharType="end"/>
      </w:r>
      <w:r w:rsidRPr="00572344">
        <w:t>.</w:t>
      </w:r>
    </w:p>
    <w:p w14:paraId="76B57DCD" w14:textId="241CD6FF" w:rsidR="009B7B72" w:rsidRPr="00572344" w:rsidRDefault="001A6D06">
      <w:pPr>
        <w:pStyle w:val="paragraph"/>
      </w:pPr>
      <w:r w:rsidRPr="00572344">
        <w:fldChar w:fldCharType="begin"/>
      </w:r>
      <w:r w:rsidRPr="00572344">
        <w:instrText xml:space="preserve"> REF _Ref285205869 \w \h </w:instrText>
      </w:r>
      <w:r w:rsidRPr="00572344">
        <w:fldChar w:fldCharType="separate"/>
      </w:r>
      <w:r w:rsidR="001821C3">
        <w:t>Annex A</w:t>
      </w:r>
      <w:r w:rsidRPr="00572344">
        <w:fldChar w:fldCharType="end"/>
      </w:r>
      <w:r w:rsidRPr="00572344">
        <w:t xml:space="preserve"> </w:t>
      </w:r>
      <w:r w:rsidR="009B7B72" w:rsidRPr="00572344">
        <w:t>contains a complete listing of the family and group codes for parts that are referred to in this Standard.</w:t>
      </w:r>
    </w:p>
    <w:p w14:paraId="2BA82BA4" w14:textId="5E10029D" w:rsidR="001A6D06" w:rsidRPr="00572344" w:rsidRDefault="001A6D06" w:rsidP="001A6D06">
      <w:pPr>
        <w:pStyle w:val="paragraph"/>
      </w:pPr>
      <w:r w:rsidRPr="00572344">
        <w:fldChar w:fldCharType="begin"/>
      </w:r>
      <w:r w:rsidRPr="00572344">
        <w:instrText xml:space="preserve"> REF _Ref285205850 \w \h </w:instrText>
      </w:r>
      <w:r w:rsidRPr="00572344">
        <w:fldChar w:fldCharType="separate"/>
      </w:r>
      <w:r w:rsidR="001821C3">
        <w:t>Annex B</w:t>
      </w:r>
      <w:r w:rsidRPr="00572344">
        <w:fldChar w:fldCharType="end"/>
      </w:r>
      <w:r w:rsidRPr="00572344">
        <w:t xml:space="preserve"> contains ESCC exceptions at date of publication of this standard.</w:t>
      </w:r>
    </w:p>
    <w:p w14:paraId="6D9F0A51" w14:textId="77777777" w:rsidR="009B7B72" w:rsidRPr="00572344" w:rsidRDefault="009B7B72">
      <w:pPr>
        <w:pStyle w:val="Heading2"/>
        <w:pageBreakBefore/>
        <w:spacing w:before="240"/>
      </w:pPr>
      <w:bookmarkStart w:id="492" w:name="_Toc75342277"/>
      <w:r w:rsidRPr="00572344">
        <w:lastRenderedPageBreak/>
        <w:t xml:space="preserve">Capacitors: ceramic </w:t>
      </w:r>
      <w:r w:rsidR="00086CA7" w:rsidRPr="00572344">
        <w:t>-</w:t>
      </w:r>
      <w:r w:rsidRPr="00572344">
        <w:t xml:space="preserve"> family-group code: 01-01 and 01-02</w:t>
      </w:r>
      <w:bookmarkStart w:id="493" w:name="ECSS_Q_ST_30_11_0140118"/>
      <w:bookmarkEnd w:id="492"/>
      <w:bookmarkEnd w:id="493"/>
    </w:p>
    <w:p w14:paraId="095BBA2B" w14:textId="3DC94818" w:rsidR="009B7B72" w:rsidRDefault="009B7B72">
      <w:pPr>
        <w:pStyle w:val="Heading3"/>
      </w:pPr>
      <w:r w:rsidRPr="00572344">
        <w:t>General</w:t>
      </w:r>
      <w:bookmarkStart w:id="494" w:name="ECSS_Q_ST_30_11_0140119"/>
      <w:bookmarkEnd w:id="494"/>
    </w:p>
    <w:p w14:paraId="6DDFA8DE" w14:textId="2CB81FD0" w:rsidR="005F71AB" w:rsidRPr="005F71AB" w:rsidRDefault="005F71AB" w:rsidP="005F71AB">
      <w:pPr>
        <w:pStyle w:val="ECSSIEPUID"/>
      </w:pPr>
      <w:bookmarkStart w:id="495" w:name="iepuid_ECSS_Q_ST_30_11_0140018"/>
      <w:r>
        <w:t>ECSS-Q-ST-30-11_0140018</w:t>
      </w:r>
      <w:bookmarkEnd w:id="495"/>
    </w:p>
    <w:p w14:paraId="1FDA0BC2" w14:textId="0A518241" w:rsidR="009B7B72" w:rsidRDefault="009B7B72">
      <w:pPr>
        <w:pStyle w:val="requirelevel1"/>
      </w:pPr>
      <w:r w:rsidRPr="00572344">
        <w:t xml:space="preserve">The capacitor stress sum value of steady-state voltage, AC voltage shall not exceed the load ratios specified hereunder. For transients refer to clause </w:t>
      </w:r>
      <w:r w:rsidRPr="00572344">
        <w:fldChar w:fldCharType="begin"/>
      </w:r>
      <w:r w:rsidRPr="00572344">
        <w:instrText xml:space="preserve"> REF _Ref202435438 \r \h </w:instrText>
      </w:r>
      <w:r w:rsidRPr="00572344">
        <w:fldChar w:fldCharType="separate"/>
      </w:r>
      <w:r w:rsidR="001821C3">
        <w:t>5.4</w:t>
      </w:r>
      <w:r w:rsidRPr="00572344">
        <w:fldChar w:fldCharType="end"/>
      </w:r>
      <w:r w:rsidRPr="00572344">
        <w:t>.</w:t>
      </w:r>
    </w:p>
    <w:p w14:paraId="2FA48515" w14:textId="5592435B" w:rsidR="005F71AB" w:rsidRPr="00572344" w:rsidRDefault="005F71AB" w:rsidP="005F71AB">
      <w:pPr>
        <w:pStyle w:val="ECSSIEPUID"/>
      </w:pPr>
      <w:bookmarkStart w:id="496" w:name="iepuid_ECSS_Q_ST_30_11_0140163"/>
      <w:r>
        <w:t>ECSS-Q-ST-30-11_0140163</w:t>
      </w:r>
      <w:bookmarkEnd w:id="496"/>
    </w:p>
    <w:p w14:paraId="5DDC5716" w14:textId="672ED3E5" w:rsidR="009B7B72" w:rsidRDefault="000F11BE">
      <w:pPr>
        <w:pStyle w:val="requirelevel1"/>
      </w:pPr>
      <w:ins w:id="497" w:author="Olga Zhdanovich" w:date="2019-07-24T11:23:00Z">
        <w:r w:rsidRPr="00572344">
          <w:t>&lt;&lt;deleted&gt;</w:t>
        </w:r>
      </w:ins>
      <w:ins w:id="498" w:author="Olga Zhdanovich" w:date="2019-07-24T11:24:00Z">
        <w:r w:rsidRPr="00572344">
          <w:t>&gt;</w:t>
        </w:r>
      </w:ins>
      <w:del w:id="499" w:author="Olga Zhdanovich" w:date="2019-07-24T11:24:00Z">
        <w:r w:rsidR="009B7B72" w:rsidRPr="00572344" w:rsidDel="000F11BE">
          <w:delText>Multilayer capacitors with a DC voltage rating less than 100</w:delText>
        </w:r>
        <w:r w:rsidR="00F61F7C" w:rsidRPr="00572344" w:rsidDel="000F11BE">
          <w:delText xml:space="preserve"> </w:delText>
        </w:r>
        <w:r w:rsidR="009B7B72" w:rsidRPr="00572344" w:rsidDel="000F11BE">
          <w:delText>V may be used in low voltage (less than 10</w:delText>
        </w:r>
        <w:r w:rsidR="00F61F7C" w:rsidRPr="00572344" w:rsidDel="000F11BE">
          <w:delText xml:space="preserve"> </w:delText>
        </w:r>
        <w:r w:rsidR="009B7B72" w:rsidRPr="00572344" w:rsidDel="000F11BE">
          <w:delText>V) continuous applications provided they have been submitted to a low voltage (1,5</w:delText>
        </w:r>
        <w:r w:rsidR="00F61F7C" w:rsidRPr="00572344" w:rsidDel="000F11BE">
          <w:delText xml:space="preserve"> </w:delText>
        </w:r>
        <w:r w:rsidR="009B7B72" w:rsidRPr="00572344" w:rsidDel="000F11BE">
          <w:delText>V) 85</w:delText>
        </w:r>
        <w:r w:rsidR="00F61F7C" w:rsidRPr="00572344" w:rsidDel="000F11BE">
          <w:delText xml:space="preserve"> </w:delText>
        </w:r>
        <w:r w:rsidR="009B7B72" w:rsidRPr="00572344" w:rsidDel="000F11BE">
          <w:delText>% humidity at 85</w:delText>
        </w:r>
        <w:r w:rsidR="00F61F7C" w:rsidRPr="00572344" w:rsidDel="000F11BE">
          <w:delText xml:space="preserve"> </w:delText>
        </w:r>
        <w:r w:rsidR="009B7B72" w:rsidRPr="00572344" w:rsidDel="000F11BE">
          <w:sym w:font="Symbol" w:char="F0B0"/>
        </w:r>
        <w:r w:rsidR="009B7B72" w:rsidRPr="00572344" w:rsidDel="000F11BE">
          <w:delText>C test or other approved method.</w:delText>
        </w:r>
      </w:del>
      <w:r w:rsidR="009B7B72" w:rsidRPr="00572344">
        <w:t xml:space="preserve"> </w:t>
      </w:r>
    </w:p>
    <w:p w14:paraId="0A83F03B" w14:textId="02A3BA77" w:rsidR="005F71AB" w:rsidRPr="00572344" w:rsidRDefault="005F71AB" w:rsidP="005F71AB">
      <w:pPr>
        <w:pStyle w:val="ECSSIEPUID"/>
      </w:pPr>
      <w:bookmarkStart w:id="500" w:name="iepuid_ECSS_Q_ST_30_11_0140164"/>
      <w:r>
        <w:t>ECSS-Q-ST-30-11_0140164</w:t>
      </w:r>
      <w:bookmarkEnd w:id="500"/>
    </w:p>
    <w:p w14:paraId="2066D327" w14:textId="5E350F17" w:rsidR="00471FAC" w:rsidRDefault="00471FAC">
      <w:pPr>
        <w:pStyle w:val="requirelevel1"/>
      </w:pPr>
      <w:r w:rsidRPr="00572344">
        <w:t>&lt;&lt;deleted&gt;&gt;</w:t>
      </w:r>
      <w:r w:rsidR="00F61F7C" w:rsidRPr="00572344">
        <w:t xml:space="preserve"> </w:t>
      </w:r>
    </w:p>
    <w:p w14:paraId="3490D77A" w14:textId="33A71FF0" w:rsidR="005F71AB" w:rsidRPr="00572344" w:rsidRDefault="005F71AB" w:rsidP="005F71AB">
      <w:pPr>
        <w:pStyle w:val="ECSSIEPUID"/>
      </w:pPr>
      <w:bookmarkStart w:id="501" w:name="iepuid_ECSS_Q_ST_30_11_0140165"/>
      <w:r>
        <w:t>ECSS-Q-ST-30-11_0140165</w:t>
      </w:r>
      <w:bookmarkEnd w:id="501"/>
    </w:p>
    <w:p w14:paraId="7A14E974" w14:textId="2D811201" w:rsidR="006F58CF" w:rsidRDefault="009B7B72" w:rsidP="00E37BF0">
      <w:pPr>
        <w:pStyle w:val="requirelevel1"/>
      </w:pPr>
      <w:r w:rsidRPr="00572344">
        <w:t>Internal heating due to ESR can increase ageing and should be taken into account by applying a margin in temperature.</w:t>
      </w:r>
      <w:del w:id="502" w:author="Klaus Ehrlich" w:date="2020-03-02T14:39:00Z">
        <w:r w:rsidRPr="00572344" w:rsidDel="00E37BF0">
          <w:delText xml:space="preserve"> </w:delText>
        </w:r>
        <w:r w:rsidR="00E37BF0" w:rsidRPr="00572344" w:rsidDel="00E37BF0">
          <w:delText>Where ESR is not known at the frequency of a ripple current, an extrapolation of the ESR value and resonance, (from manufacturer’s or test data), should be made where possible.</w:delText>
        </w:r>
      </w:del>
    </w:p>
    <w:p w14:paraId="4B9C85B5" w14:textId="4EC24652" w:rsidR="005F71AB" w:rsidRPr="00572344" w:rsidRDefault="005F71AB" w:rsidP="005F71AB">
      <w:pPr>
        <w:pStyle w:val="ECSSIEPUID"/>
      </w:pPr>
      <w:bookmarkStart w:id="503" w:name="iepuid_ECSS_Q_ST_30_11_0140180"/>
      <w:r>
        <w:t>ECSS-Q-ST-30-11_0140180</w:t>
      </w:r>
      <w:bookmarkEnd w:id="503"/>
    </w:p>
    <w:p w14:paraId="0F4D0326" w14:textId="77777777" w:rsidR="00E37BF0" w:rsidRPr="00572344" w:rsidRDefault="00E37BF0" w:rsidP="00E37BF0">
      <w:pPr>
        <w:pStyle w:val="requirelevel1"/>
        <w:rPr>
          <w:ins w:id="504" w:author="Klaus Ehrlich" w:date="2020-03-02T14:38:00Z"/>
        </w:rPr>
      </w:pPr>
      <w:ins w:id="505" w:author="Klaus Ehrlich" w:date="2020-03-02T14:38:00Z">
        <w:r w:rsidRPr="00572344">
          <w:t>Where ESR is not known at the frequency of a ripple current, an extrapolation of the ESR value and resonance, from manufacturer’s or test data, should be made where possible.</w:t>
        </w:r>
      </w:ins>
    </w:p>
    <w:p w14:paraId="187E93F6" w14:textId="0E10A244" w:rsidR="009B7B72" w:rsidRDefault="009B7B72">
      <w:pPr>
        <w:pStyle w:val="Heading3"/>
      </w:pPr>
      <w:r w:rsidRPr="00572344">
        <w:t>Derating</w:t>
      </w:r>
      <w:bookmarkStart w:id="506" w:name="ECSS_Q_ST_30_11_0140120"/>
      <w:bookmarkEnd w:id="506"/>
    </w:p>
    <w:p w14:paraId="2F2DC273" w14:textId="32C1085C" w:rsidR="005F71AB" w:rsidRPr="005F71AB" w:rsidRDefault="005F71AB" w:rsidP="005F71AB">
      <w:pPr>
        <w:pStyle w:val="ECSSIEPUID"/>
      </w:pPr>
      <w:bookmarkStart w:id="507" w:name="iepuid_ECSS_Q_ST_30_11_0140020"/>
      <w:r>
        <w:t>ECSS-Q-ST-30-11_0140020</w:t>
      </w:r>
      <w:bookmarkEnd w:id="507"/>
    </w:p>
    <w:p w14:paraId="3387FEDB" w14:textId="43A93583" w:rsidR="007C6AFB" w:rsidRDefault="007C6AFB" w:rsidP="007C6AFB">
      <w:pPr>
        <w:pStyle w:val="requirelevel1"/>
      </w:pPr>
      <w:r w:rsidRPr="00572344">
        <w:t xml:space="preserve">Parameters of capacitors from family-group code 01-01 and 01-02 shall be derated as per </w:t>
      </w:r>
      <w:r w:rsidR="00E235C3" w:rsidRPr="00572344">
        <w:fldChar w:fldCharType="begin"/>
      </w:r>
      <w:r w:rsidR="00E235C3" w:rsidRPr="00572344">
        <w:instrText xml:space="preserve"> REF _Ref286060319 \h </w:instrText>
      </w:r>
      <w:r w:rsidR="00E235C3" w:rsidRPr="00572344">
        <w:fldChar w:fldCharType="separate"/>
      </w:r>
      <w:r w:rsidR="001821C3" w:rsidRPr="00572344">
        <w:t xml:space="preserve">Table </w:t>
      </w:r>
      <w:r w:rsidR="001821C3">
        <w:rPr>
          <w:noProof/>
        </w:rPr>
        <w:t>6</w:t>
      </w:r>
      <w:r w:rsidR="001821C3" w:rsidRPr="00572344">
        <w:noBreakHyphen/>
      </w:r>
      <w:r w:rsidR="001821C3">
        <w:rPr>
          <w:noProof/>
        </w:rPr>
        <w:t>1</w:t>
      </w:r>
      <w:r w:rsidR="00E235C3" w:rsidRPr="00572344">
        <w:fldChar w:fldCharType="end"/>
      </w:r>
      <w:r w:rsidRPr="00572344">
        <w:t>.</w:t>
      </w:r>
    </w:p>
    <w:p w14:paraId="3D9B2D6F" w14:textId="31304B25" w:rsidR="005F71AB" w:rsidRPr="00572344" w:rsidRDefault="005F71AB" w:rsidP="005F71AB">
      <w:pPr>
        <w:pStyle w:val="ECSSIEPUID"/>
      </w:pPr>
      <w:bookmarkStart w:id="508" w:name="iepuid_ECSS_Q_ST_30_11_0140021"/>
      <w:r>
        <w:lastRenderedPageBreak/>
        <w:t>ECSS-Q-ST-30-11_0140021</w:t>
      </w:r>
      <w:bookmarkEnd w:id="508"/>
    </w:p>
    <w:p w14:paraId="1F229616" w14:textId="2899B9A0" w:rsidR="007C6AFB" w:rsidRPr="00572344" w:rsidRDefault="007C6AFB" w:rsidP="00CA447D">
      <w:pPr>
        <w:pStyle w:val="CaptionTable"/>
        <w:ind w:left="0"/>
      </w:pPr>
      <w:bookmarkStart w:id="509" w:name="_Ref286060319"/>
      <w:bookmarkStart w:id="510" w:name="_Toc75342314"/>
      <w:r w:rsidRPr="00572344">
        <w:t xml:space="preserve">Table </w:t>
      </w:r>
      <w:r w:rsidR="0078724A">
        <w:fldChar w:fldCharType="begin"/>
      </w:r>
      <w:r w:rsidR="0078724A">
        <w:instrText xml:space="preserve"> STYLEREF 1 \s </w:instrText>
      </w:r>
      <w:r w:rsidR="0078724A">
        <w:fldChar w:fldCharType="separate"/>
      </w:r>
      <w:r w:rsidR="001821C3">
        <w:rPr>
          <w:noProof/>
        </w:rPr>
        <w:t>6</w:t>
      </w:r>
      <w:r w:rsidR="0078724A">
        <w:rPr>
          <w:noProof/>
        </w:rPr>
        <w:fldChar w:fldCharType="end"/>
      </w:r>
      <w:r w:rsidR="00F273BA" w:rsidRPr="00572344">
        <w:noBreakHyphen/>
      </w:r>
      <w:r w:rsidR="0078724A">
        <w:fldChar w:fldCharType="begin"/>
      </w:r>
      <w:r w:rsidR="0078724A">
        <w:instrText xml:space="preserve"> SEQ Table \* ARABIC \s 1 </w:instrText>
      </w:r>
      <w:r w:rsidR="0078724A">
        <w:fldChar w:fldCharType="separate"/>
      </w:r>
      <w:r w:rsidR="001821C3">
        <w:rPr>
          <w:noProof/>
        </w:rPr>
        <w:t>1</w:t>
      </w:r>
      <w:r w:rsidR="0078724A">
        <w:rPr>
          <w:noProof/>
        </w:rPr>
        <w:fldChar w:fldCharType="end"/>
      </w:r>
      <w:bookmarkEnd w:id="509"/>
      <w:r w:rsidRPr="00572344">
        <w:t xml:space="preserve">: </w:t>
      </w:r>
      <w:r w:rsidR="00DB2580" w:rsidRPr="00572344">
        <w:t>Derating</w:t>
      </w:r>
      <w:r w:rsidR="00932873" w:rsidRPr="00572344">
        <w:t xml:space="preserve"> of parameters</w:t>
      </w:r>
      <w:r w:rsidRPr="00572344">
        <w:t xml:space="preserve"> for capacitors family-group code 01-01 and 01-02</w:t>
      </w:r>
      <w:bookmarkEnd w:id="510"/>
    </w:p>
    <w:p w14:paraId="0CE47A1A" w14:textId="77777777" w:rsidR="009B7B72" w:rsidRPr="00572344" w:rsidRDefault="00BF571E" w:rsidP="007C6AFB">
      <w:pPr>
        <w:pStyle w:val="graphic"/>
        <w:rPr>
          <w:lang w:val="en-GB"/>
        </w:rPr>
      </w:pPr>
      <w:r w:rsidRPr="00572344">
        <w:rPr>
          <w:noProof/>
          <w:lang w:val="en-GB"/>
        </w:rPr>
        <w:object w:dxaOrig="8880" w:dyaOrig="2636" w14:anchorId="1559C9A2">
          <v:shape id="_x0000_i1026" type="#_x0000_t75" style="width:444.6pt;height:132.6pt" o:ole="">
            <v:imagedata r:id="rId12" o:title=""/>
          </v:shape>
          <o:OLEObject Type="Embed" ProgID="Word.Picture.8" ShapeID="_x0000_i1026" DrawAspect="Content" ObjectID="_1685963649" r:id="rId13"/>
        </w:object>
      </w:r>
    </w:p>
    <w:p w14:paraId="342CF317" w14:textId="24BF8736" w:rsidR="00471FAC" w:rsidRDefault="00A3644F" w:rsidP="00471FAC">
      <w:pPr>
        <w:pStyle w:val="Heading3"/>
      </w:pPr>
      <w:r w:rsidRPr="00572344">
        <w:t>Additional</w:t>
      </w:r>
      <w:r w:rsidR="00471FAC" w:rsidRPr="00572344">
        <w:t xml:space="preserve"> requir</w:t>
      </w:r>
      <w:r w:rsidRPr="00572344">
        <w:t>ements not related to derating</w:t>
      </w:r>
      <w:bookmarkStart w:id="511" w:name="ECSS_Q_ST_30_11_0140121"/>
      <w:bookmarkEnd w:id="511"/>
    </w:p>
    <w:p w14:paraId="62B2E201" w14:textId="555E83F6" w:rsidR="005F71AB" w:rsidRPr="005F71AB" w:rsidRDefault="005F71AB" w:rsidP="005F71AB">
      <w:pPr>
        <w:pStyle w:val="ECSSIEPUID"/>
      </w:pPr>
      <w:bookmarkStart w:id="512" w:name="iepuid_ECSS_Q_ST_30_11_0140022"/>
      <w:r>
        <w:t>ECSS-Q-ST-30-11_0140022</w:t>
      </w:r>
      <w:bookmarkEnd w:id="512"/>
    </w:p>
    <w:p w14:paraId="4C985241" w14:textId="77777777" w:rsidR="00471FAC" w:rsidRPr="00572344" w:rsidRDefault="00471FAC" w:rsidP="00471FAC">
      <w:pPr>
        <w:pStyle w:val="requirelevel1"/>
      </w:pPr>
      <w:r w:rsidRPr="00572344">
        <w:t>The dV/dt rating capability of the capacitors shall be respected.</w:t>
      </w:r>
    </w:p>
    <w:p w14:paraId="0A985851" w14:textId="77777777" w:rsidR="009B7B72" w:rsidRPr="00572344" w:rsidRDefault="009B7B72">
      <w:pPr>
        <w:pStyle w:val="Heading2"/>
        <w:pageBreakBefore/>
        <w:spacing w:before="240"/>
      </w:pPr>
      <w:bookmarkStart w:id="513" w:name="_Toc75342278"/>
      <w:r w:rsidRPr="00572344">
        <w:lastRenderedPageBreak/>
        <w:t xml:space="preserve">Capacitors: solid tantalum </w:t>
      </w:r>
      <w:r w:rsidR="00086CA7" w:rsidRPr="00572344">
        <w:t>-</w:t>
      </w:r>
      <w:r w:rsidRPr="00572344">
        <w:t xml:space="preserve"> family-group code: 01-03</w:t>
      </w:r>
      <w:bookmarkEnd w:id="513"/>
      <w:r w:rsidRPr="00572344">
        <w:t xml:space="preserve"> </w:t>
      </w:r>
      <w:bookmarkStart w:id="514" w:name="ECSS_Q_ST_30_11_0140122"/>
      <w:bookmarkEnd w:id="514"/>
    </w:p>
    <w:p w14:paraId="1180C098" w14:textId="25F95759" w:rsidR="009B7B72" w:rsidRDefault="009B7B72" w:rsidP="00023C88">
      <w:pPr>
        <w:pStyle w:val="Heading3"/>
      </w:pPr>
      <w:r w:rsidRPr="00572344">
        <w:t>General</w:t>
      </w:r>
      <w:bookmarkStart w:id="515" w:name="ECSS_Q_ST_30_11_0140123"/>
      <w:bookmarkEnd w:id="515"/>
    </w:p>
    <w:p w14:paraId="6998C925" w14:textId="76234E43" w:rsidR="005F71AB" w:rsidRPr="005F71AB" w:rsidRDefault="005F71AB" w:rsidP="005F71AB">
      <w:pPr>
        <w:pStyle w:val="ECSSIEPUID"/>
      </w:pPr>
      <w:bookmarkStart w:id="516" w:name="ECSS_Q_ST_30_11_0140360"/>
      <w:bookmarkStart w:id="517" w:name="iepuid_ECSS_Q_ST_30_11_0140023"/>
      <w:bookmarkEnd w:id="516"/>
      <w:r>
        <w:t>ECSS-Q-ST-30-11_0140023</w:t>
      </w:r>
      <w:bookmarkEnd w:id="517"/>
    </w:p>
    <w:p w14:paraId="47878A21" w14:textId="6A2051C4" w:rsidR="009B7B72" w:rsidRPr="00572344" w:rsidRDefault="009B7B72">
      <w:pPr>
        <w:pStyle w:val="requirelevel1"/>
      </w:pPr>
      <w:r w:rsidRPr="00572344">
        <w:t>The capacitor stress sum value of steady-state voltage and AC voltage shall not exceed the load ratio specified hereunder</w:t>
      </w:r>
      <w:del w:id="518" w:author="Klaus Ehrlich" w:date="2021-05-31T10:47:00Z">
        <w:r w:rsidR="000447F9" w:rsidDel="000447F9">
          <w:delText>.</w:delText>
        </w:r>
      </w:del>
      <w:ins w:id="519" w:author="Olga Zhdanovich" w:date="2019-12-12T16:09:00Z">
        <w:r w:rsidR="00CC3837" w:rsidRPr="00572344">
          <w:t>,</w:t>
        </w:r>
      </w:ins>
      <w:r w:rsidRPr="00572344">
        <w:t xml:space="preserve"> </w:t>
      </w:r>
      <w:ins w:id="520" w:author="Olga Zhdanovich" w:date="2019-12-12T16:09:00Z">
        <w:r w:rsidR="00CC3837" w:rsidRPr="00572344">
          <w:t>f</w:t>
        </w:r>
      </w:ins>
      <w:del w:id="521" w:author="Olga Zhdanovich" w:date="2019-12-12T16:09:00Z">
        <w:r w:rsidRPr="00572344" w:rsidDel="00CC3837">
          <w:delText>F</w:delText>
        </w:r>
      </w:del>
      <w:r w:rsidRPr="00572344">
        <w:t xml:space="preserve">or transients refer to clause </w:t>
      </w:r>
      <w:r w:rsidRPr="00572344">
        <w:fldChar w:fldCharType="begin"/>
      </w:r>
      <w:r w:rsidRPr="00572344">
        <w:instrText xml:space="preserve"> REF _Ref202435438 \r \h </w:instrText>
      </w:r>
      <w:r w:rsidRPr="00572344">
        <w:fldChar w:fldCharType="separate"/>
      </w:r>
      <w:r w:rsidR="001821C3">
        <w:t>5.4</w:t>
      </w:r>
      <w:r w:rsidRPr="00572344">
        <w:fldChar w:fldCharType="end"/>
      </w:r>
      <w:r w:rsidRPr="00572344">
        <w:t>.</w:t>
      </w:r>
    </w:p>
    <w:p w14:paraId="35CAE762" w14:textId="5F7A3DF7" w:rsidR="00471FAC" w:rsidRDefault="00471FAC">
      <w:pPr>
        <w:pStyle w:val="requirelevel1"/>
      </w:pPr>
      <w:r w:rsidRPr="00572344">
        <w:t xml:space="preserve">&lt;&lt;deleted </w:t>
      </w:r>
      <w:r w:rsidR="00F740B5" w:rsidRPr="00572344">
        <w:t>-</w:t>
      </w:r>
      <w:r w:rsidRPr="00572344">
        <w:t xml:space="preserve"> moved to </w:t>
      </w:r>
      <w:r w:rsidR="004A2A7F" w:rsidRPr="00572344">
        <w:fldChar w:fldCharType="begin"/>
      </w:r>
      <w:r w:rsidR="004A2A7F" w:rsidRPr="00572344">
        <w:instrText xml:space="preserve"> REF _Ref285206303 \w \h </w:instrText>
      </w:r>
      <w:r w:rsidR="004A2A7F" w:rsidRPr="00572344">
        <w:fldChar w:fldCharType="separate"/>
      </w:r>
      <w:r w:rsidR="001821C3">
        <w:t>6.3.3a</w:t>
      </w:r>
      <w:r w:rsidR="004A2A7F" w:rsidRPr="00572344">
        <w:fldChar w:fldCharType="end"/>
      </w:r>
      <w:r w:rsidRPr="00572344">
        <w:t>&gt;&gt;</w:t>
      </w:r>
      <w:r w:rsidR="00F61F7C" w:rsidRPr="00572344">
        <w:t xml:space="preserve"> </w:t>
      </w:r>
    </w:p>
    <w:p w14:paraId="61842F3D" w14:textId="27152E4C" w:rsidR="005F71AB" w:rsidRPr="00572344" w:rsidRDefault="005F71AB" w:rsidP="005F71AB">
      <w:pPr>
        <w:pStyle w:val="ECSSIEPUID"/>
      </w:pPr>
      <w:bookmarkStart w:id="522" w:name="iepuid_ECSS_Q_ST_30_11_0140024"/>
      <w:r>
        <w:t>ECSS-Q-ST-30-11_0140024</w:t>
      </w:r>
      <w:bookmarkEnd w:id="522"/>
    </w:p>
    <w:p w14:paraId="6D4339BA" w14:textId="729DEC1A" w:rsidR="009B7B72" w:rsidRDefault="009B7B72">
      <w:pPr>
        <w:pStyle w:val="requirelevel1"/>
      </w:pPr>
      <w:r w:rsidRPr="00572344">
        <w:t>Surge current shall be derated to 75</w:t>
      </w:r>
      <w:r w:rsidR="00F61F7C" w:rsidRPr="00572344">
        <w:t xml:space="preserve"> </w:t>
      </w:r>
      <w:r w:rsidRPr="00572344">
        <w:t>% of the Isurge max. Isurge max is defined as Vrated/(ESR+Rs). Vrated is the maximum rated voltage, ESR is the maximum specified value and Rs is the value of series resistance specified in the circuit for surge current testing as defined in the applicable procurement specification.</w:t>
      </w:r>
    </w:p>
    <w:p w14:paraId="2F77A120" w14:textId="1B6D0FE2" w:rsidR="005F71AB" w:rsidRPr="00572344" w:rsidRDefault="005F71AB" w:rsidP="005F71AB">
      <w:pPr>
        <w:pStyle w:val="ECSSIEPUID"/>
      </w:pPr>
      <w:bookmarkStart w:id="523" w:name="iepuid_ECSS_Q_ST_30_11_0140025"/>
      <w:r>
        <w:t>ECSS-Q-ST-30-11_0140025</w:t>
      </w:r>
      <w:bookmarkEnd w:id="523"/>
    </w:p>
    <w:p w14:paraId="7B286B30" w14:textId="420720FA" w:rsidR="009B7B72" w:rsidRDefault="009B7B72">
      <w:pPr>
        <w:pStyle w:val="requirelevel1"/>
      </w:pPr>
      <w:r w:rsidRPr="00572344">
        <w:t>Reverse voltage shall not exceed 75</w:t>
      </w:r>
      <w:r w:rsidR="00F61F7C" w:rsidRPr="00572344">
        <w:t xml:space="preserve"> </w:t>
      </w:r>
      <w:r w:rsidRPr="00572344">
        <w:t>% of the manufacturer’s specified maximum value for the reverse voltage.</w:t>
      </w:r>
    </w:p>
    <w:p w14:paraId="2688E26D" w14:textId="6C632DA3" w:rsidR="005F71AB" w:rsidRPr="00572344" w:rsidRDefault="005F71AB" w:rsidP="005F71AB">
      <w:pPr>
        <w:pStyle w:val="ECSSIEPUID"/>
      </w:pPr>
      <w:bookmarkStart w:id="524" w:name="iepuid_ECSS_Q_ST_30_11_0140026"/>
      <w:r>
        <w:t>ECSS-Q-ST-30-11_0140026</w:t>
      </w:r>
      <w:bookmarkEnd w:id="524"/>
    </w:p>
    <w:p w14:paraId="5098C899" w14:textId="33DAAF57" w:rsidR="009B7B72" w:rsidRDefault="009B7B72">
      <w:pPr>
        <w:pStyle w:val="requirelevel1"/>
      </w:pPr>
      <w:r w:rsidRPr="00572344">
        <w:t>Ripple power shall never exceed 50</w:t>
      </w:r>
      <w:r w:rsidR="00F61F7C" w:rsidRPr="00572344">
        <w:t xml:space="preserve"> </w:t>
      </w:r>
      <w:r w:rsidRPr="00572344">
        <w:t>% of the manufacturer’s specified maximum value.</w:t>
      </w:r>
    </w:p>
    <w:p w14:paraId="67857073" w14:textId="0537CF70" w:rsidR="005F71AB" w:rsidRPr="00572344" w:rsidRDefault="005F71AB" w:rsidP="005F71AB">
      <w:pPr>
        <w:pStyle w:val="ECSSIEPUID"/>
      </w:pPr>
      <w:bookmarkStart w:id="525" w:name="iepuid_ECSS_Q_ST_30_11_0140166"/>
      <w:r>
        <w:t>ECSS-Q-ST-30-11_0140166</w:t>
      </w:r>
      <w:bookmarkEnd w:id="525"/>
    </w:p>
    <w:p w14:paraId="10A286A9" w14:textId="491D9F21" w:rsidR="00E37BF0" w:rsidRDefault="009B7B72">
      <w:pPr>
        <w:pStyle w:val="requirelevel1"/>
      </w:pPr>
      <w:r w:rsidRPr="00572344">
        <w:t>Internal heating due to ESR can increase ageing and should be taken into account by applying a margin in temperature.</w:t>
      </w:r>
      <w:del w:id="526" w:author="Klaus Ehrlich" w:date="2020-03-02T14:40:00Z">
        <w:r w:rsidR="00E37BF0" w:rsidRPr="00572344" w:rsidDel="00E37BF0">
          <w:delText xml:space="preserve"> Where ESR is not known at the frequency of a ripple current, an extrapolation of the ESR value and resonance (from manufacturer’s or test data) should be made where possible.</w:delText>
        </w:r>
      </w:del>
    </w:p>
    <w:p w14:paraId="106E8B9C" w14:textId="7BEE923F" w:rsidR="005F71AB" w:rsidRPr="00572344" w:rsidRDefault="005F71AB" w:rsidP="005F71AB">
      <w:pPr>
        <w:pStyle w:val="ECSSIEPUID"/>
      </w:pPr>
      <w:bookmarkStart w:id="527" w:name="iepuid_ECSS_Q_ST_30_11_0140181"/>
      <w:r>
        <w:t>ECSS-Q-ST-30-11_0140181</w:t>
      </w:r>
      <w:bookmarkEnd w:id="527"/>
    </w:p>
    <w:p w14:paraId="4614CA86" w14:textId="77777777" w:rsidR="00785E1A" w:rsidRPr="00572344" w:rsidRDefault="00E37BF0">
      <w:pPr>
        <w:pStyle w:val="requirelevel1"/>
        <w:rPr>
          <w:ins w:id="528" w:author="Olga Zhdanovich" w:date="2019-12-10T09:35:00Z"/>
        </w:rPr>
      </w:pPr>
      <w:ins w:id="529" w:author="Klaus Ehrlich" w:date="2020-03-02T14:40:00Z">
        <w:r w:rsidRPr="00572344">
          <w:t>Where ESR is not known at the frequency of a ripple current, an extrapolation of the ESR value and resonance, from manufacturer’s or test data, should be made where possible.</w:t>
        </w:r>
      </w:ins>
    </w:p>
    <w:p w14:paraId="26AA5B4F" w14:textId="0A6D6C08" w:rsidR="009B7B72" w:rsidRDefault="009B7B72">
      <w:pPr>
        <w:pStyle w:val="Heading3"/>
      </w:pPr>
      <w:r w:rsidRPr="00572344">
        <w:lastRenderedPageBreak/>
        <w:t>Derating</w:t>
      </w:r>
      <w:bookmarkStart w:id="530" w:name="ECSS_Q_ST_30_11_0140125"/>
      <w:bookmarkEnd w:id="530"/>
    </w:p>
    <w:p w14:paraId="22D62D2C" w14:textId="20B4F3D8" w:rsidR="005F71AB" w:rsidRPr="005F71AB" w:rsidRDefault="005F71AB" w:rsidP="005F71AB">
      <w:pPr>
        <w:pStyle w:val="ECSSIEPUID"/>
      </w:pPr>
      <w:bookmarkStart w:id="531" w:name="iepuid_ECSS_Q_ST_30_11_0140027"/>
      <w:r>
        <w:t>ECSS-Q-ST-30-11_0140027</w:t>
      </w:r>
      <w:bookmarkEnd w:id="531"/>
    </w:p>
    <w:p w14:paraId="22D6868F" w14:textId="092154A6" w:rsidR="007C6AFB" w:rsidRDefault="00715516" w:rsidP="00715516">
      <w:pPr>
        <w:pStyle w:val="requirelevel1"/>
      </w:pPr>
      <w:r w:rsidRPr="00572344">
        <w:t xml:space="preserve">Parameters of capacitors from </w:t>
      </w:r>
      <w:r w:rsidR="00EE7BCF" w:rsidRPr="00572344">
        <w:t>family-group code 01-03</w:t>
      </w:r>
      <w:r w:rsidRPr="00572344">
        <w:t xml:space="preserve"> shall be derated as per </w:t>
      </w:r>
      <w:r w:rsidR="00EE7BCF" w:rsidRPr="00572344">
        <w:fldChar w:fldCharType="begin"/>
      </w:r>
      <w:r w:rsidR="00EE7BCF" w:rsidRPr="00572344">
        <w:instrText xml:space="preserve"> REF _Ref286063926 \h </w:instrText>
      </w:r>
      <w:r w:rsidR="00EE7BCF" w:rsidRPr="00572344">
        <w:fldChar w:fldCharType="separate"/>
      </w:r>
      <w:r w:rsidR="001821C3" w:rsidRPr="00572344">
        <w:t xml:space="preserve">Table </w:t>
      </w:r>
      <w:r w:rsidR="001821C3">
        <w:rPr>
          <w:noProof/>
        </w:rPr>
        <w:t>6</w:t>
      </w:r>
      <w:r w:rsidR="001821C3" w:rsidRPr="00572344">
        <w:noBreakHyphen/>
      </w:r>
      <w:r w:rsidR="001821C3">
        <w:rPr>
          <w:noProof/>
        </w:rPr>
        <w:t>2</w:t>
      </w:r>
      <w:r w:rsidR="00EE7BCF" w:rsidRPr="00572344">
        <w:fldChar w:fldCharType="end"/>
      </w:r>
      <w:r w:rsidR="00EE7BCF" w:rsidRPr="00572344">
        <w:t>.</w:t>
      </w:r>
    </w:p>
    <w:p w14:paraId="3F421A0F" w14:textId="167052FD" w:rsidR="005F71AB" w:rsidRPr="00572344" w:rsidRDefault="005F71AB" w:rsidP="005F71AB">
      <w:pPr>
        <w:pStyle w:val="ECSSIEPUID"/>
      </w:pPr>
      <w:bookmarkStart w:id="532" w:name="iepuid_ECSS_Q_ST_30_11_0140028"/>
      <w:r>
        <w:t>ECSS-Q-ST-30-11_0140028</w:t>
      </w:r>
      <w:bookmarkEnd w:id="532"/>
    </w:p>
    <w:p w14:paraId="3D619349" w14:textId="5C5ED39B" w:rsidR="00EE7BCF" w:rsidRPr="00572344" w:rsidRDefault="00EE7BCF" w:rsidP="00CA447D">
      <w:pPr>
        <w:pStyle w:val="CaptionTable"/>
        <w:ind w:left="142"/>
      </w:pPr>
      <w:bookmarkStart w:id="533" w:name="_Ref286063926"/>
      <w:bookmarkStart w:id="534" w:name="_Toc75342315"/>
      <w:r w:rsidRPr="00572344">
        <w:t xml:space="preserve">Table </w:t>
      </w:r>
      <w:r w:rsidR="0078724A">
        <w:fldChar w:fldCharType="begin"/>
      </w:r>
      <w:r w:rsidR="0078724A">
        <w:instrText xml:space="preserve"> STYLEREF 1 \s </w:instrText>
      </w:r>
      <w:r w:rsidR="0078724A">
        <w:fldChar w:fldCharType="separate"/>
      </w:r>
      <w:r w:rsidR="001821C3">
        <w:rPr>
          <w:noProof/>
        </w:rPr>
        <w:t>6</w:t>
      </w:r>
      <w:r w:rsidR="0078724A">
        <w:rPr>
          <w:noProof/>
        </w:rPr>
        <w:fldChar w:fldCharType="end"/>
      </w:r>
      <w:r w:rsidR="00F273BA" w:rsidRPr="00572344">
        <w:noBreakHyphen/>
      </w:r>
      <w:r w:rsidR="0078724A">
        <w:fldChar w:fldCharType="begin"/>
      </w:r>
      <w:r w:rsidR="0078724A">
        <w:instrText xml:space="preserve"> SEQ Table \* ARABIC \s 1 </w:instrText>
      </w:r>
      <w:r w:rsidR="0078724A">
        <w:fldChar w:fldCharType="separate"/>
      </w:r>
      <w:r w:rsidR="001821C3">
        <w:rPr>
          <w:noProof/>
        </w:rPr>
        <w:t>2</w:t>
      </w:r>
      <w:r w:rsidR="0078724A">
        <w:rPr>
          <w:noProof/>
        </w:rPr>
        <w:fldChar w:fldCharType="end"/>
      </w:r>
      <w:bookmarkEnd w:id="533"/>
      <w:r w:rsidRPr="00572344">
        <w:t xml:space="preserve">: </w:t>
      </w:r>
      <w:r w:rsidR="00DB2580" w:rsidRPr="00572344">
        <w:t>Derating</w:t>
      </w:r>
      <w:r w:rsidR="00932873" w:rsidRPr="00572344">
        <w:t xml:space="preserve"> of parameters</w:t>
      </w:r>
      <w:r w:rsidRPr="00572344">
        <w:t xml:space="preserve"> for capacitors family-group code 01-03</w:t>
      </w:r>
      <w:bookmarkEnd w:id="534"/>
    </w:p>
    <w:bookmarkStart w:id="535" w:name="_MON_1276178534"/>
    <w:bookmarkStart w:id="536" w:name="_MON_1276183005"/>
    <w:bookmarkStart w:id="537" w:name="_MON_1278332698"/>
    <w:bookmarkEnd w:id="535"/>
    <w:bookmarkEnd w:id="536"/>
    <w:bookmarkEnd w:id="537"/>
    <w:bookmarkStart w:id="538" w:name="_MON_1278336816"/>
    <w:bookmarkEnd w:id="538"/>
    <w:p w14:paraId="635C388D" w14:textId="77777777" w:rsidR="009B7B72" w:rsidRPr="00572344" w:rsidRDefault="00BF571E" w:rsidP="00EE7BCF">
      <w:pPr>
        <w:pStyle w:val="graphic"/>
        <w:keepNext w:val="0"/>
        <w:rPr>
          <w:lang w:val="en-GB"/>
        </w:rPr>
      </w:pPr>
      <w:r w:rsidRPr="00572344">
        <w:rPr>
          <w:noProof/>
          <w:lang w:val="en-GB"/>
        </w:rPr>
        <w:object w:dxaOrig="8880" w:dyaOrig="2636" w14:anchorId="3098FCA2">
          <v:shape id="_x0000_i1027" type="#_x0000_t75" style="width:444.6pt;height:132.6pt" o:ole="">
            <v:imagedata r:id="rId12" o:title=""/>
          </v:shape>
          <o:OLEObject Type="Embed" ProgID="Word.Picture.8" ShapeID="_x0000_i1027" DrawAspect="Content" ObjectID="_1685963650" r:id="rId14"/>
        </w:object>
      </w:r>
    </w:p>
    <w:p w14:paraId="63F25BAD" w14:textId="6E2C7BEA" w:rsidR="00471FAC" w:rsidRDefault="00A3644F" w:rsidP="00471FAC">
      <w:pPr>
        <w:pStyle w:val="Heading3"/>
      </w:pPr>
      <w:r w:rsidRPr="00572344">
        <w:t>Additional</w:t>
      </w:r>
      <w:r w:rsidR="00471FAC" w:rsidRPr="00572344">
        <w:t xml:space="preserve"> requir</w:t>
      </w:r>
      <w:r w:rsidRPr="00572344">
        <w:t>ements not related to derating</w:t>
      </w:r>
      <w:bookmarkStart w:id="539" w:name="ECSS_Q_ST_30_11_0140126"/>
      <w:bookmarkEnd w:id="539"/>
    </w:p>
    <w:p w14:paraId="3B9AAF34" w14:textId="58CE3B3C" w:rsidR="005F71AB" w:rsidRPr="005F71AB" w:rsidRDefault="005F71AB" w:rsidP="005F71AB">
      <w:pPr>
        <w:pStyle w:val="ECSSIEPUID"/>
      </w:pPr>
      <w:bookmarkStart w:id="540" w:name="iepuid_ECSS_Q_ST_30_11_0140029"/>
      <w:r>
        <w:t>ECSS-Q-ST-30-11_0140029</w:t>
      </w:r>
      <w:bookmarkEnd w:id="540"/>
    </w:p>
    <w:p w14:paraId="08FC25DE" w14:textId="7AC34A74" w:rsidR="00471FAC" w:rsidRDefault="00471FAC" w:rsidP="00471FAC">
      <w:pPr>
        <w:pStyle w:val="requirelevel1"/>
      </w:pPr>
      <w:bookmarkStart w:id="541" w:name="_Ref285206303"/>
      <w:r w:rsidRPr="00572344">
        <w:t>100</w:t>
      </w:r>
      <w:r w:rsidR="00A3644F" w:rsidRPr="00572344">
        <w:t xml:space="preserve"> </w:t>
      </w:r>
      <w:r w:rsidRPr="00572344">
        <w:t>% surge current screening shall be applied for all surface mounted capacitors types.</w:t>
      </w:r>
      <w:bookmarkEnd w:id="541"/>
    </w:p>
    <w:p w14:paraId="310C464B" w14:textId="3EF1725A" w:rsidR="005F71AB" w:rsidRPr="00572344" w:rsidRDefault="005F71AB" w:rsidP="005F71AB">
      <w:pPr>
        <w:pStyle w:val="ECSSIEPUID"/>
      </w:pPr>
      <w:bookmarkStart w:id="542" w:name="iepuid_ECSS_Q_ST_30_11_0140030"/>
      <w:r>
        <w:t>ECSS-Q-ST-30-11_0140030</w:t>
      </w:r>
      <w:bookmarkEnd w:id="542"/>
    </w:p>
    <w:p w14:paraId="1CD64E33" w14:textId="4FBCCEFF" w:rsidR="00471FAC" w:rsidRDefault="00471FAC" w:rsidP="00471FAC">
      <w:pPr>
        <w:pStyle w:val="requirelevel1"/>
      </w:pPr>
      <w:r w:rsidRPr="00572344">
        <w:t>The dV/dt rating capability of the capacitors shall be respected.</w:t>
      </w:r>
    </w:p>
    <w:p w14:paraId="195DE07C" w14:textId="4179B257" w:rsidR="005F71AB" w:rsidRPr="00572344" w:rsidRDefault="005F71AB" w:rsidP="005F71AB">
      <w:pPr>
        <w:pStyle w:val="ECSSIEPUID"/>
      </w:pPr>
      <w:bookmarkStart w:id="543" w:name="iepuid_ECSS_Q_ST_30_11_0140182"/>
      <w:r>
        <w:t>ECSS-Q-ST-30-11_0140182</w:t>
      </w:r>
      <w:bookmarkEnd w:id="543"/>
    </w:p>
    <w:p w14:paraId="6482A90E" w14:textId="77777777" w:rsidR="00655DD7" w:rsidRPr="00572344" w:rsidRDefault="00655DD7" w:rsidP="00655DD7">
      <w:pPr>
        <w:pStyle w:val="requirelevel1"/>
        <w:rPr>
          <w:ins w:id="544" w:author="Guy Gregoris" w:date="2021-01-25T12:18:00Z"/>
        </w:rPr>
      </w:pPr>
      <w:ins w:id="545" w:author="Guy Gregoris" w:date="2021-01-25T12:18:00Z">
        <w:r w:rsidRPr="00572344">
          <w:t>For control of ESR drift especially in the case of polymer tantalum capacitors, a higher derating may be applied than specified.</w:t>
        </w:r>
      </w:ins>
    </w:p>
    <w:p w14:paraId="039C7693" w14:textId="35564777" w:rsidR="00655DD7" w:rsidRPr="00572344" w:rsidRDefault="00023C88" w:rsidP="00023C88">
      <w:pPr>
        <w:pStyle w:val="NOTE"/>
        <w:rPr>
          <w:ins w:id="546" w:author="Klaus Ehrlich" w:date="2021-03-25T17:39:00Z"/>
          <w:lang w:val="en-GB"/>
        </w:rPr>
      </w:pPr>
      <w:ins w:id="547" w:author="Guy Gregoris" w:date="2021-01-25T12:18:00Z">
        <w:r w:rsidRPr="00572344">
          <w:rPr>
            <w:lang w:val="en-GB"/>
          </w:rPr>
          <w:t>F</w:t>
        </w:r>
        <w:r w:rsidR="00655DD7" w:rsidRPr="00572344">
          <w:rPr>
            <w:lang w:val="en-GB"/>
          </w:rPr>
          <w:t>or example 50</w:t>
        </w:r>
      </w:ins>
      <w:ins w:id="548" w:author="Klaus Ehrlich" w:date="2021-03-25T17:40:00Z">
        <w:r w:rsidRPr="00572344">
          <w:rPr>
            <w:lang w:val="en-GB"/>
          </w:rPr>
          <w:t xml:space="preserve"> </w:t>
        </w:r>
      </w:ins>
      <w:ins w:id="549" w:author="Guy Gregoris" w:date="2021-01-25T12:18:00Z">
        <w:r w:rsidR="00655DD7" w:rsidRPr="00572344">
          <w:rPr>
            <w:lang w:val="en-GB"/>
          </w:rPr>
          <w:t>% to 85</w:t>
        </w:r>
      </w:ins>
      <w:ins w:id="550" w:author="Klaus Ehrlich" w:date="2021-03-25T17:40:00Z">
        <w:r w:rsidRPr="00572344">
          <w:rPr>
            <w:lang w:val="en-GB"/>
          </w:rPr>
          <w:t xml:space="preserve"> °</w:t>
        </w:r>
      </w:ins>
      <w:ins w:id="551" w:author="Guy Gregoris" w:date="2021-01-25T12:18:00Z">
        <w:r w:rsidR="00655DD7" w:rsidRPr="00572344">
          <w:rPr>
            <w:lang w:val="en-GB"/>
          </w:rPr>
          <w:t xml:space="preserve">C maximum and no use at higher temperature than 85 </w:t>
        </w:r>
      </w:ins>
      <w:ins w:id="552" w:author="Klaus Ehrlich" w:date="2021-03-25T17:40:00Z">
        <w:r w:rsidRPr="00572344">
          <w:rPr>
            <w:lang w:val="en-GB"/>
          </w:rPr>
          <w:t>°</w:t>
        </w:r>
      </w:ins>
      <w:ins w:id="553" w:author="Guy Gregoris" w:date="2021-01-25T12:18:00Z">
        <w:r w:rsidR="00655DD7" w:rsidRPr="00572344">
          <w:rPr>
            <w:lang w:val="en-GB"/>
          </w:rPr>
          <w:t>C</w:t>
        </w:r>
      </w:ins>
      <w:ins w:id="554" w:author="Klaus Ehrlich" w:date="2021-03-25T17:39:00Z">
        <w:r w:rsidRPr="00572344">
          <w:rPr>
            <w:lang w:val="en-GB"/>
          </w:rPr>
          <w:t>.</w:t>
        </w:r>
      </w:ins>
    </w:p>
    <w:p w14:paraId="247D9BE1" w14:textId="77777777" w:rsidR="009B7B72" w:rsidRPr="00572344" w:rsidRDefault="009B7B72">
      <w:pPr>
        <w:pStyle w:val="Heading2"/>
        <w:pageBreakBefore/>
        <w:spacing w:before="240"/>
      </w:pPr>
      <w:bookmarkStart w:id="555" w:name="_Toc75342279"/>
      <w:r w:rsidRPr="00572344">
        <w:lastRenderedPageBreak/>
        <w:t xml:space="preserve">Capacitors: non-solid tantalum </w:t>
      </w:r>
      <w:r w:rsidR="00086CA7" w:rsidRPr="00572344">
        <w:t>-</w:t>
      </w:r>
      <w:r w:rsidRPr="00572344">
        <w:t xml:space="preserve"> family-group code: 01-04</w:t>
      </w:r>
      <w:bookmarkEnd w:id="555"/>
      <w:r w:rsidRPr="00572344">
        <w:t xml:space="preserve"> </w:t>
      </w:r>
      <w:bookmarkStart w:id="556" w:name="ECSS_Q_ST_30_11_0140127"/>
      <w:bookmarkEnd w:id="556"/>
    </w:p>
    <w:p w14:paraId="01D1BC3E" w14:textId="74BB7D68" w:rsidR="009B7B72" w:rsidRDefault="009B7B72">
      <w:pPr>
        <w:pStyle w:val="Heading3"/>
      </w:pPr>
      <w:r w:rsidRPr="00572344">
        <w:t>General</w:t>
      </w:r>
      <w:bookmarkStart w:id="557" w:name="ECSS_Q_ST_30_11_0140128"/>
      <w:bookmarkEnd w:id="557"/>
    </w:p>
    <w:p w14:paraId="57C6FBC3" w14:textId="3ADDB191" w:rsidR="005F71AB" w:rsidRPr="005F71AB" w:rsidRDefault="005F71AB" w:rsidP="005F71AB">
      <w:pPr>
        <w:pStyle w:val="ECSSIEPUID"/>
      </w:pPr>
      <w:bookmarkStart w:id="558" w:name="iepuid_ECSS_Q_ST_30_11_0140031"/>
      <w:r>
        <w:t>ECSS-Q-ST-30-11_0140031</w:t>
      </w:r>
      <w:bookmarkEnd w:id="558"/>
    </w:p>
    <w:p w14:paraId="3D70881C" w14:textId="65F1D753" w:rsidR="009B7B72" w:rsidRDefault="009B7B72">
      <w:pPr>
        <w:pStyle w:val="requirelevel1"/>
      </w:pPr>
      <w:r w:rsidRPr="00572344">
        <w:t>Reverse voltage shall not exceed 75</w:t>
      </w:r>
      <w:r w:rsidR="00F61F7C" w:rsidRPr="00572344">
        <w:t xml:space="preserve"> </w:t>
      </w:r>
      <w:r w:rsidRPr="00572344">
        <w:t>% of the manufacturer’s specified maximum value for the reverse voltage.</w:t>
      </w:r>
    </w:p>
    <w:p w14:paraId="09DE6838" w14:textId="3450D063" w:rsidR="005F71AB" w:rsidRPr="00572344" w:rsidRDefault="005F71AB" w:rsidP="005F71AB">
      <w:pPr>
        <w:pStyle w:val="ECSSIEPUID"/>
      </w:pPr>
      <w:bookmarkStart w:id="559" w:name="iepuid_ECSS_Q_ST_30_11_0140032"/>
      <w:r>
        <w:t>ECSS-Q-ST-30-11_0140032</w:t>
      </w:r>
      <w:bookmarkEnd w:id="559"/>
    </w:p>
    <w:p w14:paraId="3F42A5DC" w14:textId="1B57279B" w:rsidR="009B7B72" w:rsidRDefault="009B7B72">
      <w:pPr>
        <w:pStyle w:val="requirelevel1"/>
      </w:pPr>
      <w:r w:rsidRPr="00572344">
        <w:t xml:space="preserve">Manufacturer’s ratings for ripple power or current shall never be exceeded. </w:t>
      </w:r>
    </w:p>
    <w:p w14:paraId="79971D47" w14:textId="354B20EF" w:rsidR="005F71AB" w:rsidRPr="00572344" w:rsidRDefault="005F71AB" w:rsidP="005F71AB">
      <w:pPr>
        <w:pStyle w:val="ECSSIEPUID"/>
      </w:pPr>
      <w:bookmarkStart w:id="560" w:name="iepuid_ECSS_Q_ST_30_11_0140167"/>
      <w:r>
        <w:t>ECSS-Q-ST-30-11_0140167</w:t>
      </w:r>
      <w:bookmarkEnd w:id="560"/>
    </w:p>
    <w:p w14:paraId="42E25A09" w14:textId="1E3B3948" w:rsidR="00E37BF0" w:rsidRDefault="009B7B72" w:rsidP="00E37BF0">
      <w:pPr>
        <w:pStyle w:val="requirelevel1"/>
      </w:pPr>
      <w:r w:rsidRPr="00572344">
        <w:t>Internal heating due to ESR can increase ageing and should be taken into account by applying a margin in temperature.</w:t>
      </w:r>
      <w:del w:id="561" w:author="Klaus Ehrlich" w:date="2020-03-02T14:44:00Z">
        <w:r w:rsidRPr="00572344" w:rsidDel="00E37BF0">
          <w:delText xml:space="preserve"> </w:delText>
        </w:r>
        <w:r w:rsidR="00E37BF0" w:rsidRPr="00572344" w:rsidDel="00E37BF0">
          <w:delText>Where ESR is not known at the frequency of a ripple current, an extrapolation of the ESR value and resonance (from manufacturer’s or test data) should be made where possible.</w:delText>
        </w:r>
      </w:del>
    </w:p>
    <w:p w14:paraId="61114B6E" w14:textId="6F87B7B7" w:rsidR="005F71AB" w:rsidRPr="00572344" w:rsidRDefault="005F71AB" w:rsidP="005F71AB">
      <w:pPr>
        <w:pStyle w:val="ECSSIEPUID"/>
      </w:pPr>
      <w:bookmarkStart w:id="562" w:name="iepuid_ECSS_Q_ST_30_11_0140183"/>
      <w:r>
        <w:t>ECSS-Q-ST-30-11_0140183</w:t>
      </w:r>
      <w:bookmarkEnd w:id="562"/>
    </w:p>
    <w:p w14:paraId="00A4F034" w14:textId="77777777" w:rsidR="00E37BF0" w:rsidRPr="00572344" w:rsidRDefault="00E37BF0" w:rsidP="00E37BF0">
      <w:pPr>
        <w:pStyle w:val="requirelevel1"/>
        <w:rPr>
          <w:ins w:id="563" w:author="Klaus Ehrlich" w:date="2020-03-02T14:44:00Z"/>
        </w:rPr>
      </w:pPr>
      <w:ins w:id="564" w:author="Klaus Ehrlich" w:date="2020-03-02T14:44:00Z">
        <w:r w:rsidRPr="00572344">
          <w:t>Where ESR is not known at the frequency of a ripple current, an extrapolation of the ESR value and resonance,</w:t>
        </w:r>
      </w:ins>
      <w:ins w:id="565" w:author="Klaus Ehrlich" w:date="2020-03-02T14:45:00Z">
        <w:r w:rsidRPr="00572344">
          <w:t xml:space="preserve"> </w:t>
        </w:r>
      </w:ins>
      <w:ins w:id="566" w:author="Klaus Ehrlich" w:date="2020-03-02T14:44:00Z">
        <w:r w:rsidRPr="00572344">
          <w:t>from manufacturer’s or test data, should be made where possible.</w:t>
        </w:r>
      </w:ins>
    </w:p>
    <w:p w14:paraId="529FA1B4" w14:textId="449FD1E1" w:rsidR="009B7B72" w:rsidRDefault="009B7B72">
      <w:pPr>
        <w:pStyle w:val="Heading3"/>
        <w:keepNext w:val="0"/>
      </w:pPr>
      <w:r w:rsidRPr="00572344">
        <w:t>Derating</w:t>
      </w:r>
      <w:bookmarkStart w:id="567" w:name="ECSS_Q_ST_30_11_0140129"/>
      <w:bookmarkEnd w:id="567"/>
    </w:p>
    <w:p w14:paraId="42437BE1" w14:textId="6F3DE83D" w:rsidR="005F71AB" w:rsidRPr="005F71AB" w:rsidRDefault="005F71AB" w:rsidP="005F71AB">
      <w:pPr>
        <w:pStyle w:val="ECSSIEPUID"/>
      </w:pPr>
      <w:bookmarkStart w:id="568" w:name="iepuid_ECSS_Q_ST_30_11_0140033"/>
      <w:r>
        <w:t>ECSS-Q-ST-30-11_0140033</w:t>
      </w:r>
      <w:bookmarkEnd w:id="568"/>
    </w:p>
    <w:p w14:paraId="3A95FE9F" w14:textId="2E4472E5" w:rsidR="00715516" w:rsidRDefault="00715516" w:rsidP="00715516">
      <w:pPr>
        <w:pStyle w:val="requirelevel1"/>
      </w:pPr>
      <w:r w:rsidRPr="00572344">
        <w:t>Parameters of capacitors from</w:t>
      </w:r>
      <w:r w:rsidR="00E24C98" w:rsidRPr="00572344">
        <w:t xml:space="preserve"> family-group code 01-04 </w:t>
      </w:r>
      <w:r w:rsidRPr="00572344">
        <w:t xml:space="preserve">shall be derated as per </w:t>
      </w:r>
      <w:r w:rsidR="009C43C4" w:rsidRPr="00572344">
        <w:fldChar w:fldCharType="begin"/>
      </w:r>
      <w:r w:rsidR="009C43C4" w:rsidRPr="00572344">
        <w:instrText xml:space="preserve"> REF _Ref286068831 \h </w:instrText>
      </w:r>
      <w:r w:rsidR="009C43C4" w:rsidRPr="00572344">
        <w:fldChar w:fldCharType="separate"/>
      </w:r>
      <w:r w:rsidR="001821C3" w:rsidRPr="00572344">
        <w:t xml:space="preserve">Table </w:t>
      </w:r>
      <w:r w:rsidR="001821C3">
        <w:rPr>
          <w:noProof/>
        </w:rPr>
        <w:t>6</w:t>
      </w:r>
      <w:r w:rsidR="001821C3" w:rsidRPr="00572344">
        <w:noBreakHyphen/>
      </w:r>
      <w:r w:rsidR="001821C3">
        <w:rPr>
          <w:noProof/>
        </w:rPr>
        <w:t>3</w:t>
      </w:r>
      <w:r w:rsidR="009C43C4" w:rsidRPr="00572344">
        <w:fldChar w:fldCharType="end"/>
      </w:r>
      <w:r w:rsidR="009C43C4" w:rsidRPr="00572344">
        <w:t>.</w:t>
      </w:r>
    </w:p>
    <w:p w14:paraId="5F3B9F49" w14:textId="6B46E23B" w:rsidR="005F71AB" w:rsidRPr="00572344" w:rsidRDefault="005F71AB" w:rsidP="005F71AB">
      <w:pPr>
        <w:pStyle w:val="ECSSIEPUID"/>
      </w:pPr>
      <w:bookmarkStart w:id="569" w:name="iepuid_ECSS_Q_ST_30_11_0140034"/>
      <w:r>
        <w:lastRenderedPageBreak/>
        <w:t>ECSS-Q-ST-30-11_0140034</w:t>
      </w:r>
      <w:bookmarkEnd w:id="569"/>
    </w:p>
    <w:p w14:paraId="2680975A" w14:textId="528FF24D" w:rsidR="00715516" w:rsidRPr="00572344" w:rsidRDefault="009C43C4" w:rsidP="00CA447D">
      <w:pPr>
        <w:pStyle w:val="CaptionTable"/>
        <w:ind w:left="0"/>
      </w:pPr>
      <w:bookmarkStart w:id="570" w:name="_Ref286068831"/>
      <w:bookmarkStart w:id="571" w:name="_Toc75342316"/>
      <w:r w:rsidRPr="00572344">
        <w:t xml:space="preserve">Table </w:t>
      </w:r>
      <w:r w:rsidR="0078724A">
        <w:fldChar w:fldCharType="begin"/>
      </w:r>
      <w:r w:rsidR="0078724A">
        <w:instrText xml:space="preserve"> STYLEREF 1 \s </w:instrText>
      </w:r>
      <w:r w:rsidR="0078724A">
        <w:fldChar w:fldCharType="separate"/>
      </w:r>
      <w:r w:rsidR="001821C3">
        <w:rPr>
          <w:noProof/>
        </w:rPr>
        <w:t>6</w:t>
      </w:r>
      <w:r w:rsidR="0078724A">
        <w:rPr>
          <w:noProof/>
        </w:rPr>
        <w:fldChar w:fldCharType="end"/>
      </w:r>
      <w:r w:rsidR="00F273BA" w:rsidRPr="00572344">
        <w:noBreakHyphen/>
      </w:r>
      <w:r w:rsidR="0078724A">
        <w:fldChar w:fldCharType="begin"/>
      </w:r>
      <w:r w:rsidR="0078724A">
        <w:instrText xml:space="preserve"> SEQ Table \* ARABIC \s 1 </w:instrText>
      </w:r>
      <w:r w:rsidR="0078724A">
        <w:fldChar w:fldCharType="separate"/>
      </w:r>
      <w:r w:rsidR="001821C3">
        <w:rPr>
          <w:noProof/>
        </w:rPr>
        <w:t>3</w:t>
      </w:r>
      <w:r w:rsidR="0078724A">
        <w:rPr>
          <w:noProof/>
        </w:rPr>
        <w:fldChar w:fldCharType="end"/>
      </w:r>
      <w:bookmarkEnd w:id="570"/>
      <w:r w:rsidRPr="00572344">
        <w:t xml:space="preserve">: </w:t>
      </w:r>
      <w:r w:rsidR="00DB2580" w:rsidRPr="00572344">
        <w:t>Derating</w:t>
      </w:r>
      <w:r w:rsidR="00932873" w:rsidRPr="00572344">
        <w:t xml:space="preserve"> of parameters</w:t>
      </w:r>
      <w:r w:rsidR="00E24C98" w:rsidRPr="00572344">
        <w:t xml:space="preserve"> for capacitors family-group code</w:t>
      </w:r>
      <w:bookmarkEnd w:id="571"/>
    </w:p>
    <w:bookmarkStart w:id="572" w:name="_MON_1276178686"/>
    <w:bookmarkStart w:id="573" w:name="_MON_1276183006"/>
    <w:bookmarkStart w:id="574" w:name="_MON_1278332699"/>
    <w:bookmarkEnd w:id="572"/>
    <w:bookmarkEnd w:id="573"/>
    <w:bookmarkEnd w:id="574"/>
    <w:bookmarkStart w:id="575" w:name="_MON_1278336817"/>
    <w:bookmarkEnd w:id="575"/>
    <w:p w14:paraId="2E3B2DDD" w14:textId="77777777" w:rsidR="009B7B72" w:rsidRPr="00572344" w:rsidRDefault="00BF571E" w:rsidP="009C43C4">
      <w:pPr>
        <w:pStyle w:val="graphic"/>
        <w:keepNext w:val="0"/>
        <w:rPr>
          <w:lang w:val="en-GB"/>
        </w:rPr>
      </w:pPr>
      <w:r w:rsidRPr="00572344">
        <w:rPr>
          <w:noProof/>
          <w:lang w:val="en-GB"/>
        </w:rPr>
        <w:object w:dxaOrig="8925" w:dyaOrig="3286" w14:anchorId="78208FD7">
          <v:shape id="_x0000_i1028" type="#_x0000_t75" style="width:447pt;height:165pt" o:ole="">
            <v:imagedata r:id="rId15" o:title=""/>
          </v:shape>
          <o:OLEObject Type="Embed" ProgID="Word.Picture.8" ShapeID="_x0000_i1028" DrawAspect="Content" ObjectID="_1685963651" r:id="rId16"/>
        </w:object>
      </w:r>
    </w:p>
    <w:p w14:paraId="2F5B4CC8" w14:textId="1961DC0F" w:rsidR="00471FAC" w:rsidRDefault="00A3644F" w:rsidP="00471FAC">
      <w:pPr>
        <w:pStyle w:val="Heading3"/>
      </w:pPr>
      <w:r w:rsidRPr="00572344">
        <w:t xml:space="preserve">Additional </w:t>
      </w:r>
      <w:r w:rsidR="00471FAC" w:rsidRPr="00572344">
        <w:t>requir</w:t>
      </w:r>
      <w:r w:rsidRPr="00572344">
        <w:t>ements not related to derating</w:t>
      </w:r>
      <w:bookmarkStart w:id="576" w:name="ECSS_Q_ST_30_11_0140130"/>
      <w:bookmarkEnd w:id="576"/>
    </w:p>
    <w:p w14:paraId="5A43F135" w14:textId="7DDECF17" w:rsidR="005F71AB" w:rsidRPr="005F71AB" w:rsidRDefault="005F71AB" w:rsidP="005F71AB">
      <w:pPr>
        <w:pStyle w:val="ECSSIEPUID"/>
      </w:pPr>
      <w:bookmarkStart w:id="577" w:name="iepuid_ECSS_Q_ST_30_11_0140035"/>
      <w:r>
        <w:t>ECSS-Q-ST-30-11_0140035</w:t>
      </w:r>
      <w:bookmarkEnd w:id="577"/>
    </w:p>
    <w:p w14:paraId="1A57E158" w14:textId="77777777" w:rsidR="00471FAC" w:rsidRPr="00572344" w:rsidRDefault="0014300A" w:rsidP="00471FAC">
      <w:pPr>
        <w:pStyle w:val="requirelevel1"/>
      </w:pPr>
      <w:ins w:id="578" w:author="Olga Zhdanovich" w:date="2019-07-24T11:32:00Z">
        <w:r w:rsidRPr="00572344">
          <w:t>&lt;&lt;deleted&gt;&gt;</w:t>
        </w:r>
      </w:ins>
      <w:del w:id="579" w:author="Olga Zhdanovich" w:date="2019-07-24T11:32:00Z">
        <w:r w:rsidR="00471FAC" w:rsidRPr="00572344" w:rsidDel="0014300A">
          <w:delText>The dV/dt rating capability of the capacitors shall be respected.</w:delText>
        </w:r>
      </w:del>
    </w:p>
    <w:p w14:paraId="386CA577" w14:textId="77777777" w:rsidR="009B7B72" w:rsidRPr="00572344" w:rsidRDefault="009B7B72">
      <w:pPr>
        <w:pStyle w:val="Heading2"/>
        <w:pageBreakBefore/>
        <w:spacing w:before="240"/>
      </w:pPr>
      <w:bookmarkStart w:id="580" w:name="_Toc75342280"/>
      <w:r w:rsidRPr="00572344">
        <w:lastRenderedPageBreak/>
        <w:t xml:space="preserve">Capacitors: </w:t>
      </w:r>
      <w:r w:rsidR="00F57E88" w:rsidRPr="00572344">
        <w:t>Plastic metallized -</w:t>
      </w:r>
      <w:r w:rsidRPr="00572344">
        <w:t xml:space="preserve"> family-group code: 01-05</w:t>
      </w:r>
      <w:bookmarkStart w:id="581" w:name="ECSS_Q_ST_30_11_0140131"/>
      <w:bookmarkEnd w:id="580"/>
      <w:bookmarkEnd w:id="581"/>
    </w:p>
    <w:p w14:paraId="3B149E6C" w14:textId="77777777" w:rsidR="009B7B72" w:rsidRPr="00572344" w:rsidRDefault="009B7B72">
      <w:pPr>
        <w:pStyle w:val="Heading3"/>
      </w:pPr>
      <w:r w:rsidRPr="00572344">
        <w:t>General</w:t>
      </w:r>
      <w:bookmarkStart w:id="582" w:name="ECSS_Q_ST_30_11_0140132"/>
      <w:bookmarkEnd w:id="582"/>
    </w:p>
    <w:p w14:paraId="210E670F" w14:textId="0E05001B" w:rsidR="00F57E88" w:rsidRPr="00572344" w:rsidRDefault="00F57E88" w:rsidP="00F57E88">
      <w:pPr>
        <w:pStyle w:val="requirelevel1"/>
      </w:pPr>
      <w:bookmarkStart w:id="583" w:name="ECSS_Q_ST_30_11_0140133"/>
      <w:bookmarkEnd w:id="583"/>
      <w:r w:rsidRPr="00572344">
        <w:t xml:space="preserve">&lt;&lt;deleted </w:t>
      </w:r>
      <w:r w:rsidR="00F740B5" w:rsidRPr="00572344">
        <w:t>-</w:t>
      </w:r>
      <w:r w:rsidRPr="00572344">
        <w:t xml:space="preserve"> modified</w:t>
      </w:r>
      <w:r w:rsidR="00AE4BD5" w:rsidRPr="00572344">
        <w:t xml:space="preserve"> and moved </w:t>
      </w:r>
      <w:r w:rsidRPr="00572344">
        <w:t xml:space="preserve">to clause </w:t>
      </w:r>
      <w:r w:rsidRPr="00572344">
        <w:fldChar w:fldCharType="begin"/>
      </w:r>
      <w:r w:rsidRPr="00572344">
        <w:instrText xml:space="preserve"> REF _Ref285206618 \w \h </w:instrText>
      </w:r>
      <w:r w:rsidRPr="00572344">
        <w:fldChar w:fldCharType="separate"/>
      </w:r>
      <w:r w:rsidR="001821C3">
        <w:t>6.5.3</w:t>
      </w:r>
      <w:r w:rsidRPr="00572344">
        <w:fldChar w:fldCharType="end"/>
      </w:r>
      <w:r w:rsidRPr="00572344">
        <w:t>&gt;&gt;</w:t>
      </w:r>
    </w:p>
    <w:p w14:paraId="40946B6A" w14:textId="67BB917A" w:rsidR="00F57E88" w:rsidRDefault="00F57E88">
      <w:pPr>
        <w:pStyle w:val="requirelevel1"/>
      </w:pPr>
      <w:bookmarkStart w:id="584" w:name="ECSS_Q_ST_30_11_0140134"/>
      <w:bookmarkEnd w:id="584"/>
      <w:r w:rsidRPr="00572344">
        <w:t>&lt;&lt;deleted&gt;&gt;</w:t>
      </w:r>
    </w:p>
    <w:p w14:paraId="21C8D35C" w14:textId="30612253" w:rsidR="005F71AB" w:rsidRPr="00572344" w:rsidRDefault="005F71AB" w:rsidP="005F71AB">
      <w:pPr>
        <w:pStyle w:val="ECSSIEPUID"/>
      </w:pPr>
      <w:bookmarkStart w:id="585" w:name="iepuid_ECSS_Q_ST_30_11_0140168"/>
      <w:r>
        <w:t>ECSS-Q-ST-30-11_0140168</w:t>
      </w:r>
      <w:bookmarkEnd w:id="585"/>
    </w:p>
    <w:p w14:paraId="51FFB946" w14:textId="196EA2F2" w:rsidR="00961E4E" w:rsidRDefault="009B7B72" w:rsidP="00B268CF">
      <w:pPr>
        <w:pStyle w:val="requirelevel1"/>
      </w:pPr>
      <w:r w:rsidRPr="00572344">
        <w:t xml:space="preserve">Internal heating due to ESR can increase ageing and should be taken into account by applying a margin in temperature. </w:t>
      </w:r>
      <w:del w:id="586" w:author="Klaus Ehrlich" w:date="2020-03-02T15:07:00Z">
        <w:r w:rsidR="00B268CF" w:rsidRPr="00572344" w:rsidDel="00B268CF">
          <w:delText>Where ESR is not known at the frequency of a ripple current, an extrapolation of the ESR value and resonance (from manufacturer’s or test data) should be made where possible.</w:delText>
        </w:r>
      </w:del>
    </w:p>
    <w:p w14:paraId="446DDAC2" w14:textId="456E0AD6" w:rsidR="005F71AB" w:rsidRPr="00572344" w:rsidRDefault="005F71AB" w:rsidP="005F71AB">
      <w:pPr>
        <w:pStyle w:val="ECSSIEPUID"/>
      </w:pPr>
      <w:bookmarkStart w:id="587" w:name="iepuid_ECSS_Q_ST_30_11_0140184"/>
      <w:r>
        <w:t>ECSS-Q-ST-30-11_0140184</w:t>
      </w:r>
      <w:bookmarkEnd w:id="587"/>
    </w:p>
    <w:p w14:paraId="5A739DBA" w14:textId="77777777" w:rsidR="00B268CF" w:rsidRPr="00572344" w:rsidRDefault="00B268CF" w:rsidP="00017A4B">
      <w:pPr>
        <w:pStyle w:val="requirelevel1"/>
        <w:rPr>
          <w:ins w:id="588" w:author="Klaus Ehrlich" w:date="2020-03-02T15:09:00Z"/>
        </w:rPr>
      </w:pPr>
      <w:ins w:id="589" w:author="Klaus Ehrlich" w:date="2020-03-02T15:08:00Z">
        <w:r w:rsidRPr="00572344">
          <w:t>Where ESR is not known at the frequency of a ripple current, an extrapolation of the ESR value and resonance, from manufacturer’s or test data, should be made where possible.</w:t>
        </w:r>
      </w:ins>
    </w:p>
    <w:p w14:paraId="2076C69C" w14:textId="29A27CB9" w:rsidR="009B7B72" w:rsidRDefault="009B7B72">
      <w:pPr>
        <w:pStyle w:val="Heading3"/>
        <w:keepNext w:val="0"/>
      </w:pPr>
      <w:r w:rsidRPr="00572344">
        <w:t>Derating</w:t>
      </w:r>
      <w:bookmarkStart w:id="590" w:name="ECSS_Q_ST_30_11_0140135"/>
      <w:bookmarkEnd w:id="590"/>
    </w:p>
    <w:p w14:paraId="59979BE6" w14:textId="3737A626" w:rsidR="005F71AB" w:rsidRPr="005F71AB" w:rsidRDefault="005F71AB" w:rsidP="005F71AB">
      <w:pPr>
        <w:pStyle w:val="ECSSIEPUID"/>
      </w:pPr>
      <w:bookmarkStart w:id="591" w:name="iepuid_ECSS_Q_ST_30_11_0140036"/>
      <w:r>
        <w:t>ECSS-Q-ST-30-11_0140036</w:t>
      </w:r>
      <w:bookmarkEnd w:id="591"/>
    </w:p>
    <w:p w14:paraId="3958E031" w14:textId="27772BB6" w:rsidR="00715516" w:rsidRDefault="00715516" w:rsidP="00715516">
      <w:pPr>
        <w:pStyle w:val="requirelevel1"/>
      </w:pPr>
      <w:r w:rsidRPr="00572344">
        <w:t>Parameters of capacitors from</w:t>
      </w:r>
      <w:r w:rsidR="00B65948" w:rsidRPr="00572344">
        <w:t xml:space="preserve"> family-group code 01-05 </w:t>
      </w:r>
      <w:r w:rsidRPr="00572344">
        <w:t xml:space="preserve">shall be derated as per </w:t>
      </w:r>
      <w:r w:rsidR="00B65948" w:rsidRPr="00572344">
        <w:fldChar w:fldCharType="begin"/>
      </w:r>
      <w:r w:rsidR="00B65948" w:rsidRPr="00572344">
        <w:instrText xml:space="preserve"> REF _Ref286068982 \h </w:instrText>
      </w:r>
      <w:r w:rsidR="00B65948" w:rsidRPr="00572344">
        <w:fldChar w:fldCharType="separate"/>
      </w:r>
      <w:r w:rsidR="001821C3" w:rsidRPr="00572344">
        <w:t xml:space="preserve">Table </w:t>
      </w:r>
      <w:r w:rsidR="001821C3">
        <w:rPr>
          <w:noProof/>
        </w:rPr>
        <w:t>6</w:t>
      </w:r>
      <w:r w:rsidR="001821C3" w:rsidRPr="00572344">
        <w:noBreakHyphen/>
      </w:r>
      <w:r w:rsidR="001821C3">
        <w:rPr>
          <w:noProof/>
        </w:rPr>
        <w:t>4</w:t>
      </w:r>
      <w:r w:rsidR="00B65948" w:rsidRPr="00572344">
        <w:fldChar w:fldCharType="end"/>
      </w:r>
      <w:r w:rsidR="00B65948" w:rsidRPr="00572344">
        <w:t>.</w:t>
      </w:r>
    </w:p>
    <w:p w14:paraId="793C9DB5" w14:textId="5B206124" w:rsidR="005F71AB" w:rsidRPr="00572344" w:rsidRDefault="005F71AB" w:rsidP="005F71AB">
      <w:pPr>
        <w:pStyle w:val="ECSSIEPUID"/>
      </w:pPr>
      <w:bookmarkStart w:id="592" w:name="iepuid_ECSS_Q_ST_30_11_0140037"/>
      <w:r>
        <w:lastRenderedPageBreak/>
        <w:t>ECSS-Q-ST-30-11_0140037</w:t>
      </w:r>
      <w:bookmarkEnd w:id="592"/>
    </w:p>
    <w:p w14:paraId="36506216" w14:textId="7DC3CFEC" w:rsidR="00715516" w:rsidRPr="00572344" w:rsidRDefault="00B65948" w:rsidP="00CA447D">
      <w:pPr>
        <w:pStyle w:val="CaptionTable"/>
        <w:ind w:left="0"/>
      </w:pPr>
      <w:bookmarkStart w:id="593" w:name="_Ref286068982"/>
      <w:bookmarkStart w:id="594" w:name="_Toc75342317"/>
      <w:r w:rsidRPr="00572344">
        <w:t xml:space="preserve">Table </w:t>
      </w:r>
      <w:r w:rsidR="0078724A">
        <w:fldChar w:fldCharType="begin"/>
      </w:r>
      <w:r w:rsidR="0078724A">
        <w:instrText xml:space="preserve"> STYLEREF 1 \s </w:instrText>
      </w:r>
      <w:r w:rsidR="0078724A">
        <w:fldChar w:fldCharType="separate"/>
      </w:r>
      <w:r w:rsidR="001821C3">
        <w:rPr>
          <w:noProof/>
        </w:rPr>
        <w:t>6</w:t>
      </w:r>
      <w:r w:rsidR="0078724A">
        <w:rPr>
          <w:noProof/>
        </w:rPr>
        <w:fldChar w:fldCharType="end"/>
      </w:r>
      <w:r w:rsidR="00F273BA" w:rsidRPr="00572344">
        <w:noBreakHyphen/>
      </w:r>
      <w:r w:rsidR="0078724A">
        <w:fldChar w:fldCharType="begin"/>
      </w:r>
      <w:r w:rsidR="0078724A">
        <w:instrText xml:space="preserve"> SEQ Table \* ARABIC \s 1 </w:instrText>
      </w:r>
      <w:r w:rsidR="0078724A">
        <w:fldChar w:fldCharType="separate"/>
      </w:r>
      <w:r w:rsidR="001821C3">
        <w:rPr>
          <w:noProof/>
        </w:rPr>
        <w:t>4</w:t>
      </w:r>
      <w:r w:rsidR="0078724A">
        <w:rPr>
          <w:noProof/>
        </w:rPr>
        <w:fldChar w:fldCharType="end"/>
      </w:r>
      <w:bookmarkEnd w:id="593"/>
      <w:r w:rsidRPr="00572344">
        <w:t xml:space="preserve">: </w:t>
      </w:r>
      <w:r w:rsidR="00DB2580" w:rsidRPr="00572344">
        <w:t>Derating</w:t>
      </w:r>
      <w:r w:rsidR="00932873" w:rsidRPr="00572344">
        <w:t xml:space="preserve"> of parameters</w:t>
      </w:r>
      <w:r w:rsidR="00E24C98" w:rsidRPr="00572344">
        <w:t xml:space="preserve"> for capacitors </w:t>
      </w:r>
      <w:r w:rsidRPr="00572344">
        <w:t>family-group code 01-05</w:t>
      </w:r>
      <w:bookmarkEnd w:id="594"/>
    </w:p>
    <w:p w14:paraId="44CFAEF9" w14:textId="77777777" w:rsidR="003A6465" w:rsidRPr="00572344" w:rsidRDefault="00BF571E" w:rsidP="003A6465">
      <w:pPr>
        <w:pStyle w:val="graphic"/>
        <w:rPr>
          <w:lang w:val="en-GB"/>
        </w:rPr>
      </w:pPr>
      <w:r w:rsidRPr="00572344">
        <w:rPr>
          <w:noProof/>
          <w:lang w:val="en-GB"/>
        </w:rPr>
        <w:object w:dxaOrig="8850" w:dyaOrig="4799" w14:anchorId="143B25C4">
          <v:shape id="_x0000_i1029" type="#_x0000_t75" style="width:441.6pt;height:238.8pt" o:ole="">
            <v:imagedata r:id="rId17" o:title=""/>
          </v:shape>
          <o:OLEObject Type="Embed" ProgID="Word.Picture.8" ShapeID="_x0000_i1029" DrawAspect="Content" ObjectID="_1685963652" r:id="rId18"/>
        </w:object>
      </w:r>
    </w:p>
    <w:p w14:paraId="6E785D26" w14:textId="043B8AE9" w:rsidR="00A3644F" w:rsidRDefault="00A3644F" w:rsidP="00A3644F">
      <w:pPr>
        <w:pStyle w:val="Heading3"/>
      </w:pPr>
      <w:bookmarkStart w:id="595" w:name="_Ref285206618"/>
      <w:r w:rsidRPr="00572344">
        <w:t>Additional requirements not related to derating</w:t>
      </w:r>
      <w:bookmarkStart w:id="596" w:name="ECSS_Q_ST_30_11_0140136"/>
      <w:bookmarkEnd w:id="595"/>
      <w:bookmarkEnd w:id="596"/>
    </w:p>
    <w:p w14:paraId="7B4CB52D" w14:textId="5EEECD22" w:rsidR="005F71AB" w:rsidRPr="005F71AB" w:rsidRDefault="005F71AB" w:rsidP="005F71AB">
      <w:pPr>
        <w:pStyle w:val="ECSSIEPUID"/>
      </w:pPr>
      <w:bookmarkStart w:id="597" w:name="iepuid_ECSS_Q_ST_30_11_0140038"/>
      <w:r>
        <w:t>ECSS-Q-ST-30-11_0140038</w:t>
      </w:r>
      <w:bookmarkEnd w:id="597"/>
    </w:p>
    <w:p w14:paraId="2E96E524" w14:textId="0A406D5E" w:rsidR="00A3644F" w:rsidRDefault="00A3644F" w:rsidP="00A3644F">
      <w:pPr>
        <w:pStyle w:val="requirelevel1"/>
      </w:pPr>
      <w:r w:rsidRPr="00572344">
        <w:t>Self healing requirements (if applicable): clearing recommendations from manufacturers shall be followed.</w:t>
      </w:r>
    </w:p>
    <w:p w14:paraId="64B064B8" w14:textId="5E14E22D" w:rsidR="005F71AB" w:rsidRPr="00572344" w:rsidRDefault="005F71AB" w:rsidP="005F71AB">
      <w:pPr>
        <w:pStyle w:val="ECSSIEPUID"/>
      </w:pPr>
      <w:bookmarkStart w:id="598" w:name="iepuid_ECSS_Q_ST_30_11_0140039"/>
      <w:r>
        <w:t>ECSS-Q-ST-30-11_0140039</w:t>
      </w:r>
      <w:bookmarkEnd w:id="598"/>
    </w:p>
    <w:p w14:paraId="78762B3E" w14:textId="77777777" w:rsidR="00A3644F" w:rsidRPr="00572344" w:rsidRDefault="00A3644F" w:rsidP="00A3644F">
      <w:pPr>
        <w:pStyle w:val="requirelevel1"/>
      </w:pPr>
      <w:r w:rsidRPr="00572344">
        <w:t>The dV/dt rating capability of the capacitors shall be respected.</w:t>
      </w:r>
    </w:p>
    <w:p w14:paraId="6865F15E" w14:textId="77777777" w:rsidR="009B7B72" w:rsidRPr="00572344" w:rsidRDefault="009B7B72">
      <w:pPr>
        <w:pStyle w:val="Heading2"/>
        <w:pageBreakBefore/>
        <w:spacing w:before="240"/>
      </w:pPr>
      <w:bookmarkStart w:id="599" w:name="_Toc75342281"/>
      <w:r w:rsidRPr="00572344">
        <w:lastRenderedPageBreak/>
        <w:t xml:space="preserve">Capacitors: glass and porcelain </w:t>
      </w:r>
      <w:r w:rsidR="00086CA7" w:rsidRPr="00572344">
        <w:t>-</w:t>
      </w:r>
      <w:r w:rsidRPr="00572344">
        <w:t xml:space="preserve"> family-group code: 01-06</w:t>
      </w:r>
      <w:bookmarkStart w:id="600" w:name="ECSS_Q_ST_30_11_0140137"/>
      <w:bookmarkEnd w:id="599"/>
      <w:bookmarkEnd w:id="600"/>
    </w:p>
    <w:p w14:paraId="29E98921" w14:textId="6235B170" w:rsidR="009B7B72" w:rsidRDefault="009B7B72">
      <w:pPr>
        <w:pStyle w:val="Heading3"/>
      </w:pPr>
      <w:r w:rsidRPr="00572344">
        <w:t>General</w:t>
      </w:r>
      <w:bookmarkStart w:id="601" w:name="ECSS_Q_ST_30_11_0140138"/>
      <w:bookmarkEnd w:id="601"/>
    </w:p>
    <w:p w14:paraId="40E4EE67" w14:textId="308E8E61" w:rsidR="005F71AB" w:rsidRPr="005F71AB" w:rsidRDefault="005F71AB" w:rsidP="005F71AB">
      <w:pPr>
        <w:pStyle w:val="ECSSIEPUID"/>
      </w:pPr>
      <w:bookmarkStart w:id="602" w:name="iepuid_ECSS_Q_ST_30_11_0140169"/>
      <w:r>
        <w:t>ECSS-Q-ST-30-11_0140169</w:t>
      </w:r>
      <w:bookmarkEnd w:id="602"/>
    </w:p>
    <w:p w14:paraId="19C07ACF" w14:textId="67F8ED63" w:rsidR="0047372A" w:rsidRDefault="009B7B72">
      <w:pPr>
        <w:pStyle w:val="requirelevel1"/>
      </w:pPr>
      <w:r w:rsidRPr="00572344">
        <w:t>Internal heating due to ESR can increase ageing and should be taken into account by applying a margin in temperature.</w:t>
      </w:r>
      <w:del w:id="603" w:author="Klaus Ehrlich" w:date="2020-03-02T15:10:00Z">
        <w:r w:rsidR="002C7DAC" w:rsidRPr="00572344" w:rsidDel="002C7DAC">
          <w:delText xml:space="preserve"> Where ESR is not known at the frequency of a ripple current, an extrapolation of the ESR value and resonance </w:delText>
        </w:r>
      </w:del>
      <w:del w:id="604" w:author="Klaus Ehrlich" w:date="2021-05-31T10:48:00Z">
        <w:r w:rsidR="000447F9" w:rsidDel="000447F9">
          <w:delText>(</w:delText>
        </w:r>
      </w:del>
      <w:del w:id="605" w:author="Klaus Ehrlich" w:date="2020-03-02T15:10:00Z">
        <w:r w:rsidR="002C7DAC" w:rsidRPr="00572344" w:rsidDel="002C7DAC">
          <w:delText>from manufacturer’s or test data</w:delText>
        </w:r>
      </w:del>
      <w:del w:id="606" w:author="Klaus Ehrlich" w:date="2021-05-31T10:48:00Z">
        <w:r w:rsidR="000447F9" w:rsidDel="000447F9">
          <w:delText>)</w:delText>
        </w:r>
      </w:del>
      <w:del w:id="607" w:author="Klaus Ehrlich" w:date="2020-03-02T15:10:00Z">
        <w:r w:rsidR="002C7DAC" w:rsidRPr="00572344" w:rsidDel="002C7DAC">
          <w:delText xml:space="preserve"> should be made where possible.</w:delText>
        </w:r>
      </w:del>
    </w:p>
    <w:p w14:paraId="53B7DA1D" w14:textId="4F375AA2" w:rsidR="005F71AB" w:rsidRPr="00572344" w:rsidRDefault="005F71AB" w:rsidP="005F71AB">
      <w:pPr>
        <w:pStyle w:val="ECSSIEPUID"/>
      </w:pPr>
      <w:bookmarkStart w:id="608" w:name="iepuid_ECSS_Q_ST_30_11_0140185"/>
      <w:r>
        <w:t>ECSS-Q-ST-30-11_0140185</w:t>
      </w:r>
      <w:bookmarkEnd w:id="608"/>
    </w:p>
    <w:p w14:paraId="08341578" w14:textId="77777777" w:rsidR="002C7DAC" w:rsidRPr="00572344" w:rsidRDefault="002C7DAC">
      <w:pPr>
        <w:pStyle w:val="requirelevel1"/>
        <w:rPr>
          <w:ins w:id="609" w:author="Klaus Ehrlich" w:date="2020-03-02T15:10:00Z"/>
        </w:rPr>
      </w:pPr>
      <w:ins w:id="610" w:author="Klaus Ehrlich" w:date="2020-03-02T15:10:00Z">
        <w:r w:rsidRPr="00572344">
          <w:t>Where ESR is not known at the frequency of a ripple current, an extrapolation of the ESR value and resonance, from manufacturer’s or test data, should be made where possible.</w:t>
        </w:r>
      </w:ins>
    </w:p>
    <w:p w14:paraId="51284DE5" w14:textId="199CD95D" w:rsidR="009B7B72" w:rsidRDefault="009B7B72">
      <w:pPr>
        <w:pStyle w:val="Heading3"/>
      </w:pPr>
      <w:r w:rsidRPr="00572344">
        <w:t>Derating</w:t>
      </w:r>
      <w:bookmarkStart w:id="611" w:name="ECSS_Q_ST_30_11_0140139"/>
      <w:bookmarkEnd w:id="611"/>
    </w:p>
    <w:p w14:paraId="314B7677" w14:textId="0F20418B" w:rsidR="005F71AB" w:rsidRPr="005F71AB" w:rsidRDefault="005F71AB" w:rsidP="005F71AB">
      <w:pPr>
        <w:pStyle w:val="ECSSIEPUID"/>
      </w:pPr>
      <w:bookmarkStart w:id="612" w:name="iepuid_ECSS_Q_ST_30_11_0140040"/>
      <w:r>
        <w:t>ECSS-Q-ST-30-11_0140040</w:t>
      </w:r>
      <w:bookmarkEnd w:id="612"/>
    </w:p>
    <w:p w14:paraId="6B0CB62D" w14:textId="734215E0" w:rsidR="00715516" w:rsidRDefault="00715516" w:rsidP="00715516">
      <w:pPr>
        <w:pStyle w:val="requirelevel1"/>
      </w:pPr>
      <w:r w:rsidRPr="00572344">
        <w:t xml:space="preserve">Parameters of capacitors from </w:t>
      </w:r>
      <w:r w:rsidR="00B65948" w:rsidRPr="00572344">
        <w:t xml:space="preserve">family-group code 01-06 </w:t>
      </w:r>
      <w:r w:rsidRPr="00572344">
        <w:t xml:space="preserve">shall be derated as per </w:t>
      </w:r>
      <w:r w:rsidR="00F740B5" w:rsidRPr="00572344">
        <w:fldChar w:fldCharType="begin"/>
      </w:r>
      <w:r w:rsidR="00F740B5" w:rsidRPr="00572344">
        <w:instrText xml:space="preserve"> REF _Ref286848984 \h </w:instrText>
      </w:r>
      <w:r w:rsidR="00F740B5" w:rsidRPr="00572344">
        <w:fldChar w:fldCharType="separate"/>
      </w:r>
      <w:r w:rsidR="001821C3" w:rsidRPr="00572344">
        <w:t xml:space="preserve">Table </w:t>
      </w:r>
      <w:r w:rsidR="001821C3">
        <w:rPr>
          <w:noProof/>
        </w:rPr>
        <w:t>6</w:t>
      </w:r>
      <w:r w:rsidR="001821C3" w:rsidRPr="00572344">
        <w:noBreakHyphen/>
      </w:r>
      <w:r w:rsidR="001821C3">
        <w:rPr>
          <w:noProof/>
        </w:rPr>
        <w:t>5</w:t>
      </w:r>
      <w:r w:rsidR="00F740B5" w:rsidRPr="00572344">
        <w:fldChar w:fldCharType="end"/>
      </w:r>
      <w:r w:rsidR="00F740B5" w:rsidRPr="00572344">
        <w:t>.</w:t>
      </w:r>
    </w:p>
    <w:p w14:paraId="22C53315" w14:textId="7AE5A9FB" w:rsidR="005F71AB" w:rsidRPr="00572344" w:rsidRDefault="005F71AB" w:rsidP="005F71AB">
      <w:pPr>
        <w:pStyle w:val="ECSSIEPUID"/>
      </w:pPr>
      <w:bookmarkStart w:id="613" w:name="iepuid_ECSS_Q_ST_30_11_0140041"/>
      <w:r>
        <w:lastRenderedPageBreak/>
        <w:t>ECSS-Q-ST-30-11_0140041</w:t>
      </w:r>
      <w:bookmarkEnd w:id="613"/>
    </w:p>
    <w:p w14:paraId="157C85C5" w14:textId="3BC20B2B" w:rsidR="00715516" w:rsidRPr="00572344" w:rsidRDefault="00B65948" w:rsidP="00CA447D">
      <w:pPr>
        <w:pStyle w:val="CaptionTable"/>
        <w:ind w:left="0"/>
      </w:pPr>
      <w:bookmarkStart w:id="614" w:name="_Ref286848984"/>
      <w:bookmarkStart w:id="615" w:name="_Toc75342318"/>
      <w:r w:rsidRPr="00572344">
        <w:t xml:space="preserve">Table </w:t>
      </w:r>
      <w:r w:rsidR="0078724A">
        <w:fldChar w:fldCharType="begin"/>
      </w:r>
      <w:r w:rsidR="0078724A">
        <w:instrText xml:space="preserve"> STYLEREF 1 \s </w:instrText>
      </w:r>
      <w:r w:rsidR="0078724A">
        <w:fldChar w:fldCharType="separate"/>
      </w:r>
      <w:r w:rsidR="001821C3">
        <w:rPr>
          <w:noProof/>
        </w:rPr>
        <w:t>6</w:t>
      </w:r>
      <w:r w:rsidR="0078724A">
        <w:rPr>
          <w:noProof/>
        </w:rPr>
        <w:fldChar w:fldCharType="end"/>
      </w:r>
      <w:r w:rsidR="00F273BA" w:rsidRPr="00572344">
        <w:noBreakHyphen/>
      </w:r>
      <w:r w:rsidR="0078724A">
        <w:fldChar w:fldCharType="begin"/>
      </w:r>
      <w:r w:rsidR="0078724A">
        <w:instrText xml:space="preserve"> SEQ Table \* ARABIC \s 1 </w:instrText>
      </w:r>
      <w:r w:rsidR="0078724A">
        <w:fldChar w:fldCharType="separate"/>
      </w:r>
      <w:r w:rsidR="001821C3">
        <w:rPr>
          <w:noProof/>
        </w:rPr>
        <w:t>5</w:t>
      </w:r>
      <w:r w:rsidR="0078724A">
        <w:rPr>
          <w:noProof/>
        </w:rPr>
        <w:fldChar w:fldCharType="end"/>
      </w:r>
      <w:bookmarkEnd w:id="614"/>
      <w:r w:rsidRPr="00572344">
        <w:t xml:space="preserve">: </w:t>
      </w:r>
      <w:r w:rsidR="00DB2580" w:rsidRPr="00572344">
        <w:t>Derating</w:t>
      </w:r>
      <w:r w:rsidR="00932873" w:rsidRPr="00572344">
        <w:t xml:space="preserve"> of parameters</w:t>
      </w:r>
      <w:r w:rsidR="00E24C98" w:rsidRPr="00572344">
        <w:t xml:space="preserve"> for capacitors family-group code</w:t>
      </w:r>
      <w:r w:rsidRPr="00572344">
        <w:t xml:space="preserve"> 01-06</w:t>
      </w:r>
      <w:bookmarkEnd w:id="615"/>
    </w:p>
    <w:bookmarkStart w:id="616" w:name="_MON_1276179147"/>
    <w:bookmarkStart w:id="617" w:name="_MON_1276183009"/>
    <w:bookmarkStart w:id="618" w:name="_MON_1278332702"/>
    <w:bookmarkEnd w:id="616"/>
    <w:bookmarkEnd w:id="617"/>
    <w:bookmarkEnd w:id="618"/>
    <w:bookmarkStart w:id="619" w:name="_MON_1278336819"/>
    <w:bookmarkEnd w:id="619"/>
    <w:p w14:paraId="65249940" w14:textId="77777777" w:rsidR="009B7B72" w:rsidRPr="00572344" w:rsidRDefault="00BF571E" w:rsidP="00B65948">
      <w:pPr>
        <w:pStyle w:val="graphic"/>
        <w:rPr>
          <w:lang w:val="en-GB"/>
        </w:rPr>
      </w:pPr>
      <w:r w:rsidRPr="00572344">
        <w:rPr>
          <w:noProof/>
          <w:lang w:val="en-GB"/>
        </w:rPr>
        <w:object w:dxaOrig="8925" w:dyaOrig="3223" w14:anchorId="3C249104">
          <v:shape id="_x0000_i1030" type="#_x0000_t75" style="width:447pt;height:162pt" o:ole="">
            <v:imagedata r:id="rId19" o:title=""/>
          </v:shape>
          <o:OLEObject Type="Embed" ProgID="Word.Picture.8" ShapeID="_x0000_i1030" DrawAspect="Content" ObjectID="_1685963653" r:id="rId20"/>
        </w:object>
      </w:r>
    </w:p>
    <w:p w14:paraId="48181F6A" w14:textId="77777777" w:rsidR="00A3644F" w:rsidRPr="00572344" w:rsidRDefault="00A3644F" w:rsidP="00A3644F">
      <w:pPr>
        <w:pStyle w:val="Heading3"/>
      </w:pPr>
      <w:r w:rsidRPr="00572344">
        <w:t>Additional requirements not related to derating</w:t>
      </w:r>
      <w:bookmarkStart w:id="620" w:name="ECSS_Q_ST_30_11_0140140"/>
      <w:bookmarkEnd w:id="620"/>
    </w:p>
    <w:p w14:paraId="607A0650" w14:textId="77777777" w:rsidR="00A3644F" w:rsidRPr="00572344" w:rsidRDefault="00A3644F" w:rsidP="00A3644F">
      <w:pPr>
        <w:pStyle w:val="paragraph"/>
      </w:pPr>
      <w:bookmarkStart w:id="621" w:name="ECSS_Q_ST_30_11_0140141"/>
      <w:bookmarkEnd w:id="621"/>
      <w:r w:rsidRPr="00572344">
        <w:t>No additional requirement.</w:t>
      </w:r>
    </w:p>
    <w:p w14:paraId="44511EFA" w14:textId="77777777" w:rsidR="009B7B72" w:rsidRPr="00572344" w:rsidRDefault="009B7B72">
      <w:pPr>
        <w:pStyle w:val="Heading2"/>
        <w:pageBreakBefore/>
        <w:spacing w:before="240"/>
      </w:pPr>
      <w:bookmarkStart w:id="622" w:name="_Toc75342282"/>
      <w:r w:rsidRPr="00572344">
        <w:lastRenderedPageBreak/>
        <w:t xml:space="preserve">Capacitors: mica and reconstituted mica </w:t>
      </w:r>
      <w:r w:rsidR="00086CA7" w:rsidRPr="00572344">
        <w:t>-</w:t>
      </w:r>
      <w:r w:rsidRPr="00572344">
        <w:t xml:space="preserve"> family-group code: 01-07</w:t>
      </w:r>
      <w:bookmarkStart w:id="623" w:name="ECSS_Q_ST_30_11_0140142"/>
      <w:bookmarkEnd w:id="622"/>
      <w:bookmarkEnd w:id="623"/>
    </w:p>
    <w:p w14:paraId="771E3695" w14:textId="57B6F62C" w:rsidR="009B7B72" w:rsidRDefault="009B7B72">
      <w:pPr>
        <w:pStyle w:val="Heading3"/>
      </w:pPr>
      <w:r w:rsidRPr="00572344">
        <w:t>General</w:t>
      </w:r>
      <w:bookmarkStart w:id="624" w:name="ECSS_Q_ST_30_11_0140143"/>
      <w:bookmarkEnd w:id="624"/>
    </w:p>
    <w:p w14:paraId="210ED6B8" w14:textId="20B744E9" w:rsidR="005F71AB" w:rsidRPr="005F71AB" w:rsidRDefault="005F71AB" w:rsidP="005F71AB">
      <w:pPr>
        <w:pStyle w:val="ECSSIEPUID"/>
      </w:pPr>
      <w:bookmarkStart w:id="625" w:name="iepuid_ECSS_Q_ST_30_11_0140170"/>
      <w:r>
        <w:t>ECSS-Q-ST-30-11_0140170</w:t>
      </w:r>
      <w:bookmarkEnd w:id="625"/>
    </w:p>
    <w:p w14:paraId="51B8D2C0" w14:textId="31DB5AD0" w:rsidR="00F929CA" w:rsidRDefault="009B7B72">
      <w:pPr>
        <w:pStyle w:val="requirelevel1"/>
      </w:pPr>
      <w:r w:rsidRPr="00572344">
        <w:t>Internal heating due to ESR can increase ageing and should be taken into account by applying a margin in temperature.</w:t>
      </w:r>
      <w:del w:id="626" w:author="Klaus Ehrlich" w:date="2020-03-02T15:11:00Z">
        <w:r w:rsidR="002C7DAC" w:rsidRPr="00572344" w:rsidDel="002C7DAC">
          <w:delText xml:space="preserve"> Where ESR is not known at the frequency of a ripple current, an extrapolation of the ESR value and resonance (from manufacturer’s or test data) should be made where possible.</w:delText>
        </w:r>
      </w:del>
    </w:p>
    <w:p w14:paraId="4737B1EF" w14:textId="3EB1E588" w:rsidR="005F71AB" w:rsidRPr="00572344" w:rsidRDefault="005F71AB" w:rsidP="005F71AB">
      <w:pPr>
        <w:pStyle w:val="ECSSIEPUID"/>
      </w:pPr>
      <w:bookmarkStart w:id="627" w:name="iepuid_ECSS_Q_ST_30_11_0140186"/>
      <w:r>
        <w:t>ECSS-Q-ST-30-11_0140186</w:t>
      </w:r>
      <w:bookmarkEnd w:id="627"/>
    </w:p>
    <w:p w14:paraId="3A79E492" w14:textId="77777777" w:rsidR="002C7DAC" w:rsidRPr="00572344" w:rsidRDefault="002C7DAC" w:rsidP="002C7DAC">
      <w:pPr>
        <w:pStyle w:val="requirelevel1"/>
        <w:rPr>
          <w:ins w:id="628" w:author="Klaus Ehrlich" w:date="2020-03-02T15:11:00Z"/>
        </w:rPr>
      </w:pPr>
      <w:ins w:id="629" w:author="Klaus Ehrlich" w:date="2020-03-02T15:11:00Z">
        <w:r w:rsidRPr="00572344">
          <w:t>Where ESR is not known at the frequency of a ripple current, an extrapolation of the ESR value and resonance, from manufacturer’s or test data, should be made where possible.</w:t>
        </w:r>
      </w:ins>
    </w:p>
    <w:p w14:paraId="71428031" w14:textId="49BF65BA" w:rsidR="009B7B72" w:rsidRDefault="009B7B72">
      <w:pPr>
        <w:pStyle w:val="Heading3"/>
      </w:pPr>
      <w:r w:rsidRPr="00572344">
        <w:t>Derating</w:t>
      </w:r>
      <w:bookmarkStart w:id="630" w:name="ECSS_Q_ST_30_11_0140144"/>
      <w:bookmarkEnd w:id="630"/>
    </w:p>
    <w:p w14:paraId="4EAE69CF" w14:textId="2E22B278" w:rsidR="005F71AB" w:rsidRPr="005F71AB" w:rsidRDefault="005F71AB" w:rsidP="005F71AB">
      <w:pPr>
        <w:pStyle w:val="ECSSIEPUID"/>
      </w:pPr>
      <w:bookmarkStart w:id="631" w:name="iepuid_ECSS_Q_ST_30_11_0140042"/>
      <w:r>
        <w:t>ECSS-Q-ST-30-11_0140042</w:t>
      </w:r>
      <w:bookmarkEnd w:id="631"/>
    </w:p>
    <w:p w14:paraId="7788C61C" w14:textId="226300FD" w:rsidR="00715516" w:rsidRDefault="00715516" w:rsidP="00715516">
      <w:pPr>
        <w:pStyle w:val="requirelevel1"/>
      </w:pPr>
      <w:r w:rsidRPr="00572344">
        <w:t>Parameters of capacitors from</w:t>
      </w:r>
      <w:r w:rsidR="00B65948" w:rsidRPr="00572344">
        <w:t xml:space="preserve"> family-group code 01-07 </w:t>
      </w:r>
      <w:r w:rsidRPr="00572344">
        <w:t xml:space="preserve">shall be derated as per </w:t>
      </w:r>
      <w:r w:rsidR="00B65948" w:rsidRPr="00572344">
        <w:fldChar w:fldCharType="begin"/>
      </w:r>
      <w:r w:rsidR="00B65948" w:rsidRPr="00572344">
        <w:instrText xml:space="preserve"> REF _Ref286069103 \h </w:instrText>
      </w:r>
      <w:r w:rsidR="00B65948" w:rsidRPr="00572344">
        <w:fldChar w:fldCharType="separate"/>
      </w:r>
      <w:r w:rsidR="001821C3" w:rsidRPr="00572344">
        <w:t xml:space="preserve">Table </w:t>
      </w:r>
      <w:r w:rsidR="001821C3">
        <w:rPr>
          <w:noProof/>
        </w:rPr>
        <w:t>6</w:t>
      </w:r>
      <w:r w:rsidR="001821C3" w:rsidRPr="00572344">
        <w:noBreakHyphen/>
      </w:r>
      <w:r w:rsidR="001821C3">
        <w:rPr>
          <w:noProof/>
        </w:rPr>
        <w:t>6</w:t>
      </w:r>
      <w:r w:rsidR="00B65948" w:rsidRPr="00572344">
        <w:fldChar w:fldCharType="end"/>
      </w:r>
      <w:r w:rsidR="00B65948" w:rsidRPr="00572344">
        <w:t>.</w:t>
      </w:r>
    </w:p>
    <w:p w14:paraId="2D37BB44" w14:textId="4BDB3E24" w:rsidR="005F71AB" w:rsidRPr="00572344" w:rsidRDefault="005F71AB" w:rsidP="005F71AB">
      <w:pPr>
        <w:pStyle w:val="ECSSIEPUID"/>
      </w:pPr>
      <w:bookmarkStart w:id="632" w:name="iepuid_ECSS_Q_ST_30_11_0140043"/>
      <w:r>
        <w:lastRenderedPageBreak/>
        <w:t>ECSS-Q-ST-30-11_0140043</w:t>
      </w:r>
      <w:bookmarkEnd w:id="632"/>
    </w:p>
    <w:p w14:paraId="0D2F6B00" w14:textId="04375F9D" w:rsidR="00715516" w:rsidRPr="00572344" w:rsidRDefault="00B65948" w:rsidP="00CA447D">
      <w:pPr>
        <w:pStyle w:val="CaptionTable"/>
        <w:ind w:left="0"/>
      </w:pPr>
      <w:bookmarkStart w:id="633" w:name="_Ref286069103"/>
      <w:bookmarkStart w:id="634" w:name="_Toc75342319"/>
      <w:r w:rsidRPr="00572344">
        <w:t xml:space="preserve">Table </w:t>
      </w:r>
      <w:r w:rsidR="0078724A">
        <w:fldChar w:fldCharType="begin"/>
      </w:r>
      <w:r w:rsidR="0078724A">
        <w:instrText xml:space="preserve"> STYLEREF 1 \s </w:instrText>
      </w:r>
      <w:r w:rsidR="0078724A">
        <w:fldChar w:fldCharType="separate"/>
      </w:r>
      <w:r w:rsidR="001821C3">
        <w:rPr>
          <w:noProof/>
        </w:rPr>
        <w:t>6</w:t>
      </w:r>
      <w:r w:rsidR="0078724A">
        <w:rPr>
          <w:noProof/>
        </w:rPr>
        <w:fldChar w:fldCharType="end"/>
      </w:r>
      <w:r w:rsidR="00F273BA" w:rsidRPr="00572344">
        <w:noBreakHyphen/>
      </w:r>
      <w:r w:rsidR="0078724A">
        <w:fldChar w:fldCharType="begin"/>
      </w:r>
      <w:r w:rsidR="0078724A">
        <w:instrText xml:space="preserve"> SEQ Table \* ARABIC \s 1 </w:instrText>
      </w:r>
      <w:r w:rsidR="0078724A">
        <w:fldChar w:fldCharType="separate"/>
      </w:r>
      <w:r w:rsidR="001821C3">
        <w:rPr>
          <w:noProof/>
        </w:rPr>
        <w:t>6</w:t>
      </w:r>
      <w:r w:rsidR="0078724A">
        <w:rPr>
          <w:noProof/>
        </w:rPr>
        <w:fldChar w:fldCharType="end"/>
      </w:r>
      <w:bookmarkEnd w:id="633"/>
      <w:r w:rsidRPr="00572344">
        <w:t xml:space="preserve">: </w:t>
      </w:r>
      <w:r w:rsidR="00DB2580" w:rsidRPr="00572344">
        <w:t>Derating</w:t>
      </w:r>
      <w:r w:rsidR="00932873" w:rsidRPr="00572344">
        <w:t xml:space="preserve"> of parameters</w:t>
      </w:r>
      <w:r w:rsidR="00E24C98" w:rsidRPr="00572344">
        <w:t xml:space="preserve"> for capacitors family-group code</w:t>
      </w:r>
      <w:r w:rsidRPr="00572344">
        <w:t xml:space="preserve"> 01-07</w:t>
      </w:r>
      <w:bookmarkEnd w:id="634"/>
    </w:p>
    <w:bookmarkStart w:id="635" w:name="_MON_1276179224"/>
    <w:bookmarkStart w:id="636" w:name="_MON_1276183010"/>
    <w:bookmarkStart w:id="637" w:name="_MON_1278332703"/>
    <w:bookmarkEnd w:id="635"/>
    <w:bookmarkEnd w:id="636"/>
    <w:bookmarkEnd w:id="637"/>
    <w:bookmarkStart w:id="638" w:name="_MON_1278336820"/>
    <w:bookmarkEnd w:id="638"/>
    <w:p w14:paraId="6F289DCA" w14:textId="77777777" w:rsidR="009B7B72" w:rsidRPr="00572344" w:rsidRDefault="00BF571E" w:rsidP="00B65948">
      <w:pPr>
        <w:pStyle w:val="graphic"/>
        <w:rPr>
          <w:lang w:val="en-GB"/>
        </w:rPr>
      </w:pPr>
      <w:r w:rsidRPr="00572344">
        <w:rPr>
          <w:noProof/>
          <w:lang w:val="en-GB"/>
        </w:rPr>
        <w:object w:dxaOrig="8880" w:dyaOrig="3160" w14:anchorId="61DC24DC">
          <v:shape id="_x0000_i1031" type="#_x0000_t75" style="width:444.6pt;height:157.8pt" o:ole="">
            <v:imagedata r:id="rId21" o:title=""/>
          </v:shape>
          <o:OLEObject Type="Embed" ProgID="Word.Picture.8" ShapeID="_x0000_i1031" DrawAspect="Content" ObjectID="_1685963654" r:id="rId22"/>
        </w:object>
      </w:r>
    </w:p>
    <w:p w14:paraId="043A3078" w14:textId="77777777" w:rsidR="00BD316F" w:rsidRPr="00572344" w:rsidRDefault="00BD316F" w:rsidP="00BD316F">
      <w:pPr>
        <w:pStyle w:val="Heading3"/>
      </w:pPr>
      <w:r w:rsidRPr="00572344">
        <w:t>Additional requirements not related to derating</w:t>
      </w:r>
      <w:bookmarkStart w:id="639" w:name="ECSS_Q_ST_30_11_0140145"/>
      <w:bookmarkEnd w:id="639"/>
    </w:p>
    <w:p w14:paraId="4762163A" w14:textId="77777777" w:rsidR="00BD316F" w:rsidRPr="00572344" w:rsidRDefault="00BD316F" w:rsidP="00BD316F">
      <w:pPr>
        <w:pStyle w:val="paragraph"/>
      </w:pPr>
      <w:bookmarkStart w:id="640" w:name="ECSS_Q_ST_30_11_0140146"/>
      <w:bookmarkEnd w:id="640"/>
      <w:r w:rsidRPr="00572344">
        <w:t>No additional requirement.</w:t>
      </w:r>
    </w:p>
    <w:p w14:paraId="18FB9679" w14:textId="77777777" w:rsidR="009B7B72" w:rsidRPr="00572344" w:rsidRDefault="009B7B72">
      <w:pPr>
        <w:pStyle w:val="Heading2"/>
        <w:pageBreakBefore/>
        <w:spacing w:before="240"/>
      </w:pPr>
      <w:bookmarkStart w:id="641" w:name="_Toc75342283"/>
      <w:r w:rsidRPr="00572344">
        <w:lastRenderedPageBreak/>
        <w:t xml:space="preserve">Capacitors: feedthrough </w:t>
      </w:r>
      <w:r w:rsidR="00086CA7" w:rsidRPr="00572344">
        <w:t>-</w:t>
      </w:r>
      <w:r w:rsidRPr="00572344">
        <w:t xml:space="preserve"> family-group code: 01-10</w:t>
      </w:r>
      <w:bookmarkStart w:id="642" w:name="ECSS_Q_ST_30_11_0140147"/>
      <w:bookmarkEnd w:id="641"/>
      <w:bookmarkEnd w:id="642"/>
    </w:p>
    <w:p w14:paraId="06C86CEA" w14:textId="34EBD2DB" w:rsidR="009B7B72" w:rsidRDefault="009B7B72">
      <w:pPr>
        <w:pStyle w:val="Heading3"/>
      </w:pPr>
      <w:r w:rsidRPr="00572344">
        <w:t>General</w:t>
      </w:r>
      <w:bookmarkStart w:id="643" w:name="ECSS_Q_ST_30_11_0140148"/>
      <w:bookmarkEnd w:id="643"/>
    </w:p>
    <w:p w14:paraId="5604E4FD" w14:textId="1D44732A" w:rsidR="005F71AB" w:rsidRPr="005F71AB" w:rsidRDefault="005F71AB" w:rsidP="005F71AB">
      <w:pPr>
        <w:pStyle w:val="ECSSIEPUID"/>
      </w:pPr>
      <w:bookmarkStart w:id="644" w:name="iepuid_ECSS_Q_ST_30_11_0140171"/>
      <w:r>
        <w:t>ECSS-Q-ST-30-11_0140171</w:t>
      </w:r>
      <w:bookmarkEnd w:id="644"/>
    </w:p>
    <w:p w14:paraId="6F0CA4D9" w14:textId="6602CFEC" w:rsidR="002C7DAC" w:rsidRDefault="009B7B72" w:rsidP="002C7DAC">
      <w:pPr>
        <w:pStyle w:val="requirelevel1"/>
      </w:pPr>
      <w:r w:rsidRPr="00572344">
        <w:t>Internal heating due to ESR can increase ageing and should be taken into account by applying a margin in temperature.</w:t>
      </w:r>
      <w:del w:id="645" w:author="Klaus Ehrlich" w:date="2020-03-02T15:12:00Z">
        <w:r w:rsidRPr="00572344" w:rsidDel="002C7DAC">
          <w:delText xml:space="preserve"> </w:delText>
        </w:r>
        <w:r w:rsidR="002C7DAC" w:rsidRPr="00572344" w:rsidDel="002C7DAC">
          <w:delText>Where ESR is not known at the frequency of a ripple current, an extrapolation of the ESR value and resonance (from manufacturer’s or test data) should be made where possible.</w:delText>
        </w:r>
      </w:del>
    </w:p>
    <w:p w14:paraId="14EF7D62" w14:textId="42A9DA9D" w:rsidR="005F71AB" w:rsidRPr="00572344" w:rsidRDefault="005F71AB" w:rsidP="005F71AB">
      <w:pPr>
        <w:pStyle w:val="ECSSIEPUID"/>
      </w:pPr>
      <w:bookmarkStart w:id="646" w:name="iepuid_ECSS_Q_ST_30_11_0140187"/>
      <w:r>
        <w:t>ECSS-Q-ST-30-11_0140187</w:t>
      </w:r>
      <w:bookmarkEnd w:id="646"/>
    </w:p>
    <w:p w14:paraId="531D19B5" w14:textId="77777777" w:rsidR="00662274" w:rsidRPr="00572344" w:rsidRDefault="002C7DAC">
      <w:pPr>
        <w:pStyle w:val="requirelevel1"/>
        <w:rPr>
          <w:ins w:id="647" w:author="Olga Zhdanovich" w:date="2019-12-11T15:17:00Z"/>
        </w:rPr>
      </w:pPr>
      <w:ins w:id="648" w:author="Klaus Ehrlich" w:date="2020-03-02T15:12:00Z">
        <w:r w:rsidRPr="00572344">
          <w:t>Where ESR is not known at the frequency of a ripple current, an extrapolation of the ESR value and resonance, from manufacturer’s or test data</w:t>
        </w:r>
      </w:ins>
      <w:ins w:id="649" w:author="Klaus Ehrlich" w:date="2020-03-02T15:19:00Z">
        <w:r w:rsidR="004A0883" w:rsidRPr="00572344">
          <w:t>,</w:t>
        </w:r>
      </w:ins>
      <w:ins w:id="650" w:author="Klaus Ehrlich" w:date="2020-03-02T15:12:00Z">
        <w:r w:rsidRPr="00572344">
          <w:t xml:space="preserve"> should be made where possible.</w:t>
        </w:r>
      </w:ins>
    </w:p>
    <w:p w14:paraId="1E701EC8" w14:textId="093493DA" w:rsidR="009B7B72" w:rsidRDefault="009B7B72">
      <w:pPr>
        <w:pStyle w:val="Heading3"/>
        <w:keepNext w:val="0"/>
      </w:pPr>
      <w:r w:rsidRPr="00572344">
        <w:t>Derating</w:t>
      </w:r>
      <w:bookmarkStart w:id="651" w:name="ECSS_Q_ST_30_11_0140149"/>
      <w:bookmarkEnd w:id="651"/>
    </w:p>
    <w:p w14:paraId="4118CB5E" w14:textId="6058B408" w:rsidR="005F71AB" w:rsidRPr="005F71AB" w:rsidRDefault="005F71AB" w:rsidP="005F71AB">
      <w:pPr>
        <w:pStyle w:val="ECSSIEPUID"/>
      </w:pPr>
      <w:bookmarkStart w:id="652" w:name="iepuid_ECSS_Q_ST_30_11_0140044"/>
      <w:r>
        <w:t>ECSS-Q-ST-30-11_0140044</w:t>
      </w:r>
      <w:bookmarkEnd w:id="652"/>
    </w:p>
    <w:p w14:paraId="5D679299" w14:textId="14A6907A" w:rsidR="00715516" w:rsidRDefault="00715516" w:rsidP="00715516">
      <w:pPr>
        <w:pStyle w:val="requirelevel1"/>
      </w:pPr>
      <w:r w:rsidRPr="00572344">
        <w:t xml:space="preserve">Parameters of capacitors from </w:t>
      </w:r>
      <w:r w:rsidR="00AE4BD5" w:rsidRPr="00572344">
        <w:t xml:space="preserve">family-group code 01-10 </w:t>
      </w:r>
      <w:r w:rsidRPr="00572344">
        <w:t xml:space="preserve">shall be derated as per </w:t>
      </w:r>
      <w:r w:rsidR="00AE4BD5" w:rsidRPr="00572344">
        <w:fldChar w:fldCharType="begin"/>
      </w:r>
      <w:r w:rsidR="00AE4BD5" w:rsidRPr="00572344">
        <w:instrText xml:space="preserve"> REF _Ref286069240 \h </w:instrText>
      </w:r>
      <w:r w:rsidR="00AE4BD5" w:rsidRPr="00572344">
        <w:fldChar w:fldCharType="separate"/>
      </w:r>
      <w:r w:rsidR="001821C3" w:rsidRPr="00572344">
        <w:t xml:space="preserve">Table </w:t>
      </w:r>
      <w:r w:rsidR="001821C3">
        <w:rPr>
          <w:noProof/>
        </w:rPr>
        <w:t>6</w:t>
      </w:r>
      <w:r w:rsidR="001821C3" w:rsidRPr="00572344">
        <w:noBreakHyphen/>
      </w:r>
      <w:r w:rsidR="001821C3">
        <w:rPr>
          <w:noProof/>
        </w:rPr>
        <w:t>7</w:t>
      </w:r>
      <w:r w:rsidR="00AE4BD5" w:rsidRPr="00572344">
        <w:fldChar w:fldCharType="end"/>
      </w:r>
      <w:r w:rsidR="00AE4BD5" w:rsidRPr="00572344">
        <w:t>.</w:t>
      </w:r>
    </w:p>
    <w:p w14:paraId="77AB71FB" w14:textId="58514DD1" w:rsidR="005F71AB" w:rsidRPr="00572344" w:rsidRDefault="005F71AB" w:rsidP="005F71AB">
      <w:pPr>
        <w:pStyle w:val="ECSSIEPUID"/>
      </w:pPr>
      <w:bookmarkStart w:id="653" w:name="iepuid_ECSS_Q_ST_30_11_0140045"/>
      <w:r>
        <w:t>ECSS-Q-ST-30-11_0140045</w:t>
      </w:r>
      <w:bookmarkEnd w:id="653"/>
    </w:p>
    <w:p w14:paraId="06651880" w14:textId="34E4089C" w:rsidR="00715516" w:rsidRPr="00572344" w:rsidRDefault="00AE4BD5" w:rsidP="00CA447D">
      <w:pPr>
        <w:pStyle w:val="CaptionTable"/>
        <w:ind w:left="0"/>
      </w:pPr>
      <w:bookmarkStart w:id="654" w:name="_Ref286069240"/>
      <w:bookmarkStart w:id="655" w:name="_Toc75342320"/>
      <w:r w:rsidRPr="00572344">
        <w:t xml:space="preserve">Table </w:t>
      </w:r>
      <w:r w:rsidR="0078724A">
        <w:fldChar w:fldCharType="begin"/>
      </w:r>
      <w:r w:rsidR="0078724A">
        <w:instrText xml:space="preserve"> STYLEREF 1 \s </w:instrText>
      </w:r>
      <w:r w:rsidR="0078724A">
        <w:fldChar w:fldCharType="separate"/>
      </w:r>
      <w:r w:rsidR="001821C3">
        <w:rPr>
          <w:noProof/>
        </w:rPr>
        <w:t>6</w:t>
      </w:r>
      <w:r w:rsidR="0078724A">
        <w:rPr>
          <w:noProof/>
        </w:rPr>
        <w:fldChar w:fldCharType="end"/>
      </w:r>
      <w:r w:rsidR="00F273BA" w:rsidRPr="00572344">
        <w:noBreakHyphen/>
      </w:r>
      <w:r w:rsidR="0078724A">
        <w:fldChar w:fldCharType="begin"/>
      </w:r>
      <w:r w:rsidR="0078724A">
        <w:instrText xml:space="preserve"> SEQ Table \* ARABIC \s 1 </w:instrText>
      </w:r>
      <w:r w:rsidR="0078724A">
        <w:fldChar w:fldCharType="separate"/>
      </w:r>
      <w:r w:rsidR="001821C3">
        <w:rPr>
          <w:noProof/>
        </w:rPr>
        <w:t>7</w:t>
      </w:r>
      <w:r w:rsidR="0078724A">
        <w:rPr>
          <w:noProof/>
        </w:rPr>
        <w:fldChar w:fldCharType="end"/>
      </w:r>
      <w:bookmarkEnd w:id="654"/>
      <w:r w:rsidRPr="00572344">
        <w:t xml:space="preserve">: </w:t>
      </w:r>
      <w:r w:rsidR="00DB2580" w:rsidRPr="00572344">
        <w:t>Derating</w:t>
      </w:r>
      <w:r w:rsidR="00932873" w:rsidRPr="00572344">
        <w:t xml:space="preserve"> of parameters</w:t>
      </w:r>
      <w:r w:rsidR="00E24C98" w:rsidRPr="00572344">
        <w:t xml:space="preserve"> for capacitors family-group code</w:t>
      </w:r>
      <w:r w:rsidRPr="00572344">
        <w:t xml:space="preserve"> 01-10</w:t>
      </w:r>
      <w:bookmarkEnd w:id="655"/>
    </w:p>
    <w:bookmarkStart w:id="656" w:name="_MON_1276179308"/>
    <w:bookmarkStart w:id="657" w:name="_MON_1276183011"/>
    <w:bookmarkStart w:id="658" w:name="_MON_1278332704"/>
    <w:bookmarkEnd w:id="656"/>
    <w:bookmarkEnd w:id="657"/>
    <w:bookmarkEnd w:id="658"/>
    <w:bookmarkStart w:id="659" w:name="_MON_1278336821"/>
    <w:bookmarkEnd w:id="659"/>
    <w:p w14:paraId="6F698B83" w14:textId="77777777" w:rsidR="009B7B72" w:rsidRPr="00572344" w:rsidRDefault="00BF571E">
      <w:pPr>
        <w:pStyle w:val="graphic"/>
        <w:keepNext w:val="0"/>
        <w:rPr>
          <w:lang w:val="en-GB"/>
        </w:rPr>
      </w:pPr>
      <w:r w:rsidRPr="00572344">
        <w:rPr>
          <w:noProof/>
          <w:lang w:val="en-GB"/>
        </w:rPr>
        <w:object w:dxaOrig="8896" w:dyaOrig="3259" w14:anchorId="557F0707">
          <v:shape id="_x0000_i1032" type="#_x0000_t75" style="width:444pt;height:162.6pt" o:ole="">
            <v:imagedata r:id="rId23" o:title=""/>
          </v:shape>
          <o:OLEObject Type="Embed" ProgID="Word.Picture.8" ShapeID="_x0000_i1032" DrawAspect="Content" ObjectID="_1685963655" r:id="rId24"/>
        </w:object>
      </w:r>
    </w:p>
    <w:p w14:paraId="3F1A1674" w14:textId="77777777" w:rsidR="00BD316F" w:rsidRPr="00572344" w:rsidRDefault="00BD316F" w:rsidP="00BD316F">
      <w:pPr>
        <w:pStyle w:val="Heading3"/>
      </w:pPr>
      <w:r w:rsidRPr="00572344">
        <w:t>Additional requirements not related to derating</w:t>
      </w:r>
      <w:bookmarkStart w:id="660" w:name="ECSS_Q_ST_30_11_0140150"/>
      <w:bookmarkEnd w:id="660"/>
    </w:p>
    <w:p w14:paraId="66DC2F56" w14:textId="77777777" w:rsidR="00BD316F" w:rsidRPr="00572344" w:rsidRDefault="00BD316F" w:rsidP="00BD316F">
      <w:pPr>
        <w:pStyle w:val="paragraph"/>
      </w:pPr>
      <w:bookmarkStart w:id="661" w:name="ECSS_Q_ST_30_11_0140151"/>
      <w:bookmarkEnd w:id="661"/>
      <w:r w:rsidRPr="00572344">
        <w:t>No additional requirement.</w:t>
      </w:r>
    </w:p>
    <w:p w14:paraId="2810F639" w14:textId="77777777" w:rsidR="009B7B72" w:rsidRPr="00572344" w:rsidRDefault="009B7B72">
      <w:pPr>
        <w:pStyle w:val="Heading2"/>
        <w:pageBreakBefore/>
        <w:spacing w:before="240"/>
      </w:pPr>
      <w:bookmarkStart w:id="662" w:name="_Toc75342284"/>
      <w:r w:rsidRPr="00572344">
        <w:lastRenderedPageBreak/>
        <w:t xml:space="preserve">Capacitors: semiconductor technology (MOS type) </w:t>
      </w:r>
      <w:r w:rsidR="00086CA7" w:rsidRPr="00572344">
        <w:t>-</w:t>
      </w:r>
      <w:r w:rsidRPr="00572344">
        <w:t xml:space="preserve"> family-group</w:t>
      </w:r>
      <w:r w:rsidR="007E7631" w:rsidRPr="00572344">
        <w:t xml:space="preserve"> code: 01-</w:t>
      </w:r>
      <w:r w:rsidRPr="00572344">
        <w:t>11</w:t>
      </w:r>
      <w:bookmarkStart w:id="663" w:name="ECSS_Q_ST_30_11_0140152"/>
      <w:bookmarkEnd w:id="662"/>
      <w:bookmarkEnd w:id="663"/>
    </w:p>
    <w:p w14:paraId="2DC2A57A" w14:textId="422325AA" w:rsidR="009B7B72" w:rsidRDefault="009B7B72">
      <w:pPr>
        <w:pStyle w:val="Heading3"/>
      </w:pPr>
      <w:r w:rsidRPr="00572344">
        <w:t>General</w:t>
      </w:r>
      <w:bookmarkStart w:id="664" w:name="ECSS_Q_ST_30_11_0140153"/>
      <w:bookmarkEnd w:id="664"/>
    </w:p>
    <w:p w14:paraId="5968C352" w14:textId="0CE81157" w:rsidR="005F71AB" w:rsidRPr="005F71AB" w:rsidRDefault="005F71AB" w:rsidP="005F71AB">
      <w:pPr>
        <w:pStyle w:val="ECSSIEPUID"/>
      </w:pPr>
      <w:bookmarkStart w:id="665" w:name="iepuid_ECSS_Q_ST_30_11_0140172"/>
      <w:r>
        <w:t>ECSS-Q-ST-30-11_0140172</w:t>
      </w:r>
      <w:bookmarkEnd w:id="665"/>
    </w:p>
    <w:p w14:paraId="4D1C2B38" w14:textId="3DEDE164" w:rsidR="004A0883" w:rsidRDefault="009B7B72" w:rsidP="004A0883">
      <w:pPr>
        <w:pStyle w:val="requirelevel1"/>
      </w:pPr>
      <w:r w:rsidRPr="00572344">
        <w:t>Internal heating due to ESR can increase ageing and should be taken into account by applying a margin in temperature.</w:t>
      </w:r>
      <w:del w:id="666" w:author="Klaus Ehrlich" w:date="2020-03-02T15:20:00Z">
        <w:r w:rsidR="004A0883" w:rsidRPr="00572344" w:rsidDel="004A0883">
          <w:delText xml:space="preserve"> Where ESR is not known at the frequency of a ripple current, an extrapolation of the ESR value and resonance (from manufacturer’s or test data) should be made where possible.</w:delText>
        </w:r>
      </w:del>
    </w:p>
    <w:p w14:paraId="69EC884D" w14:textId="3235DD0C" w:rsidR="005F71AB" w:rsidRPr="00572344" w:rsidRDefault="005F71AB" w:rsidP="005F71AB">
      <w:pPr>
        <w:pStyle w:val="ECSSIEPUID"/>
      </w:pPr>
      <w:bookmarkStart w:id="667" w:name="iepuid_ECSS_Q_ST_30_11_0140188"/>
      <w:r>
        <w:t>ECSS-Q-ST-30-11_0140188</w:t>
      </w:r>
      <w:bookmarkEnd w:id="667"/>
    </w:p>
    <w:p w14:paraId="4CB2D9A9" w14:textId="77777777" w:rsidR="004A0883" w:rsidRPr="00572344" w:rsidRDefault="004A0883" w:rsidP="004A0883">
      <w:pPr>
        <w:pStyle w:val="requirelevel1"/>
        <w:rPr>
          <w:ins w:id="668" w:author="Klaus Ehrlich" w:date="2020-03-02T15:19:00Z"/>
        </w:rPr>
      </w:pPr>
      <w:ins w:id="669" w:author="Klaus Ehrlich" w:date="2020-03-02T15:19:00Z">
        <w:r w:rsidRPr="00572344">
          <w:t>Where ESR is not known at the frequency of a ripple current, an extrapolation of the ESR value and resonance, from manufacturer’s or test data</w:t>
        </w:r>
      </w:ins>
      <w:ins w:id="670" w:author="Klaus Ehrlich" w:date="2020-03-02T15:20:00Z">
        <w:r w:rsidRPr="00572344">
          <w:t>,</w:t>
        </w:r>
      </w:ins>
      <w:ins w:id="671" w:author="Klaus Ehrlich" w:date="2020-03-02T15:19:00Z">
        <w:r w:rsidRPr="00572344">
          <w:t xml:space="preserve"> should be made where possible.</w:t>
        </w:r>
      </w:ins>
    </w:p>
    <w:p w14:paraId="04550BD4" w14:textId="576DDE7D" w:rsidR="009B7B72" w:rsidRDefault="009B7B72">
      <w:pPr>
        <w:pStyle w:val="Heading3"/>
      </w:pPr>
      <w:r w:rsidRPr="00572344">
        <w:t>Derating</w:t>
      </w:r>
      <w:bookmarkStart w:id="672" w:name="ECSS_Q_ST_30_11_0140154"/>
      <w:bookmarkEnd w:id="672"/>
    </w:p>
    <w:p w14:paraId="2CFD460A" w14:textId="00619316" w:rsidR="005F71AB" w:rsidRPr="005F71AB" w:rsidRDefault="005F71AB" w:rsidP="005F71AB">
      <w:pPr>
        <w:pStyle w:val="ECSSIEPUID"/>
      </w:pPr>
      <w:bookmarkStart w:id="673" w:name="iepuid_ECSS_Q_ST_30_11_0140046"/>
      <w:r>
        <w:t>ECSS-Q-ST-30-11_0140046</w:t>
      </w:r>
      <w:bookmarkEnd w:id="673"/>
    </w:p>
    <w:p w14:paraId="79328BFC" w14:textId="53F29FEC" w:rsidR="00715516" w:rsidRDefault="00715516" w:rsidP="00715516">
      <w:pPr>
        <w:pStyle w:val="requirelevel1"/>
      </w:pPr>
      <w:r w:rsidRPr="00572344">
        <w:t>Parameters of capacitors from</w:t>
      </w:r>
      <w:r w:rsidR="007E7631" w:rsidRPr="00572344">
        <w:t xml:space="preserve"> family-group code 01-11</w:t>
      </w:r>
      <w:r w:rsidRPr="00572344">
        <w:t xml:space="preserve"> shall be derated as per </w:t>
      </w:r>
      <w:r w:rsidR="007E7631" w:rsidRPr="00572344">
        <w:fldChar w:fldCharType="begin"/>
      </w:r>
      <w:r w:rsidR="007E7631" w:rsidRPr="00572344">
        <w:instrText xml:space="preserve"> REF _Ref286069526 \h </w:instrText>
      </w:r>
      <w:r w:rsidR="007E7631" w:rsidRPr="00572344">
        <w:fldChar w:fldCharType="separate"/>
      </w:r>
      <w:r w:rsidR="001821C3" w:rsidRPr="00572344">
        <w:t xml:space="preserve">Table </w:t>
      </w:r>
      <w:r w:rsidR="001821C3">
        <w:rPr>
          <w:noProof/>
        </w:rPr>
        <w:t>6</w:t>
      </w:r>
      <w:r w:rsidR="001821C3" w:rsidRPr="00572344">
        <w:noBreakHyphen/>
      </w:r>
      <w:r w:rsidR="001821C3">
        <w:rPr>
          <w:noProof/>
        </w:rPr>
        <w:t>8</w:t>
      </w:r>
      <w:r w:rsidR="007E7631" w:rsidRPr="00572344">
        <w:fldChar w:fldCharType="end"/>
      </w:r>
      <w:r w:rsidR="007E7631" w:rsidRPr="00572344">
        <w:t>.</w:t>
      </w:r>
    </w:p>
    <w:p w14:paraId="549DE7BD" w14:textId="1D24B265" w:rsidR="005F71AB" w:rsidRPr="00572344" w:rsidRDefault="005F71AB" w:rsidP="005F71AB">
      <w:pPr>
        <w:pStyle w:val="ECSSIEPUID"/>
      </w:pPr>
      <w:bookmarkStart w:id="674" w:name="iepuid_ECSS_Q_ST_30_11_0140047"/>
      <w:r>
        <w:t>ECSS-Q-ST-30-11_0140047</w:t>
      </w:r>
      <w:bookmarkEnd w:id="674"/>
    </w:p>
    <w:p w14:paraId="338CF4EA" w14:textId="7C93BBD0" w:rsidR="00715516" w:rsidRPr="00572344" w:rsidRDefault="007E7631" w:rsidP="00CA447D">
      <w:pPr>
        <w:pStyle w:val="CaptionTable"/>
        <w:ind w:left="0"/>
      </w:pPr>
      <w:bookmarkStart w:id="675" w:name="_Ref286069526"/>
      <w:bookmarkStart w:id="676" w:name="_Toc75342321"/>
      <w:r w:rsidRPr="00572344">
        <w:t xml:space="preserve">Table </w:t>
      </w:r>
      <w:r w:rsidR="0078724A">
        <w:fldChar w:fldCharType="begin"/>
      </w:r>
      <w:r w:rsidR="0078724A">
        <w:instrText xml:space="preserve"> STYLEREF 1 \s </w:instrText>
      </w:r>
      <w:r w:rsidR="0078724A">
        <w:fldChar w:fldCharType="separate"/>
      </w:r>
      <w:r w:rsidR="001821C3">
        <w:rPr>
          <w:noProof/>
        </w:rPr>
        <w:t>6</w:t>
      </w:r>
      <w:r w:rsidR="0078724A">
        <w:rPr>
          <w:noProof/>
        </w:rPr>
        <w:fldChar w:fldCharType="end"/>
      </w:r>
      <w:r w:rsidR="00F273BA" w:rsidRPr="00572344">
        <w:noBreakHyphen/>
      </w:r>
      <w:r w:rsidR="0078724A">
        <w:fldChar w:fldCharType="begin"/>
      </w:r>
      <w:r w:rsidR="0078724A">
        <w:instrText xml:space="preserve"> SEQ Table \* ARABIC \s 1 </w:instrText>
      </w:r>
      <w:r w:rsidR="0078724A">
        <w:fldChar w:fldCharType="separate"/>
      </w:r>
      <w:r w:rsidR="001821C3">
        <w:rPr>
          <w:noProof/>
        </w:rPr>
        <w:t>8</w:t>
      </w:r>
      <w:r w:rsidR="0078724A">
        <w:rPr>
          <w:noProof/>
        </w:rPr>
        <w:fldChar w:fldCharType="end"/>
      </w:r>
      <w:bookmarkEnd w:id="675"/>
      <w:r w:rsidRPr="00572344">
        <w:t xml:space="preserve">: </w:t>
      </w:r>
      <w:r w:rsidR="00DB2580" w:rsidRPr="00572344">
        <w:t>Derating</w:t>
      </w:r>
      <w:r w:rsidR="00932873" w:rsidRPr="00572344">
        <w:t xml:space="preserve"> of parameters</w:t>
      </w:r>
      <w:r w:rsidR="001C7F04" w:rsidRPr="00572344">
        <w:t xml:space="preserve"> for capacitors </w:t>
      </w:r>
      <w:r w:rsidRPr="00572344">
        <w:t>family-group code 01-11</w:t>
      </w:r>
      <w:bookmarkEnd w:id="676"/>
    </w:p>
    <w:bookmarkStart w:id="677" w:name="_MON_1276179392"/>
    <w:bookmarkStart w:id="678" w:name="_MON_1276183012"/>
    <w:bookmarkStart w:id="679" w:name="_MON_1278332705"/>
    <w:bookmarkEnd w:id="677"/>
    <w:bookmarkEnd w:id="678"/>
    <w:bookmarkEnd w:id="679"/>
    <w:bookmarkStart w:id="680" w:name="_MON_1278336823"/>
    <w:bookmarkEnd w:id="680"/>
    <w:p w14:paraId="419C8A93" w14:textId="77777777" w:rsidR="009B7B72" w:rsidRPr="00572344" w:rsidRDefault="00BF571E">
      <w:pPr>
        <w:pStyle w:val="graphic"/>
        <w:rPr>
          <w:lang w:val="en-GB"/>
        </w:rPr>
      </w:pPr>
      <w:r w:rsidRPr="00572344">
        <w:rPr>
          <w:noProof/>
          <w:lang w:val="en-GB"/>
        </w:rPr>
        <w:object w:dxaOrig="8896" w:dyaOrig="2885" w14:anchorId="053D8218">
          <v:shape id="_x0000_i1033" type="#_x0000_t75" style="width:444pt;height:147pt" o:ole="">
            <v:imagedata r:id="rId25" o:title=""/>
          </v:shape>
          <o:OLEObject Type="Embed" ProgID="Word.Picture.8" ShapeID="_x0000_i1033" DrawAspect="Content" ObjectID="_1685963656" r:id="rId26"/>
        </w:object>
      </w:r>
    </w:p>
    <w:p w14:paraId="2D7D13E0" w14:textId="77777777" w:rsidR="00BD316F" w:rsidRPr="00572344" w:rsidRDefault="00BD316F" w:rsidP="00BD316F">
      <w:pPr>
        <w:pStyle w:val="Heading3"/>
      </w:pPr>
      <w:r w:rsidRPr="00572344">
        <w:t>Additional requirements not related to derating</w:t>
      </w:r>
      <w:bookmarkStart w:id="681" w:name="ECSS_Q_ST_30_11_0140155"/>
      <w:bookmarkEnd w:id="681"/>
    </w:p>
    <w:p w14:paraId="3270567C" w14:textId="77777777" w:rsidR="00BD316F" w:rsidRPr="00572344" w:rsidRDefault="00BD316F" w:rsidP="00BD316F">
      <w:pPr>
        <w:pStyle w:val="paragraph"/>
      </w:pPr>
      <w:bookmarkStart w:id="682" w:name="ECSS_Q_ST_30_11_0140156"/>
      <w:bookmarkEnd w:id="682"/>
      <w:r w:rsidRPr="00572344">
        <w:t>No additional requirement.</w:t>
      </w:r>
    </w:p>
    <w:p w14:paraId="1AB2B249" w14:textId="77777777" w:rsidR="009B7B72" w:rsidRPr="00572344" w:rsidRDefault="009B7B72">
      <w:pPr>
        <w:pStyle w:val="Heading2"/>
        <w:pageBreakBefore/>
        <w:spacing w:before="240"/>
      </w:pPr>
      <w:bookmarkStart w:id="683" w:name="_Toc75342285"/>
      <w:r w:rsidRPr="00572344">
        <w:lastRenderedPageBreak/>
        <w:t xml:space="preserve">Capacitors: miscellaneous (variable capacitors) </w:t>
      </w:r>
      <w:r w:rsidR="00086CA7" w:rsidRPr="00572344">
        <w:t>-</w:t>
      </w:r>
      <w:r w:rsidRPr="00572344">
        <w:t xml:space="preserve"> family-group code: 01-99</w:t>
      </w:r>
      <w:bookmarkStart w:id="684" w:name="ECSS_Q_ST_30_11_0140157"/>
      <w:bookmarkEnd w:id="683"/>
      <w:bookmarkEnd w:id="684"/>
    </w:p>
    <w:p w14:paraId="546E48D3" w14:textId="23DC900E" w:rsidR="009B7B72" w:rsidRDefault="009B7B72">
      <w:pPr>
        <w:pStyle w:val="Heading3"/>
      </w:pPr>
      <w:r w:rsidRPr="00572344">
        <w:t>General</w:t>
      </w:r>
      <w:bookmarkStart w:id="685" w:name="ECSS_Q_ST_30_11_0140158"/>
      <w:bookmarkEnd w:id="685"/>
    </w:p>
    <w:p w14:paraId="5F8F27E0" w14:textId="7B8798FA" w:rsidR="005F71AB" w:rsidRPr="005F71AB" w:rsidRDefault="005F71AB" w:rsidP="005F71AB">
      <w:pPr>
        <w:pStyle w:val="ECSSIEPUID"/>
      </w:pPr>
      <w:bookmarkStart w:id="686" w:name="iepuid_ECSS_Q_ST_30_11_0140173"/>
      <w:r>
        <w:t>ECSS-Q-ST-30-11_0140173</w:t>
      </w:r>
      <w:bookmarkEnd w:id="686"/>
    </w:p>
    <w:p w14:paraId="034B82A3" w14:textId="1C049D31" w:rsidR="004A0883" w:rsidRDefault="009B7B72" w:rsidP="004A0883">
      <w:pPr>
        <w:pStyle w:val="requirelevel1"/>
      </w:pPr>
      <w:r w:rsidRPr="00572344">
        <w:t>Internal heating due to ESR can increase ageing and should be taken into account by applying a margin in temperature.</w:t>
      </w:r>
      <w:del w:id="687" w:author="Klaus Ehrlich" w:date="2020-03-02T15:21:00Z">
        <w:r w:rsidRPr="00572344" w:rsidDel="004A0883">
          <w:delText xml:space="preserve"> </w:delText>
        </w:r>
        <w:r w:rsidR="004A0883" w:rsidRPr="00572344" w:rsidDel="004A0883">
          <w:delText>Where ESR is not known at the frequency of a ripple current, an extrapolation of the ESR value and resonance (from manufacturer’s or test data) should be made where possible.</w:delText>
        </w:r>
      </w:del>
    </w:p>
    <w:p w14:paraId="780F29B4" w14:textId="78BFD479" w:rsidR="005F71AB" w:rsidRPr="00572344" w:rsidRDefault="005F71AB" w:rsidP="005F71AB">
      <w:pPr>
        <w:pStyle w:val="ECSSIEPUID"/>
      </w:pPr>
      <w:bookmarkStart w:id="688" w:name="iepuid_ECSS_Q_ST_30_11_0140189"/>
      <w:r>
        <w:t>ECSS-Q-ST-30-11_0140189</w:t>
      </w:r>
      <w:bookmarkEnd w:id="688"/>
    </w:p>
    <w:p w14:paraId="02DF5B98" w14:textId="77777777" w:rsidR="004A0883" w:rsidRPr="00572344" w:rsidRDefault="004A0883" w:rsidP="004A0883">
      <w:pPr>
        <w:pStyle w:val="requirelevel1"/>
        <w:rPr>
          <w:ins w:id="689" w:author="Klaus Ehrlich" w:date="2020-03-02T15:21:00Z"/>
        </w:rPr>
      </w:pPr>
      <w:ins w:id="690" w:author="Klaus Ehrlich" w:date="2020-03-02T15:21:00Z">
        <w:r w:rsidRPr="00572344">
          <w:t>Where  ESR is not known at the frequency of a ripple current, an extrapolation of the ESR value and resonance, from manufacturer’s or test data, should be made where possible.</w:t>
        </w:r>
      </w:ins>
    </w:p>
    <w:p w14:paraId="4DC9886C" w14:textId="72473059" w:rsidR="009B7B72" w:rsidRDefault="009B7B72">
      <w:pPr>
        <w:pStyle w:val="Heading3"/>
      </w:pPr>
      <w:r w:rsidRPr="00572344">
        <w:t>Derating</w:t>
      </w:r>
      <w:bookmarkStart w:id="691" w:name="ECSS_Q_ST_30_11_0140159"/>
      <w:bookmarkEnd w:id="691"/>
    </w:p>
    <w:p w14:paraId="3016B30E" w14:textId="4264D78D" w:rsidR="005F71AB" w:rsidRPr="005F71AB" w:rsidRDefault="005F71AB" w:rsidP="005F71AB">
      <w:pPr>
        <w:pStyle w:val="ECSSIEPUID"/>
      </w:pPr>
      <w:bookmarkStart w:id="692" w:name="iepuid_ECSS_Q_ST_30_11_0140048"/>
      <w:r>
        <w:t>ECSS-Q-ST-30-11_0140048</w:t>
      </w:r>
      <w:bookmarkEnd w:id="692"/>
    </w:p>
    <w:p w14:paraId="1A4D55C9" w14:textId="3E0A0208" w:rsidR="00715516" w:rsidRDefault="00715516" w:rsidP="00715516">
      <w:pPr>
        <w:pStyle w:val="requirelevel1"/>
      </w:pPr>
      <w:r w:rsidRPr="00572344">
        <w:t>Parameters of capacitors from</w:t>
      </w:r>
      <w:r w:rsidR="0029287F" w:rsidRPr="00572344">
        <w:t xml:space="preserve"> family-group code 01-99 </w:t>
      </w:r>
      <w:r w:rsidRPr="00572344">
        <w:t xml:space="preserve">shall be derated as per </w:t>
      </w:r>
      <w:r w:rsidR="0029287F" w:rsidRPr="00572344">
        <w:fldChar w:fldCharType="begin"/>
      </w:r>
      <w:r w:rsidR="0029287F" w:rsidRPr="00572344">
        <w:instrText xml:space="preserve"> REF _Ref286069593 \h </w:instrText>
      </w:r>
      <w:r w:rsidR="0029287F" w:rsidRPr="00572344">
        <w:fldChar w:fldCharType="separate"/>
      </w:r>
      <w:r w:rsidR="001821C3" w:rsidRPr="00572344">
        <w:t xml:space="preserve">Table </w:t>
      </w:r>
      <w:r w:rsidR="001821C3">
        <w:rPr>
          <w:noProof/>
        </w:rPr>
        <w:t>6</w:t>
      </w:r>
      <w:r w:rsidR="001821C3" w:rsidRPr="00572344">
        <w:noBreakHyphen/>
      </w:r>
      <w:r w:rsidR="001821C3">
        <w:rPr>
          <w:noProof/>
        </w:rPr>
        <w:t>9</w:t>
      </w:r>
      <w:r w:rsidR="0029287F" w:rsidRPr="00572344">
        <w:fldChar w:fldCharType="end"/>
      </w:r>
      <w:r w:rsidR="0029287F" w:rsidRPr="00572344">
        <w:t>.</w:t>
      </w:r>
    </w:p>
    <w:p w14:paraId="7E7476C6" w14:textId="420F37F1" w:rsidR="005F71AB" w:rsidRPr="00572344" w:rsidRDefault="005F71AB" w:rsidP="005F71AB">
      <w:pPr>
        <w:pStyle w:val="ECSSIEPUID"/>
      </w:pPr>
      <w:bookmarkStart w:id="693" w:name="iepuid_ECSS_Q_ST_30_11_0140049"/>
      <w:r>
        <w:t>ECSS-Q-ST-30-11_0140049</w:t>
      </w:r>
      <w:bookmarkEnd w:id="693"/>
    </w:p>
    <w:p w14:paraId="7E783F20" w14:textId="6DF285CF" w:rsidR="00715516" w:rsidRPr="00572344" w:rsidRDefault="0029287F" w:rsidP="00CA447D">
      <w:pPr>
        <w:pStyle w:val="CaptionTable"/>
      </w:pPr>
      <w:bookmarkStart w:id="694" w:name="_Ref286069593"/>
      <w:bookmarkStart w:id="695" w:name="_Toc75342322"/>
      <w:r w:rsidRPr="00572344">
        <w:t xml:space="preserve">Table </w:t>
      </w:r>
      <w:r w:rsidR="0078724A">
        <w:fldChar w:fldCharType="begin"/>
      </w:r>
      <w:r w:rsidR="0078724A">
        <w:instrText xml:space="preserve"> STYLEREF 1 \s </w:instrText>
      </w:r>
      <w:r w:rsidR="0078724A">
        <w:fldChar w:fldCharType="separate"/>
      </w:r>
      <w:r w:rsidR="001821C3">
        <w:rPr>
          <w:noProof/>
        </w:rPr>
        <w:t>6</w:t>
      </w:r>
      <w:r w:rsidR="0078724A">
        <w:rPr>
          <w:noProof/>
        </w:rPr>
        <w:fldChar w:fldCharType="end"/>
      </w:r>
      <w:r w:rsidR="00F273BA" w:rsidRPr="00572344">
        <w:noBreakHyphen/>
      </w:r>
      <w:r w:rsidR="0078724A">
        <w:fldChar w:fldCharType="begin"/>
      </w:r>
      <w:r w:rsidR="0078724A">
        <w:instrText xml:space="preserve"> SEQ Table \* ARABIC \s 1 </w:instrText>
      </w:r>
      <w:r w:rsidR="0078724A">
        <w:fldChar w:fldCharType="separate"/>
      </w:r>
      <w:r w:rsidR="001821C3">
        <w:rPr>
          <w:noProof/>
        </w:rPr>
        <w:t>9</w:t>
      </w:r>
      <w:r w:rsidR="0078724A">
        <w:rPr>
          <w:noProof/>
        </w:rPr>
        <w:fldChar w:fldCharType="end"/>
      </w:r>
      <w:bookmarkEnd w:id="694"/>
      <w:r w:rsidRPr="00572344">
        <w:t xml:space="preserve">: </w:t>
      </w:r>
      <w:r w:rsidR="00DB2580" w:rsidRPr="00572344">
        <w:t>Derating</w:t>
      </w:r>
      <w:r w:rsidR="00932873" w:rsidRPr="00572344">
        <w:t xml:space="preserve"> of parameters</w:t>
      </w:r>
      <w:r w:rsidR="001C7F04" w:rsidRPr="00572344">
        <w:t xml:space="preserve"> for capacitors </w:t>
      </w:r>
      <w:r w:rsidRPr="00572344">
        <w:t>family-group code 01-99</w:t>
      </w:r>
      <w:bookmarkEnd w:id="695"/>
    </w:p>
    <w:bookmarkStart w:id="696" w:name="_MON_1276179482"/>
    <w:bookmarkStart w:id="697" w:name="_MON_1276183013"/>
    <w:bookmarkStart w:id="698" w:name="_MON_1278332706"/>
    <w:bookmarkEnd w:id="696"/>
    <w:bookmarkEnd w:id="697"/>
    <w:bookmarkEnd w:id="698"/>
    <w:bookmarkStart w:id="699" w:name="_MON_1278336824"/>
    <w:bookmarkEnd w:id="699"/>
    <w:p w14:paraId="661A9F2A" w14:textId="77777777" w:rsidR="009B7B72" w:rsidRPr="00572344" w:rsidRDefault="00BF571E">
      <w:pPr>
        <w:pStyle w:val="graphic"/>
        <w:rPr>
          <w:lang w:val="en-GB"/>
        </w:rPr>
      </w:pPr>
      <w:r w:rsidRPr="00572344">
        <w:rPr>
          <w:noProof/>
          <w:lang w:val="en-GB"/>
        </w:rPr>
        <w:object w:dxaOrig="8940" w:dyaOrig="2858" w14:anchorId="23B49170">
          <v:shape id="_x0000_i1034" type="#_x0000_t75" style="width:447.6pt;height:142.8pt" o:ole="">
            <v:imagedata r:id="rId27" o:title=""/>
          </v:shape>
          <o:OLEObject Type="Embed" ProgID="Word.Picture.8" ShapeID="_x0000_i1034" DrawAspect="Content" ObjectID="_1685963657" r:id="rId28"/>
        </w:object>
      </w:r>
    </w:p>
    <w:p w14:paraId="265907DE" w14:textId="77777777" w:rsidR="00BD316F" w:rsidRPr="00572344" w:rsidRDefault="00BD316F" w:rsidP="00BD316F">
      <w:pPr>
        <w:pStyle w:val="Heading3"/>
      </w:pPr>
      <w:r w:rsidRPr="00572344">
        <w:t>Additional requirements not related to derating</w:t>
      </w:r>
      <w:bookmarkStart w:id="700" w:name="ECSS_Q_ST_30_11_0140160"/>
      <w:bookmarkEnd w:id="700"/>
    </w:p>
    <w:p w14:paraId="408FA1EC" w14:textId="77777777" w:rsidR="00BD316F" w:rsidRPr="00572344" w:rsidRDefault="00BD316F" w:rsidP="00BD316F">
      <w:pPr>
        <w:pStyle w:val="paragraph"/>
      </w:pPr>
      <w:bookmarkStart w:id="701" w:name="ECSS_Q_ST_30_11_0140161"/>
      <w:bookmarkEnd w:id="701"/>
      <w:r w:rsidRPr="00572344">
        <w:t>No additional requirement.</w:t>
      </w:r>
    </w:p>
    <w:p w14:paraId="61439F24" w14:textId="77777777" w:rsidR="009B7B72" w:rsidRPr="00572344" w:rsidRDefault="009B7B72">
      <w:pPr>
        <w:pStyle w:val="Heading2"/>
        <w:pageBreakBefore/>
        <w:spacing w:before="240"/>
      </w:pPr>
      <w:bookmarkStart w:id="702" w:name="_Toc75342286"/>
      <w:r w:rsidRPr="00572344">
        <w:lastRenderedPageBreak/>
        <w:t xml:space="preserve">Connectors </w:t>
      </w:r>
      <w:r w:rsidR="00086CA7" w:rsidRPr="00572344">
        <w:t>-</w:t>
      </w:r>
      <w:r w:rsidRPr="00572344">
        <w:t xml:space="preserve"> family-group code: 02-01, 02-02, 02-03, 02-07 and 02-09</w:t>
      </w:r>
      <w:bookmarkStart w:id="703" w:name="ECSS_Q_ST_30_11_0140162"/>
      <w:bookmarkEnd w:id="702"/>
      <w:bookmarkEnd w:id="703"/>
    </w:p>
    <w:p w14:paraId="7A3D220F" w14:textId="77777777" w:rsidR="009B7B72" w:rsidRPr="00572344" w:rsidRDefault="009B7B72">
      <w:pPr>
        <w:pStyle w:val="Heading3"/>
      </w:pPr>
      <w:r w:rsidRPr="00572344">
        <w:t>General</w:t>
      </w:r>
      <w:bookmarkStart w:id="704" w:name="ECSS_Q_ST_30_11_0140163"/>
      <w:bookmarkEnd w:id="704"/>
    </w:p>
    <w:p w14:paraId="16508E91" w14:textId="12CE59D9" w:rsidR="00D40E5A" w:rsidRPr="00572344" w:rsidRDefault="00D40E5A" w:rsidP="00D40E5A">
      <w:pPr>
        <w:pStyle w:val="requirelevel1"/>
      </w:pPr>
      <w:bookmarkStart w:id="705" w:name="ECSS_Q_ST_30_11_0140164"/>
      <w:bookmarkEnd w:id="705"/>
      <w:r w:rsidRPr="00572344">
        <w:t xml:space="preserve">&lt;&lt;deleted - moved to </w:t>
      </w:r>
      <w:r w:rsidRPr="00572344">
        <w:fldChar w:fldCharType="begin"/>
      </w:r>
      <w:r w:rsidRPr="00572344">
        <w:instrText xml:space="preserve"> REF _Ref285207291 \w \h </w:instrText>
      </w:r>
      <w:r w:rsidRPr="00572344">
        <w:fldChar w:fldCharType="separate"/>
      </w:r>
      <w:r w:rsidR="001821C3">
        <w:t>6.11.3a</w:t>
      </w:r>
      <w:r w:rsidRPr="00572344">
        <w:fldChar w:fldCharType="end"/>
      </w:r>
      <w:r w:rsidRPr="00572344">
        <w:t>&gt;&gt;</w:t>
      </w:r>
    </w:p>
    <w:p w14:paraId="2B7A008E" w14:textId="35F605B2" w:rsidR="00D40E5A" w:rsidRPr="00572344" w:rsidRDefault="00D40E5A" w:rsidP="00D40E5A">
      <w:pPr>
        <w:pStyle w:val="requirelevel1"/>
      </w:pPr>
      <w:bookmarkStart w:id="706" w:name="ECSS_Q_ST_30_11_0140165"/>
      <w:bookmarkEnd w:id="706"/>
      <w:r w:rsidRPr="00572344">
        <w:t xml:space="preserve">&lt;&lt;deleted - moved to </w:t>
      </w:r>
      <w:r w:rsidRPr="00572344">
        <w:fldChar w:fldCharType="begin"/>
      </w:r>
      <w:r w:rsidRPr="00572344">
        <w:instrText xml:space="preserve"> REF _Ref285207292 \w \h </w:instrText>
      </w:r>
      <w:r w:rsidRPr="00572344">
        <w:fldChar w:fldCharType="separate"/>
      </w:r>
      <w:r w:rsidR="001821C3">
        <w:t>6.11.3b</w:t>
      </w:r>
      <w:r w:rsidRPr="00572344">
        <w:fldChar w:fldCharType="end"/>
      </w:r>
      <w:r w:rsidRPr="00572344">
        <w:t>&gt;&gt;</w:t>
      </w:r>
    </w:p>
    <w:p w14:paraId="0274240D" w14:textId="113AC18A" w:rsidR="00D40E5A" w:rsidRPr="00572344" w:rsidRDefault="00D40E5A" w:rsidP="00D40E5A">
      <w:pPr>
        <w:pStyle w:val="requirelevel1"/>
        <w:rPr>
          <w:iCs/>
        </w:rPr>
      </w:pPr>
      <w:bookmarkStart w:id="707" w:name="ECSS_Q_ST_30_11_0140166"/>
      <w:bookmarkEnd w:id="707"/>
      <w:r w:rsidRPr="00572344">
        <w:t xml:space="preserve">&lt;&lt;deleted - moved to </w:t>
      </w:r>
      <w:r w:rsidRPr="00572344">
        <w:fldChar w:fldCharType="begin"/>
      </w:r>
      <w:r w:rsidRPr="00572344">
        <w:instrText xml:space="preserve"> REF _Ref285207294 \w \h </w:instrText>
      </w:r>
      <w:r w:rsidRPr="00572344">
        <w:fldChar w:fldCharType="separate"/>
      </w:r>
      <w:r w:rsidR="001821C3">
        <w:t>6.11.3c</w:t>
      </w:r>
      <w:r w:rsidRPr="00572344">
        <w:fldChar w:fldCharType="end"/>
      </w:r>
      <w:r w:rsidRPr="00572344">
        <w:t>&gt;&gt;</w:t>
      </w:r>
    </w:p>
    <w:p w14:paraId="3C97BFBE" w14:textId="5137B91E" w:rsidR="009B7B72" w:rsidRPr="00572344" w:rsidRDefault="00D40E5A" w:rsidP="00D40E5A">
      <w:pPr>
        <w:pStyle w:val="requirelevel1"/>
      </w:pPr>
      <w:bookmarkStart w:id="708" w:name="ECSS_Q_ST_30_11_0140167"/>
      <w:bookmarkEnd w:id="708"/>
      <w:r w:rsidRPr="00572344">
        <w:t xml:space="preserve">&lt;&lt;deleted - moved to </w:t>
      </w:r>
      <w:r w:rsidRPr="00572344">
        <w:fldChar w:fldCharType="begin"/>
      </w:r>
      <w:r w:rsidRPr="00572344">
        <w:instrText xml:space="preserve"> REF _Ref285207295 \w \h </w:instrText>
      </w:r>
      <w:r w:rsidRPr="00572344">
        <w:fldChar w:fldCharType="separate"/>
      </w:r>
      <w:r w:rsidR="001821C3">
        <w:t>6.11.3d</w:t>
      </w:r>
      <w:r w:rsidRPr="00572344">
        <w:fldChar w:fldCharType="end"/>
      </w:r>
      <w:r w:rsidRPr="00572344">
        <w:t>&gt;&gt;</w:t>
      </w:r>
    </w:p>
    <w:p w14:paraId="24A3BEA2" w14:textId="5CE1EEA4" w:rsidR="009B7B72" w:rsidRDefault="009B7B72">
      <w:pPr>
        <w:pStyle w:val="Heading3"/>
        <w:keepNext w:val="0"/>
      </w:pPr>
      <w:r w:rsidRPr="00572344">
        <w:t>Derating</w:t>
      </w:r>
      <w:bookmarkStart w:id="709" w:name="ECSS_Q_ST_30_11_0140168"/>
      <w:bookmarkEnd w:id="709"/>
    </w:p>
    <w:p w14:paraId="628CFE77" w14:textId="4889BA56" w:rsidR="005F71AB" w:rsidRPr="005F71AB" w:rsidRDefault="005F71AB" w:rsidP="005F71AB">
      <w:pPr>
        <w:pStyle w:val="ECSSIEPUID"/>
      </w:pPr>
      <w:bookmarkStart w:id="710" w:name="iepuid_ECSS_Q_ST_30_11_0140050"/>
      <w:r>
        <w:t>ECSS-Q-ST-30-11_0140050</w:t>
      </w:r>
      <w:bookmarkEnd w:id="710"/>
    </w:p>
    <w:p w14:paraId="62265DE5" w14:textId="44400A23" w:rsidR="00715516" w:rsidRDefault="00715516" w:rsidP="00715516">
      <w:pPr>
        <w:pStyle w:val="requirelevel1"/>
      </w:pPr>
      <w:r w:rsidRPr="00572344">
        <w:t xml:space="preserve">Parameters of connectors from </w:t>
      </w:r>
      <w:r w:rsidR="0029287F" w:rsidRPr="00572344">
        <w:t xml:space="preserve">family-group code 02-01, 02-02, 02-03, 02-07 and 02-09 </w:t>
      </w:r>
      <w:r w:rsidRPr="00572344">
        <w:t xml:space="preserve">shall be derated as per </w:t>
      </w:r>
      <w:r w:rsidR="0029287F" w:rsidRPr="00572344">
        <w:fldChar w:fldCharType="begin"/>
      </w:r>
      <w:r w:rsidR="0029287F" w:rsidRPr="00572344">
        <w:instrText xml:space="preserve"> REF _Ref286069668 \h </w:instrText>
      </w:r>
      <w:r w:rsidR="0029287F" w:rsidRPr="00572344">
        <w:fldChar w:fldCharType="separate"/>
      </w:r>
      <w:r w:rsidR="001821C3" w:rsidRPr="00572344">
        <w:t xml:space="preserve">Table </w:t>
      </w:r>
      <w:r w:rsidR="001821C3">
        <w:rPr>
          <w:noProof/>
        </w:rPr>
        <w:t>6</w:t>
      </w:r>
      <w:r w:rsidR="001821C3" w:rsidRPr="00572344">
        <w:noBreakHyphen/>
      </w:r>
      <w:r w:rsidR="001821C3">
        <w:rPr>
          <w:noProof/>
        </w:rPr>
        <w:t>10</w:t>
      </w:r>
      <w:r w:rsidR="0029287F" w:rsidRPr="00572344">
        <w:fldChar w:fldCharType="end"/>
      </w:r>
      <w:r w:rsidR="0029287F" w:rsidRPr="00572344">
        <w:t>.</w:t>
      </w:r>
    </w:p>
    <w:p w14:paraId="2D7F6F37" w14:textId="7CC459D1" w:rsidR="005F71AB" w:rsidRPr="00572344" w:rsidRDefault="005F71AB" w:rsidP="005F71AB">
      <w:pPr>
        <w:pStyle w:val="ECSSIEPUID"/>
      </w:pPr>
      <w:bookmarkStart w:id="711" w:name="iepuid_ECSS_Q_ST_30_11_0140051"/>
      <w:r>
        <w:t>ECSS-Q-ST-30-11_0140051</w:t>
      </w:r>
      <w:bookmarkEnd w:id="711"/>
    </w:p>
    <w:p w14:paraId="464E4F8C" w14:textId="5882F080" w:rsidR="00715516" w:rsidRPr="00572344" w:rsidRDefault="0029287F" w:rsidP="00CA447D">
      <w:pPr>
        <w:pStyle w:val="CaptionTable"/>
      </w:pPr>
      <w:bookmarkStart w:id="712" w:name="_Ref286069668"/>
      <w:bookmarkStart w:id="713" w:name="_Toc75342323"/>
      <w:r w:rsidRPr="00572344">
        <w:t xml:space="preserve">Table </w:t>
      </w:r>
      <w:r w:rsidR="0078724A">
        <w:fldChar w:fldCharType="begin"/>
      </w:r>
      <w:r w:rsidR="0078724A">
        <w:instrText xml:space="preserve"> STYLEREF 1 \s </w:instrText>
      </w:r>
      <w:r w:rsidR="0078724A">
        <w:fldChar w:fldCharType="separate"/>
      </w:r>
      <w:r w:rsidR="001821C3">
        <w:rPr>
          <w:noProof/>
        </w:rPr>
        <w:t>6</w:t>
      </w:r>
      <w:r w:rsidR="0078724A">
        <w:rPr>
          <w:noProof/>
        </w:rPr>
        <w:fldChar w:fldCharType="end"/>
      </w:r>
      <w:r w:rsidR="00F273BA" w:rsidRPr="00572344">
        <w:noBreakHyphen/>
      </w:r>
      <w:r w:rsidR="0078724A">
        <w:fldChar w:fldCharType="begin"/>
      </w:r>
      <w:r w:rsidR="0078724A">
        <w:instrText xml:space="preserve"> SEQ Table \* ARABIC \s 1 </w:instrText>
      </w:r>
      <w:r w:rsidR="0078724A">
        <w:fldChar w:fldCharType="separate"/>
      </w:r>
      <w:r w:rsidR="001821C3">
        <w:rPr>
          <w:noProof/>
        </w:rPr>
        <w:t>10</w:t>
      </w:r>
      <w:r w:rsidR="0078724A">
        <w:rPr>
          <w:noProof/>
        </w:rPr>
        <w:fldChar w:fldCharType="end"/>
      </w:r>
      <w:bookmarkEnd w:id="712"/>
      <w:r w:rsidRPr="00572344">
        <w:t xml:space="preserve">: </w:t>
      </w:r>
      <w:r w:rsidR="00DB2580" w:rsidRPr="00572344">
        <w:t>Derating</w:t>
      </w:r>
      <w:r w:rsidR="00932873" w:rsidRPr="00572344">
        <w:t xml:space="preserve"> of parameters</w:t>
      </w:r>
      <w:r w:rsidR="001C7F04" w:rsidRPr="00572344">
        <w:t xml:space="preserve"> for </w:t>
      </w:r>
      <w:r w:rsidR="00C0021F" w:rsidRPr="00572344">
        <w:t>connectors</w:t>
      </w:r>
      <w:r w:rsidR="001C7F04" w:rsidRPr="00572344">
        <w:t xml:space="preserve"> family-group code</w:t>
      </w:r>
      <w:r w:rsidR="00C0021F" w:rsidRPr="00572344">
        <w:t xml:space="preserve"> 02-01, 02-02, 02-03, 02-07 and 02-09</w:t>
      </w:r>
      <w:bookmarkEnd w:id="713"/>
    </w:p>
    <w:p w14:paraId="454E7903" w14:textId="77777777" w:rsidR="009B7B72" w:rsidRPr="00572344" w:rsidRDefault="009B7B72">
      <w:pPr>
        <w:pStyle w:val="paragraph"/>
        <w:rPr>
          <w:sz w:val="2"/>
          <w:szCs w:val="2"/>
        </w:rPr>
      </w:pPr>
    </w:p>
    <w:tbl>
      <w:tblPr>
        <w:tblW w:w="8221" w:type="dxa"/>
        <w:tblInd w:w="911" w:type="dxa"/>
        <w:tblLayout w:type="fixed"/>
        <w:tblCellMar>
          <w:left w:w="60" w:type="dxa"/>
          <w:right w:w="60" w:type="dxa"/>
        </w:tblCellMar>
        <w:tblLook w:val="0000" w:firstRow="0" w:lastRow="0" w:firstColumn="0" w:lastColumn="0" w:noHBand="0" w:noVBand="0"/>
      </w:tblPr>
      <w:tblGrid>
        <w:gridCol w:w="2268"/>
        <w:gridCol w:w="5953"/>
      </w:tblGrid>
      <w:tr w:rsidR="009B7B72" w:rsidRPr="00572344" w14:paraId="40D5526E" w14:textId="77777777" w:rsidTr="00874218">
        <w:trPr>
          <w:tblHeader/>
        </w:trPr>
        <w:tc>
          <w:tcPr>
            <w:tcW w:w="2268" w:type="dxa"/>
            <w:tcBorders>
              <w:top w:val="single" w:sz="2" w:space="0" w:color="auto"/>
              <w:left w:val="single" w:sz="2" w:space="0" w:color="auto"/>
              <w:bottom w:val="single" w:sz="2" w:space="0" w:color="auto"/>
              <w:right w:val="single" w:sz="2" w:space="0" w:color="auto"/>
            </w:tcBorders>
          </w:tcPr>
          <w:p w14:paraId="6E85490B" w14:textId="77777777" w:rsidR="009B7B72" w:rsidRPr="00572344" w:rsidRDefault="009B7B72" w:rsidP="0079447A">
            <w:pPr>
              <w:pStyle w:val="TableHeaderLEFT"/>
              <w:keepNext w:val="0"/>
            </w:pPr>
            <w:r w:rsidRPr="00572344">
              <w:t>Parameters</w:t>
            </w:r>
          </w:p>
        </w:tc>
        <w:tc>
          <w:tcPr>
            <w:tcW w:w="5953" w:type="dxa"/>
            <w:tcBorders>
              <w:top w:val="single" w:sz="2" w:space="0" w:color="auto"/>
              <w:left w:val="single" w:sz="2" w:space="0" w:color="auto"/>
              <w:bottom w:val="single" w:sz="2" w:space="0" w:color="auto"/>
              <w:right w:val="single" w:sz="2" w:space="0" w:color="auto"/>
            </w:tcBorders>
          </w:tcPr>
          <w:p w14:paraId="0A502CDA" w14:textId="77777777" w:rsidR="009B7B72" w:rsidRPr="00572344" w:rsidRDefault="009B7B72" w:rsidP="0079447A">
            <w:pPr>
              <w:pStyle w:val="TableHeaderLEFT"/>
              <w:keepNext w:val="0"/>
            </w:pPr>
            <w:r w:rsidRPr="00572344">
              <w:t>Load ratio or limit</w:t>
            </w:r>
          </w:p>
        </w:tc>
      </w:tr>
      <w:tr w:rsidR="009B7B72" w:rsidRPr="00572344" w14:paraId="1A9B2CD6" w14:textId="77777777">
        <w:tc>
          <w:tcPr>
            <w:tcW w:w="2268" w:type="dxa"/>
            <w:tcBorders>
              <w:top w:val="single" w:sz="2" w:space="0" w:color="auto"/>
              <w:left w:val="single" w:sz="2" w:space="0" w:color="auto"/>
              <w:bottom w:val="single" w:sz="2" w:space="0" w:color="auto"/>
              <w:right w:val="single" w:sz="2" w:space="0" w:color="auto"/>
            </w:tcBorders>
          </w:tcPr>
          <w:p w14:paraId="52C81862" w14:textId="77777777" w:rsidR="009B7B72" w:rsidRPr="00572344" w:rsidRDefault="009B7B72" w:rsidP="0079447A">
            <w:pPr>
              <w:pStyle w:val="TablecellLEFT"/>
              <w:keepNext w:val="0"/>
            </w:pPr>
            <w:r w:rsidRPr="00572344">
              <w:t>Working voltage</w:t>
            </w:r>
          </w:p>
        </w:tc>
        <w:tc>
          <w:tcPr>
            <w:tcW w:w="5953" w:type="dxa"/>
            <w:tcBorders>
              <w:top w:val="single" w:sz="2" w:space="0" w:color="auto"/>
              <w:left w:val="single" w:sz="2" w:space="0" w:color="auto"/>
              <w:bottom w:val="single" w:sz="2" w:space="0" w:color="auto"/>
              <w:right w:val="single" w:sz="2" w:space="0" w:color="auto"/>
            </w:tcBorders>
          </w:tcPr>
          <w:p w14:paraId="615C39F2" w14:textId="20D2C96E" w:rsidR="009B7B72" w:rsidRPr="00572344" w:rsidDel="00442041" w:rsidRDefault="009B7B72" w:rsidP="0079447A">
            <w:pPr>
              <w:pStyle w:val="TablecellLEFT"/>
              <w:keepNext w:val="0"/>
              <w:rPr>
                <w:ins w:id="714" w:author="Olga Zhdanovich" w:date="2019-07-24T11:10:00Z"/>
                <w:del w:id="715" w:author="Klaus Ehrlich" w:date="2021-05-27T13:52:00Z"/>
              </w:rPr>
            </w:pPr>
            <w:del w:id="716" w:author="Olga Zhdanovich" w:date="2019-07-24T11:10:00Z">
              <w:r w:rsidRPr="00572344" w:rsidDel="006F6D98">
                <w:delText>50</w:delText>
              </w:r>
              <w:r w:rsidR="00F61F7C" w:rsidRPr="00572344" w:rsidDel="006F6D98">
                <w:delText xml:space="preserve"> </w:delText>
              </w:r>
              <w:r w:rsidRPr="00572344" w:rsidDel="006F6D98">
                <w:delText>% of specified voltage at any altitude (pin-to-pin and pin</w:delText>
              </w:r>
              <w:r w:rsidRPr="00572344" w:rsidDel="006F6D98">
                <w:noBreakHyphen/>
                <w:delText>to</w:delText>
              </w:r>
              <w:r w:rsidRPr="00572344" w:rsidDel="006F6D98">
                <w:noBreakHyphen/>
                <w:delText>shell).</w:delText>
              </w:r>
            </w:del>
          </w:p>
          <w:p w14:paraId="2A27EAA8" w14:textId="77777777" w:rsidR="006F6D98" w:rsidRPr="00572344" w:rsidRDefault="006F6D98" w:rsidP="0079447A">
            <w:pPr>
              <w:pStyle w:val="TablecellLEFT"/>
              <w:keepNext w:val="0"/>
              <w:rPr>
                <w:ins w:id="717" w:author="Olga Zhdanovich" w:date="2019-07-24T11:10:00Z"/>
              </w:rPr>
            </w:pPr>
            <w:ins w:id="718" w:author="Olga Zhdanovich" w:date="2019-07-24T11:10:00Z">
              <w:r w:rsidRPr="00572344">
                <w:t>25% of the connector Dielectric Withstanding test Voltage (at sea level, unconditioned</w:t>
              </w:r>
            </w:ins>
            <w:ins w:id="719" w:author="Guy Gregoris" w:date="2021-01-25T11:51:00Z">
              <w:r w:rsidR="005D7969" w:rsidRPr="00572344">
                <w:t>, see Note</w:t>
              </w:r>
            </w:ins>
            <w:ins w:id="720" w:author="Olga Zhdanovich" w:date="2019-07-24T11:10:00Z">
              <w:r w:rsidRPr="00572344">
                <w:t>)</w:t>
              </w:r>
            </w:ins>
          </w:p>
          <w:p w14:paraId="5861FE87" w14:textId="77777777" w:rsidR="006F6D98" w:rsidRPr="00572344" w:rsidRDefault="006F6D98" w:rsidP="0079447A">
            <w:pPr>
              <w:pStyle w:val="TablecellLEFT"/>
              <w:keepNext w:val="0"/>
              <w:rPr>
                <w:ins w:id="721" w:author="Olga Zhdanovich" w:date="2019-07-24T11:10:00Z"/>
              </w:rPr>
            </w:pPr>
            <w:ins w:id="722" w:author="Olga Zhdanovich" w:date="2019-07-24T11:10:00Z">
              <w:r w:rsidRPr="00572344">
                <w:t>- or –</w:t>
              </w:r>
            </w:ins>
          </w:p>
          <w:p w14:paraId="426E7688" w14:textId="77777777" w:rsidR="006F6D98" w:rsidRPr="00572344" w:rsidRDefault="006F6D98" w:rsidP="0079447A">
            <w:pPr>
              <w:pStyle w:val="TablecellLEFT"/>
              <w:keepNext w:val="0"/>
              <w:rPr>
                <w:ins w:id="723" w:author="Olga Zhdanovich" w:date="2019-07-24T11:10:00Z"/>
              </w:rPr>
            </w:pPr>
            <w:ins w:id="724" w:author="Olga Zhdanovich" w:date="2019-07-24T11:10:00Z">
              <w:r w:rsidRPr="00572344">
                <w:t>75% of the connector rated operating (working) voltage (at sea level),</w:t>
              </w:r>
            </w:ins>
          </w:p>
          <w:p w14:paraId="22C6120E" w14:textId="77777777" w:rsidR="006F6D98" w:rsidRPr="00572344" w:rsidRDefault="006F6D98" w:rsidP="0079447A">
            <w:pPr>
              <w:pStyle w:val="TablecellLEFT"/>
              <w:keepNext w:val="0"/>
              <w:rPr>
                <w:ins w:id="725" w:author="Olga Zhdanovich" w:date="2019-07-24T11:10:00Z"/>
              </w:rPr>
            </w:pPr>
          </w:p>
          <w:p w14:paraId="23AF63FA" w14:textId="77777777" w:rsidR="006F6D98" w:rsidRPr="00572344" w:rsidRDefault="006F6D98" w:rsidP="0079447A">
            <w:pPr>
              <w:pStyle w:val="TablecellLEFT"/>
              <w:keepNext w:val="0"/>
            </w:pPr>
            <w:ins w:id="726" w:author="Olga Zhdanovich" w:date="2019-07-24T11:10:00Z">
              <w:r w:rsidRPr="00572344">
                <w:t>whichever is lower.</w:t>
              </w:r>
            </w:ins>
          </w:p>
        </w:tc>
      </w:tr>
      <w:tr w:rsidR="009B7B72" w:rsidRPr="00572344" w14:paraId="0AC48150" w14:textId="77777777">
        <w:tc>
          <w:tcPr>
            <w:tcW w:w="2268" w:type="dxa"/>
            <w:tcBorders>
              <w:top w:val="single" w:sz="2" w:space="0" w:color="auto"/>
              <w:left w:val="single" w:sz="2" w:space="0" w:color="auto"/>
              <w:bottom w:val="single" w:sz="2" w:space="0" w:color="auto"/>
              <w:right w:val="single" w:sz="2" w:space="0" w:color="auto"/>
            </w:tcBorders>
          </w:tcPr>
          <w:p w14:paraId="4E13DE5D" w14:textId="77777777" w:rsidR="009B7B72" w:rsidRPr="00572344" w:rsidRDefault="009B7B72" w:rsidP="0079447A">
            <w:pPr>
              <w:pStyle w:val="TablecellLEFT"/>
              <w:keepNext w:val="0"/>
            </w:pPr>
            <w:r w:rsidRPr="00572344">
              <w:t xml:space="preserve">Current </w:t>
            </w:r>
          </w:p>
        </w:tc>
        <w:tc>
          <w:tcPr>
            <w:tcW w:w="5953" w:type="dxa"/>
            <w:tcBorders>
              <w:top w:val="single" w:sz="2" w:space="0" w:color="auto"/>
              <w:left w:val="single" w:sz="2" w:space="0" w:color="auto"/>
              <w:bottom w:val="single" w:sz="2" w:space="0" w:color="auto"/>
              <w:right w:val="single" w:sz="2" w:space="0" w:color="auto"/>
            </w:tcBorders>
          </w:tcPr>
          <w:p w14:paraId="6B4680B5" w14:textId="77777777" w:rsidR="009B7B72" w:rsidRPr="00572344" w:rsidRDefault="009B7B72" w:rsidP="0079447A">
            <w:pPr>
              <w:pStyle w:val="TablecellLEFT"/>
              <w:keepNext w:val="0"/>
            </w:pPr>
            <w:r w:rsidRPr="00572344">
              <w:t>50</w:t>
            </w:r>
            <w:r w:rsidR="00F61F7C" w:rsidRPr="00572344">
              <w:t xml:space="preserve"> </w:t>
            </w:r>
            <w:r w:rsidRPr="00572344">
              <w:t xml:space="preserve">% </w:t>
            </w:r>
          </w:p>
        </w:tc>
      </w:tr>
      <w:tr w:rsidR="009B7B72" w:rsidRPr="00572344" w14:paraId="138B743D" w14:textId="77777777">
        <w:tc>
          <w:tcPr>
            <w:tcW w:w="2268" w:type="dxa"/>
            <w:tcBorders>
              <w:top w:val="single" w:sz="2" w:space="0" w:color="auto"/>
              <w:left w:val="single" w:sz="2" w:space="0" w:color="auto"/>
              <w:bottom w:val="single" w:sz="2" w:space="0" w:color="auto"/>
              <w:right w:val="single" w:sz="2" w:space="0" w:color="auto"/>
            </w:tcBorders>
          </w:tcPr>
          <w:p w14:paraId="2FA1A0B9" w14:textId="77777777" w:rsidR="00E93123" w:rsidRPr="00572344" w:rsidRDefault="00A80684" w:rsidP="0079447A">
            <w:pPr>
              <w:pStyle w:val="TablecellLEFT"/>
              <w:keepNext w:val="0"/>
            </w:pPr>
            <w:del w:id="727" w:author="Olga Zhdanovich" w:date="2019-12-12T15:02:00Z">
              <w:r w:rsidRPr="00572344" w:rsidDel="00E93123">
                <w:delText>Hot spot temperature</w:delText>
              </w:r>
            </w:del>
            <w:ins w:id="728" w:author="Olga Zhdanovich" w:date="2019-12-12T15:02:00Z">
              <w:r w:rsidR="00E93123" w:rsidRPr="00572344">
                <w:t>Maximum operating temperature</w:t>
              </w:r>
            </w:ins>
          </w:p>
        </w:tc>
        <w:tc>
          <w:tcPr>
            <w:tcW w:w="5953" w:type="dxa"/>
            <w:tcBorders>
              <w:top w:val="single" w:sz="2" w:space="0" w:color="auto"/>
              <w:left w:val="single" w:sz="2" w:space="0" w:color="auto"/>
              <w:bottom w:val="single" w:sz="2" w:space="0" w:color="auto"/>
              <w:right w:val="single" w:sz="2" w:space="0" w:color="auto"/>
            </w:tcBorders>
          </w:tcPr>
          <w:p w14:paraId="669F97B2" w14:textId="77777777" w:rsidR="0014300A" w:rsidRPr="00572344" w:rsidRDefault="009B7B72" w:rsidP="0079447A">
            <w:pPr>
              <w:pStyle w:val="TablecellLEFT"/>
              <w:keepNext w:val="0"/>
            </w:pPr>
            <w:r w:rsidRPr="00572344">
              <w:t xml:space="preserve">30 </w:t>
            </w:r>
            <w:r w:rsidRPr="00572344">
              <w:sym w:font="Symbol" w:char="F0B0"/>
            </w:r>
            <w:r w:rsidRPr="00572344">
              <w:t>C below maximum rated temperature.</w:t>
            </w:r>
          </w:p>
        </w:tc>
      </w:tr>
      <w:tr w:rsidR="00447BEC" w:rsidRPr="00572344" w14:paraId="3DEC3DD0" w14:textId="77777777">
        <w:tc>
          <w:tcPr>
            <w:tcW w:w="2268" w:type="dxa"/>
            <w:tcBorders>
              <w:top w:val="single" w:sz="2" w:space="0" w:color="auto"/>
              <w:left w:val="single" w:sz="2" w:space="0" w:color="auto"/>
              <w:bottom w:val="single" w:sz="2" w:space="0" w:color="auto"/>
              <w:right w:val="single" w:sz="2" w:space="0" w:color="auto"/>
            </w:tcBorders>
          </w:tcPr>
          <w:p w14:paraId="67F70334" w14:textId="77777777" w:rsidR="00447BEC" w:rsidRPr="00572344" w:rsidRDefault="00447BEC" w:rsidP="0079447A">
            <w:pPr>
              <w:pStyle w:val="TablecellLEFT"/>
              <w:keepNext w:val="0"/>
            </w:pPr>
            <w:r w:rsidRPr="00572344">
              <w:t>&lt;&lt;deleted&gt;&gt;</w:t>
            </w:r>
          </w:p>
        </w:tc>
        <w:tc>
          <w:tcPr>
            <w:tcW w:w="5953" w:type="dxa"/>
            <w:tcBorders>
              <w:top w:val="single" w:sz="2" w:space="0" w:color="auto"/>
              <w:left w:val="single" w:sz="2" w:space="0" w:color="auto"/>
              <w:bottom w:val="single" w:sz="2" w:space="0" w:color="auto"/>
              <w:right w:val="single" w:sz="2" w:space="0" w:color="auto"/>
            </w:tcBorders>
          </w:tcPr>
          <w:p w14:paraId="0A42C0D4" w14:textId="641BFF8A" w:rsidR="00447BEC" w:rsidRPr="00572344" w:rsidRDefault="00447BEC" w:rsidP="0079447A">
            <w:pPr>
              <w:pStyle w:val="TablecellLEFT"/>
              <w:keepNext w:val="0"/>
            </w:pPr>
            <w:r w:rsidRPr="00572344">
              <w:t xml:space="preserve">&lt;&lt;deleted </w:t>
            </w:r>
            <w:r w:rsidR="00086CA7" w:rsidRPr="00572344">
              <w:t>-</w:t>
            </w:r>
            <w:r w:rsidRPr="00572344">
              <w:t xml:space="preserve"> moved to </w:t>
            </w:r>
            <w:r w:rsidRPr="00572344">
              <w:fldChar w:fldCharType="begin"/>
            </w:r>
            <w:r w:rsidRPr="00572344">
              <w:instrText xml:space="preserve"> REF _Ref285207427 \w \h </w:instrText>
            </w:r>
            <w:r w:rsidRPr="00572344">
              <w:fldChar w:fldCharType="separate"/>
            </w:r>
            <w:r w:rsidR="001821C3">
              <w:t>6.11.3e</w:t>
            </w:r>
            <w:r w:rsidRPr="00572344">
              <w:fldChar w:fldCharType="end"/>
            </w:r>
            <w:r w:rsidRPr="00572344">
              <w:t>&gt;&gt;</w:t>
            </w:r>
          </w:p>
        </w:tc>
      </w:tr>
      <w:tr w:rsidR="00B12C57" w:rsidRPr="00572344" w14:paraId="6960922D" w14:textId="77777777" w:rsidTr="00B12C57">
        <w:trPr>
          <w:ins w:id="729" w:author="Klaus Ehrlich" w:date="2021-04-13T16:09:00Z"/>
        </w:trPr>
        <w:tc>
          <w:tcPr>
            <w:tcW w:w="8221" w:type="dxa"/>
            <w:gridSpan w:val="2"/>
            <w:tcBorders>
              <w:top w:val="single" w:sz="2" w:space="0" w:color="auto"/>
              <w:left w:val="single" w:sz="2" w:space="0" w:color="auto"/>
              <w:bottom w:val="single" w:sz="2" w:space="0" w:color="auto"/>
              <w:right w:val="single" w:sz="2" w:space="0" w:color="auto"/>
            </w:tcBorders>
          </w:tcPr>
          <w:p w14:paraId="6C0DD2E5" w14:textId="446CBCB4" w:rsidR="00B12C57" w:rsidRPr="00572344" w:rsidRDefault="00B12C57" w:rsidP="0079447A">
            <w:pPr>
              <w:pStyle w:val="TableFootnote"/>
              <w:keepNext w:val="0"/>
              <w:rPr>
                <w:ins w:id="730" w:author="Klaus Ehrlich" w:date="2021-04-13T16:09:00Z"/>
              </w:rPr>
            </w:pPr>
            <w:ins w:id="731" w:author="Klaus Ehrlich" w:date="2021-04-13T16:10:00Z">
              <w:r>
                <w:t>NOTE</w:t>
              </w:r>
              <w:r>
                <w:tab/>
              </w:r>
              <w:r w:rsidRPr="00B12C57">
                <w:t xml:space="preserve">It is good practice to consider Voltage Max rating at any altitude as the load limit when the connecter is used during </w:t>
              </w:r>
              <w:r w:rsidR="006D704D">
                <w:t>l</w:t>
              </w:r>
              <w:r w:rsidRPr="00B12C57">
                <w:t>aunch.</w:t>
              </w:r>
            </w:ins>
          </w:p>
        </w:tc>
      </w:tr>
    </w:tbl>
    <w:p w14:paraId="0B8B4C0B" w14:textId="13B6A901" w:rsidR="00D40E5A" w:rsidRDefault="00D40E5A" w:rsidP="00D40E5A">
      <w:pPr>
        <w:pStyle w:val="Heading3"/>
      </w:pPr>
      <w:r w:rsidRPr="00572344">
        <w:lastRenderedPageBreak/>
        <w:t>Additional requirements not related to derating</w:t>
      </w:r>
      <w:bookmarkStart w:id="732" w:name="ECSS_Q_ST_30_11_0140169"/>
      <w:bookmarkEnd w:id="732"/>
    </w:p>
    <w:p w14:paraId="617E4B6D" w14:textId="259FEE55" w:rsidR="005F71AB" w:rsidRPr="005F71AB" w:rsidRDefault="005F71AB" w:rsidP="005F71AB">
      <w:pPr>
        <w:pStyle w:val="ECSSIEPUID"/>
      </w:pPr>
      <w:bookmarkStart w:id="733" w:name="iepuid_ECSS_Q_ST_30_11_0140052"/>
      <w:r>
        <w:t>ECSS-Q-ST-30-11_0140052</w:t>
      </w:r>
      <w:bookmarkEnd w:id="733"/>
    </w:p>
    <w:p w14:paraId="2E44DAC4" w14:textId="0386F532" w:rsidR="00D40E5A" w:rsidRDefault="00D40E5A" w:rsidP="00D40E5A">
      <w:pPr>
        <w:pStyle w:val="requirelevel1"/>
      </w:pPr>
      <w:bookmarkStart w:id="734" w:name="_Ref285207291"/>
      <w:r w:rsidRPr="00572344">
        <w:t>For power connectors, power and return lines shall be separated by at least one unassigned contact to reduce the short-circuit risk.</w:t>
      </w:r>
      <w:bookmarkEnd w:id="734"/>
    </w:p>
    <w:p w14:paraId="6B79291F" w14:textId="696E6EEC" w:rsidR="005F71AB" w:rsidRPr="00572344" w:rsidRDefault="005F71AB" w:rsidP="005F71AB">
      <w:pPr>
        <w:pStyle w:val="ECSSIEPUID"/>
      </w:pPr>
      <w:bookmarkStart w:id="735" w:name="iepuid_ECSS_Q_ST_30_11_0140053"/>
      <w:r>
        <w:t>ECSS-Q-ST-30-11_0140053</w:t>
      </w:r>
      <w:bookmarkEnd w:id="735"/>
    </w:p>
    <w:p w14:paraId="0A07F743" w14:textId="4CA234C4" w:rsidR="00D40E5A" w:rsidRDefault="00D40E5A" w:rsidP="00D40E5A">
      <w:pPr>
        <w:pStyle w:val="requirelevel1"/>
      </w:pPr>
      <w:bookmarkStart w:id="736" w:name="_Ref285207292"/>
      <w:r w:rsidRPr="00572344">
        <w:t>Connector savers shall be used during testing of equipment to minimize number of mating and de-mating cycles.</w:t>
      </w:r>
      <w:bookmarkEnd w:id="736"/>
    </w:p>
    <w:p w14:paraId="05CF25AA" w14:textId="31426C22" w:rsidR="005F71AB" w:rsidRPr="00572344" w:rsidRDefault="005F71AB" w:rsidP="005F71AB">
      <w:pPr>
        <w:pStyle w:val="ECSSIEPUID"/>
      </w:pPr>
      <w:bookmarkStart w:id="737" w:name="iepuid_ECSS_Q_ST_30_11_0140054"/>
      <w:r>
        <w:t>ECSS-Q-ST-30-11_0140054</w:t>
      </w:r>
      <w:bookmarkEnd w:id="737"/>
    </w:p>
    <w:p w14:paraId="5D6EF7B7" w14:textId="5C3B311D" w:rsidR="00D40E5A" w:rsidRDefault="00D40E5A" w:rsidP="00D40E5A">
      <w:pPr>
        <w:pStyle w:val="requirelevel1"/>
      </w:pPr>
      <w:bookmarkStart w:id="738" w:name="_Ref285207294"/>
      <w:r w:rsidRPr="00572344">
        <w:t xml:space="preserve">When multi-pin connectors are close to one another, they shall be configured such that mating with a wrong connector is not possible or the contact assignments </w:t>
      </w:r>
      <w:del w:id="739" w:author="Olga Zhdanovich" w:date="2019-12-11T15:21:00Z">
        <w:r w:rsidRPr="00572344" w:rsidDel="009A4BE1">
          <w:delText>shall be</w:delText>
        </w:r>
      </w:del>
      <w:ins w:id="740" w:author="Olga Zhdanovich" w:date="2019-12-11T15:21:00Z">
        <w:r w:rsidR="009A4BE1" w:rsidRPr="00572344">
          <w:t>are</w:t>
        </w:r>
      </w:ins>
      <w:r w:rsidRPr="00572344">
        <w:t xml:space="preserve"> chosen such that mating with a wrong connector does not cause damage to the unit itself nor to any other element of the system.</w:t>
      </w:r>
      <w:bookmarkEnd w:id="738"/>
    </w:p>
    <w:p w14:paraId="65D7FA6D" w14:textId="355B8B18" w:rsidR="005F71AB" w:rsidRPr="00572344" w:rsidRDefault="005F71AB" w:rsidP="005F71AB">
      <w:pPr>
        <w:pStyle w:val="ECSSIEPUID"/>
      </w:pPr>
      <w:bookmarkStart w:id="741" w:name="iepuid_ECSS_Q_ST_30_11_0140055"/>
      <w:r>
        <w:t>ECSS-Q-ST-30-11_0140055</w:t>
      </w:r>
      <w:bookmarkEnd w:id="741"/>
    </w:p>
    <w:p w14:paraId="090045C5" w14:textId="13F3E5B9" w:rsidR="00D40E5A" w:rsidRDefault="00D40E5A" w:rsidP="00D40E5A">
      <w:pPr>
        <w:pStyle w:val="requirelevel1"/>
      </w:pPr>
      <w:bookmarkStart w:id="742" w:name="_Ref285207295"/>
      <w:r w:rsidRPr="00572344">
        <w:t>The connector and its constituent parts shall be from the same manufacturer.</w:t>
      </w:r>
      <w:bookmarkEnd w:id="742"/>
    </w:p>
    <w:p w14:paraId="0EC0A10F" w14:textId="5AC82124" w:rsidR="005F71AB" w:rsidRPr="00572344" w:rsidRDefault="005F71AB" w:rsidP="005F71AB">
      <w:pPr>
        <w:pStyle w:val="ECSSIEPUID"/>
      </w:pPr>
      <w:bookmarkStart w:id="743" w:name="iepuid_ECSS_Q_ST_30_11_0140056"/>
      <w:r>
        <w:t>ECSS-Q-ST-30-11_0140056</w:t>
      </w:r>
      <w:bookmarkEnd w:id="743"/>
    </w:p>
    <w:p w14:paraId="7C5021AF" w14:textId="77777777" w:rsidR="00D40E5A" w:rsidRPr="00572344" w:rsidRDefault="00D40E5A" w:rsidP="00D40E5A">
      <w:pPr>
        <w:pStyle w:val="requirelevel1"/>
      </w:pPr>
      <w:bookmarkStart w:id="744" w:name="_Ref285207427"/>
      <w:r w:rsidRPr="00572344">
        <w:t>Maximum mating and de-mating cycles shall be limited to 50 cycles.</w:t>
      </w:r>
      <w:bookmarkEnd w:id="744"/>
    </w:p>
    <w:p w14:paraId="2929294B" w14:textId="77777777" w:rsidR="009B7B72" w:rsidRPr="00572344" w:rsidRDefault="009B7B72">
      <w:pPr>
        <w:pStyle w:val="Heading2"/>
        <w:pageBreakBefore/>
        <w:spacing w:before="240"/>
      </w:pPr>
      <w:bookmarkStart w:id="745" w:name="_Toc75342287"/>
      <w:r w:rsidRPr="00572344">
        <w:lastRenderedPageBreak/>
        <w:t xml:space="preserve">Connectors RF </w:t>
      </w:r>
      <w:r w:rsidR="00086CA7" w:rsidRPr="00572344">
        <w:t>-</w:t>
      </w:r>
      <w:r w:rsidRPr="00572344">
        <w:t xml:space="preserve"> family-group code: 02-05</w:t>
      </w:r>
      <w:bookmarkStart w:id="746" w:name="ECSS_Q_ST_30_11_0140170"/>
      <w:bookmarkEnd w:id="745"/>
      <w:bookmarkEnd w:id="746"/>
    </w:p>
    <w:p w14:paraId="2B21D952" w14:textId="77777777" w:rsidR="009B7B72" w:rsidRPr="00572344" w:rsidRDefault="009B7B72">
      <w:pPr>
        <w:pStyle w:val="Heading3"/>
      </w:pPr>
      <w:r w:rsidRPr="00572344">
        <w:t>General</w:t>
      </w:r>
      <w:bookmarkStart w:id="747" w:name="ECSS_Q_ST_30_11_0140171"/>
      <w:bookmarkEnd w:id="747"/>
    </w:p>
    <w:p w14:paraId="4C9AE5AC" w14:textId="7BA78A93" w:rsidR="00447BEC" w:rsidRPr="00572344" w:rsidRDefault="00447BEC" w:rsidP="00447BEC">
      <w:pPr>
        <w:pStyle w:val="requirelevel1"/>
      </w:pPr>
      <w:bookmarkStart w:id="748" w:name="ECSS_Q_ST_30_11_0140172"/>
      <w:bookmarkEnd w:id="748"/>
      <w:r w:rsidRPr="00572344">
        <w:t xml:space="preserve">&lt;&lt;deleted - moved to </w:t>
      </w:r>
      <w:r w:rsidRPr="00572344">
        <w:fldChar w:fldCharType="begin"/>
      </w:r>
      <w:r w:rsidRPr="00572344">
        <w:instrText xml:space="preserve"> REF _Ref285207522 \w \h </w:instrText>
      </w:r>
      <w:r w:rsidRPr="00572344">
        <w:fldChar w:fldCharType="separate"/>
      </w:r>
      <w:r w:rsidR="001821C3">
        <w:t>6.12.3a</w:t>
      </w:r>
      <w:r w:rsidRPr="00572344">
        <w:fldChar w:fldCharType="end"/>
      </w:r>
      <w:r w:rsidRPr="00572344">
        <w:t>&gt;&gt;</w:t>
      </w:r>
    </w:p>
    <w:p w14:paraId="6D69CAE1" w14:textId="4AAC4F2C" w:rsidR="009B7B72" w:rsidRDefault="009B7B72">
      <w:pPr>
        <w:pStyle w:val="Heading3"/>
      </w:pPr>
      <w:r w:rsidRPr="00572344">
        <w:t>Derating</w:t>
      </w:r>
      <w:bookmarkStart w:id="749" w:name="ECSS_Q_ST_30_11_0140173"/>
      <w:bookmarkEnd w:id="749"/>
    </w:p>
    <w:p w14:paraId="4F6636CE" w14:textId="0E332C86" w:rsidR="005F71AB" w:rsidRPr="005F71AB" w:rsidRDefault="005F71AB" w:rsidP="005F71AB">
      <w:pPr>
        <w:pStyle w:val="ECSSIEPUID"/>
      </w:pPr>
      <w:bookmarkStart w:id="750" w:name="iepuid_ECSS_Q_ST_30_11_0140057"/>
      <w:r>
        <w:t>ECSS-Q-ST-30-11_0140057</w:t>
      </w:r>
      <w:bookmarkEnd w:id="750"/>
    </w:p>
    <w:p w14:paraId="1DB99B72" w14:textId="61C1180E" w:rsidR="00715516" w:rsidRDefault="00715516" w:rsidP="00715516">
      <w:pPr>
        <w:pStyle w:val="requirelevel1"/>
      </w:pPr>
      <w:r w:rsidRPr="00572344">
        <w:t>Parameters of connectors RF from</w:t>
      </w:r>
      <w:r w:rsidR="00A82953" w:rsidRPr="00572344">
        <w:t xml:space="preserve"> family-group code 02-05</w:t>
      </w:r>
      <w:r w:rsidRPr="00572344">
        <w:t xml:space="preserve"> shall be derated as per </w:t>
      </w:r>
      <w:r w:rsidR="00A82953" w:rsidRPr="00572344">
        <w:fldChar w:fldCharType="begin"/>
      </w:r>
      <w:r w:rsidR="00A82953" w:rsidRPr="00572344">
        <w:instrText xml:space="preserve"> REF _Ref286069727 \h </w:instrText>
      </w:r>
      <w:r w:rsidR="00A82953" w:rsidRPr="00572344">
        <w:fldChar w:fldCharType="separate"/>
      </w:r>
      <w:r w:rsidR="001821C3" w:rsidRPr="006D704D">
        <w:rPr>
          <w:spacing w:val="-4"/>
        </w:rPr>
        <w:t xml:space="preserve">Table </w:t>
      </w:r>
      <w:r w:rsidR="001821C3">
        <w:rPr>
          <w:noProof/>
          <w:spacing w:val="-4"/>
        </w:rPr>
        <w:t>6</w:t>
      </w:r>
      <w:ins w:id="751" w:author="Olga Zhdanovich" w:date="2019-12-12T15:32:00Z">
        <w:r w:rsidR="001821C3" w:rsidRPr="006D704D">
          <w:rPr>
            <w:spacing w:val="-4"/>
          </w:rPr>
          <w:noBreakHyphen/>
        </w:r>
      </w:ins>
      <w:r w:rsidR="001821C3">
        <w:rPr>
          <w:noProof/>
          <w:spacing w:val="-4"/>
        </w:rPr>
        <w:t>11</w:t>
      </w:r>
      <w:r w:rsidR="00A82953" w:rsidRPr="00572344">
        <w:fldChar w:fldCharType="end"/>
      </w:r>
      <w:r w:rsidR="00A82953" w:rsidRPr="00572344">
        <w:t>.</w:t>
      </w:r>
    </w:p>
    <w:p w14:paraId="13CB35EC" w14:textId="653C49E0" w:rsidR="005F71AB" w:rsidRPr="00572344" w:rsidRDefault="005F71AB" w:rsidP="005F71AB">
      <w:pPr>
        <w:pStyle w:val="ECSSIEPUID"/>
      </w:pPr>
      <w:bookmarkStart w:id="752" w:name="iepuid_ECSS_Q_ST_30_11_0140058"/>
      <w:r>
        <w:t>ECSS-Q-ST-30-11_0140058</w:t>
      </w:r>
      <w:bookmarkEnd w:id="752"/>
    </w:p>
    <w:p w14:paraId="68C83EB9" w14:textId="0D6AD05B" w:rsidR="00715516" w:rsidRPr="006D704D" w:rsidRDefault="00A82953" w:rsidP="00CA447D">
      <w:pPr>
        <w:pStyle w:val="CaptionTable"/>
        <w:rPr>
          <w:spacing w:val="-4"/>
        </w:rPr>
      </w:pPr>
      <w:bookmarkStart w:id="753" w:name="_Ref286069727"/>
      <w:bookmarkStart w:id="754" w:name="_Toc75342324"/>
      <w:r w:rsidRPr="006D704D">
        <w:rPr>
          <w:spacing w:val="-4"/>
        </w:rPr>
        <w:t xml:space="preserve">Table </w:t>
      </w:r>
      <w:ins w:id="755" w:author="Olga Zhdanovich" w:date="2019-12-12T15:32:00Z">
        <w:r w:rsidR="00F273BA" w:rsidRPr="006D704D">
          <w:rPr>
            <w:spacing w:val="-4"/>
          </w:rPr>
          <w:fldChar w:fldCharType="begin"/>
        </w:r>
        <w:r w:rsidR="00F273BA" w:rsidRPr="006D704D">
          <w:rPr>
            <w:spacing w:val="-4"/>
          </w:rPr>
          <w:instrText xml:space="preserve"> STYLEREF 1 \s </w:instrText>
        </w:r>
      </w:ins>
      <w:r w:rsidR="00F273BA" w:rsidRPr="006D704D">
        <w:rPr>
          <w:spacing w:val="-4"/>
        </w:rPr>
        <w:fldChar w:fldCharType="separate"/>
      </w:r>
      <w:r w:rsidR="001821C3">
        <w:rPr>
          <w:noProof/>
          <w:spacing w:val="-4"/>
        </w:rPr>
        <w:t>6</w:t>
      </w:r>
      <w:ins w:id="756" w:author="Olga Zhdanovich" w:date="2019-12-12T15:32:00Z">
        <w:r w:rsidR="00F273BA" w:rsidRPr="006D704D">
          <w:rPr>
            <w:spacing w:val="-4"/>
          </w:rPr>
          <w:fldChar w:fldCharType="end"/>
        </w:r>
        <w:r w:rsidR="00F273BA" w:rsidRPr="006D704D">
          <w:rPr>
            <w:spacing w:val="-4"/>
          </w:rPr>
          <w:noBreakHyphen/>
        </w:r>
        <w:r w:rsidR="00F273BA" w:rsidRPr="006D704D">
          <w:rPr>
            <w:spacing w:val="-4"/>
          </w:rPr>
          <w:fldChar w:fldCharType="begin"/>
        </w:r>
        <w:r w:rsidR="00F273BA" w:rsidRPr="006D704D">
          <w:rPr>
            <w:spacing w:val="-4"/>
          </w:rPr>
          <w:instrText xml:space="preserve"> SEQ Table \* ARABIC \s 1 </w:instrText>
        </w:r>
      </w:ins>
      <w:r w:rsidR="00F273BA" w:rsidRPr="006D704D">
        <w:rPr>
          <w:spacing w:val="-4"/>
        </w:rPr>
        <w:fldChar w:fldCharType="separate"/>
      </w:r>
      <w:r w:rsidR="001821C3">
        <w:rPr>
          <w:noProof/>
          <w:spacing w:val="-4"/>
        </w:rPr>
        <w:t>11</w:t>
      </w:r>
      <w:ins w:id="757" w:author="Olga Zhdanovich" w:date="2019-12-12T15:32:00Z">
        <w:r w:rsidR="00F273BA" w:rsidRPr="006D704D">
          <w:rPr>
            <w:spacing w:val="-4"/>
          </w:rPr>
          <w:fldChar w:fldCharType="end"/>
        </w:r>
      </w:ins>
      <w:bookmarkEnd w:id="753"/>
      <w:r w:rsidRPr="006D704D">
        <w:rPr>
          <w:spacing w:val="-4"/>
        </w:rPr>
        <w:t xml:space="preserve">: </w:t>
      </w:r>
      <w:r w:rsidR="00DB2580" w:rsidRPr="006D704D">
        <w:rPr>
          <w:spacing w:val="-4"/>
        </w:rPr>
        <w:t>Derating</w:t>
      </w:r>
      <w:r w:rsidR="00932873" w:rsidRPr="006D704D">
        <w:rPr>
          <w:spacing w:val="-4"/>
        </w:rPr>
        <w:t xml:space="preserve"> of parameters</w:t>
      </w:r>
      <w:r w:rsidR="001C7F04" w:rsidRPr="006D704D">
        <w:rPr>
          <w:spacing w:val="-4"/>
        </w:rPr>
        <w:t xml:space="preserve"> for connectors RF family-group code</w:t>
      </w:r>
      <w:r w:rsidRPr="006D704D">
        <w:rPr>
          <w:spacing w:val="-4"/>
        </w:rPr>
        <w:t xml:space="preserve"> 02-05</w:t>
      </w:r>
      <w:bookmarkEnd w:id="754"/>
    </w:p>
    <w:p w14:paraId="651B38F7" w14:textId="77777777" w:rsidR="009B7B72" w:rsidRPr="00572344" w:rsidRDefault="009B7B72">
      <w:pPr>
        <w:pStyle w:val="paragraph"/>
        <w:rPr>
          <w:sz w:val="2"/>
          <w:szCs w:val="2"/>
        </w:rPr>
      </w:pPr>
    </w:p>
    <w:tbl>
      <w:tblPr>
        <w:tblW w:w="8221" w:type="dxa"/>
        <w:tblInd w:w="911" w:type="dxa"/>
        <w:tblLayout w:type="fixed"/>
        <w:tblCellMar>
          <w:left w:w="60" w:type="dxa"/>
          <w:right w:w="60" w:type="dxa"/>
        </w:tblCellMar>
        <w:tblLook w:val="0000" w:firstRow="0" w:lastRow="0" w:firstColumn="0" w:lastColumn="0" w:noHBand="0" w:noVBand="0"/>
      </w:tblPr>
      <w:tblGrid>
        <w:gridCol w:w="2268"/>
        <w:gridCol w:w="5953"/>
      </w:tblGrid>
      <w:tr w:rsidR="009B7B72" w:rsidRPr="00572344" w14:paraId="2D278F37" w14:textId="77777777" w:rsidTr="00874218">
        <w:trPr>
          <w:tblHeader/>
        </w:trPr>
        <w:tc>
          <w:tcPr>
            <w:tcW w:w="2268" w:type="dxa"/>
            <w:tcBorders>
              <w:top w:val="single" w:sz="2" w:space="0" w:color="auto"/>
              <w:left w:val="single" w:sz="2" w:space="0" w:color="auto"/>
              <w:bottom w:val="single" w:sz="2" w:space="0" w:color="auto"/>
              <w:right w:val="single" w:sz="2" w:space="0" w:color="auto"/>
            </w:tcBorders>
          </w:tcPr>
          <w:p w14:paraId="60653BF0" w14:textId="77777777" w:rsidR="009B7B72" w:rsidRPr="00572344" w:rsidRDefault="009B7B72" w:rsidP="00FA1EE4">
            <w:pPr>
              <w:pStyle w:val="TableHeaderLEFT"/>
              <w:keepNext w:val="0"/>
            </w:pPr>
            <w:r w:rsidRPr="00572344">
              <w:t>Parameters</w:t>
            </w:r>
          </w:p>
        </w:tc>
        <w:tc>
          <w:tcPr>
            <w:tcW w:w="5953" w:type="dxa"/>
            <w:tcBorders>
              <w:top w:val="single" w:sz="2" w:space="0" w:color="auto"/>
              <w:left w:val="single" w:sz="2" w:space="0" w:color="auto"/>
              <w:bottom w:val="single" w:sz="2" w:space="0" w:color="auto"/>
              <w:right w:val="single" w:sz="2" w:space="0" w:color="auto"/>
            </w:tcBorders>
          </w:tcPr>
          <w:p w14:paraId="26B948B8" w14:textId="77777777" w:rsidR="009B7B72" w:rsidRPr="00572344" w:rsidRDefault="009B7B72" w:rsidP="00FA1EE4">
            <w:pPr>
              <w:pStyle w:val="TableHeaderLEFT"/>
              <w:keepNext w:val="0"/>
            </w:pPr>
            <w:r w:rsidRPr="00572344">
              <w:t>Load ratio or limit</w:t>
            </w:r>
          </w:p>
        </w:tc>
      </w:tr>
      <w:tr w:rsidR="009B7B72" w:rsidRPr="00572344" w14:paraId="2F5507A6" w14:textId="77777777">
        <w:tc>
          <w:tcPr>
            <w:tcW w:w="2268" w:type="dxa"/>
            <w:tcBorders>
              <w:top w:val="single" w:sz="2" w:space="0" w:color="auto"/>
              <w:left w:val="single" w:sz="2" w:space="0" w:color="auto"/>
              <w:bottom w:val="single" w:sz="2" w:space="0" w:color="auto"/>
              <w:right w:val="single" w:sz="2" w:space="0" w:color="auto"/>
            </w:tcBorders>
          </w:tcPr>
          <w:p w14:paraId="61ADF8AF" w14:textId="77777777" w:rsidR="009B7B72" w:rsidRPr="00572344" w:rsidRDefault="009B7B72" w:rsidP="00FA1EE4">
            <w:pPr>
              <w:pStyle w:val="TablecellLEFT"/>
              <w:keepNext w:val="0"/>
            </w:pPr>
            <w:r w:rsidRPr="00572344">
              <w:t>RF power</w:t>
            </w:r>
          </w:p>
        </w:tc>
        <w:tc>
          <w:tcPr>
            <w:tcW w:w="5953" w:type="dxa"/>
            <w:tcBorders>
              <w:top w:val="single" w:sz="2" w:space="0" w:color="auto"/>
              <w:left w:val="single" w:sz="2" w:space="0" w:color="auto"/>
              <w:bottom w:val="single" w:sz="2" w:space="0" w:color="auto"/>
              <w:right w:val="single" w:sz="2" w:space="0" w:color="auto"/>
            </w:tcBorders>
          </w:tcPr>
          <w:p w14:paraId="18A5E529" w14:textId="7CC6B371" w:rsidR="005429E4" w:rsidRPr="00572344" w:rsidRDefault="009B7B72" w:rsidP="00442041">
            <w:pPr>
              <w:pStyle w:val="TablecellLEFT"/>
              <w:keepNext w:val="0"/>
            </w:pPr>
            <w:r w:rsidRPr="00572344">
              <w:t>75</w:t>
            </w:r>
            <w:r w:rsidR="00F61F7C" w:rsidRPr="00572344">
              <w:t xml:space="preserve"> </w:t>
            </w:r>
            <w:r w:rsidRPr="00572344">
              <w:t>%</w:t>
            </w:r>
            <w:r w:rsidR="00451FF0" w:rsidRPr="00572344">
              <w:t xml:space="preserve"> </w:t>
            </w:r>
          </w:p>
        </w:tc>
      </w:tr>
      <w:tr w:rsidR="009B7B72" w:rsidRPr="00572344" w14:paraId="15E8B1B6" w14:textId="77777777">
        <w:tc>
          <w:tcPr>
            <w:tcW w:w="2268" w:type="dxa"/>
            <w:tcBorders>
              <w:top w:val="single" w:sz="2" w:space="0" w:color="auto"/>
              <w:left w:val="single" w:sz="2" w:space="0" w:color="auto"/>
              <w:bottom w:val="single" w:sz="2" w:space="0" w:color="auto"/>
              <w:right w:val="single" w:sz="2" w:space="0" w:color="auto"/>
            </w:tcBorders>
          </w:tcPr>
          <w:p w14:paraId="6C133628" w14:textId="77777777" w:rsidR="009B7B72" w:rsidRPr="00572344" w:rsidRDefault="009B7B72" w:rsidP="00FA1EE4">
            <w:pPr>
              <w:pStyle w:val="TablecellLEFT"/>
              <w:keepNext w:val="0"/>
            </w:pPr>
            <w:r w:rsidRPr="00572344">
              <w:t>Working voltage</w:t>
            </w:r>
          </w:p>
        </w:tc>
        <w:tc>
          <w:tcPr>
            <w:tcW w:w="5953" w:type="dxa"/>
            <w:tcBorders>
              <w:top w:val="single" w:sz="2" w:space="0" w:color="auto"/>
              <w:left w:val="single" w:sz="2" w:space="0" w:color="auto"/>
              <w:bottom w:val="single" w:sz="2" w:space="0" w:color="auto"/>
              <w:right w:val="single" w:sz="2" w:space="0" w:color="auto"/>
            </w:tcBorders>
          </w:tcPr>
          <w:p w14:paraId="57CD11AC" w14:textId="2A274002" w:rsidR="00442041" w:rsidDel="00442041" w:rsidRDefault="009B7B72" w:rsidP="00FA1EE4">
            <w:pPr>
              <w:pStyle w:val="TablecellLEFT"/>
              <w:keepNext w:val="0"/>
              <w:rPr>
                <w:del w:id="758" w:author="Klaus Ehrlich" w:date="2021-05-27T13:51:00Z"/>
              </w:rPr>
            </w:pPr>
            <w:del w:id="759" w:author="Guy Gregoris" w:date="2021-01-25T12:39:00Z">
              <w:r w:rsidRPr="00572344" w:rsidDel="00BC2DAB">
                <w:delText>50</w:delText>
              </w:r>
              <w:r w:rsidR="00F61F7C" w:rsidRPr="00572344" w:rsidDel="00BC2DAB">
                <w:delText xml:space="preserve"> </w:delText>
              </w:r>
              <w:r w:rsidRPr="00572344" w:rsidDel="00BC2DAB">
                <w:delText>% of specified voltage at any altitude (pin-to-pin and pin</w:delText>
              </w:r>
              <w:r w:rsidR="00794D74" w:rsidRPr="00572344" w:rsidDel="00BC2DAB">
                <w:delText>-</w:delText>
              </w:r>
              <w:r w:rsidRPr="00572344" w:rsidDel="00BC2DAB">
                <w:delText>to</w:delText>
              </w:r>
              <w:r w:rsidR="00794D74" w:rsidRPr="00572344" w:rsidDel="00BC2DAB">
                <w:delText>-</w:delText>
              </w:r>
              <w:r w:rsidRPr="00572344" w:rsidDel="00BC2DAB">
                <w:delText>shell).</w:delText>
              </w:r>
            </w:del>
          </w:p>
          <w:p w14:paraId="139A6DF2" w14:textId="528F200A" w:rsidR="00BC2DAB" w:rsidRPr="00572344" w:rsidRDefault="00BC2DAB" w:rsidP="00FA1EE4">
            <w:pPr>
              <w:pStyle w:val="TablecellLEFT"/>
              <w:keepNext w:val="0"/>
              <w:rPr>
                <w:ins w:id="760" w:author="Guy Gregoris" w:date="2021-01-25T12:39:00Z"/>
              </w:rPr>
            </w:pPr>
            <w:ins w:id="761" w:author="Guy Gregoris" w:date="2021-01-25T12:39:00Z">
              <w:r w:rsidRPr="00572344">
                <w:t>25% of the connector Dielectric Withstanding test Voltage (at sea level, unconditioned, see Note)</w:t>
              </w:r>
            </w:ins>
          </w:p>
          <w:p w14:paraId="26789483" w14:textId="5F6D3406" w:rsidR="00BC2DAB" w:rsidRPr="00572344" w:rsidRDefault="00442041" w:rsidP="00FA1EE4">
            <w:pPr>
              <w:pStyle w:val="TablecellLEFT"/>
              <w:keepNext w:val="0"/>
              <w:rPr>
                <w:ins w:id="762" w:author="Guy Gregoris" w:date="2021-01-25T12:39:00Z"/>
              </w:rPr>
            </w:pPr>
            <w:ins w:id="763" w:author="Klaus Ehrlich" w:date="2021-05-27T13:52:00Z">
              <w:r w:rsidRPr="00572344">
                <w:t>- or –</w:t>
              </w:r>
            </w:ins>
          </w:p>
          <w:p w14:paraId="7AE636E2" w14:textId="77777777" w:rsidR="00BC2DAB" w:rsidRPr="00572344" w:rsidRDefault="00BC2DAB" w:rsidP="00FA1EE4">
            <w:pPr>
              <w:pStyle w:val="TablecellLEFT"/>
              <w:keepNext w:val="0"/>
              <w:rPr>
                <w:ins w:id="764" w:author="Guy Gregoris" w:date="2021-01-25T12:39:00Z"/>
              </w:rPr>
            </w:pPr>
            <w:ins w:id="765" w:author="Guy Gregoris" w:date="2021-01-25T12:39:00Z">
              <w:r w:rsidRPr="00572344">
                <w:t>75% of the connector rated operating (working) voltage (at sea level),</w:t>
              </w:r>
            </w:ins>
          </w:p>
          <w:p w14:paraId="6CD47F60" w14:textId="77777777" w:rsidR="00BC2DAB" w:rsidRPr="00572344" w:rsidRDefault="00BC2DAB" w:rsidP="00FA1EE4">
            <w:pPr>
              <w:pStyle w:val="TablecellLEFT"/>
              <w:keepNext w:val="0"/>
              <w:rPr>
                <w:ins w:id="766" w:author="Guy Gregoris" w:date="2021-01-25T12:39:00Z"/>
              </w:rPr>
            </w:pPr>
          </w:p>
          <w:p w14:paraId="2F2768B5" w14:textId="77777777" w:rsidR="00BC2DAB" w:rsidRPr="00572344" w:rsidRDefault="00BC2DAB" w:rsidP="00FA1EE4">
            <w:pPr>
              <w:pStyle w:val="TablecellLEFT"/>
              <w:keepNext w:val="0"/>
            </w:pPr>
            <w:ins w:id="767" w:author="Guy Gregoris" w:date="2021-01-25T12:39:00Z">
              <w:r w:rsidRPr="00572344">
                <w:t>whichever is lower.</w:t>
              </w:r>
            </w:ins>
          </w:p>
        </w:tc>
      </w:tr>
      <w:tr w:rsidR="009B7B72" w:rsidRPr="00572344" w14:paraId="100D5896" w14:textId="77777777">
        <w:tc>
          <w:tcPr>
            <w:tcW w:w="2268" w:type="dxa"/>
            <w:tcBorders>
              <w:top w:val="single" w:sz="2" w:space="0" w:color="auto"/>
              <w:left w:val="single" w:sz="2" w:space="0" w:color="auto"/>
              <w:bottom w:val="single" w:sz="2" w:space="0" w:color="auto"/>
              <w:right w:val="single" w:sz="2" w:space="0" w:color="auto"/>
            </w:tcBorders>
          </w:tcPr>
          <w:p w14:paraId="1AF6514F" w14:textId="77777777" w:rsidR="009B7B72" w:rsidRPr="00572344" w:rsidRDefault="0095450F" w:rsidP="00FA1EE4">
            <w:pPr>
              <w:pStyle w:val="TablecellLEFT"/>
              <w:keepNext w:val="0"/>
            </w:pPr>
            <w:del w:id="768" w:author="Olga Zhdanovich" w:date="2019-11-06T17:29:00Z">
              <w:r w:rsidRPr="00572344" w:rsidDel="00AC0C18">
                <w:delText>Hot spot temperature</w:delText>
              </w:r>
            </w:del>
            <w:ins w:id="769" w:author="Olga Zhdanovich" w:date="2019-11-06T17:29:00Z">
              <w:r w:rsidR="00AC0C18" w:rsidRPr="00572344">
                <w:t>Maximum operating temperature</w:t>
              </w:r>
            </w:ins>
            <w:r w:rsidRPr="00572344">
              <w:t xml:space="preserve"> </w:t>
            </w:r>
          </w:p>
        </w:tc>
        <w:tc>
          <w:tcPr>
            <w:tcW w:w="5953" w:type="dxa"/>
            <w:tcBorders>
              <w:top w:val="single" w:sz="2" w:space="0" w:color="auto"/>
              <w:left w:val="single" w:sz="2" w:space="0" w:color="auto"/>
              <w:bottom w:val="single" w:sz="2" w:space="0" w:color="auto"/>
              <w:right w:val="single" w:sz="2" w:space="0" w:color="auto"/>
            </w:tcBorders>
          </w:tcPr>
          <w:p w14:paraId="769A1465" w14:textId="77777777" w:rsidR="009B7B72" w:rsidRPr="00572344" w:rsidRDefault="00451FF0" w:rsidP="00FA1EE4">
            <w:pPr>
              <w:pStyle w:val="TablecellLEFT"/>
              <w:keepNext w:val="0"/>
            </w:pPr>
            <w:r w:rsidRPr="00572344">
              <w:t>30</w:t>
            </w:r>
            <w:r w:rsidR="009B7B72" w:rsidRPr="00572344">
              <w:t xml:space="preserve"> </w:t>
            </w:r>
            <w:r w:rsidRPr="00572344">
              <w:sym w:font="Symbol" w:char="F0B0"/>
            </w:r>
            <w:r w:rsidRPr="00572344">
              <w:t>C</w:t>
            </w:r>
            <w:r w:rsidR="00764326" w:rsidRPr="00572344">
              <w:t xml:space="preserve"> </w:t>
            </w:r>
            <w:r w:rsidR="009B7B72" w:rsidRPr="00572344">
              <w:t>below maximum rated temperature</w:t>
            </w:r>
            <w:r w:rsidR="004A0883" w:rsidRPr="00572344">
              <w:t>.</w:t>
            </w:r>
          </w:p>
        </w:tc>
      </w:tr>
      <w:tr w:rsidR="0095450F" w:rsidRPr="00572344" w14:paraId="33A24F7F" w14:textId="77777777">
        <w:tc>
          <w:tcPr>
            <w:tcW w:w="2268" w:type="dxa"/>
            <w:tcBorders>
              <w:top w:val="single" w:sz="2" w:space="0" w:color="auto"/>
              <w:left w:val="single" w:sz="2" w:space="0" w:color="auto"/>
              <w:bottom w:val="single" w:sz="2" w:space="0" w:color="auto"/>
              <w:right w:val="single" w:sz="2" w:space="0" w:color="auto"/>
            </w:tcBorders>
          </w:tcPr>
          <w:p w14:paraId="6B0C2990" w14:textId="77777777" w:rsidR="0095450F" w:rsidRPr="00572344" w:rsidRDefault="0095450F" w:rsidP="00FA1EE4">
            <w:pPr>
              <w:pStyle w:val="TablecellLEFT"/>
              <w:keepNext w:val="0"/>
            </w:pPr>
            <w:r w:rsidRPr="00572344">
              <w:t>&lt;&lt;deleted&gt;&gt;</w:t>
            </w:r>
          </w:p>
        </w:tc>
        <w:tc>
          <w:tcPr>
            <w:tcW w:w="5953" w:type="dxa"/>
            <w:tcBorders>
              <w:top w:val="single" w:sz="2" w:space="0" w:color="auto"/>
              <w:left w:val="single" w:sz="2" w:space="0" w:color="auto"/>
              <w:bottom w:val="single" w:sz="2" w:space="0" w:color="auto"/>
              <w:right w:val="single" w:sz="2" w:space="0" w:color="auto"/>
            </w:tcBorders>
          </w:tcPr>
          <w:p w14:paraId="4CA3668F" w14:textId="0598F27B" w:rsidR="0095450F" w:rsidRPr="00572344" w:rsidRDefault="00615D7F" w:rsidP="00FA1EE4">
            <w:pPr>
              <w:pStyle w:val="TablecellLEFT"/>
              <w:keepNext w:val="0"/>
            </w:pPr>
            <w:r w:rsidRPr="00572344">
              <w:t xml:space="preserve">&lt;&lt;deleted </w:t>
            </w:r>
            <w:r w:rsidR="00776B99" w:rsidRPr="00572344">
              <w:t>-</w:t>
            </w:r>
            <w:r w:rsidRPr="00572344">
              <w:t xml:space="preserve"> moved to </w:t>
            </w:r>
            <w:r w:rsidRPr="00572344">
              <w:fldChar w:fldCharType="begin"/>
            </w:r>
            <w:r w:rsidRPr="00572344">
              <w:instrText xml:space="preserve"> REF _Ref285207653 \w \h </w:instrText>
            </w:r>
            <w:r w:rsidRPr="00572344">
              <w:fldChar w:fldCharType="separate"/>
            </w:r>
            <w:r w:rsidR="001821C3">
              <w:t>6.12.3c</w:t>
            </w:r>
            <w:r w:rsidRPr="00572344">
              <w:fldChar w:fldCharType="end"/>
            </w:r>
            <w:r w:rsidRPr="00572344">
              <w:t>&gt;&gt;</w:t>
            </w:r>
          </w:p>
        </w:tc>
      </w:tr>
      <w:tr w:rsidR="006D704D" w:rsidRPr="00572344" w14:paraId="3AB1442D" w14:textId="77777777" w:rsidTr="00B22638">
        <w:trPr>
          <w:ins w:id="770" w:author="Klaus Ehrlich" w:date="2021-04-13T16:11:00Z"/>
        </w:trPr>
        <w:tc>
          <w:tcPr>
            <w:tcW w:w="8221" w:type="dxa"/>
            <w:gridSpan w:val="2"/>
            <w:tcBorders>
              <w:top w:val="single" w:sz="2" w:space="0" w:color="auto"/>
              <w:left w:val="single" w:sz="2" w:space="0" w:color="auto"/>
              <w:bottom w:val="single" w:sz="2" w:space="0" w:color="auto"/>
              <w:right w:val="single" w:sz="2" w:space="0" w:color="auto"/>
            </w:tcBorders>
          </w:tcPr>
          <w:p w14:paraId="0753F381" w14:textId="35B11359" w:rsidR="006D704D" w:rsidRPr="00572344" w:rsidRDefault="006D704D" w:rsidP="006D704D">
            <w:pPr>
              <w:pStyle w:val="TableFootnote"/>
              <w:rPr>
                <w:ins w:id="771" w:author="Klaus Ehrlich" w:date="2021-04-13T16:11:00Z"/>
              </w:rPr>
            </w:pPr>
            <w:ins w:id="772" w:author="Klaus Ehrlich" w:date="2021-04-13T16:12:00Z">
              <w:r>
                <w:t>NOTE</w:t>
              </w:r>
              <w:r>
                <w:tab/>
              </w:r>
              <w:r w:rsidRPr="006D704D">
                <w:t>It is good practice to consider Voltage Max rating at any altitude as the load limit whe</w:t>
              </w:r>
              <w:r>
                <w:t>n the connecter is used during l</w:t>
              </w:r>
              <w:r w:rsidRPr="006D704D">
                <w:t>aunch.</w:t>
              </w:r>
            </w:ins>
          </w:p>
        </w:tc>
      </w:tr>
    </w:tbl>
    <w:p w14:paraId="7E3B4BA8" w14:textId="77777777" w:rsidR="00337E0C" w:rsidRPr="00572344" w:rsidRDefault="00337E0C" w:rsidP="00337E0C">
      <w:pPr>
        <w:pStyle w:val="paragraph"/>
      </w:pPr>
    </w:p>
    <w:p w14:paraId="43D26797" w14:textId="54EAFFB9" w:rsidR="00447BEC" w:rsidRDefault="00447BEC" w:rsidP="00447BEC">
      <w:pPr>
        <w:pStyle w:val="Heading3"/>
      </w:pPr>
      <w:r w:rsidRPr="00572344">
        <w:t>Additional requirements not related to derating</w:t>
      </w:r>
      <w:bookmarkStart w:id="773" w:name="ECSS_Q_ST_30_11_0140174"/>
      <w:bookmarkEnd w:id="773"/>
    </w:p>
    <w:p w14:paraId="566144E1" w14:textId="6E91F77A" w:rsidR="005F71AB" w:rsidRPr="005F71AB" w:rsidRDefault="005F71AB" w:rsidP="005F71AB">
      <w:pPr>
        <w:pStyle w:val="ECSSIEPUID"/>
      </w:pPr>
      <w:bookmarkStart w:id="774" w:name="iepuid_ECSS_Q_ST_30_11_0140059"/>
      <w:r>
        <w:t>ECSS-Q-ST-30-11_0140059</w:t>
      </w:r>
      <w:bookmarkEnd w:id="774"/>
    </w:p>
    <w:p w14:paraId="27AD0EA2" w14:textId="70CFFE33" w:rsidR="00447BEC" w:rsidRDefault="00447BEC" w:rsidP="00447BEC">
      <w:pPr>
        <w:pStyle w:val="requirelevel1"/>
      </w:pPr>
      <w:bookmarkStart w:id="775" w:name="_Ref285207522"/>
      <w:r w:rsidRPr="00572344">
        <w:t>Connector savers shall be used during testing of equipment to minimize number of mating and demating cycles.</w:t>
      </w:r>
      <w:bookmarkEnd w:id="775"/>
    </w:p>
    <w:p w14:paraId="7657E688" w14:textId="2533E0ED" w:rsidR="005F71AB" w:rsidRPr="00572344" w:rsidRDefault="005F71AB" w:rsidP="005F71AB">
      <w:pPr>
        <w:pStyle w:val="ECSSIEPUID"/>
      </w:pPr>
      <w:bookmarkStart w:id="776" w:name="iepuid_ECSS_Q_ST_30_11_0140060"/>
      <w:r>
        <w:lastRenderedPageBreak/>
        <w:t>ECSS-Q-ST-30-11_0140060</w:t>
      </w:r>
      <w:bookmarkEnd w:id="776"/>
    </w:p>
    <w:p w14:paraId="5682F702" w14:textId="52489EC4" w:rsidR="00447BEC" w:rsidRDefault="00447BEC" w:rsidP="00447BEC">
      <w:pPr>
        <w:pStyle w:val="requirelevel1"/>
      </w:pPr>
      <w:r w:rsidRPr="00572344">
        <w:t>RF power shall be limited such that a 6</w:t>
      </w:r>
      <w:r w:rsidR="00F61F7C" w:rsidRPr="00572344">
        <w:t xml:space="preserve"> </w:t>
      </w:r>
      <w:r w:rsidRPr="00572344">
        <w:t>dB margin exists before the onset of multipactor.</w:t>
      </w:r>
    </w:p>
    <w:p w14:paraId="46FFA7A9" w14:textId="02C4F623" w:rsidR="005F71AB" w:rsidRPr="00572344" w:rsidRDefault="005F71AB" w:rsidP="005F71AB">
      <w:pPr>
        <w:pStyle w:val="ECSSIEPUID"/>
      </w:pPr>
      <w:bookmarkStart w:id="777" w:name="iepuid_ECSS_Q_ST_30_11_0140061"/>
      <w:r>
        <w:t>ECSS-Q-ST-30-11_0140061</w:t>
      </w:r>
      <w:bookmarkEnd w:id="777"/>
    </w:p>
    <w:p w14:paraId="47DC136F" w14:textId="77777777" w:rsidR="00447BEC" w:rsidRPr="00572344" w:rsidRDefault="00447BEC" w:rsidP="00447BEC">
      <w:pPr>
        <w:pStyle w:val="requirelevel1"/>
      </w:pPr>
      <w:bookmarkStart w:id="778" w:name="_Ref285207653"/>
      <w:r w:rsidRPr="00572344">
        <w:t>Maximum mating and de-mating cycles shall be limited to 50 cycles.</w:t>
      </w:r>
      <w:bookmarkEnd w:id="778"/>
    </w:p>
    <w:p w14:paraId="60E27140" w14:textId="77777777" w:rsidR="009B7B72" w:rsidRPr="00572344" w:rsidRDefault="009B7B72">
      <w:pPr>
        <w:pStyle w:val="Heading2"/>
        <w:pageBreakBefore/>
        <w:spacing w:before="240"/>
      </w:pPr>
      <w:bookmarkStart w:id="779" w:name="_Toc75342288"/>
      <w:r w:rsidRPr="00572344">
        <w:lastRenderedPageBreak/>
        <w:t xml:space="preserve">Piezo-electric devices: crystal resonator </w:t>
      </w:r>
      <w:r w:rsidR="00C839E5" w:rsidRPr="00572344">
        <w:t>- family-</w:t>
      </w:r>
      <w:r w:rsidRPr="00572344">
        <w:t>group code: 03-01</w:t>
      </w:r>
      <w:bookmarkStart w:id="780" w:name="ECSS_Q_ST_30_11_0140175"/>
      <w:bookmarkEnd w:id="779"/>
      <w:bookmarkEnd w:id="780"/>
    </w:p>
    <w:p w14:paraId="6A1F7B9D" w14:textId="77777777" w:rsidR="00615D7F" w:rsidRPr="00572344" w:rsidRDefault="00615D7F" w:rsidP="00615D7F">
      <w:pPr>
        <w:pStyle w:val="Heading3"/>
      </w:pPr>
      <w:r w:rsidRPr="00572344">
        <w:t>Gener</w:t>
      </w:r>
      <w:r w:rsidR="00FC18AD" w:rsidRPr="00572344">
        <w:t>al</w:t>
      </w:r>
      <w:bookmarkStart w:id="781" w:name="ECSS_Q_ST_30_11_0140176"/>
      <w:bookmarkEnd w:id="781"/>
    </w:p>
    <w:p w14:paraId="54D62E4B" w14:textId="77777777" w:rsidR="00615D7F" w:rsidRPr="00572344" w:rsidRDefault="00615D7F" w:rsidP="00615D7F">
      <w:pPr>
        <w:pStyle w:val="paragraph"/>
      </w:pPr>
      <w:bookmarkStart w:id="782" w:name="ECSS_Q_ST_30_11_0140177"/>
      <w:bookmarkEnd w:id="782"/>
      <w:r w:rsidRPr="00572344">
        <w:t>No general clause</w:t>
      </w:r>
      <w:r w:rsidR="00794D74" w:rsidRPr="00572344">
        <w:t>.</w:t>
      </w:r>
    </w:p>
    <w:p w14:paraId="37BAE18B" w14:textId="5923531D" w:rsidR="009B7B72" w:rsidRDefault="009B7B72">
      <w:pPr>
        <w:pStyle w:val="Heading3"/>
      </w:pPr>
      <w:r w:rsidRPr="00572344">
        <w:t>Derating</w:t>
      </w:r>
      <w:bookmarkStart w:id="783" w:name="ECSS_Q_ST_30_11_0140178"/>
      <w:bookmarkEnd w:id="783"/>
    </w:p>
    <w:p w14:paraId="3B38546F" w14:textId="405D4DB6" w:rsidR="005F71AB" w:rsidRPr="005F71AB" w:rsidRDefault="005F71AB" w:rsidP="005F71AB">
      <w:pPr>
        <w:pStyle w:val="ECSSIEPUID"/>
      </w:pPr>
      <w:bookmarkStart w:id="784" w:name="iepuid_ECSS_Q_ST_30_11_0140062"/>
      <w:r>
        <w:t>ECSS-Q-ST-30-11_0140062</w:t>
      </w:r>
      <w:bookmarkEnd w:id="784"/>
    </w:p>
    <w:p w14:paraId="0B69BD4D" w14:textId="227CFEEE" w:rsidR="00715516" w:rsidRDefault="00715516" w:rsidP="00715516">
      <w:pPr>
        <w:pStyle w:val="requirelevel1"/>
      </w:pPr>
      <w:r w:rsidRPr="00572344">
        <w:t xml:space="preserve">Parameters of </w:t>
      </w:r>
      <w:r w:rsidR="00C0021F" w:rsidRPr="00572344">
        <w:t>piezo-electric devices f</w:t>
      </w:r>
      <w:r w:rsidRPr="00572344">
        <w:t xml:space="preserve">rom </w:t>
      </w:r>
      <w:r w:rsidR="00C0021F" w:rsidRPr="00572344">
        <w:t>family-group 03-01</w:t>
      </w:r>
      <w:r w:rsidRPr="00572344">
        <w:t xml:space="preserve"> shall be derated as per </w:t>
      </w:r>
      <w:r w:rsidR="0013137C" w:rsidRPr="00572344">
        <w:fldChar w:fldCharType="begin"/>
      </w:r>
      <w:r w:rsidR="0013137C" w:rsidRPr="00572344">
        <w:instrText xml:space="preserve"> REF _Ref286069769 \h </w:instrText>
      </w:r>
      <w:r w:rsidR="0013137C" w:rsidRPr="00572344">
        <w:fldChar w:fldCharType="separate"/>
      </w:r>
      <w:r w:rsidR="001821C3" w:rsidRPr="00572344">
        <w:t xml:space="preserve">Table </w:t>
      </w:r>
      <w:r w:rsidR="001821C3">
        <w:rPr>
          <w:noProof/>
        </w:rPr>
        <w:t>6</w:t>
      </w:r>
      <w:r w:rsidR="001821C3" w:rsidRPr="00572344">
        <w:noBreakHyphen/>
      </w:r>
      <w:r w:rsidR="001821C3">
        <w:rPr>
          <w:noProof/>
        </w:rPr>
        <w:t>12</w:t>
      </w:r>
      <w:r w:rsidR="0013137C" w:rsidRPr="00572344">
        <w:fldChar w:fldCharType="end"/>
      </w:r>
      <w:r w:rsidR="0013137C" w:rsidRPr="00572344">
        <w:t>.</w:t>
      </w:r>
    </w:p>
    <w:p w14:paraId="49B3151C" w14:textId="3BB95591" w:rsidR="005F71AB" w:rsidRPr="00572344" w:rsidRDefault="005F71AB" w:rsidP="005F71AB">
      <w:pPr>
        <w:pStyle w:val="ECSSIEPUID"/>
      </w:pPr>
      <w:bookmarkStart w:id="785" w:name="iepuid_ECSS_Q_ST_30_11_0140063"/>
      <w:r>
        <w:t>ECSS-Q-ST-30-11_0140063</w:t>
      </w:r>
      <w:bookmarkEnd w:id="785"/>
    </w:p>
    <w:p w14:paraId="179F4366" w14:textId="6AF5BEE8" w:rsidR="00715516" w:rsidRPr="00572344" w:rsidRDefault="0013137C" w:rsidP="00CA447D">
      <w:pPr>
        <w:pStyle w:val="CaptionTable"/>
      </w:pPr>
      <w:bookmarkStart w:id="786" w:name="_Ref286069769"/>
      <w:bookmarkStart w:id="787" w:name="_Toc75342325"/>
      <w:r w:rsidRPr="00572344">
        <w:t xml:space="preserve">Table </w:t>
      </w:r>
      <w:r w:rsidR="0078724A">
        <w:fldChar w:fldCharType="begin"/>
      </w:r>
      <w:r w:rsidR="0078724A">
        <w:instrText xml:space="preserve"> STYLEREF 1 \s </w:instrText>
      </w:r>
      <w:r w:rsidR="0078724A">
        <w:fldChar w:fldCharType="separate"/>
      </w:r>
      <w:r w:rsidR="001821C3">
        <w:rPr>
          <w:noProof/>
        </w:rPr>
        <w:t>6</w:t>
      </w:r>
      <w:r w:rsidR="0078724A">
        <w:rPr>
          <w:noProof/>
        </w:rPr>
        <w:fldChar w:fldCharType="end"/>
      </w:r>
      <w:r w:rsidR="00F273BA" w:rsidRPr="00572344">
        <w:noBreakHyphen/>
      </w:r>
      <w:r w:rsidR="0078724A">
        <w:fldChar w:fldCharType="begin"/>
      </w:r>
      <w:r w:rsidR="0078724A">
        <w:instrText xml:space="preserve"> SEQ Table \* ARABIC \s 1 </w:instrText>
      </w:r>
      <w:r w:rsidR="0078724A">
        <w:fldChar w:fldCharType="separate"/>
      </w:r>
      <w:r w:rsidR="001821C3">
        <w:rPr>
          <w:noProof/>
        </w:rPr>
        <w:t>12</w:t>
      </w:r>
      <w:r w:rsidR="0078724A">
        <w:rPr>
          <w:noProof/>
        </w:rPr>
        <w:fldChar w:fldCharType="end"/>
      </w:r>
      <w:bookmarkEnd w:id="786"/>
      <w:r w:rsidRPr="00572344">
        <w:t xml:space="preserve">: </w:t>
      </w:r>
      <w:r w:rsidR="00DB2580" w:rsidRPr="00572344">
        <w:t>Derating</w:t>
      </w:r>
      <w:r w:rsidR="00932873" w:rsidRPr="00572344">
        <w:t xml:space="preserve"> of parameters</w:t>
      </w:r>
      <w:r w:rsidR="00C0021F" w:rsidRPr="00572344">
        <w:t xml:space="preserve"> for piezo-electric devices family-group code 03-01</w:t>
      </w:r>
      <w:bookmarkEnd w:id="787"/>
    </w:p>
    <w:p w14:paraId="53E953D4" w14:textId="77777777" w:rsidR="009B7B72" w:rsidRPr="00572344" w:rsidRDefault="009B7B72">
      <w:pPr>
        <w:pStyle w:val="paragraph"/>
        <w:rPr>
          <w:sz w:val="2"/>
          <w:szCs w:val="2"/>
        </w:rPr>
      </w:pPr>
    </w:p>
    <w:tbl>
      <w:tblPr>
        <w:tblW w:w="8221" w:type="dxa"/>
        <w:tblInd w:w="911" w:type="dxa"/>
        <w:tblLayout w:type="fixed"/>
        <w:tblCellMar>
          <w:left w:w="60" w:type="dxa"/>
          <w:right w:w="60" w:type="dxa"/>
        </w:tblCellMar>
        <w:tblLook w:val="0000" w:firstRow="0" w:lastRow="0" w:firstColumn="0" w:lastColumn="0" w:noHBand="0" w:noVBand="0"/>
      </w:tblPr>
      <w:tblGrid>
        <w:gridCol w:w="2268"/>
        <w:gridCol w:w="5953"/>
      </w:tblGrid>
      <w:tr w:rsidR="00615D7F" w:rsidRPr="00572344" w14:paraId="09475E12" w14:textId="77777777" w:rsidTr="00874218">
        <w:trPr>
          <w:tblHeader/>
        </w:trPr>
        <w:tc>
          <w:tcPr>
            <w:tcW w:w="2268" w:type="dxa"/>
            <w:tcBorders>
              <w:top w:val="single" w:sz="2" w:space="0" w:color="auto"/>
              <w:left w:val="single" w:sz="2" w:space="0" w:color="auto"/>
              <w:bottom w:val="single" w:sz="2" w:space="0" w:color="auto"/>
              <w:right w:val="single" w:sz="2" w:space="0" w:color="auto"/>
            </w:tcBorders>
          </w:tcPr>
          <w:p w14:paraId="3941D990" w14:textId="77777777" w:rsidR="00615D7F" w:rsidRPr="00572344" w:rsidRDefault="00615D7F" w:rsidP="00615D7F">
            <w:pPr>
              <w:pStyle w:val="TableHeaderLEFT"/>
            </w:pPr>
            <w:r w:rsidRPr="00572344">
              <w:t xml:space="preserve">Parameters </w:t>
            </w:r>
          </w:p>
        </w:tc>
        <w:tc>
          <w:tcPr>
            <w:tcW w:w="5953" w:type="dxa"/>
            <w:tcBorders>
              <w:top w:val="single" w:sz="2" w:space="0" w:color="auto"/>
              <w:left w:val="single" w:sz="2" w:space="0" w:color="auto"/>
              <w:bottom w:val="single" w:sz="2" w:space="0" w:color="auto"/>
              <w:right w:val="single" w:sz="2" w:space="0" w:color="auto"/>
            </w:tcBorders>
          </w:tcPr>
          <w:p w14:paraId="2E443238" w14:textId="77777777" w:rsidR="00615D7F" w:rsidRPr="00572344" w:rsidRDefault="00615D7F" w:rsidP="00615D7F">
            <w:pPr>
              <w:pStyle w:val="TableHeaderLEFT"/>
            </w:pPr>
            <w:r w:rsidRPr="00572344">
              <w:t xml:space="preserve">Load ratio or limit </w:t>
            </w:r>
          </w:p>
        </w:tc>
      </w:tr>
      <w:tr w:rsidR="009B7B72" w:rsidRPr="00572344" w14:paraId="2375B126" w14:textId="77777777">
        <w:tc>
          <w:tcPr>
            <w:tcW w:w="2268" w:type="dxa"/>
            <w:tcBorders>
              <w:top w:val="single" w:sz="2" w:space="0" w:color="auto"/>
              <w:left w:val="single" w:sz="2" w:space="0" w:color="auto"/>
              <w:bottom w:val="single" w:sz="2" w:space="0" w:color="auto"/>
              <w:right w:val="single" w:sz="2" w:space="0" w:color="auto"/>
            </w:tcBorders>
          </w:tcPr>
          <w:p w14:paraId="11F09635" w14:textId="77777777" w:rsidR="009B7B72" w:rsidRPr="00572344" w:rsidRDefault="009B7B72">
            <w:pPr>
              <w:pStyle w:val="TablecellLEFT"/>
            </w:pPr>
            <w:r w:rsidRPr="00572344">
              <w:t>Drive level</w:t>
            </w:r>
          </w:p>
        </w:tc>
        <w:tc>
          <w:tcPr>
            <w:tcW w:w="5953" w:type="dxa"/>
            <w:tcBorders>
              <w:top w:val="single" w:sz="2" w:space="0" w:color="auto"/>
              <w:left w:val="single" w:sz="2" w:space="0" w:color="auto"/>
              <w:bottom w:val="single" w:sz="2" w:space="0" w:color="auto"/>
              <w:right w:val="single" w:sz="2" w:space="0" w:color="auto"/>
            </w:tcBorders>
          </w:tcPr>
          <w:p w14:paraId="55BF3589" w14:textId="77777777" w:rsidR="009B7B72" w:rsidRPr="00572344" w:rsidRDefault="009B7B72">
            <w:pPr>
              <w:pStyle w:val="TablecellLEFT"/>
            </w:pPr>
            <w:r w:rsidRPr="00572344">
              <w:t>25</w:t>
            </w:r>
            <w:r w:rsidR="00F61F7C" w:rsidRPr="00572344">
              <w:t xml:space="preserve"> </w:t>
            </w:r>
            <w:r w:rsidRPr="00572344">
              <w:t>% power rated drive level (superseded by manufacturer required minimum drive level if not compatible).</w:t>
            </w:r>
          </w:p>
        </w:tc>
      </w:tr>
    </w:tbl>
    <w:p w14:paraId="7519B340" w14:textId="77777777" w:rsidR="00337E0C" w:rsidRPr="00572344" w:rsidRDefault="00337E0C" w:rsidP="00337E0C">
      <w:pPr>
        <w:pStyle w:val="paragraph"/>
      </w:pPr>
    </w:p>
    <w:p w14:paraId="75FEA425" w14:textId="77777777" w:rsidR="00615D7F" w:rsidRPr="00572344" w:rsidRDefault="00615D7F" w:rsidP="00615D7F">
      <w:pPr>
        <w:pStyle w:val="Heading3"/>
      </w:pPr>
      <w:r w:rsidRPr="00572344">
        <w:t>Additional requirements not related to derating</w:t>
      </w:r>
      <w:bookmarkStart w:id="788" w:name="ECSS_Q_ST_30_11_0140179"/>
      <w:bookmarkEnd w:id="788"/>
    </w:p>
    <w:p w14:paraId="44EC100F" w14:textId="77777777" w:rsidR="00615D7F" w:rsidRPr="00572344" w:rsidRDefault="00615D7F" w:rsidP="00615D7F">
      <w:pPr>
        <w:pStyle w:val="paragraph"/>
      </w:pPr>
      <w:bookmarkStart w:id="789" w:name="ECSS_Q_ST_30_11_0140180"/>
      <w:bookmarkEnd w:id="789"/>
      <w:r w:rsidRPr="00572344">
        <w:t>No additional requirement.</w:t>
      </w:r>
    </w:p>
    <w:p w14:paraId="2F30E997" w14:textId="77777777" w:rsidR="009B7B72" w:rsidRPr="00572344" w:rsidRDefault="009B7B72">
      <w:pPr>
        <w:pStyle w:val="Heading2"/>
        <w:pageBreakBefore/>
        <w:spacing w:before="240"/>
      </w:pPr>
      <w:bookmarkStart w:id="790" w:name="_Toc75342289"/>
      <w:r w:rsidRPr="00572344">
        <w:lastRenderedPageBreak/>
        <w:t xml:space="preserve">Diodes </w:t>
      </w:r>
      <w:r w:rsidR="00086CA7" w:rsidRPr="00572344">
        <w:t>-</w:t>
      </w:r>
      <w:r w:rsidRPr="00572344">
        <w:t xml:space="preserve"> family-group code: 04-01, 04-02, 04-03, 04-04, 04-06, 04-08, 04-10</w:t>
      </w:r>
      <w:r w:rsidR="00575FEA" w:rsidRPr="00572344">
        <w:t xml:space="preserve"> </w:t>
      </w:r>
      <w:r w:rsidRPr="00572344">
        <w:t>and 04-14</w:t>
      </w:r>
      <w:bookmarkStart w:id="791" w:name="ECSS_Q_ST_30_11_0140181"/>
      <w:bookmarkEnd w:id="790"/>
      <w:bookmarkEnd w:id="791"/>
    </w:p>
    <w:p w14:paraId="027E0D0B" w14:textId="77777777" w:rsidR="009B7B72" w:rsidRPr="00572344" w:rsidRDefault="009B7B72">
      <w:pPr>
        <w:pStyle w:val="Heading3"/>
      </w:pPr>
      <w:r w:rsidRPr="00572344">
        <w:t>General</w:t>
      </w:r>
      <w:bookmarkStart w:id="792" w:name="ECSS_Q_ST_30_11_0140182"/>
      <w:bookmarkEnd w:id="792"/>
    </w:p>
    <w:p w14:paraId="38C7018A" w14:textId="168B752C" w:rsidR="00D90277" w:rsidRPr="00572344" w:rsidRDefault="00D90277" w:rsidP="00D90277">
      <w:pPr>
        <w:pStyle w:val="requirelevel1"/>
      </w:pPr>
      <w:bookmarkStart w:id="793" w:name="ECSS_Q_ST_30_11_0140183"/>
      <w:bookmarkEnd w:id="793"/>
      <w:r w:rsidRPr="00572344">
        <w:t xml:space="preserve">&lt;&lt;deleted </w:t>
      </w:r>
      <w:r w:rsidR="000A0E8D" w:rsidRPr="00572344">
        <w:t>-</w:t>
      </w:r>
      <w:r w:rsidRPr="00572344">
        <w:t xml:space="preserve"> moved to </w:t>
      </w:r>
      <w:r w:rsidRPr="00572344">
        <w:fldChar w:fldCharType="begin"/>
      </w:r>
      <w:r w:rsidRPr="00572344">
        <w:instrText xml:space="preserve"> REF _Ref285208041 \w \h </w:instrText>
      </w:r>
      <w:r w:rsidRPr="00572344">
        <w:fldChar w:fldCharType="separate"/>
      </w:r>
      <w:r w:rsidR="001821C3">
        <w:t>6.14.3a</w:t>
      </w:r>
      <w:r w:rsidRPr="00572344">
        <w:fldChar w:fldCharType="end"/>
      </w:r>
      <w:r w:rsidRPr="00572344">
        <w:t xml:space="preserve"> and </w:t>
      </w:r>
      <w:r w:rsidRPr="00572344">
        <w:fldChar w:fldCharType="begin"/>
      </w:r>
      <w:r w:rsidRPr="00572344">
        <w:instrText xml:space="preserve"> REF _Ref285208042 \w \h </w:instrText>
      </w:r>
      <w:r w:rsidRPr="00572344">
        <w:fldChar w:fldCharType="separate"/>
      </w:r>
      <w:r w:rsidR="001821C3">
        <w:t>6.14.3b</w:t>
      </w:r>
      <w:r w:rsidRPr="00572344">
        <w:fldChar w:fldCharType="end"/>
      </w:r>
      <w:r w:rsidRPr="00572344">
        <w:t>&gt;&gt;</w:t>
      </w:r>
    </w:p>
    <w:p w14:paraId="4592DADC" w14:textId="77777777" w:rsidR="009B7B72" w:rsidRPr="00572344" w:rsidRDefault="009B7B72">
      <w:pPr>
        <w:pStyle w:val="Heading3"/>
      </w:pPr>
      <w:r w:rsidRPr="00572344">
        <w:t>Derating</w:t>
      </w:r>
      <w:bookmarkStart w:id="794" w:name="ECSS_Q_ST_30_11_0140184"/>
      <w:bookmarkEnd w:id="794"/>
    </w:p>
    <w:p w14:paraId="2DE2FE98" w14:textId="50147058" w:rsidR="009B7B72" w:rsidRDefault="009B7B72">
      <w:pPr>
        <w:pStyle w:val="Heading4"/>
      </w:pPr>
      <w:r w:rsidRPr="00572344">
        <w:t>Diode (signal/switching, rectifier</w:t>
      </w:r>
      <w:r w:rsidR="00D90277" w:rsidRPr="00572344">
        <w:t>,</w:t>
      </w:r>
      <w:r w:rsidR="00575FEA" w:rsidRPr="00572344">
        <w:t xml:space="preserve"> </w:t>
      </w:r>
      <w:r w:rsidRPr="00572344">
        <w:t>including Schottky,</w:t>
      </w:r>
      <w:r w:rsidR="00D90277" w:rsidRPr="00572344">
        <w:t xml:space="preserve"> pin</w:t>
      </w:r>
      <w:r w:rsidRPr="00572344">
        <w:t xml:space="preserve"> derating table</w:t>
      </w:r>
      <w:bookmarkStart w:id="795" w:name="ECSS_Q_ST_30_11_0140185"/>
      <w:bookmarkEnd w:id="795"/>
    </w:p>
    <w:p w14:paraId="3B26C38D" w14:textId="66C1A7A9" w:rsidR="005F71AB" w:rsidRPr="005F71AB" w:rsidRDefault="005F71AB" w:rsidP="005F71AB">
      <w:pPr>
        <w:pStyle w:val="ECSSIEPUID"/>
      </w:pPr>
      <w:bookmarkStart w:id="796" w:name="iepuid_ECSS_Q_ST_30_11_0140064"/>
      <w:r>
        <w:t>ECSS-Q-ST-30-11_0140064</w:t>
      </w:r>
      <w:bookmarkEnd w:id="796"/>
    </w:p>
    <w:p w14:paraId="5B5BED86" w14:textId="67D2E980" w:rsidR="00280257" w:rsidRDefault="00280257" w:rsidP="00280257">
      <w:pPr>
        <w:pStyle w:val="requirelevel1"/>
      </w:pPr>
      <w:r w:rsidRPr="00572344">
        <w:t xml:space="preserve">Parameters of </w:t>
      </w:r>
      <w:r w:rsidR="00CF2A13" w:rsidRPr="00572344">
        <w:t>Diode (signal/switching, rectifier including Schottky, pin)</w:t>
      </w:r>
      <w:r w:rsidR="00246C87" w:rsidRPr="00572344">
        <w:t xml:space="preserve"> s</w:t>
      </w:r>
      <w:r w:rsidRPr="00572344">
        <w:t xml:space="preserve">hall be derated as per </w:t>
      </w:r>
      <w:r w:rsidR="001919A9" w:rsidRPr="00572344">
        <w:fldChar w:fldCharType="begin"/>
      </w:r>
      <w:r w:rsidR="001919A9" w:rsidRPr="00572344">
        <w:instrText xml:space="preserve"> REF _Ref286069815 \h </w:instrText>
      </w:r>
      <w:r w:rsidR="001919A9" w:rsidRPr="00572344">
        <w:fldChar w:fldCharType="separate"/>
      </w:r>
      <w:r w:rsidR="001821C3" w:rsidRPr="00572344">
        <w:t xml:space="preserve">Table </w:t>
      </w:r>
      <w:r w:rsidR="001821C3">
        <w:rPr>
          <w:noProof/>
        </w:rPr>
        <w:t>6</w:t>
      </w:r>
      <w:r w:rsidR="001821C3" w:rsidRPr="00572344">
        <w:noBreakHyphen/>
      </w:r>
      <w:r w:rsidR="001821C3">
        <w:rPr>
          <w:noProof/>
        </w:rPr>
        <w:t>13</w:t>
      </w:r>
      <w:r w:rsidR="001919A9" w:rsidRPr="00572344">
        <w:fldChar w:fldCharType="end"/>
      </w:r>
      <w:r w:rsidR="001919A9" w:rsidRPr="00572344">
        <w:t>.</w:t>
      </w:r>
    </w:p>
    <w:p w14:paraId="66A7F18A" w14:textId="321CCC8E" w:rsidR="005F71AB" w:rsidRPr="00572344" w:rsidRDefault="005F71AB" w:rsidP="005F71AB">
      <w:pPr>
        <w:pStyle w:val="ECSSIEPUID"/>
      </w:pPr>
      <w:bookmarkStart w:id="797" w:name="iepuid_ECSS_Q_ST_30_11_0140065"/>
      <w:r>
        <w:t>ECSS-Q-ST-30-11_0140065</w:t>
      </w:r>
      <w:bookmarkEnd w:id="797"/>
    </w:p>
    <w:p w14:paraId="45B3C970" w14:textId="4FB6C822" w:rsidR="00280257" w:rsidRPr="00572344" w:rsidRDefault="001919A9" w:rsidP="00874218">
      <w:pPr>
        <w:pStyle w:val="CaptionTable"/>
        <w:spacing w:before="240"/>
      </w:pPr>
      <w:bookmarkStart w:id="798" w:name="_Ref286069815"/>
      <w:bookmarkStart w:id="799" w:name="_Toc75342326"/>
      <w:r w:rsidRPr="00572344">
        <w:t xml:space="preserve">Table </w:t>
      </w:r>
      <w:r w:rsidR="0078724A">
        <w:fldChar w:fldCharType="begin"/>
      </w:r>
      <w:r w:rsidR="0078724A">
        <w:instrText xml:space="preserve"> STYLEREF 1 \s </w:instrText>
      </w:r>
      <w:r w:rsidR="0078724A">
        <w:fldChar w:fldCharType="separate"/>
      </w:r>
      <w:r w:rsidR="001821C3">
        <w:rPr>
          <w:noProof/>
        </w:rPr>
        <w:t>6</w:t>
      </w:r>
      <w:r w:rsidR="0078724A">
        <w:rPr>
          <w:noProof/>
        </w:rPr>
        <w:fldChar w:fldCharType="end"/>
      </w:r>
      <w:r w:rsidR="00F273BA" w:rsidRPr="00572344">
        <w:noBreakHyphen/>
      </w:r>
      <w:r w:rsidR="0078724A">
        <w:fldChar w:fldCharType="begin"/>
      </w:r>
      <w:r w:rsidR="0078724A">
        <w:instrText xml:space="preserve"> SEQ Table \* ARABIC \s 1 </w:instrText>
      </w:r>
      <w:r w:rsidR="0078724A">
        <w:fldChar w:fldCharType="separate"/>
      </w:r>
      <w:r w:rsidR="001821C3">
        <w:rPr>
          <w:noProof/>
        </w:rPr>
        <w:t>13</w:t>
      </w:r>
      <w:r w:rsidR="0078724A">
        <w:rPr>
          <w:noProof/>
        </w:rPr>
        <w:fldChar w:fldCharType="end"/>
      </w:r>
      <w:bookmarkEnd w:id="798"/>
      <w:r w:rsidRPr="00572344">
        <w:t xml:space="preserve">: </w:t>
      </w:r>
      <w:r w:rsidR="00DB2580" w:rsidRPr="00572344">
        <w:t>Derating</w:t>
      </w:r>
      <w:r w:rsidR="00932873" w:rsidRPr="00572344">
        <w:t xml:space="preserve"> of parameters</w:t>
      </w:r>
      <w:r w:rsidR="00C0021F" w:rsidRPr="00572344">
        <w:t xml:space="preserve"> for </w:t>
      </w:r>
      <w:r w:rsidR="00CF2A13" w:rsidRPr="00572344">
        <w:t>Diode (signal/switching, rectifier including Schottky, pin)</w:t>
      </w:r>
      <w:bookmarkEnd w:id="799"/>
    </w:p>
    <w:tbl>
      <w:tblPr>
        <w:tblW w:w="8221" w:type="dxa"/>
        <w:tblInd w:w="911" w:type="dxa"/>
        <w:tblLayout w:type="fixed"/>
        <w:tblCellMar>
          <w:left w:w="60" w:type="dxa"/>
          <w:right w:w="60" w:type="dxa"/>
        </w:tblCellMar>
        <w:tblLook w:val="0000" w:firstRow="0" w:lastRow="0" w:firstColumn="0" w:lastColumn="0" w:noHBand="0" w:noVBand="0"/>
      </w:tblPr>
      <w:tblGrid>
        <w:gridCol w:w="2977"/>
        <w:gridCol w:w="5244"/>
      </w:tblGrid>
      <w:tr w:rsidR="009B7B72" w:rsidRPr="00572344" w14:paraId="698BE17D" w14:textId="77777777" w:rsidTr="00874218">
        <w:trPr>
          <w:cantSplit/>
          <w:trHeight w:val="297"/>
          <w:tblHeader/>
        </w:trPr>
        <w:tc>
          <w:tcPr>
            <w:tcW w:w="2977" w:type="dxa"/>
            <w:vMerge w:val="restart"/>
            <w:tcBorders>
              <w:top w:val="single" w:sz="2" w:space="0" w:color="auto"/>
              <w:left w:val="single" w:sz="2" w:space="0" w:color="auto"/>
              <w:bottom w:val="nil"/>
              <w:right w:val="single" w:sz="2" w:space="0" w:color="auto"/>
            </w:tcBorders>
          </w:tcPr>
          <w:p w14:paraId="1D439C24" w14:textId="77777777" w:rsidR="009B7B72" w:rsidRPr="00572344" w:rsidRDefault="00CC7F80" w:rsidP="00DC05B0">
            <w:pPr>
              <w:pStyle w:val="TableHeaderLEFT"/>
            </w:pPr>
            <w:r w:rsidRPr="00572344">
              <w:t>Parameters</w:t>
            </w:r>
          </w:p>
        </w:tc>
        <w:tc>
          <w:tcPr>
            <w:tcW w:w="5244" w:type="dxa"/>
            <w:vMerge w:val="restart"/>
            <w:tcBorders>
              <w:top w:val="single" w:sz="2" w:space="0" w:color="auto"/>
              <w:left w:val="single" w:sz="2" w:space="0" w:color="auto"/>
              <w:bottom w:val="nil"/>
              <w:right w:val="single" w:sz="2" w:space="0" w:color="auto"/>
            </w:tcBorders>
          </w:tcPr>
          <w:p w14:paraId="45C9CB5F" w14:textId="77777777" w:rsidR="009B7B72" w:rsidRPr="00572344" w:rsidRDefault="00CC7F80" w:rsidP="00DC05B0">
            <w:pPr>
              <w:pStyle w:val="TableHeaderLEFT"/>
            </w:pPr>
            <w:r w:rsidRPr="00572344">
              <w:t>Load ratio or limit</w:t>
            </w:r>
          </w:p>
        </w:tc>
      </w:tr>
      <w:tr w:rsidR="009B7B72" w:rsidRPr="00572344" w14:paraId="4C0F7735" w14:textId="77777777">
        <w:trPr>
          <w:cantSplit/>
          <w:trHeight w:val="248"/>
        </w:trPr>
        <w:tc>
          <w:tcPr>
            <w:tcW w:w="2977" w:type="dxa"/>
            <w:vMerge/>
            <w:tcBorders>
              <w:top w:val="nil"/>
              <w:left w:val="single" w:sz="2" w:space="0" w:color="auto"/>
              <w:bottom w:val="single" w:sz="2" w:space="0" w:color="auto"/>
              <w:right w:val="single" w:sz="2" w:space="0" w:color="auto"/>
            </w:tcBorders>
          </w:tcPr>
          <w:p w14:paraId="36565A6B" w14:textId="77777777" w:rsidR="009B7B72" w:rsidRPr="00572344" w:rsidRDefault="009B7B72" w:rsidP="00DC05B0">
            <w:pPr>
              <w:keepNext/>
              <w:autoSpaceDE w:val="0"/>
              <w:autoSpaceDN w:val="0"/>
              <w:adjustRightInd w:val="0"/>
              <w:rPr>
                <w:rFonts w:ascii="NewCenturySchlbk" w:hAnsi="NewCenturySchlbk" w:cs="NewCenturySchlbk"/>
                <w:b/>
                <w:bCs/>
                <w:sz w:val="20"/>
                <w:szCs w:val="20"/>
              </w:rPr>
            </w:pPr>
          </w:p>
        </w:tc>
        <w:tc>
          <w:tcPr>
            <w:tcW w:w="5244" w:type="dxa"/>
            <w:vMerge/>
            <w:tcBorders>
              <w:top w:val="nil"/>
              <w:left w:val="single" w:sz="2" w:space="0" w:color="auto"/>
              <w:bottom w:val="single" w:sz="2" w:space="0" w:color="auto"/>
              <w:right w:val="single" w:sz="2" w:space="0" w:color="auto"/>
            </w:tcBorders>
          </w:tcPr>
          <w:p w14:paraId="29D784D4" w14:textId="77777777" w:rsidR="009B7B72" w:rsidRPr="00572344" w:rsidRDefault="009B7B72" w:rsidP="00DC05B0">
            <w:pPr>
              <w:keepNext/>
              <w:autoSpaceDE w:val="0"/>
              <w:autoSpaceDN w:val="0"/>
              <w:adjustRightInd w:val="0"/>
              <w:rPr>
                <w:rFonts w:ascii="NewCenturySchlbk" w:hAnsi="NewCenturySchlbk" w:cs="NewCenturySchlbk"/>
                <w:b/>
                <w:bCs/>
                <w:sz w:val="20"/>
                <w:szCs w:val="20"/>
              </w:rPr>
            </w:pPr>
          </w:p>
        </w:tc>
      </w:tr>
      <w:tr w:rsidR="009B7B72" w:rsidRPr="00572344" w14:paraId="48162D25" w14:textId="77777777">
        <w:tc>
          <w:tcPr>
            <w:tcW w:w="2977" w:type="dxa"/>
            <w:tcBorders>
              <w:top w:val="single" w:sz="2" w:space="0" w:color="auto"/>
              <w:left w:val="single" w:sz="2" w:space="0" w:color="auto"/>
              <w:bottom w:val="single" w:sz="2" w:space="0" w:color="auto"/>
              <w:right w:val="single" w:sz="2" w:space="0" w:color="auto"/>
            </w:tcBorders>
          </w:tcPr>
          <w:p w14:paraId="085CFCF5" w14:textId="77777777" w:rsidR="009B7B72" w:rsidRPr="00572344" w:rsidRDefault="009B7B72" w:rsidP="00DC05B0">
            <w:pPr>
              <w:pStyle w:val="TablecellLEFT"/>
            </w:pPr>
            <w:r w:rsidRPr="00572344">
              <w:t>Forward current (I</w:t>
            </w:r>
            <w:r w:rsidRPr="00572344">
              <w:rPr>
                <w:vertAlign w:val="subscript"/>
              </w:rPr>
              <w:t>F</w:t>
            </w:r>
            <w:r w:rsidRPr="00572344">
              <w:t>):</w:t>
            </w:r>
            <w:r w:rsidR="00575FEA" w:rsidRPr="00572344">
              <w:t xml:space="preserve"> </w:t>
            </w:r>
          </w:p>
          <w:p w14:paraId="7260E82A" w14:textId="77777777" w:rsidR="009B7B72" w:rsidRPr="00572344" w:rsidRDefault="009B7B72" w:rsidP="00DC05B0">
            <w:pPr>
              <w:pStyle w:val="TablecellLEFT"/>
            </w:pPr>
          </w:p>
        </w:tc>
        <w:tc>
          <w:tcPr>
            <w:tcW w:w="5244" w:type="dxa"/>
            <w:tcBorders>
              <w:top w:val="single" w:sz="2" w:space="0" w:color="auto"/>
              <w:left w:val="single" w:sz="2" w:space="0" w:color="auto"/>
              <w:bottom w:val="single" w:sz="2" w:space="0" w:color="auto"/>
              <w:right w:val="single" w:sz="2" w:space="0" w:color="auto"/>
            </w:tcBorders>
          </w:tcPr>
          <w:p w14:paraId="0AB7970F" w14:textId="77777777" w:rsidR="009B7B72" w:rsidRPr="00572344" w:rsidRDefault="009B7B72" w:rsidP="00DC05B0">
            <w:pPr>
              <w:pStyle w:val="TablecellLEFT"/>
            </w:pPr>
            <w:r w:rsidRPr="00572344">
              <w:t>75%</w:t>
            </w:r>
          </w:p>
          <w:p w14:paraId="402AE168" w14:textId="77777777" w:rsidR="009B7B72" w:rsidRPr="00572344" w:rsidRDefault="009B7B72" w:rsidP="00DC05B0">
            <w:pPr>
              <w:pStyle w:val="TablecellLEFT"/>
            </w:pPr>
          </w:p>
        </w:tc>
      </w:tr>
      <w:tr w:rsidR="009B7B72" w:rsidRPr="00572344" w14:paraId="1085DC8D" w14:textId="77777777">
        <w:tc>
          <w:tcPr>
            <w:tcW w:w="2977" w:type="dxa"/>
            <w:tcBorders>
              <w:top w:val="single" w:sz="2" w:space="0" w:color="auto"/>
              <w:left w:val="single" w:sz="2" w:space="0" w:color="auto"/>
              <w:bottom w:val="single" w:sz="2" w:space="0" w:color="auto"/>
              <w:right w:val="single" w:sz="2" w:space="0" w:color="auto"/>
            </w:tcBorders>
          </w:tcPr>
          <w:p w14:paraId="15CEC088" w14:textId="77777777" w:rsidR="009B7B72" w:rsidRPr="00F67798" w:rsidRDefault="009B7B72" w:rsidP="00DC05B0">
            <w:pPr>
              <w:pStyle w:val="TablecellLEFT"/>
            </w:pPr>
            <w:r w:rsidRPr="00F67798">
              <w:t>Reverse voltage (V</w:t>
            </w:r>
            <w:r w:rsidRPr="00F67798">
              <w:rPr>
                <w:vertAlign w:val="subscript"/>
              </w:rPr>
              <w:t>R</w:t>
            </w:r>
            <w:r w:rsidRPr="00F67798">
              <w:t>)</w:t>
            </w:r>
          </w:p>
        </w:tc>
        <w:tc>
          <w:tcPr>
            <w:tcW w:w="5244" w:type="dxa"/>
            <w:tcBorders>
              <w:top w:val="single" w:sz="2" w:space="0" w:color="auto"/>
              <w:left w:val="single" w:sz="2" w:space="0" w:color="auto"/>
              <w:bottom w:val="single" w:sz="2" w:space="0" w:color="auto"/>
              <w:right w:val="single" w:sz="2" w:space="0" w:color="auto"/>
            </w:tcBorders>
          </w:tcPr>
          <w:p w14:paraId="37BCDDF3" w14:textId="77777777" w:rsidR="004A1797" w:rsidRPr="00F67798" w:rsidRDefault="009B7B72" w:rsidP="00DC05B0">
            <w:pPr>
              <w:pStyle w:val="TablecellLEFT"/>
              <w:rPr>
                <w:ins w:id="800" w:author="Guy Gregoris" w:date="2021-01-25T15:27:00Z"/>
              </w:rPr>
            </w:pPr>
            <w:r w:rsidRPr="00F67798">
              <w:t>75</w:t>
            </w:r>
            <w:r w:rsidR="00F61F7C" w:rsidRPr="00F67798">
              <w:t xml:space="preserve"> </w:t>
            </w:r>
            <w:r w:rsidRPr="00F67798">
              <w:t>%</w:t>
            </w:r>
          </w:p>
          <w:p w14:paraId="639B8420" w14:textId="4E478192" w:rsidR="00510DDD" w:rsidRPr="00F67798" w:rsidRDefault="00F67798" w:rsidP="00DC05B0">
            <w:pPr>
              <w:pStyle w:val="TablecellLEFT"/>
              <w:rPr>
                <w:ins w:id="801" w:author="Guy Gregoris" w:date="2021-01-25T15:38:00Z"/>
              </w:rPr>
            </w:pPr>
            <w:ins w:id="802" w:author="Guy Gregoris" w:date="2021-01-25T15:27:00Z">
              <w:r w:rsidRPr="00F67798">
                <w:t>o</w:t>
              </w:r>
              <w:r w:rsidR="004A1797" w:rsidRPr="00F67798">
                <w:t xml:space="preserve">r </w:t>
              </w:r>
            </w:ins>
          </w:p>
          <w:p w14:paraId="60289916" w14:textId="77777777" w:rsidR="004A1797" w:rsidRPr="00F67798" w:rsidRDefault="004A1797" w:rsidP="00DC05B0">
            <w:pPr>
              <w:pStyle w:val="TablecellLEFT"/>
            </w:pPr>
            <w:ins w:id="803" w:author="Guy Gregoris" w:date="2021-01-25T15:27:00Z">
              <w:r w:rsidRPr="00F67798">
                <w:t xml:space="preserve">SEE </w:t>
              </w:r>
              <w:r w:rsidR="00510DDD" w:rsidRPr="00F67798">
                <w:t>Safe Operating Area, which</w:t>
              </w:r>
              <w:r w:rsidRPr="00F67798">
                <w:t xml:space="preserve">ever is lower </w:t>
              </w:r>
            </w:ins>
            <w:ins w:id="804" w:author="Guy Gregoris" w:date="2021-02-22T14:49:00Z">
              <w:r w:rsidR="00871D71" w:rsidRPr="00F67798">
                <w:t xml:space="preserve">if applicable </w:t>
              </w:r>
            </w:ins>
          </w:p>
        </w:tc>
      </w:tr>
      <w:tr w:rsidR="009B7B72" w:rsidRPr="00572344" w14:paraId="68744514" w14:textId="77777777">
        <w:tc>
          <w:tcPr>
            <w:tcW w:w="2977" w:type="dxa"/>
            <w:tcBorders>
              <w:top w:val="single" w:sz="2" w:space="0" w:color="auto"/>
              <w:left w:val="single" w:sz="2" w:space="0" w:color="auto"/>
              <w:bottom w:val="single" w:sz="2" w:space="0" w:color="auto"/>
              <w:right w:val="single" w:sz="2" w:space="0" w:color="auto"/>
            </w:tcBorders>
          </w:tcPr>
          <w:p w14:paraId="7A6AD4DA" w14:textId="77777777" w:rsidR="009B7B72" w:rsidRPr="00572344" w:rsidRDefault="009B7B72" w:rsidP="00DC05B0">
            <w:pPr>
              <w:pStyle w:val="TablecellLEFT"/>
            </w:pPr>
            <w:r w:rsidRPr="00572344">
              <w:t>Dissipated power (P</w:t>
            </w:r>
            <w:r w:rsidRPr="00572344">
              <w:rPr>
                <w:vertAlign w:val="subscript"/>
              </w:rPr>
              <w:t>D</w:t>
            </w:r>
            <w:r w:rsidRPr="00572344">
              <w:t>)</w:t>
            </w:r>
          </w:p>
        </w:tc>
        <w:tc>
          <w:tcPr>
            <w:tcW w:w="5244" w:type="dxa"/>
            <w:tcBorders>
              <w:top w:val="single" w:sz="2" w:space="0" w:color="auto"/>
              <w:left w:val="single" w:sz="2" w:space="0" w:color="auto"/>
              <w:bottom w:val="single" w:sz="2" w:space="0" w:color="auto"/>
              <w:right w:val="single" w:sz="2" w:space="0" w:color="auto"/>
            </w:tcBorders>
          </w:tcPr>
          <w:p w14:paraId="6F74A1E8" w14:textId="77777777" w:rsidR="009B7B72" w:rsidRPr="00572344" w:rsidRDefault="009B7B72" w:rsidP="00DC05B0">
            <w:pPr>
              <w:pStyle w:val="TablecellLEFT"/>
            </w:pPr>
            <w:r w:rsidRPr="00572344">
              <w:t>50</w:t>
            </w:r>
            <w:r w:rsidR="00F61F7C" w:rsidRPr="00572344">
              <w:t xml:space="preserve"> </w:t>
            </w:r>
            <w:r w:rsidRPr="00572344">
              <w:t>% (only if dissipated power is defined by the manufacturer)</w:t>
            </w:r>
          </w:p>
        </w:tc>
      </w:tr>
      <w:tr w:rsidR="009B7B72" w:rsidRPr="00572344" w14:paraId="73B6DCE9" w14:textId="77777777">
        <w:tc>
          <w:tcPr>
            <w:tcW w:w="2977" w:type="dxa"/>
            <w:tcBorders>
              <w:top w:val="single" w:sz="2" w:space="0" w:color="auto"/>
              <w:left w:val="single" w:sz="2" w:space="0" w:color="auto"/>
              <w:bottom w:val="single" w:sz="2" w:space="0" w:color="auto"/>
              <w:right w:val="single" w:sz="2" w:space="0" w:color="auto"/>
            </w:tcBorders>
          </w:tcPr>
          <w:p w14:paraId="4F8AFD96" w14:textId="77777777" w:rsidR="009B7B72" w:rsidRPr="00572344" w:rsidRDefault="00F52A5A" w:rsidP="00DC05B0">
            <w:pPr>
              <w:pStyle w:val="TablecellLEFT"/>
            </w:pPr>
            <w:r w:rsidRPr="00572344">
              <w:t>Junction temperature (T</w:t>
            </w:r>
            <w:r w:rsidRPr="00572344">
              <w:rPr>
                <w:vertAlign w:val="subscript"/>
              </w:rPr>
              <w:t xml:space="preserve">j </w:t>
            </w:r>
            <w:r w:rsidRPr="00572344">
              <w:t xml:space="preserve">) </w:t>
            </w:r>
          </w:p>
        </w:tc>
        <w:tc>
          <w:tcPr>
            <w:tcW w:w="5244" w:type="dxa"/>
            <w:tcBorders>
              <w:top w:val="single" w:sz="2" w:space="0" w:color="auto"/>
              <w:left w:val="single" w:sz="2" w:space="0" w:color="auto"/>
              <w:bottom w:val="single" w:sz="2" w:space="0" w:color="auto"/>
              <w:right w:val="single" w:sz="2" w:space="0" w:color="auto"/>
            </w:tcBorders>
          </w:tcPr>
          <w:p w14:paraId="222F3DDC" w14:textId="733A6CA9" w:rsidR="009B7B72" w:rsidRPr="00572344" w:rsidRDefault="009B7B72" w:rsidP="00DC05B0">
            <w:pPr>
              <w:pStyle w:val="TablecellLEFT"/>
            </w:pPr>
            <w:r w:rsidRPr="00572344">
              <w:t xml:space="preserve">110 </w:t>
            </w:r>
            <w:r w:rsidR="008D2AF1" w:rsidRPr="00572344">
              <w:sym w:font="Symbol" w:char="F0B0"/>
            </w:r>
            <w:r w:rsidRPr="00572344">
              <w:t>C or T</w:t>
            </w:r>
            <w:r w:rsidRPr="00572344">
              <w:rPr>
                <w:vertAlign w:val="subscript"/>
              </w:rPr>
              <w:t>j</w:t>
            </w:r>
            <w:r w:rsidR="00F61F7C" w:rsidRPr="00572344">
              <w:rPr>
                <w:vertAlign w:val="subscript"/>
              </w:rPr>
              <w:t xml:space="preserve"> </w:t>
            </w:r>
            <w:r w:rsidRPr="00572344">
              <w:rPr>
                <w:vertAlign w:val="subscript"/>
              </w:rPr>
              <w:t>max</w:t>
            </w:r>
            <w:r w:rsidR="00F61F7C" w:rsidRPr="00572344">
              <w:rPr>
                <w:vertAlign w:val="subscript"/>
              </w:rPr>
              <w:t xml:space="preserve"> </w:t>
            </w:r>
            <w:r w:rsidR="00086CA7" w:rsidRPr="00572344">
              <w:t>-</w:t>
            </w:r>
            <w:r w:rsidR="00F61F7C" w:rsidRPr="00572344">
              <w:t xml:space="preserve"> </w:t>
            </w:r>
            <w:r w:rsidRPr="00572344">
              <w:t>40</w:t>
            </w:r>
            <w:r w:rsidR="00F61F7C" w:rsidRPr="00572344">
              <w:t xml:space="preserve"> </w:t>
            </w:r>
            <w:r w:rsidRPr="00572344">
              <w:sym w:font="Symbol" w:char="F0B0"/>
            </w:r>
            <w:r w:rsidRPr="00572344">
              <w:t>C (whichever is lower).</w:t>
            </w:r>
          </w:p>
          <w:p w14:paraId="0964D6A6" w14:textId="4EFA06FB" w:rsidR="008353FD" w:rsidRPr="00572344" w:rsidRDefault="008353FD" w:rsidP="00DC05B0">
            <w:pPr>
              <w:pStyle w:val="TablecellLEFT"/>
              <w:rPr>
                <w:ins w:id="805" w:author="Klaus Ehrlich" w:date="2020-05-18T11:16:00Z"/>
              </w:rPr>
            </w:pPr>
            <w:ins w:id="806" w:author="Klaus Ehrlich" w:date="2020-05-18T11:16:00Z">
              <w:r w:rsidRPr="00572344">
                <w:t>Exception:</w:t>
              </w:r>
            </w:ins>
          </w:p>
          <w:p w14:paraId="7C8B5AD8" w14:textId="3CAB6C6C" w:rsidR="008353FD" w:rsidRPr="00572344" w:rsidRDefault="008353FD" w:rsidP="00DC05B0">
            <w:pPr>
              <w:pStyle w:val="TablecellLEFT"/>
              <w:rPr>
                <w:ins w:id="807" w:author="Klaus Ehrlich" w:date="2020-05-18T11:16:00Z"/>
              </w:rPr>
            </w:pPr>
            <w:ins w:id="808" w:author="Klaus Ehrlich" w:date="2020-05-18T11:16:00Z">
              <w:r w:rsidRPr="00572344">
                <w:t>125 °C, providing:</w:t>
              </w:r>
            </w:ins>
          </w:p>
          <w:p w14:paraId="092907AF" w14:textId="77777777" w:rsidR="008353FD" w:rsidRPr="00572344" w:rsidRDefault="008353FD" w:rsidP="00DC05B0">
            <w:pPr>
              <w:pStyle w:val="TablecellLEFT"/>
              <w:rPr>
                <w:ins w:id="809" w:author="Klaus Ehrlich" w:date="2020-05-18T11:16:00Z"/>
              </w:rPr>
            </w:pPr>
            <w:ins w:id="810" w:author="Klaus Ehrlich" w:date="2020-05-18T11:16:00Z">
              <w:r w:rsidRPr="00572344">
                <w:t xml:space="preserve">1. that the specified maximum rating Tjmax </w:t>
              </w:r>
            </w:ins>
            <w:ins w:id="811" w:author="Klaus Ehrlich" w:date="2020-05-18T11:17:00Z">
              <w:r w:rsidRPr="00572344">
                <w:t>≥</w:t>
              </w:r>
            </w:ins>
            <w:ins w:id="812" w:author="Klaus Ehrlich" w:date="2020-05-18T11:16:00Z">
              <w:r w:rsidRPr="00572344">
                <w:t xml:space="preserve"> 150 °C,</w:t>
              </w:r>
            </w:ins>
            <w:ins w:id="813" w:author="Klaus Ehrlich" w:date="2020-05-18T11:17:00Z">
              <w:r w:rsidRPr="00572344">
                <w:t xml:space="preserve"> and</w:t>
              </w:r>
            </w:ins>
          </w:p>
          <w:p w14:paraId="061877C1" w14:textId="29489554" w:rsidR="008353FD" w:rsidRPr="00572344" w:rsidRDefault="008353FD" w:rsidP="00DC05B0">
            <w:pPr>
              <w:pStyle w:val="TablecellLEFT"/>
            </w:pPr>
            <w:ins w:id="814" w:author="Klaus Ehrlich" w:date="2020-05-18T11:16:00Z">
              <w:r w:rsidRPr="00572344">
                <w:t xml:space="preserve">2. </w:t>
              </w:r>
            </w:ins>
            <w:ins w:id="815" w:author="Ferdinando Tonicello" w:date="2020-11-04T11:56:00Z">
              <w:r w:rsidR="001A334D" w:rsidRPr="00572344">
                <w:t>that Devices or Processes are supported by ESCC 226500 and 226900 evaluation program or equivalent and that the related evaluation reports are available</w:t>
              </w:r>
            </w:ins>
            <w:ins w:id="816" w:author="Guy Gregoris" w:date="2021-01-25T11:40:00Z">
              <w:r w:rsidR="001108A4" w:rsidRPr="00572344">
                <w:t xml:space="preserve"> (</w:t>
              </w:r>
              <w:r w:rsidR="00FE1B8B" w:rsidRPr="00572344">
                <w:t>s</w:t>
              </w:r>
              <w:r w:rsidR="001108A4" w:rsidRPr="00572344">
                <w:t>ee NOTE)</w:t>
              </w:r>
            </w:ins>
            <w:ins w:id="817" w:author="Ferdinando Tonicello" w:date="2020-11-04T11:56:00Z">
              <w:r w:rsidR="001A334D" w:rsidRPr="00572344">
                <w:t>.</w:t>
              </w:r>
            </w:ins>
          </w:p>
        </w:tc>
      </w:tr>
      <w:tr w:rsidR="00893A6C" w:rsidRPr="00572344" w14:paraId="3DDA8924" w14:textId="77777777" w:rsidTr="00227A76">
        <w:trPr>
          <w:ins w:id="818" w:author="Klaus Ehrlich" w:date="2021-03-24T15:38:00Z"/>
        </w:trPr>
        <w:tc>
          <w:tcPr>
            <w:tcW w:w="8221" w:type="dxa"/>
            <w:gridSpan w:val="2"/>
            <w:tcBorders>
              <w:top w:val="single" w:sz="2" w:space="0" w:color="auto"/>
              <w:left w:val="single" w:sz="2" w:space="0" w:color="auto"/>
              <w:bottom w:val="single" w:sz="2" w:space="0" w:color="auto"/>
              <w:right w:val="single" w:sz="2" w:space="0" w:color="auto"/>
            </w:tcBorders>
          </w:tcPr>
          <w:p w14:paraId="4F5D001F" w14:textId="44736EB6" w:rsidR="00893A6C" w:rsidRPr="00572344" w:rsidRDefault="00893A6C" w:rsidP="00874218">
            <w:pPr>
              <w:pStyle w:val="TableFootnote"/>
              <w:keepNext w:val="0"/>
              <w:rPr>
                <w:ins w:id="819" w:author="Klaus Ehrlich" w:date="2021-03-24T15:38:00Z"/>
              </w:rPr>
            </w:pPr>
            <w:ins w:id="820" w:author="Klaus Ehrlich" w:date="2021-03-24T15:39:00Z">
              <w:r w:rsidRPr="00572344">
                <w:t>NOTE:</w:t>
              </w:r>
              <w:r w:rsidRPr="00572344">
                <w:tab/>
                <w:t>It is important that test results include the evidence of an equivalent operation life time covering the mission application.</w:t>
              </w:r>
            </w:ins>
          </w:p>
        </w:tc>
      </w:tr>
    </w:tbl>
    <w:p w14:paraId="2CB0034E" w14:textId="15E0308A" w:rsidR="009B7B72" w:rsidRDefault="00D90277">
      <w:pPr>
        <w:pStyle w:val="Heading4"/>
      </w:pPr>
      <w:r w:rsidRPr="00572344">
        <w:lastRenderedPageBreak/>
        <w:t>Diode (Zener, reference, transient suppression</w:t>
      </w:r>
      <w:r w:rsidR="009B7B72" w:rsidRPr="00572344">
        <w:t>) derating table</w:t>
      </w:r>
      <w:bookmarkStart w:id="821" w:name="ECSS_Q_ST_30_11_0140186"/>
      <w:bookmarkEnd w:id="821"/>
    </w:p>
    <w:p w14:paraId="54B2E683" w14:textId="1371EB16" w:rsidR="005F71AB" w:rsidRPr="005F71AB" w:rsidRDefault="005F71AB" w:rsidP="005F71AB">
      <w:pPr>
        <w:pStyle w:val="ECSSIEPUID"/>
      </w:pPr>
      <w:bookmarkStart w:id="822" w:name="iepuid_ECSS_Q_ST_30_11_0140066"/>
      <w:r>
        <w:t>ECSS-Q-ST-30-11_0140066</w:t>
      </w:r>
      <w:bookmarkEnd w:id="822"/>
    </w:p>
    <w:p w14:paraId="5CE02D26" w14:textId="6C9C85E8" w:rsidR="00246C87" w:rsidRDefault="00246C87" w:rsidP="00246C87">
      <w:pPr>
        <w:pStyle w:val="requirelevel1"/>
      </w:pPr>
      <w:r w:rsidRPr="00572344">
        <w:t xml:space="preserve">Parameters of </w:t>
      </w:r>
      <w:r w:rsidR="00CF2A13" w:rsidRPr="00572344">
        <w:t xml:space="preserve">Diode (Zener, reference, transient suppression) </w:t>
      </w:r>
      <w:r w:rsidRPr="00572344">
        <w:t xml:space="preserve">shall be derated as per </w:t>
      </w:r>
      <w:r w:rsidRPr="00572344">
        <w:fldChar w:fldCharType="begin"/>
      </w:r>
      <w:r w:rsidRPr="00572344">
        <w:instrText xml:space="preserve"> REF _Ref286070594 \h </w:instrText>
      </w:r>
      <w:r w:rsidRPr="00572344">
        <w:fldChar w:fldCharType="separate"/>
      </w:r>
      <w:r w:rsidR="001821C3" w:rsidRPr="00572344">
        <w:t xml:space="preserve">Table </w:t>
      </w:r>
      <w:r w:rsidR="001821C3">
        <w:rPr>
          <w:noProof/>
        </w:rPr>
        <w:t>6</w:t>
      </w:r>
      <w:r w:rsidR="001821C3" w:rsidRPr="00572344">
        <w:noBreakHyphen/>
      </w:r>
      <w:r w:rsidR="001821C3">
        <w:rPr>
          <w:noProof/>
        </w:rPr>
        <w:t>14</w:t>
      </w:r>
      <w:r w:rsidRPr="00572344">
        <w:fldChar w:fldCharType="end"/>
      </w:r>
      <w:r w:rsidRPr="00572344">
        <w:t>.</w:t>
      </w:r>
    </w:p>
    <w:p w14:paraId="03881578" w14:textId="05896966" w:rsidR="005F71AB" w:rsidRPr="00572344" w:rsidRDefault="005F71AB" w:rsidP="005F71AB">
      <w:pPr>
        <w:pStyle w:val="ECSSIEPUID"/>
      </w:pPr>
      <w:bookmarkStart w:id="823" w:name="iepuid_ECSS_Q_ST_30_11_0140067"/>
      <w:r>
        <w:t>ECSS-Q-ST-30-11_0140067</w:t>
      </w:r>
      <w:bookmarkEnd w:id="823"/>
    </w:p>
    <w:p w14:paraId="32501926" w14:textId="0FD7D29B" w:rsidR="00E7625D" w:rsidRPr="00572344" w:rsidRDefault="00246C87" w:rsidP="00CA447D">
      <w:pPr>
        <w:pStyle w:val="CaptionTable"/>
      </w:pPr>
      <w:bookmarkStart w:id="824" w:name="_Ref286070594"/>
      <w:bookmarkStart w:id="825" w:name="_Toc75342327"/>
      <w:r w:rsidRPr="00572344">
        <w:t xml:space="preserve">Table </w:t>
      </w:r>
      <w:r w:rsidR="0078724A">
        <w:fldChar w:fldCharType="begin"/>
      </w:r>
      <w:r w:rsidR="0078724A">
        <w:instrText xml:space="preserve"> STYLEREF 1 \s </w:instrText>
      </w:r>
      <w:r w:rsidR="0078724A">
        <w:fldChar w:fldCharType="separate"/>
      </w:r>
      <w:r w:rsidR="001821C3">
        <w:rPr>
          <w:noProof/>
        </w:rPr>
        <w:t>6</w:t>
      </w:r>
      <w:r w:rsidR="0078724A">
        <w:rPr>
          <w:noProof/>
        </w:rPr>
        <w:fldChar w:fldCharType="end"/>
      </w:r>
      <w:r w:rsidR="00F273BA" w:rsidRPr="00572344">
        <w:noBreakHyphen/>
      </w:r>
      <w:r w:rsidR="0078724A">
        <w:fldChar w:fldCharType="begin"/>
      </w:r>
      <w:r w:rsidR="0078724A">
        <w:instrText xml:space="preserve"> SEQ Table \* ARABIC \s 1 </w:instrText>
      </w:r>
      <w:r w:rsidR="0078724A">
        <w:fldChar w:fldCharType="separate"/>
      </w:r>
      <w:r w:rsidR="001821C3">
        <w:rPr>
          <w:noProof/>
        </w:rPr>
        <w:t>14</w:t>
      </w:r>
      <w:r w:rsidR="0078724A">
        <w:rPr>
          <w:noProof/>
        </w:rPr>
        <w:fldChar w:fldCharType="end"/>
      </w:r>
      <w:bookmarkEnd w:id="824"/>
      <w:r w:rsidRPr="00572344">
        <w:t xml:space="preserve">: </w:t>
      </w:r>
      <w:r w:rsidR="00DB2580" w:rsidRPr="00572344">
        <w:t>Derating</w:t>
      </w:r>
      <w:r w:rsidR="00932873" w:rsidRPr="00572344">
        <w:t xml:space="preserve"> of parameters</w:t>
      </w:r>
      <w:r w:rsidRPr="00572344">
        <w:t xml:space="preserve"> for </w:t>
      </w:r>
      <w:r w:rsidR="00CF2A13" w:rsidRPr="00572344">
        <w:t>Diode (Zener, reference, transient suppression)</w:t>
      </w:r>
      <w:bookmarkEnd w:id="825"/>
    </w:p>
    <w:tbl>
      <w:tblPr>
        <w:tblW w:w="8205" w:type="dxa"/>
        <w:tblInd w:w="911" w:type="dxa"/>
        <w:tblLayout w:type="fixed"/>
        <w:tblCellMar>
          <w:left w:w="60" w:type="dxa"/>
          <w:right w:w="60" w:type="dxa"/>
        </w:tblCellMar>
        <w:tblLook w:val="0000" w:firstRow="0" w:lastRow="0" w:firstColumn="0" w:lastColumn="0" w:noHBand="0" w:noVBand="0"/>
      </w:tblPr>
      <w:tblGrid>
        <w:gridCol w:w="2977"/>
        <w:gridCol w:w="5228"/>
      </w:tblGrid>
      <w:tr w:rsidR="009B7B72" w:rsidRPr="00572344" w14:paraId="6DC76CDA" w14:textId="77777777" w:rsidTr="00874218">
        <w:trPr>
          <w:cantSplit/>
          <w:trHeight w:val="297"/>
          <w:tblHeader/>
        </w:trPr>
        <w:tc>
          <w:tcPr>
            <w:tcW w:w="2977" w:type="dxa"/>
            <w:vMerge w:val="restart"/>
            <w:tcBorders>
              <w:top w:val="single" w:sz="2" w:space="0" w:color="auto"/>
              <w:left w:val="single" w:sz="2" w:space="0" w:color="auto"/>
              <w:bottom w:val="nil"/>
              <w:right w:val="single" w:sz="2" w:space="0" w:color="auto"/>
            </w:tcBorders>
          </w:tcPr>
          <w:p w14:paraId="45E191F5" w14:textId="77777777" w:rsidR="009B7B72" w:rsidRPr="00572344" w:rsidRDefault="00CC7F80" w:rsidP="00D41047">
            <w:pPr>
              <w:pStyle w:val="TableHeaderLEFT"/>
            </w:pPr>
            <w:r w:rsidRPr="00572344">
              <w:t>Parameters</w:t>
            </w:r>
          </w:p>
        </w:tc>
        <w:tc>
          <w:tcPr>
            <w:tcW w:w="5228" w:type="dxa"/>
            <w:vMerge w:val="restart"/>
            <w:tcBorders>
              <w:top w:val="single" w:sz="2" w:space="0" w:color="auto"/>
              <w:left w:val="single" w:sz="2" w:space="0" w:color="auto"/>
              <w:bottom w:val="nil"/>
              <w:right w:val="single" w:sz="2" w:space="0" w:color="auto"/>
            </w:tcBorders>
          </w:tcPr>
          <w:p w14:paraId="79A944F5" w14:textId="77777777" w:rsidR="009B7B72" w:rsidRPr="00572344" w:rsidRDefault="00CC7F80" w:rsidP="00D41047">
            <w:pPr>
              <w:pStyle w:val="TableHeaderLEFT"/>
            </w:pPr>
            <w:r w:rsidRPr="00572344">
              <w:t>Load ratio or limit</w:t>
            </w:r>
          </w:p>
        </w:tc>
      </w:tr>
      <w:tr w:rsidR="009B7B72" w:rsidRPr="00572344" w14:paraId="565AE9DB" w14:textId="77777777">
        <w:trPr>
          <w:cantSplit/>
          <w:trHeight w:val="248"/>
        </w:trPr>
        <w:tc>
          <w:tcPr>
            <w:tcW w:w="2977" w:type="dxa"/>
            <w:vMerge/>
            <w:tcBorders>
              <w:top w:val="nil"/>
              <w:left w:val="single" w:sz="2" w:space="0" w:color="auto"/>
              <w:bottom w:val="single" w:sz="2" w:space="0" w:color="auto"/>
              <w:right w:val="single" w:sz="2" w:space="0" w:color="auto"/>
            </w:tcBorders>
          </w:tcPr>
          <w:p w14:paraId="16A7DF29" w14:textId="77777777" w:rsidR="009B7B72" w:rsidRPr="00572344" w:rsidRDefault="009B7B72" w:rsidP="00D41047">
            <w:pPr>
              <w:keepNext/>
              <w:keepLines/>
              <w:autoSpaceDE w:val="0"/>
              <w:autoSpaceDN w:val="0"/>
              <w:adjustRightInd w:val="0"/>
              <w:rPr>
                <w:rFonts w:ascii="NewCenturySchlbk" w:hAnsi="NewCenturySchlbk" w:cs="NewCenturySchlbk"/>
                <w:b/>
                <w:bCs/>
                <w:sz w:val="20"/>
                <w:szCs w:val="20"/>
              </w:rPr>
            </w:pPr>
          </w:p>
        </w:tc>
        <w:tc>
          <w:tcPr>
            <w:tcW w:w="5228" w:type="dxa"/>
            <w:vMerge/>
            <w:tcBorders>
              <w:top w:val="nil"/>
              <w:left w:val="single" w:sz="2" w:space="0" w:color="auto"/>
              <w:bottom w:val="single" w:sz="2" w:space="0" w:color="auto"/>
              <w:right w:val="single" w:sz="2" w:space="0" w:color="auto"/>
            </w:tcBorders>
          </w:tcPr>
          <w:p w14:paraId="4128D407" w14:textId="77777777" w:rsidR="009B7B72" w:rsidRPr="00572344" w:rsidRDefault="009B7B72" w:rsidP="00D41047">
            <w:pPr>
              <w:keepNext/>
              <w:keepLines/>
              <w:autoSpaceDE w:val="0"/>
              <w:autoSpaceDN w:val="0"/>
              <w:adjustRightInd w:val="0"/>
              <w:rPr>
                <w:rFonts w:ascii="NewCenturySchlbk" w:hAnsi="NewCenturySchlbk" w:cs="NewCenturySchlbk"/>
                <w:b/>
                <w:bCs/>
                <w:sz w:val="20"/>
                <w:szCs w:val="20"/>
              </w:rPr>
            </w:pPr>
          </w:p>
        </w:tc>
      </w:tr>
      <w:tr w:rsidR="008D2AF1" w:rsidRPr="00572344" w14:paraId="3CC02E3F" w14:textId="77777777">
        <w:tc>
          <w:tcPr>
            <w:tcW w:w="2977" w:type="dxa"/>
            <w:tcBorders>
              <w:top w:val="single" w:sz="2" w:space="0" w:color="auto"/>
              <w:left w:val="single" w:sz="2" w:space="0" w:color="auto"/>
              <w:bottom w:val="single" w:sz="2" w:space="0" w:color="auto"/>
              <w:right w:val="single" w:sz="2" w:space="0" w:color="auto"/>
            </w:tcBorders>
          </w:tcPr>
          <w:p w14:paraId="78CA642D" w14:textId="77777777" w:rsidR="008D2AF1" w:rsidRPr="00572344" w:rsidRDefault="008D2AF1" w:rsidP="00D41047">
            <w:pPr>
              <w:pStyle w:val="TablecellLEFT"/>
            </w:pPr>
            <w:r w:rsidRPr="00572344">
              <w:t>&lt;&lt;deleted&gt;&gt;</w:t>
            </w:r>
          </w:p>
        </w:tc>
        <w:tc>
          <w:tcPr>
            <w:tcW w:w="5228" w:type="dxa"/>
            <w:tcBorders>
              <w:top w:val="single" w:sz="2" w:space="0" w:color="auto"/>
              <w:left w:val="single" w:sz="2" w:space="0" w:color="auto"/>
              <w:bottom w:val="single" w:sz="2" w:space="0" w:color="auto"/>
              <w:right w:val="single" w:sz="2" w:space="0" w:color="auto"/>
            </w:tcBorders>
          </w:tcPr>
          <w:p w14:paraId="07720897" w14:textId="77777777" w:rsidR="008D2AF1" w:rsidRPr="00572344" w:rsidRDefault="008D2AF1" w:rsidP="00D41047">
            <w:pPr>
              <w:pStyle w:val="TablecellLEFT"/>
            </w:pPr>
            <w:r w:rsidRPr="00572344">
              <w:t>&lt;&lt;deleted&gt;&gt;</w:t>
            </w:r>
          </w:p>
        </w:tc>
      </w:tr>
      <w:tr w:rsidR="008D2AF1" w:rsidRPr="00572344" w14:paraId="334F195C" w14:textId="77777777">
        <w:tc>
          <w:tcPr>
            <w:tcW w:w="2977" w:type="dxa"/>
            <w:tcBorders>
              <w:top w:val="single" w:sz="2" w:space="0" w:color="auto"/>
              <w:left w:val="single" w:sz="2" w:space="0" w:color="auto"/>
              <w:bottom w:val="single" w:sz="2" w:space="0" w:color="auto"/>
              <w:right w:val="single" w:sz="2" w:space="0" w:color="auto"/>
            </w:tcBorders>
          </w:tcPr>
          <w:p w14:paraId="33BAF2DD" w14:textId="77777777" w:rsidR="008D2AF1" w:rsidRPr="00572344" w:rsidRDefault="008D2AF1" w:rsidP="00D41047">
            <w:pPr>
              <w:pStyle w:val="TablecellLEFT"/>
            </w:pPr>
            <w:r w:rsidRPr="00572344">
              <w:t>Dissipated power (P</w:t>
            </w:r>
            <w:r w:rsidRPr="00572344">
              <w:rPr>
                <w:vertAlign w:val="subscript"/>
              </w:rPr>
              <w:t>D</w:t>
            </w:r>
            <w:r w:rsidRPr="00572344">
              <w:t>)</w:t>
            </w:r>
          </w:p>
          <w:p w14:paraId="2603E92B" w14:textId="77777777" w:rsidR="008D2AF1" w:rsidRPr="00572344" w:rsidRDefault="008D2AF1" w:rsidP="00D41047">
            <w:pPr>
              <w:pStyle w:val="TablecellLEFT"/>
            </w:pPr>
            <w:r w:rsidRPr="00572344">
              <w:t>or Current (I</w:t>
            </w:r>
            <w:r w:rsidRPr="00572344">
              <w:rPr>
                <w:vertAlign w:val="subscript"/>
              </w:rPr>
              <w:t>ZM</w:t>
            </w:r>
            <w:r w:rsidRPr="00572344">
              <w:t>)</w:t>
            </w:r>
          </w:p>
        </w:tc>
        <w:tc>
          <w:tcPr>
            <w:tcW w:w="5228" w:type="dxa"/>
            <w:tcBorders>
              <w:top w:val="single" w:sz="2" w:space="0" w:color="auto"/>
              <w:left w:val="single" w:sz="2" w:space="0" w:color="auto"/>
              <w:bottom w:val="single" w:sz="2" w:space="0" w:color="auto"/>
              <w:right w:val="single" w:sz="2" w:space="0" w:color="auto"/>
            </w:tcBorders>
          </w:tcPr>
          <w:p w14:paraId="7F14EB23" w14:textId="77777777" w:rsidR="008D2AF1" w:rsidRPr="00572344" w:rsidRDefault="008D2AF1" w:rsidP="00D41047">
            <w:pPr>
              <w:pStyle w:val="TablecellLEFT"/>
              <w:rPr>
                <w:ins w:id="826" w:author="Guy Gregoris" w:date="2021-01-25T15:19:00Z"/>
              </w:rPr>
            </w:pPr>
            <w:r w:rsidRPr="00572344">
              <w:t>65 %</w:t>
            </w:r>
          </w:p>
          <w:p w14:paraId="608D99B8" w14:textId="77777777" w:rsidR="004A1797" w:rsidRPr="00572344" w:rsidRDefault="004A1797" w:rsidP="00D41047">
            <w:pPr>
              <w:pStyle w:val="TablecellLEFT"/>
            </w:pPr>
          </w:p>
        </w:tc>
      </w:tr>
      <w:tr w:rsidR="008D2AF1" w:rsidRPr="00572344" w14:paraId="7D6D7CB3" w14:textId="77777777">
        <w:tc>
          <w:tcPr>
            <w:tcW w:w="2977" w:type="dxa"/>
            <w:tcBorders>
              <w:top w:val="single" w:sz="2" w:space="0" w:color="auto"/>
              <w:left w:val="single" w:sz="2" w:space="0" w:color="auto"/>
              <w:bottom w:val="single" w:sz="2" w:space="0" w:color="auto"/>
              <w:right w:val="single" w:sz="2" w:space="0" w:color="auto"/>
            </w:tcBorders>
          </w:tcPr>
          <w:p w14:paraId="7C8CBF60" w14:textId="77777777" w:rsidR="008D2AF1" w:rsidRPr="00572344" w:rsidRDefault="008D2AF1" w:rsidP="00D41047">
            <w:pPr>
              <w:pStyle w:val="TablecellLEFT"/>
            </w:pPr>
            <w:r w:rsidRPr="00572344">
              <w:t>Junction temperature (T</w:t>
            </w:r>
            <w:r w:rsidRPr="00572344">
              <w:rPr>
                <w:vertAlign w:val="subscript"/>
              </w:rPr>
              <w:t xml:space="preserve">j </w:t>
            </w:r>
            <w:r w:rsidRPr="00572344">
              <w:t xml:space="preserve">) </w:t>
            </w:r>
          </w:p>
        </w:tc>
        <w:tc>
          <w:tcPr>
            <w:tcW w:w="5228" w:type="dxa"/>
            <w:tcBorders>
              <w:top w:val="single" w:sz="2" w:space="0" w:color="auto"/>
              <w:left w:val="single" w:sz="2" w:space="0" w:color="auto"/>
              <w:bottom w:val="single" w:sz="2" w:space="0" w:color="auto"/>
              <w:right w:val="single" w:sz="2" w:space="0" w:color="auto"/>
            </w:tcBorders>
          </w:tcPr>
          <w:p w14:paraId="3E96C7BA" w14:textId="5ED3DDD1" w:rsidR="008353FD" w:rsidRPr="00572344" w:rsidRDefault="008D2AF1" w:rsidP="00D41047">
            <w:pPr>
              <w:pStyle w:val="TablecellLEFT"/>
            </w:pPr>
            <w:r w:rsidRPr="00572344">
              <w:t xml:space="preserve">110 </w:t>
            </w:r>
            <w:r w:rsidRPr="00572344">
              <w:sym w:font="Symbol" w:char="F0B0"/>
            </w:r>
            <w:r w:rsidRPr="00572344">
              <w:t xml:space="preserve">C or Tj max </w:t>
            </w:r>
            <w:r w:rsidR="00086CA7" w:rsidRPr="00572344">
              <w:t>-</w:t>
            </w:r>
            <w:r w:rsidRPr="00572344">
              <w:t xml:space="preserve"> 40 </w:t>
            </w:r>
            <w:r w:rsidRPr="00572344">
              <w:sym w:font="Symbol" w:char="F0B0"/>
            </w:r>
            <w:r w:rsidRPr="00572344">
              <w:t>C (whichever is lower)</w:t>
            </w:r>
          </w:p>
          <w:p w14:paraId="3978FC2B" w14:textId="58F7D888" w:rsidR="008353FD" w:rsidRPr="00572344" w:rsidRDefault="008353FD" w:rsidP="00D41047">
            <w:pPr>
              <w:pStyle w:val="TablecellLEFT"/>
              <w:rPr>
                <w:ins w:id="827" w:author="Klaus Ehrlich" w:date="2020-05-18T11:19:00Z"/>
              </w:rPr>
            </w:pPr>
            <w:ins w:id="828" w:author="Klaus Ehrlich" w:date="2020-05-18T11:19:00Z">
              <w:r w:rsidRPr="00572344">
                <w:t>Exception:</w:t>
              </w:r>
            </w:ins>
          </w:p>
          <w:p w14:paraId="716ED00A" w14:textId="5DC41460" w:rsidR="008353FD" w:rsidRPr="00572344" w:rsidRDefault="008353FD" w:rsidP="00D41047">
            <w:pPr>
              <w:pStyle w:val="TablecellLEFT"/>
              <w:rPr>
                <w:ins w:id="829" w:author="Klaus Ehrlich" w:date="2020-05-18T11:19:00Z"/>
              </w:rPr>
            </w:pPr>
            <w:ins w:id="830" w:author="Klaus Ehrlich" w:date="2020-05-18T11:19:00Z">
              <w:r w:rsidRPr="00572344">
                <w:t>125 °C, providing:</w:t>
              </w:r>
            </w:ins>
          </w:p>
          <w:p w14:paraId="43300858" w14:textId="77777777" w:rsidR="008353FD" w:rsidRPr="00572344" w:rsidRDefault="008353FD" w:rsidP="00D41047">
            <w:pPr>
              <w:pStyle w:val="TablecellLEFT"/>
              <w:rPr>
                <w:ins w:id="831" w:author="Klaus Ehrlich" w:date="2020-05-18T11:19:00Z"/>
              </w:rPr>
            </w:pPr>
            <w:ins w:id="832" w:author="Klaus Ehrlich" w:date="2020-05-18T11:19:00Z">
              <w:r w:rsidRPr="00572344">
                <w:t>1. that the specified maximum rating Tjmax ≥ 150 °C, and</w:t>
              </w:r>
            </w:ins>
          </w:p>
          <w:p w14:paraId="24BCE36C" w14:textId="04AE0B77" w:rsidR="008D2AF1" w:rsidRPr="00572344" w:rsidRDefault="008353FD" w:rsidP="00D41047">
            <w:pPr>
              <w:pStyle w:val="TablecellLEFT"/>
            </w:pPr>
            <w:ins w:id="833" w:author="Klaus Ehrlich" w:date="2020-05-18T11:19:00Z">
              <w:r w:rsidRPr="00572344">
                <w:t xml:space="preserve">2. </w:t>
              </w:r>
            </w:ins>
            <w:ins w:id="834" w:author="Ferdinando Tonicello" w:date="2020-11-04T11:55:00Z">
              <w:r w:rsidR="001A334D" w:rsidRPr="00572344">
                <w:t>that Devices or Processes are supported by ESCC 226500 and 226900 evaluation program or equivalent and that the related evaluation reports are available (see NOTE).</w:t>
              </w:r>
            </w:ins>
          </w:p>
        </w:tc>
      </w:tr>
      <w:tr w:rsidR="00893A6C" w:rsidRPr="00572344" w14:paraId="5946D26A" w14:textId="77777777" w:rsidTr="00227A76">
        <w:trPr>
          <w:ins w:id="835" w:author="Klaus Ehrlich" w:date="2021-03-24T15:41:00Z"/>
        </w:trPr>
        <w:tc>
          <w:tcPr>
            <w:tcW w:w="8205" w:type="dxa"/>
            <w:gridSpan w:val="2"/>
            <w:tcBorders>
              <w:top w:val="single" w:sz="2" w:space="0" w:color="auto"/>
              <w:left w:val="single" w:sz="2" w:space="0" w:color="auto"/>
              <w:bottom w:val="single" w:sz="2" w:space="0" w:color="auto"/>
              <w:right w:val="single" w:sz="2" w:space="0" w:color="auto"/>
            </w:tcBorders>
          </w:tcPr>
          <w:p w14:paraId="5CE506E8" w14:textId="6071F5F6" w:rsidR="00893A6C" w:rsidRPr="00572344" w:rsidRDefault="00893A6C" w:rsidP="00893A6C">
            <w:pPr>
              <w:pStyle w:val="TableFootnote"/>
              <w:rPr>
                <w:ins w:id="836" w:author="Klaus Ehrlich" w:date="2021-03-24T15:41:00Z"/>
              </w:rPr>
            </w:pPr>
            <w:ins w:id="837" w:author="Klaus Ehrlich" w:date="2021-03-24T15:42:00Z">
              <w:r w:rsidRPr="00572344">
                <w:t>NOTE:</w:t>
              </w:r>
              <w:r w:rsidRPr="00572344">
                <w:tab/>
              </w:r>
            </w:ins>
            <w:ins w:id="838" w:author="Klaus Ehrlich" w:date="2021-03-24T15:41:00Z">
              <w:r w:rsidRPr="00572344">
                <w:t>It is important that test results include the evidence of an equivalent operation life time covering the mission application.</w:t>
              </w:r>
            </w:ins>
          </w:p>
        </w:tc>
      </w:tr>
    </w:tbl>
    <w:p w14:paraId="2D24F15E" w14:textId="039D18B1" w:rsidR="00D90277" w:rsidRDefault="00D90277" w:rsidP="00D90277">
      <w:pPr>
        <w:pStyle w:val="Heading3"/>
      </w:pPr>
      <w:r w:rsidRPr="00572344">
        <w:t>Additional requirements not related to derating</w:t>
      </w:r>
      <w:bookmarkStart w:id="839" w:name="ECSS_Q_ST_30_11_0140187"/>
      <w:bookmarkEnd w:id="839"/>
    </w:p>
    <w:p w14:paraId="3CC8FF57" w14:textId="41813C4D" w:rsidR="005F71AB" w:rsidRPr="005F71AB" w:rsidRDefault="005F71AB" w:rsidP="005F71AB">
      <w:pPr>
        <w:pStyle w:val="ECSSIEPUID"/>
      </w:pPr>
      <w:bookmarkStart w:id="840" w:name="iepuid_ECSS_Q_ST_30_11_0140068"/>
      <w:r>
        <w:t>ECSS-Q-ST-30-11_0140068</w:t>
      </w:r>
      <w:bookmarkEnd w:id="840"/>
    </w:p>
    <w:p w14:paraId="203740DA" w14:textId="15F330A4" w:rsidR="006A32B8" w:rsidRDefault="00C30D2C" w:rsidP="00893A6C">
      <w:pPr>
        <w:pStyle w:val="requirelevel1"/>
      </w:pPr>
      <w:bookmarkStart w:id="841" w:name="_Ref285208041"/>
      <w:ins w:id="842" w:author="Guy Gregoris" w:date="2020-12-08T18:14:00Z">
        <w:r w:rsidRPr="00DC05B0">
          <w:t>&lt;&lt;</w:t>
        </w:r>
        <w:r w:rsidR="00893A6C" w:rsidRPr="00DC05B0">
          <w:t>d</w:t>
        </w:r>
        <w:r w:rsidRPr="00DC05B0">
          <w:t>eleted&gt;&gt;</w:t>
        </w:r>
      </w:ins>
      <w:del w:id="843" w:author="Guy Gregoris" w:date="2020-12-08T18:18:00Z">
        <w:r w:rsidR="00D90277" w:rsidRPr="00DC05B0" w:rsidDel="009A2D7B">
          <w:delText>Some diodes can be radiation sensitive: the issue shall be recorded in the design file and the components selection shall be reviewed and approved as described in ECSS-Q-ST-60</w:delText>
        </w:r>
        <w:bookmarkEnd w:id="841"/>
        <w:r w:rsidR="00386A23" w:rsidRPr="00DC05B0" w:rsidDel="009A2D7B">
          <w:delText>.</w:delText>
        </w:r>
      </w:del>
    </w:p>
    <w:p w14:paraId="2D9DAED0" w14:textId="0F044893" w:rsidR="005F71AB" w:rsidRPr="00DC05B0" w:rsidRDefault="005F71AB" w:rsidP="005F71AB">
      <w:pPr>
        <w:pStyle w:val="ECSSIEPUID"/>
      </w:pPr>
      <w:bookmarkStart w:id="844" w:name="iepuid_ECSS_Q_ST_30_11_0140174"/>
      <w:r>
        <w:t>ECSS-Q-ST-30-11_0140174</w:t>
      </w:r>
      <w:bookmarkEnd w:id="844"/>
    </w:p>
    <w:p w14:paraId="53ABD35F" w14:textId="3260D88A" w:rsidR="00D90277" w:rsidRDefault="00D90277" w:rsidP="00D90277">
      <w:pPr>
        <w:pStyle w:val="requirelevel1"/>
      </w:pPr>
      <w:bookmarkStart w:id="845" w:name="_Ref285208042"/>
      <w:r w:rsidRPr="00572344">
        <w:t>Where power cycling is critical this should be considered.</w:t>
      </w:r>
      <w:bookmarkEnd w:id="845"/>
    </w:p>
    <w:p w14:paraId="485FF542" w14:textId="2450B7A0" w:rsidR="005F71AB" w:rsidRPr="00572344" w:rsidRDefault="005F71AB" w:rsidP="005F71AB">
      <w:pPr>
        <w:pStyle w:val="ECSSIEPUID"/>
      </w:pPr>
      <w:bookmarkStart w:id="846" w:name="iepuid_ECSS_Q_ST_30_11_0140069"/>
      <w:r>
        <w:t>ECSS-Q-ST-30-11_0140069</w:t>
      </w:r>
      <w:bookmarkEnd w:id="846"/>
    </w:p>
    <w:p w14:paraId="75185E04" w14:textId="77777777" w:rsidR="00D90277" w:rsidRPr="00572344" w:rsidRDefault="00D90277" w:rsidP="00D90277">
      <w:pPr>
        <w:pStyle w:val="requirelevel1"/>
      </w:pPr>
      <w:r w:rsidRPr="00572344">
        <w:t>The dV/dt rating capability of the diodes shall be respected.</w:t>
      </w:r>
    </w:p>
    <w:p w14:paraId="02F2BD1B" w14:textId="77777777" w:rsidR="009B7B72" w:rsidRPr="00572344" w:rsidRDefault="009B7B72">
      <w:pPr>
        <w:pStyle w:val="Heading2"/>
        <w:pageBreakBefore/>
        <w:spacing w:before="240"/>
      </w:pPr>
      <w:bookmarkStart w:id="847" w:name="_Toc75342290"/>
      <w:r w:rsidRPr="00572344">
        <w:lastRenderedPageBreak/>
        <w:t>Diodes: RF/microwave</w:t>
      </w:r>
      <w:r w:rsidR="00575FEA" w:rsidRPr="00572344">
        <w:t xml:space="preserve"> </w:t>
      </w:r>
      <w:r w:rsidR="00086CA7" w:rsidRPr="00572344">
        <w:t>-</w:t>
      </w:r>
      <w:r w:rsidRPr="00572344">
        <w:t xml:space="preserve"> family-group code: 04-05, </w:t>
      </w:r>
      <w:r w:rsidR="008D2AF1" w:rsidRPr="00572344">
        <w:t xml:space="preserve">04-11 to 04-13, </w:t>
      </w:r>
      <w:r w:rsidRPr="00572344">
        <w:t>04-15, 04-16 and 04</w:t>
      </w:r>
      <w:r w:rsidRPr="00572344">
        <w:noBreakHyphen/>
        <w:t>17</w:t>
      </w:r>
      <w:bookmarkEnd w:id="847"/>
      <w:r w:rsidRPr="00572344">
        <w:t xml:space="preserve"> </w:t>
      </w:r>
      <w:bookmarkStart w:id="848" w:name="ECSS_Q_ST_30_11_0140188"/>
      <w:bookmarkEnd w:id="848"/>
    </w:p>
    <w:p w14:paraId="354D77CC" w14:textId="77777777" w:rsidR="009B7B72" w:rsidRPr="00572344" w:rsidRDefault="009B7B72">
      <w:pPr>
        <w:pStyle w:val="Heading3"/>
      </w:pPr>
      <w:r w:rsidRPr="00572344">
        <w:t>General</w:t>
      </w:r>
      <w:bookmarkStart w:id="849" w:name="ECSS_Q_ST_30_11_0140189"/>
      <w:bookmarkEnd w:id="849"/>
    </w:p>
    <w:p w14:paraId="77F98F6C" w14:textId="70C370AC" w:rsidR="009B7B72" w:rsidRPr="00572344" w:rsidRDefault="008D2AF1">
      <w:pPr>
        <w:pStyle w:val="requirelevel1"/>
      </w:pPr>
      <w:bookmarkStart w:id="850" w:name="ECSS_Q_ST_30_11_0140190"/>
      <w:bookmarkEnd w:id="850"/>
      <w:r w:rsidRPr="00572344">
        <w:t xml:space="preserve">&lt;&lt;deleted </w:t>
      </w:r>
      <w:r w:rsidR="000A0E8D" w:rsidRPr="00572344">
        <w:t>-</w:t>
      </w:r>
      <w:r w:rsidRPr="00572344">
        <w:t xml:space="preserve"> moved to </w:t>
      </w:r>
      <w:r w:rsidR="00BB6219" w:rsidRPr="00572344">
        <w:fldChar w:fldCharType="begin"/>
      </w:r>
      <w:r w:rsidR="00BB6219" w:rsidRPr="00572344">
        <w:instrText xml:space="preserve"> REF _Ref285209460 \w \h </w:instrText>
      </w:r>
      <w:r w:rsidR="00BB6219" w:rsidRPr="00572344">
        <w:fldChar w:fldCharType="separate"/>
      </w:r>
      <w:r w:rsidR="001821C3">
        <w:t>6.15.3a</w:t>
      </w:r>
      <w:r w:rsidR="00BB6219" w:rsidRPr="00572344">
        <w:fldChar w:fldCharType="end"/>
      </w:r>
      <w:r w:rsidR="00BB6219" w:rsidRPr="00572344">
        <w:t>.&gt;&gt;</w:t>
      </w:r>
    </w:p>
    <w:p w14:paraId="3C000990" w14:textId="47A13603" w:rsidR="009B7B72" w:rsidRDefault="009B7B72">
      <w:pPr>
        <w:pStyle w:val="Heading3"/>
      </w:pPr>
      <w:r w:rsidRPr="00572344">
        <w:t>Derating</w:t>
      </w:r>
      <w:bookmarkStart w:id="851" w:name="ECSS_Q_ST_30_11_0140191"/>
      <w:bookmarkEnd w:id="851"/>
    </w:p>
    <w:p w14:paraId="0EA1F679" w14:textId="598F4BB3" w:rsidR="005F71AB" w:rsidRPr="005F71AB" w:rsidRDefault="005F71AB" w:rsidP="005F71AB">
      <w:pPr>
        <w:pStyle w:val="ECSSIEPUID"/>
      </w:pPr>
      <w:bookmarkStart w:id="852" w:name="iepuid_ECSS_Q_ST_30_11_0140070"/>
      <w:r>
        <w:t>ECSS-Q-ST-30-11_0140070</w:t>
      </w:r>
      <w:bookmarkEnd w:id="852"/>
    </w:p>
    <w:p w14:paraId="699DD2FB" w14:textId="10C88706" w:rsidR="00E7625D" w:rsidRDefault="00E7625D" w:rsidP="00E7625D">
      <w:pPr>
        <w:pStyle w:val="requirelevel1"/>
      </w:pPr>
      <w:r w:rsidRPr="00572344">
        <w:t xml:space="preserve">Parameters of </w:t>
      </w:r>
      <w:r w:rsidR="00246C87" w:rsidRPr="00572344">
        <w:t>Diodes</w:t>
      </w:r>
      <w:r w:rsidRPr="00572344">
        <w:t xml:space="preserve"> from</w:t>
      </w:r>
      <w:r w:rsidR="00246C87" w:rsidRPr="00572344">
        <w:t xml:space="preserve"> family-group code 04-05, 04-11 to 04-13, 04-15, 04-16 and 04</w:t>
      </w:r>
      <w:r w:rsidR="00246C87" w:rsidRPr="00572344">
        <w:noBreakHyphen/>
        <w:t xml:space="preserve">17 </w:t>
      </w:r>
      <w:r w:rsidRPr="00572344">
        <w:t xml:space="preserve">shall be derated as per </w:t>
      </w:r>
      <w:r w:rsidR="000D17FD" w:rsidRPr="00572344">
        <w:fldChar w:fldCharType="begin"/>
      </w:r>
      <w:r w:rsidR="000D17FD" w:rsidRPr="00572344">
        <w:instrText xml:space="preserve"> REF _Ref286070970 \h </w:instrText>
      </w:r>
      <w:r w:rsidR="000D17FD" w:rsidRPr="00572344">
        <w:fldChar w:fldCharType="separate"/>
      </w:r>
      <w:r w:rsidR="001821C3" w:rsidRPr="00572344">
        <w:t xml:space="preserve">Table </w:t>
      </w:r>
      <w:r w:rsidR="001821C3">
        <w:rPr>
          <w:noProof/>
        </w:rPr>
        <w:t>6</w:t>
      </w:r>
      <w:r w:rsidR="001821C3" w:rsidRPr="00572344">
        <w:noBreakHyphen/>
      </w:r>
      <w:r w:rsidR="001821C3">
        <w:rPr>
          <w:noProof/>
        </w:rPr>
        <w:t>15</w:t>
      </w:r>
      <w:r w:rsidR="000D17FD" w:rsidRPr="00572344">
        <w:fldChar w:fldCharType="end"/>
      </w:r>
      <w:r w:rsidR="000D17FD" w:rsidRPr="00572344">
        <w:t>.</w:t>
      </w:r>
    </w:p>
    <w:p w14:paraId="6BF24179" w14:textId="4CB5FC20" w:rsidR="005F71AB" w:rsidRPr="00572344" w:rsidRDefault="005F71AB" w:rsidP="005F71AB">
      <w:pPr>
        <w:pStyle w:val="ECSSIEPUID"/>
      </w:pPr>
      <w:bookmarkStart w:id="853" w:name="iepuid_ECSS_Q_ST_30_11_0140071"/>
      <w:r>
        <w:t>ECSS-Q-ST-30-11_0140071</w:t>
      </w:r>
      <w:bookmarkEnd w:id="853"/>
    </w:p>
    <w:p w14:paraId="1B007DD6" w14:textId="7920571B" w:rsidR="00E7625D" w:rsidRPr="00572344" w:rsidRDefault="000D17FD" w:rsidP="00CA447D">
      <w:pPr>
        <w:pStyle w:val="CaptionTable"/>
      </w:pPr>
      <w:bookmarkStart w:id="854" w:name="_Ref286070970"/>
      <w:bookmarkStart w:id="855" w:name="_Toc75342328"/>
      <w:r w:rsidRPr="00572344">
        <w:t xml:space="preserve">Table </w:t>
      </w:r>
      <w:r w:rsidR="0078724A">
        <w:fldChar w:fldCharType="begin"/>
      </w:r>
      <w:r w:rsidR="0078724A">
        <w:instrText xml:space="preserve"> STYLEREF 1 \s </w:instrText>
      </w:r>
      <w:r w:rsidR="0078724A">
        <w:fldChar w:fldCharType="separate"/>
      </w:r>
      <w:r w:rsidR="001821C3">
        <w:rPr>
          <w:noProof/>
        </w:rPr>
        <w:t>6</w:t>
      </w:r>
      <w:r w:rsidR="0078724A">
        <w:rPr>
          <w:noProof/>
        </w:rPr>
        <w:fldChar w:fldCharType="end"/>
      </w:r>
      <w:r w:rsidR="00F273BA" w:rsidRPr="00572344">
        <w:noBreakHyphen/>
      </w:r>
      <w:r w:rsidR="0078724A">
        <w:fldChar w:fldCharType="begin"/>
      </w:r>
      <w:r w:rsidR="0078724A">
        <w:instrText xml:space="preserve"> SEQ Table \* </w:instrText>
      </w:r>
      <w:r w:rsidR="0078724A">
        <w:instrText xml:space="preserve">ARABIC \s 1 </w:instrText>
      </w:r>
      <w:r w:rsidR="0078724A">
        <w:fldChar w:fldCharType="separate"/>
      </w:r>
      <w:r w:rsidR="001821C3">
        <w:rPr>
          <w:noProof/>
        </w:rPr>
        <w:t>15</w:t>
      </w:r>
      <w:r w:rsidR="0078724A">
        <w:rPr>
          <w:noProof/>
        </w:rPr>
        <w:fldChar w:fldCharType="end"/>
      </w:r>
      <w:bookmarkEnd w:id="854"/>
      <w:r w:rsidRPr="00572344">
        <w:t xml:space="preserve">: </w:t>
      </w:r>
      <w:r w:rsidR="00DB2580" w:rsidRPr="00572344">
        <w:t>Derating</w:t>
      </w:r>
      <w:r w:rsidR="00932873" w:rsidRPr="00572344">
        <w:t xml:space="preserve"> of parameters</w:t>
      </w:r>
      <w:r w:rsidR="00C0021F" w:rsidRPr="00572344">
        <w:t xml:space="preserve"> for </w:t>
      </w:r>
      <w:r w:rsidR="009A3521" w:rsidRPr="00572344">
        <w:t>D</w:t>
      </w:r>
      <w:r w:rsidR="00C0021F" w:rsidRPr="00572344">
        <w:t xml:space="preserve">iodes </w:t>
      </w:r>
      <w:r w:rsidR="00246C87" w:rsidRPr="00572344">
        <w:t>family-group code 04-05, 04-11 to 04-13, 04-15, 04-16 and 04</w:t>
      </w:r>
      <w:r w:rsidR="00246C87" w:rsidRPr="00572344">
        <w:noBreakHyphen/>
        <w:t>17</w:t>
      </w:r>
      <w:bookmarkEnd w:id="855"/>
    </w:p>
    <w:tbl>
      <w:tblPr>
        <w:tblW w:w="8221" w:type="dxa"/>
        <w:tblInd w:w="911" w:type="dxa"/>
        <w:tblLayout w:type="fixed"/>
        <w:tblCellMar>
          <w:left w:w="60" w:type="dxa"/>
          <w:right w:w="60" w:type="dxa"/>
        </w:tblCellMar>
        <w:tblLook w:val="0000" w:firstRow="0" w:lastRow="0" w:firstColumn="0" w:lastColumn="0" w:noHBand="0" w:noVBand="0"/>
      </w:tblPr>
      <w:tblGrid>
        <w:gridCol w:w="2410"/>
        <w:gridCol w:w="5811"/>
      </w:tblGrid>
      <w:tr w:rsidR="00BB6219" w:rsidRPr="00572344" w14:paraId="1B540E6E" w14:textId="77777777" w:rsidTr="00874218">
        <w:trPr>
          <w:tblHeader/>
        </w:trPr>
        <w:tc>
          <w:tcPr>
            <w:tcW w:w="2410" w:type="dxa"/>
            <w:tcBorders>
              <w:top w:val="single" w:sz="2" w:space="0" w:color="auto"/>
              <w:left w:val="single" w:sz="2" w:space="0" w:color="auto"/>
              <w:bottom w:val="single" w:sz="2" w:space="0" w:color="auto"/>
              <w:right w:val="single" w:sz="2" w:space="0" w:color="auto"/>
            </w:tcBorders>
          </w:tcPr>
          <w:p w14:paraId="7CE8291F" w14:textId="77777777" w:rsidR="00BB6219" w:rsidRPr="00572344" w:rsidRDefault="00BB6219">
            <w:pPr>
              <w:pStyle w:val="TableHeaderLEFT"/>
            </w:pPr>
            <w:r w:rsidRPr="00572344">
              <w:t>Parameters</w:t>
            </w:r>
          </w:p>
        </w:tc>
        <w:tc>
          <w:tcPr>
            <w:tcW w:w="5811" w:type="dxa"/>
            <w:tcBorders>
              <w:top w:val="single" w:sz="2" w:space="0" w:color="auto"/>
              <w:left w:val="single" w:sz="2" w:space="0" w:color="auto"/>
              <w:bottom w:val="single" w:sz="2" w:space="0" w:color="auto"/>
              <w:right w:val="single" w:sz="2" w:space="0" w:color="auto"/>
            </w:tcBorders>
          </w:tcPr>
          <w:p w14:paraId="717E74CF" w14:textId="77777777" w:rsidR="00BB6219" w:rsidRPr="00572344" w:rsidRDefault="00BB6219">
            <w:pPr>
              <w:pStyle w:val="TableHeaderLEFT"/>
            </w:pPr>
            <w:r w:rsidRPr="00572344">
              <w:t>Load ratio or limit</w:t>
            </w:r>
          </w:p>
        </w:tc>
      </w:tr>
      <w:tr w:rsidR="009B7B72" w:rsidRPr="00572344" w14:paraId="5E052382" w14:textId="77777777" w:rsidTr="00BB6219">
        <w:tc>
          <w:tcPr>
            <w:tcW w:w="2410" w:type="dxa"/>
            <w:tcBorders>
              <w:top w:val="single" w:sz="2" w:space="0" w:color="auto"/>
              <w:left w:val="single" w:sz="2" w:space="0" w:color="auto"/>
              <w:bottom w:val="single" w:sz="2" w:space="0" w:color="auto"/>
              <w:right w:val="single" w:sz="2" w:space="0" w:color="auto"/>
            </w:tcBorders>
          </w:tcPr>
          <w:p w14:paraId="02BA54BA" w14:textId="77777777" w:rsidR="009B7B72" w:rsidRPr="00572344" w:rsidRDefault="009B7B72">
            <w:pPr>
              <w:pStyle w:val="TablecellLEFT"/>
            </w:pPr>
            <w:r w:rsidRPr="00572344">
              <w:t>Forward</w:t>
            </w:r>
            <w:r w:rsidR="00575FEA" w:rsidRPr="00572344">
              <w:t xml:space="preserve"> </w:t>
            </w:r>
            <w:r w:rsidRPr="00572344">
              <w:t xml:space="preserve">current </w:t>
            </w:r>
          </w:p>
        </w:tc>
        <w:tc>
          <w:tcPr>
            <w:tcW w:w="5811" w:type="dxa"/>
            <w:tcBorders>
              <w:top w:val="single" w:sz="2" w:space="0" w:color="auto"/>
              <w:left w:val="single" w:sz="2" w:space="0" w:color="auto"/>
              <w:bottom w:val="single" w:sz="2" w:space="0" w:color="auto"/>
              <w:right w:val="single" w:sz="2" w:space="0" w:color="auto"/>
            </w:tcBorders>
          </w:tcPr>
          <w:p w14:paraId="415110FA" w14:textId="77777777" w:rsidR="009B7B72" w:rsidRPr="00572344" w:rsidRDefault="009B7B72">
            <w:pPr>
              <w:pStyle w:val="TablecellLEFT"/>
            </w:pPr>
            <w:r w:rsidRPr="00572344">
              <w:t>50</w:t>
            </w:r>
            <w:r w:rsidR="00F61F7C" w:rsidRPr="00572344">
              <w:t xml:space="preserve"> </w:t>
            </w:r>
            <w:r w:rsidRPr="00572344">
              <w:t xml:space="preserve">% </w:t>
            </w:r>
          </w:p>
        </w:tc>
      </w:tr>
      <w:tr w:rsidR="009B7B72" w:rsidRPr="00572344" w14:paraId="40DACB0A" w14:textId="77777777" w:rsidTr="00BB6219">
        <w:tc>
          <w:tcPr>
            <w:tcW w:w="2410" w:type="dxa"/>
            <w:tcBorders>
              <w:top w:val="single" w:sz="2" w:space="0" w:color="auto"/>
              <w:left w:val="single" w:sz="2" w:space="0" w:color="auto"/>
              <w:bottom w:val="single" w:sz="2" w:space="0" w:color="auto"/>
              <w:right w:val="single" w:sz="2" w:space="0" w:color="auto"/>
            </w:tcBorders>
          </w:tcPr>
          <w:p w14:paraId="06301729" w14:textId="77777777" w:rsidR="009B7B72" w:rsidRPr="00572344" w:rsidRDefault="009B7B72">
            <w:pPr>
              <w:pStyle w:val="TablecellLEFT"/>
            </w:pPr>
            <w:r w:rsidRPr="00572344">
              <w:t>Reverse voltage (V</w:t>
            </w:r>
            <w:r w:rsidRPr="00572344">
              <w:rPr>
                <w:vertAlign w:val="subscript"/>
              </w:rPr>
              <w:t>R</w:t>
            </w:r>
            <w:r w:rsidRPr="00572344">
              <w:t>)</w:t>
            </w:r>
          </w:p>
        </w:tc>
        <w:tc>
          <w:tcPr>
            <w:tcW w:w="5811" w:type="dxa"/>
            <w:tcBorders>
              <w:top w:val="single" w:sz="2" w:space="0" w:color="auto"/>
              <w:left w:val="single" w:sz="2" w:space="0" w:color="auto"/>
              <w:bottom w:val="single" w:sz="2" w:space="0" w:color="auto"/>
              <w:right w:val="single" w:sz="2" w:space="0" w:color="auto"/>
            </w:tcBorders>
          </w:tcPr>
          <w:p w14:paraId="7DF526B4" w14:textId="77777777" w:rsidR="009B7B72" w:rsidRPr="00572344" w:rsidRDefault="009B7B72">
            <w:pPr>
              <w:pStyle w:val="TablecellLEFT"/>
            </w:pPr>
            <w:r w:rsidRPr="00572344">
              <w:t>75</w:t>
            </w:r>
            <w:r w:rsidR="00F61F7C" w:rsidRPr="00572344">
              <w:t xml:space="preserve"> </w:t>
            </w:r>
            <w:r w:rsidRPr="00572344">
              <w:t xml:space="preserve">% </w:t>
            </w:r>
          </w:p>
        </w:tc>
      </w:tr>
      <w:tr w:rsidR="009B7B72" w:rsidRPr="00572344" w14:paraId="2EA6B4CA" w14:textId="77777777" w:rsidTr="00BB6219">
        <w:tc>
          <w:tcPr>
            <w:tcW w:w="2410" w:type="dxa"/>
            <w:tcBorders>
              <w:top w:val="single" w:sz="2" w:space="0" w:color="auto"/>
              <w:left w:val="single" w:sz="2" w:space="0" w:color="auto"/>
              <w:bottom w:val="single" w:sz="2" w:space="0" w:color="auto"/>
              <w:right w:val="single" w:sz="2" w:space="0" w:color="auto"/>
            </w:tcBorders>
          </w:tcPr>
          <w:p w14:paraId="24AC1E05" w14:textId="77777777" w:rsidR="009B7B72" w:rsidRPr="00572344" w:rsidRDefault="009B7B72">
            <w:pPr>
              <w:pStyle w:val="TablecellLEFT"/>
            </w:pPr>
            <w:r w:rsidRPr="00572344">
              <w:t>Dissipated power (P</w:t>
            </w:r>
            <w:r w:rsidRPr="00572344">
              <w:rPr>
                <w:vertAlign w:val="subscript"/>
              </w:rPr>
              <w:t>D</w:t>
            </w:r>
            <w:r w:rsidRPr="00572344">
              <w:t>)</w:t>
            </w:r>
          </w:p>
        </w:tc>
        <w:tc>
          <w:tcPr>
            <w:tcW w:w="5811" w:type="dxa"/>
            <w:tcBorders>
              <w:top w:val="single" w:sz="2" w:space="0" w:color="auto"/>
              <w:left w:val="single" w:sz="2" w:space="0" w:color="auto"/>
              <w:bottom w:val="single" w:sz="2" w:space="0" w:color="auto"/>
              <w:right w:val="single" w:sz="2" w:space="0" w:color="auto"/>
            </w:tcBorders>
          </w:tcPr>
          <w:p w14:paraId="7A08620E" w14:textId="77777777" w:rsidR="009B7B72" w:rsidRPr="00572344" w:rsidRDefault="009B7B72">
            <w:pPr>
              <w:pStyle w:val="TablecellLEFT"/>
            </w:pPr>
            <w:r w:rsidRPr="00572344">
              <w:t>65</w:t>
            </w:r>
            <w:r w:rsidR="00F61F7C" w:rsidRPr="00572344">
              <w:t xml:space="preserve"> </w:t>
            </w:r>
            <w:r w:rsidRPr="00572344">
              <w:t>%</w:t>
            </w:r>
          </w:p>
        </w:tc>
      </w:tr>
      <w:tr w:rsidR="009B7B72" w:rsidRPr="00572344" w14:paraId="763EFB17" w14:textId="77777777" w:rsidTr="00BB6219">
        <w:tc>
          <w:tcPr>
            <w:tcW w:w="2410" w:type="dxa"/>
            <w:tcBorders>
              <w:top w:val="single" w:sz="2" w:space="0" w:color="auto"/>
              <w:left w:val="single" w:sz="2" w:space="0" w:color="auto"/>
              <w:bottom w:val="single" w:sz="2" w:space="0" w:color="auto"/>
              <w:right w:val="single" w:sz="2" w:space="0" w:color="auto"/>
            </w:tcBorders>
          </w:tcPr>
          <w:p w14:paraId="4C726D0B" w14:textId="77777777" w:rsidR="009B7B72" w:rsidRPr="00572344" w:rsidRDefault="00D20D32">
            <w:pPr>
              <w:pStyle w:val="TablecellLEFT"/>
            </w:pPr>
            <w:r w:rsidRPr="00572344">
              <w:t>Junction temperature (T</w:t>
            </w:r>
            <w:r w:rsidRPr="00572344">
              <w:rPr>
                <w:vertAlign w:val="subscript"/>
              </w:rPr>
              <w:t xml:space="preserve">j </w:t>
            </w:r>
            <w:r w:rsidRPr="00572344">
              <w:t>)</w:t>
            </w:r>
          </w:p>
        </w:tc>
        <w:tc>
          <w:tcPr>
            <w:tcW w:w="5811" w:type="dxa"/>
            <w:tcBorders>
              <w:top w:val="single" w:sz="2" w:space="0" w:color="auto"/>
              <w:left w:val="single" w:sz="2" w:space="0" w:color="auto"/>
              <w:bottom w:val="single" w:sz="2" w:space="0" w:color="auto"/>
              <w:right w:val="single" w:sz="2" w:space="0" w:color="auto"/>
            </w:tcBorders>
          </w:tcPr>
          <w:p w14:paraId="5CCE19A8" w14:textId="7C6657DC" w:rsidR="008353FD" w:rsidRPr="00572344" w:rsidRDefault="009B7B72" w:rsidP="008353FD">
            <w:pPr>
              <w:pStyle w:val="TablecellLEFT"/>
              <w:rPr>
                <w:ins w:id="856" w:author="Klaus Ehrlich" w:date="2020-05-18T11:19:00Z"/>
              </w:rPr>
            </w:pPr>
            <w:r w:rsidRPr="00572344">
              <w:t>110</w:t>
            </w:r>
            <w:r w:rsidR="00F61F7C" w:rsidRPr="00572344">
              <w:t xml:space="preserve"> </w:t>
            </w:r>
            <w:r w:rsidRPr="00572344">
              <w:sym w:font="Symbol" w:char="F0B0"/>
            </w:r>
            <w:r w:rsidRPr="00572344">
              <w:t>C or T</w:t>
            </w:r>
            <w:r w:rsidRPr="00572344">
              <w:rPr>
                <w:vertAlign w:val="subscript"/>
              </w:rPr>
              <w:t>j</w:t>
            </w:r>
            <w:r w:rsidR="00F61F7C" w:rsidRPr="00572344">
              <w:rPr>
                <w:vertAlign w:val="subscript"/>
              </w:rPr>
              <w:t xml:space="preserve"> </w:t>
            </w:r>
            <w:r w:rsidRPr="00572344">
              <w:rPr>
                <w:vertAlign w:val="subscript"/>
              </w:rPr>
              <w:t>max</w:t>
            </w:r>
            <w:r w:rsidRPr="00572344">
              <w:t xml:space="preserve"> </w:t>
            </w:r>
            <w:r w:rsidR="00086CA7" w:rsidRPr="00572344">
              <w:t>-</w:t>
            </w:r>
            <w:r w:rsidRPr="00572344">
              <w:t xml:space="preserve"> 40</w:t>
            </w:r>
            <w:r w:rsidR="00F61F7C" w:rsidRPr="00572344">
              <w:t xml:space="preserve"> </w:t>
            </w:r>
            <w:r w:rsidRPr="00572344">
              <w:sym w:font="Symbol" w:char="F0B0"/>
            </w:r>
            <w:r w:rsidRPr="00572344">
              <w:t>C (whichever is lower)</w:t>
            </w:r>
          </w:p>
          <w:p w14:paraId="69BB39FD" w14:textId="44B877FF" w:rsidR="008353FD" w:rsidRPr="00572344" w:rsidRDefault="007465F2" w:rsidP="008353FD">
            <w:pPr>
              <w:pStyle w:val="TablecellLEFT"/>
              <w:rPr>
                <w:ins w:id="857" w:author="Klaus Ehrlich" w:date="2020-05-18T11:19:00Z"/>
              </w:rPr>
            </w:pPr>
            <w:ins w:id="858" w:author="Klaus Ehrlich" w:date="2020-05-18T11:19:00Z">
              <w:r>
                <w:t>Exception</w:t>
              </w:r>
              <w:r w:rsidR="008353FD" w:rsidRPr="00572344">
                <w:t>:</w:t>
              </w:r>
            </w:ins>
          </w:p>
          <w:p w14:paraId="4EAC97B2" w14:textId="4BE3ADB4" w:rsidR="008353FD" w:rsidRPr="00572344" w:rsidRDefault="008353FD" w:rsidP="008353FD">
            <w:pPr>
              <w:pStyle w:val="TablecellLEFT"/>
              <w:rPr>
                <w:ins w:id="859" w:author="Klaus Ehrlich" w:date="2020-05-18T11:19:00Z"/>
              </w:rPr>
            </w:pPr>
            <w:ins w:id="860" w:author="Klaus Ehrlich" w:date="2020-05-18T11:19:00Z">
              <w:r w:rsidRPr="00572344">
                <w:t>125 °C, providing:</w:t>
              </w:r>
            </w:ins>
          </w:p>
          <w:p w14:paraId="4E445A02" w14:textId="77777777" w:rsidR="008353FD" w:rsidRPr="00572344" w:rsidRDefault="008353FD" w:rsidP="008353FD">
            <w:pPr>
              <w:pStyle w:val="TablecellLEFT"/>
              <w:rPr>
                <w:ins w:id="861" w:author="Klaus Ehrlich" w:date="2020-05-18T11:19:00Z"/>
              </w:rPr>
            </w:pPr>
            <w:ins w:id="862" w:author="Klaus Ehrlich" w:date="2020-05-18T11:19:00Z">
              <w:r w:rsidRPr="00572344">
                <w:t>1. that the specified maximum rating Tjmax ≥ 150 °C, and</w:t>
              </w:r>
            </w:ins>
          </w:p>
          <w:p w14:paraId="2F3DF078" w14:textId="5EF5F39A" w:rsidR="009B7B72" w:rsidRPr="00572344" w:rsidRDefault="008353FD" w:rsidP="002D4360">
            <w:pPr>
              <w:pStyle w:val="TablecellLEFT"/>
            </w:pPr>
            <w:ins w:id="863" w:author="Klaus Ehrlich" w:date="2020-05-18T11:19:00Z">
              <w:r w:rsidRPr="00572344">
                <w:t xml:space="preserve">2. </w:t>
              </w:r>
            </w:ins>
            <w:ins w:id="864" w:author="Ferdinando Tonicello" w:date="2020-11-04T10:13:00Z">
              <w:r w:rsidR="00A111B3" w:rsidRPr="00572344">
                <w:t>that Devices or Processes are supported by ESCC 2265</w:t>
              </w:r>
            </w:ins>
            <w:ins w:id="865" w:author="Klaus Ehrlich" w:date="2021-05-18T15:13:00Z">
              <w:r w:rsidR="006C3ED5">
                <w:t>0</w:t>
              </w:r>
            </w:ins>
            <w:ins w:id="866" w:author="Guy Gregoris" w:date="2021-02-22T15:21:00Z">
              <w:r w:rsidR="002D4360" w:rsidRPr="00572344">
                <w:t>10</w:t>
              </w:r>
            </w:ins>
            <w:ins w:id="867" w:author="Ferdinando Tonicello" w:date="2020-11-04T10:13:00Z">
              <w:r w:rsidR="00A111B3" w:rsidRPr="00572344">
                <w:t xml:space="preserve"> and 2269</w:t>
              </w:r>
            </w:ins>
            <w:ins w:id="868" w:author="Klaus Ehrlich" w:date="2021-05-18T15:14:00Z">
              <w:r w:rsidR="006C3ED5">
                <w:t>0</w:t>
              </w:r>
            </w:ins>
            <w:ins w:id="869" w:author="Guy Gregoris" w:date="2021-02-22T15:21:00Z">
              <w:r w:rsidR="002D4360" w:rsidRPr="00572344">
                <w:t>10</w:t>
              </w:r>
            </w:ins>
            <w:ins w:id="870" w:author="Ferdinando Tonicello" w:date="2020-11-04T10:13:00Z">
              <w:r w:rsidR="00A111B3" w:rsidRPr="00572344">
                <w:t xml:space="preserve"> evaluation program or equivalent and that the related evaluation reports are available</w:t>
              </w:r>
            </w:ins>
            <w:ins w:id="871" w:author="Ferdinando Tonicello" w:date="2020-11-04T12:51:00Z">
              <w:r w:rsidR="00D91AF2" w:rsidRPr="00572344">
                <w:t xml:space="preserve"> (see NOTE 3)</w:t>
              </w:r>
            </w:ins>
            <w:ins w:id="872" w:author="Ferdinando Tonicello" w:date="2020-11-04T10:13:00Z">
              <w:r w:rsidR="00A111B3" w:rsidRPr="00572344">
                <w:t>.</w:t>
              </w:r>
            </w:ins>
          </w:p>
        </w:tc>
      </w:tr>
      <w:tr w:rsidR="009B7B72" w:rsidRPr="00572344" w14:paraId="77092F6A" w14:textId="77777777">
        <w:tc>
          <w:tcPr>
            <w:tcW w:w="8221" w:type="dxa"/>
            <w:gridSpan w:val="2"/>
            <w:tcBorders>
              <w:top w:val="single" w:sz="2" w:space="0" w:color="auto"/>
              <w:left w:val="single" w:sz="2" w:space="0" w:color="auto"/>
              <w:bottom w:val="single" w:sz="2" w:space="0" w:color="auto"/>
              <w:right w:val="single" w:sz="2" w:space="0" w:color="auto"/>
            </w:tcBorders>
          </w:tcPr>
          <w:p w14:paraId="693396D7" w14:textId="77777777" w:rsidR="009B7B72" w:rsidRPr="00572344" w:rsidRDefault="009B7B72" w:rsidP="00893A6C">
            <w:pPr>
              <w:pStyle w:val="TableFootnote"/>
            </w:pPr>
            <w:r w:rsidRPr="00572344">
              <w:t>NOTE</w:t>
            </w:r>
            <w:r w:rsidR="00F61F7C" w:rsidRPr="00572344">
              <w:t xml:space="preserve"> </w:t>
            </w:r>
            <w:r w:rsidRPr="00572344">
              <w:t>1: Forward current is not applicable to varactors.</w:t>
            </w:r>
          </w:p>
          <w:p w14:paraId="7B2EAF1D" w14:textId="77777777" w:rsidR="009B7B72" w:rsidRPr="00572344" w:rsidRDefault="009B7B72" w:rsidP="00893A6C">
            <w:pPr>
              <w:pStyle w:val="TableFootnote"/>
              <w:rPr>
                <w:ins w:id="873" w:author="Ferdinando Tonicello" w:date="2020-11-04T10:20:00Z"/>
              </w:rPr>
            </w:pPr>
            <w:r w:rsidRPr="00572344">
              <w:t>NOTE</w:t>
            </w:r>
            <w:r w:rsidR="00F61F7C" w:rsidRPr="00572344">
              <w:t xml:space="preserve"> </w:t>
            </w:r>
            <w:r w:rsidRPr="00572344">
              <w:t>2: Reverse voltage is not applicable to Gunn diodes.</w:t>
            </w:r>
          </w:p>
          <w:p w14:paraId="3FA34E8C" w14:textId="45F4EFB0" w:rsidR="00D91AF2" w:rsidRPr="00572344" w:rsidRDefault="00A408D9" w:rsidP="00893A6C">
            <w:pPr>
              <w:pStyle w:val="TableFootnote"/>
            </w:pPr>
            <w:ins w:id="874" w:author="Ferdinando Tonicello" w:date="2020-11-04T10:20:00Z">
              <w:r w:rsidRPr="00572344">
                <w:t xml:space="preserve">NOTE 3: </w:t>
              </w:r>
            </w:ins>
            <w:ins w:id="875" w:author="Ferdinando Tonicello" w:date="2020-11-04T10:21:00Z">
              <w:r w:rsidRPr="00572344">
                <w:t>It is important that test results include the evidence of an equivalent operation life time</w:t>
              </w:r>
            </w:ins>
            <w:ins w:id="876" w:author="Ferdinando Tonicello" w:date="2020-11-04T10:22:00Z">
              <w:r w:rsidRPr="00572344">
                <w:t xml:space="preserve"> covering the mission application</w:t>
              </w:r>
            </w:ins>
            <w:ins w:id="877" w:author="Ferdinando Tonicello" w:date="2020-11-04T10:21:00Z">
              <w:r w:rsidRPr="00572344">
                <w:t>.</w:t>
              </w:r>
            </w:ins>
          </w:p>
        </w:tc>
      </w:tr>
    </w:tbl>
    <w:p w14:paraId="366CFE8D" w14:textId="77777777" w:rsidR="00337E0C" w:rsidRPr="00572344" w:rsidRDefault="00337E0C" w:rsidP="00337E0C">
      <w:pPr>
        <w:pStyle w:val="paragraph"/>
      </w:pPr>
    </w:p>
    <w:p w14:paraId="0E6E499B" w14:textId="7C963236" w:rsidR="00BB6219" w:rsidRDefault="00BB6219" w:rsidP="00BB6219">
      <w:pPr>
        <w:pStyle w:val="Heading3"/>
      </w:pPr>
      <w:r w:rsidRPr="00572344">
        <w:lastRenderedPageBreak/>
        <w:t>Additional requirements not related to derating</w:t>
      </w:r>
      <w:bookmarkStart w:id="878" w:name="ECSS_Q_ST_30_11_0140192"/>
      <w:bookmarkEnd w:id="878"/>
    </w:p>
    <w:p w14:paraId="2911329C" w14:textId="34510E6A" w:rsidR="005F71AB" w:rsidRPr="005F71AB" w:rsidRDefault="005F71AB" w:rsidP="005F71AB">
      <w:pPr>
        <w:pStyle w:val="ECSSIEPUID"/>
      </w:pPr>
      <w:bookmarkStart w:id="879" w:name="iepuid_ECSS_Q_ST_30_11_0140072"/>
      <w:r>
        <w:t>ECSS-Q-ST-30-11_0140072</w:t>
      </w:r>
      <w:bookmarkEnd w:id="879"/>
    </w:p>
    <w:p w14:paraId="06B999FA" w14:textId="423291ED" w:rsidR="007710DA" w:rsidRPr="004A1C69" w:rsidRDefault="009A2D7B" w:rsidP="00227A76">
      <w:pPr>
        <w:pStyle w:val="requirelevel1"/>
      </w:pPr>
      <w:bookmarkStart w:id="880" w:name="_Ref285209460"/>
      <w:ins w:id="881" w:author="Guy Gregoris" w:date="2020-12-08T18:19:00Z">
        <w:r w:rsidRPr="004A1C69">
          <w:t>&lt;&lt;</w:t>
        </w:r>
        <w:r w:rsidR="00706414" w:rsidRPr="004A1C69">
          <w:t>d</w:t>
        </w:r>
        <w:r w:rsidRPr="004A1C69">
          <w:t>eleted&gt;&gt;</w:t>
        </w:r>
      </w:ins>
      <w:del w:id="882" w:author="Guy Gregoris" w:date="2020-12-08T18:20:00Z">
        <w:r w:rsidR="00BB6219" w:rsidRPr="004A1C69" w:rsidDel="009A2D7B">
          <w:delText>Some diodes can be radiation sensitive: the issue shall be</w:delText>
        </w:r>
        <w:r w:rsidR="003D17C2" w:rsidRPr="004A1C69" w:rsidDel="009A2D7B">
          <w:delText xml:space="preserve"> recorded in the design file and the components selection shall be reviewed and approved as described in ECSS-Q-ST-60</w:delText>
        </w:r>
      </w:del>
      <w:del w:id="883" w:author="Klaus Ehrlich" w:date="2021-03-24T15:46:00Z">
        <w:r w:rsidR="00706414" w:rsidRPr="004A1C69" w:rsidDel="00706414">
          <w:delText>.</w:delText>
        </w:r>
        <w:r w:rsidR="00BB6219" w:rsidRPr="004A1C69" w:rsidDel="00706414">
          <w:delText xml:space="preserve"> </w:delText>
        </w:r>
      </w:del>
    </w:p>
    <w:p w14:paraId="379FBC27" w14:textId="5AC4F87A" w:rsidR="009B7B72" w:rsidRPr="00572344" w:rsidRDefault="009B7B72">
      <w:pPr>
        <w:pStyle w:val="Heading2"/>
        <w:pageBreakBefore/>
        <w:spacing w:before="240"/>
      </w:pPr>
      <w:bookmarkStart w:id="884" w:name="_Toc75342291"/>
      <w:bookmarkEnd w:id="880"/>
      <w:r w:rsidRPr="00572344">
        <w:lastRenderedPageBreak/>
        <w:t xml:space="preserve">Feedthrough filters </w:t>
      </w:r>
      <w:r w:rsidR="00086CA7" w:rsidRPr="00572344">
        <w:t>-</w:t>
      </w:r>
      <w:r w:rsidRPr="00572344">
        <w:t xml:space="preserve"> family-group code: 05-01</w:t>
      </w:r>
      <w:bookmarkEnd w:id="884"/>
      <w:r w:rsidRPr="00572344">
        <w:t xml:space="preserve"> </w:t>
      </w:r>
      <w:bookmarkStart w:id="885" w:name="ECSS_Q_ST_30_11_0140193"/>
      <w:bookmarkEnd w:id="885"/>
    </w:p>
    <w:p w14:paraId="0601F46C" w14:textId="77777777" w:rsidR="00BB6219" w:rsidRPr="00572344" w:rsidRDefault="00BB6219" w:rsidP="00BB6219">
      <w:pPr>
        <w:pStyle w:val="Heading3"/>
      </w:pPr>
      <w:r w:rsidRPr="00572344">
        <w:t>General</w:t>
      </w:r>
      <w:bookmarkStart w:id="886" w:name="ECSS_Q_ST_30_11_0140194"/>
      <w:bookmarkEnd w:id="886"/>
    </w:p>
    <w:p w14:paraId="140A74F5" w14:textId="77777777" w:rsidR="00BB6219" w:rsidRPr="00572344" w:rsidRDefault="00BB6219" w:rsidP="00BB6219">
      <w:pPr>
        <w:pStyle w:val="paragraph"/>
      </w:pPr>
      <w:bookmarkStart w:id="887" w:name="ECSS_Q_ST_30_11_0140195"/>
      <w:bookmarkEnd w:id="887"/>
      <w:r w:rsidRPr="00572344">
        <w:t>No general clause.</w:t>
      </w:r>
    </w:p>
    <w:p w14:paraId="70358470" w14:textId="24A2B667" w:rsidR="009B7B72" w:rsidRDefault="009B7B72">
      <w:pPr>
        <w:pStyle w:val="Heading3"/>
      </w:pPr>
      <w:r w:rsidRPr="00572344">
        <w:t>Derating</w:t>
      </w:r>
      <w:bookmarkStart w:id="888" w:name="ECSS_Q_ST_30_11_0140196"/>
      <w:bookmarkEnd w:id="888"/>
    </w:p>
    <w:p w14:paraId="113C423F" w14:textId="6F109172" w:rsidR="005F71AB" w:rsidRPr="005F71AB" w:rsidRDefault="005F71AB" w:rsidP="005F71AB">
      <w:pPr>
        <w:pStyle w:val="ECSSIEPUID"/>
      </w:pPr>
      <w:bookmarkStart w:id="889" w:name="iepuid_ECSS_Q_ST_30_11_0140073"/>
      <w:r>
        <w:t>ECSS-Q-ST-30-11_0140073</w:t>
      </w:r>
      <w:bookmarkEnd w:id="889"/>
    </w:p>
    <w:p w14:paraId="75FBCD19" w14:textId="022C2369" w:rsidR="00E7625D" w:rsidRDefault="00E7625D" w:rsidP="00E7625D">
      <w:pPr>
        <w:pStyle w:val="requirelevel1"/>
      </w:pPr>
      <w:r w:rsidRPr="00572344">
        <w:t xml:space="preserve">Parameters of </w:t>
      </w:r>
      <w:r w:rsidR="00F401AD" w:rsidRPr="00572344">
        <w:t>Feedthrough filters</w:t>
      </w:r>
      <w:r w:rsidRPr="00572344">
        <w:t xml:space="preserve"> from</w:t>
      </w:r>
      <w:r w:rsidR="00F401AD" w:rsidRPr="00572344">
        <w:t xml:space="preserve"> family-group code 05-01 </w:t>
      </w:r>
      <w:r w:rsidRPr="00572344">
        <w:t xml:space="preserve">shall be derated as per </w:t>
      </w:r>
      <w:r w:rsidR="00F401AD" w:rsidRPr="00572344">
        <w:fldChar w:fldCharType="begin"/>
      </w:r>
      <w:r w:rsidR="00F401AD" w:rsidRPr="00572344">
        <w:instrText xml:space="preserve"> REF _Ref286072014 \h </w:instrText>
      </w:r>
      <w:r w:rsidR="00F401AD" w:rsidRPr="00572344">
        <w:fldChar w:fldCharType="separate"/>
      </w:r>
      <w:r w:rsidR="001821C3" w:rsidRPr="00572344">
        <w:t xml:space="preserve">Table </w:t>
      </w:r>
      <w:r w:rsidR="001821C3">
        <w:rPr>
          <w:noProof/>
        </w:rPr>
        <w:t>6</w:t>
      </w:r>
      <w:r w:rsidR="001821C3" w:rsidRPr="00572344">
        <w:noBreakHyphen/>
      </w:r>
      <w:r w:rsidR="001821C3">
        <w:rPr>
          <w:noProof/>
        </w:rPr>
        <w:t>16</w:t>
      </w:r>
      <w:r w:rsidR="00F401AD" w:rsidRPr="00572344">
        <w:fldChar w:fldCharType="end"/>
      </w:r>
      <w:r w:rsidR="00F401AD" w:rsidRPr="00572344">
        <w:t>.</w:t>
      </w:r>
    </w:p>
    <w:p w14:paraId="066AC553" w14:textId="6E828344" w:rsidR="005F71AB" w:rsidRPr="00572344" w:rsidRDefault="005F71AB" w:rsidP="005F71AB">
      <w:pPr>
        <w:pStyle w:val="ECSSIEPUID"/>
      </w:pPr>
      <w:bookmarkStart w:id="890" w:name="iepuid_ECSS_Q_ST_30_11_0140074"/>
      <w:r>
        <w:t>ECSS-Q-ST-30-11_0140074</w:t>
      </w:r>
      <w:bookmarkEnd w:id="890"/>
    </w:p>
    <w:p w14:paraId="651062D1" w14:textId="64D0F93E" w:rsidR="00E7625D" w:rsidRPr="00572344" w:rsidRDefault="00F401AD" w:rsidP="00CA447D">
      <w:pPr>
        <w:pStyle w:val="CaptionTable"/>
      </w:pPr>
      <w:bookmarkStart w:id="891" w:name="_Ref286072014"/>
      <w:bookmarkStart w:id="892" w:name="_Toc75342329"/>
      <w:r w:rsidRPr="00572344">
        <w:t xml:space="preserve">Table </w:t>
      </w:r>
      <w:r w:rsidR="0078724A">
        <w:fldChar w:fldCharType="begin"/>
      </w:r>
      <w:r w:rsidR="0078724A">
        <w:instrText xml:space="preserve"> STYLEREF 1 \s </w:instrText>
      </w:r>
      <w:r w:rsidR="0078724A">
        <w:fldChar w:fldCharType="separate"/>
      </w:r>
      <w:r w:rsidR="001821C3">
        <w:rPr>
          <w:noProof/>
        </w:rPr>
        <w:t>6</w:t>
      </w:r>
      <w:r w:rsidR="0078724A">
        <w:rPr>
          <w:noProof/>
        </w:rPr>
        <w:fldChar w:fldCharType="end"/>
      </w:r>
      <w:r w:rsidR="00F273BA" w:rsidRPr="00572344">
        <w:noBreakHyphen/>
      </w:r>
      <w:r w:rsidR="0078724A">
        <w:fldChar w:fldCharType="begin"/>
      </w:r>
      <w:r w:rsidR="0078724A">
        <w:instrText xml:space="preserve"> SEQ Table \* ARABIC \s 1 </w:instrText>
      </w:r>
      <w:r w:rsidR="0078724A">
        <w:fldChar w:fldCharType="separate"/>
      </w:r>
      <w:r w:rsidR="001821C3">
        <w:rPr>
          <w:noProof/>
        </w:rPr>
        <w:t>16</w:t>
      </w:r>
      <w:r w:rsidR="0078724A">
        <w:rPr>
          <w:noProof/>
        </w:rPr>
        <w:fldChar w:fldCharType="end"/>
      </w:r>
      <w:bookmarkEnd w:id="891"/>
      <w:r w:rsidRPr="00572344">
        <w:t xml:space="preserve">: </w:t>
      </w:r>
      <w:r w:rsidR="00DB2580" w:rsidRPr="00572344">
        <w:t>Derating</w:t>
      </w:r>
      <w:r w:rsidR="00932873" w:rsidRPr="00572344">
        <w:t xml:space="preserve"> of parameters</w:t>
      </w:r>
      <w:r w:rsidR="00C0021F" w:rsidRPr="00572344">
        <w:t xml:space="preserve"> for </w:t>
      </w:r>
      <w:r w:rsidRPr="00572344">
        <w:t>Feedthrough filters</w:t>
      </w:r>
      <w:r w:rsidR="00C0021F" w:rsidRPr="00572344">
        <w:t xml:space="preserve"> family-group code</w:t>
      </w:r>
      <w:r w:rsidRPr="00572344">
        <w:t xml:space="preserve"> 05-01</w:t>
      </w:r>
      <w:bookmarkEnd w:id="892"/>
    </w:p>
    <w:bookmarkStart w:id="893" w:name="_MON_1276180361"/>
    <w:bookmarkStart w:id="894" w:name="_MON_1276183014"/>
    <w:bookmarkStart w:id="895" w:name="_MON_1278332707"/>
    <w:bookmarkEnd w:id="893"/>
    <w:bookmarkEnd w:id="894"/>
    <w:bookmarkEnd w:id="895"/>
    <w:bookmarkStart w:id="896" w:name="_MON_1278336825"/>
    <w:bookmarkEnd w:id="896"/>
    <w:p w14:paraId="40ABEB28" w14:textId="77777777" w:rsidR="009B7B72" w:rsidRPr="00572344" w:rsidRDefault="00BF571E" w:rsidP="00E7625D">
      <w:pPr>
        <w:pStyle w:val="graphic"/>
        <w:rPr>
          <w:lang w:val="en-GB"/>
        </w:rPr>
      </w:pPr>
      <w:r w:rsidRPr="00572344">
        <w:rPr>
          <w:noProof/>
          <w:lang w:val="en-GB"/>
        </w:rPr>
        <w:object w:dxaOrig="8880" w:dyaOrig="3811" w14:anchorId="613C2A6F">
          <v:shape id="_x0000_i1035" type="#_x0000_t75" style="width:444.6pt;height:192.6pt" o:ole="">
            <v:imagedata r:id="rId29" o:title=""/>
          </v:shape>
          <o:OLEObject Type="Embed" ProgID="Word.Picture.8" ShapeID="_x0000_i1035" DrawAspect="Content" ObjectID="_1685963658" r:id="rId30"/>
        </w:object>
      </w:r>
    </w:p>
    <w:p w14:paraId="1E692158" w14:textId="77777777" w:rsidR="00BB6219" w:rsidRPr="00572344" w:rsidRDefault="00BB6219" w:rsidP="00BB6219">
      <w:pPr>
        <w:pStyle w:val="Heading3"/>
      </w:pPr>
      <w:r w:rsidRPr="00572344">
        <w:t>Additional requirements not related to derating</w:t>
      </w:r>
      <w:bookmarkStart w:id="897" w:name="ECSS_Q_ST_30_11_0140197"/>
      <w:bookmarkEnd w:id="897"/>
    </w:p>
    <w:p w14:paraId="4230EF35" w14:textId="77777777" w:rsidR="00BB6219" w:rsidRPr="00572344" w:rsidRDefault="00BB6219" w:rsidP="00BB6219">
      <w:pPr>
        <w:pStyle w:val="paragraph"/>
      </w:pPr>
      <w:bookmarkStart w:id="898" w:name="ECSS_Q_ST_30_11_0140198"/>
      <w:bookmarkEnd w:id="898"/>
      <w:r w:rsidRPr="00572344">
        <w:t>No additional requirement.</w:t>
      </w:r>
    </w:p>
    <w:p w14:paraId="6A558D9B" w14:textId="77777777" w:rsidR="009B7B72" w:rsidRPr="00572344" w:rsidRDefault="009B7B72">
      <w:pPr>
        <w:pStyle w:val="Heading2"/>
        <w:pageBreakBefore/>
        <w:spacing w:before="240"/>
      </w:pPr>
      <w:bookmarkStart w:id="899" w:name="_Toc75342292"/>
      <w:r w:rsidRPr="00572344">
        <w:lastRenderedPageBreak/>
        <w:t xml:space="preserve">Fuses: Cermet (metal film on ceramic) </w:t>
      </w:r>
      <w:r w:rsidR="00086CA7" w:rsidRPr="00572344">
        <w:t>-</w:t>
      </w:r>
      <w:r w:rsidRPr="00572344">
        <w:t xml:space="preserve"> family-group code: 06-01</w:t>
      </w:r>
      <w:bookmarkStart w:id="900" w:name="ECSS_Q_ST_30_11_0140199"/>
      <w:bookmarkEnd w:id="899"/>
      <w:bookmarkEnd w:id="900"/>
    </w:p>
    <w:p w14:paraId="6F266CD7" w14:textId="1FF2B8EC" w:rsidR="009B7B72" w:rsidRDefault="009B7B72">
      <w:pPr>
        <w:pStyle w:val="Heading3"/>
      </w:pPr>
      <w:r w:rsidRPr="00572344">
        <w:t>General</w:t>
      </w:r>
      <w:bookmarkStart w:id="901" w:name="ECSS_Q_ST_30_11_0140200"/>
      <w:bookmarkEnd w:id="901"/>
    </w:p>
    <w:p w14:paraId="3DACFAE5" w14:textId="68AD31EA" w:rsidR="005F71AB" w:rsidRPr="005F71AB" w:rsidRDefault="005F71AB" w:rsidP="005F71AB">
      <w:pPr>
        <w:pStyle w:val="ECSSIEPUID"/>
      </w:pPr>
      <w:bookmarkStart w:id="902" w:name="ECSS_Q_ST_30_11_0140361"/>
      <w:bookmarkStart w:id="903" w:name="iepuid_ECSS_Q_ST_30_11_0140075"/>
      <w:bookmarkEnd w:id="902"/>
      <w:r>
        <w:t>ECSS-Q-ST-30-11_0140075</w:t>
      </w:r>
      <w:bookmarkEnd w:id="903"/>
    </w:p>
    <w:p w14:paraId="658F2589" w14:textId="5108A978" w:rsidR="009B7B72" w:rsidRPr="00572344" w:rsidRDefault="00D20D32">
      <w:pPr>
        <w:pStyle w:val="requirelevel1"/>
      </w:pPr>
      <w:r w:rsidRPr="00572344">
        <w:t xml:space="preserve">&lt;&lt;first </w:t>
      </w:r>
      <w:r w:rsidR="00260164" w:rsidRPr="00572344">
        <w:t xml:space="preserve">sentence of </w:t>
      </w:r>
      <w:r w:rsidRPr="00572344">
        <w:t xml:space="preserve">requirement deleted </w:t>
      </w:r>
      <w:r w:rsidR="00451FF0" w:rsidRPr="00572344">
        <w:t>-</w:t>
      </w:r>
      <w:r w:rsidRPr="00572344">
        <w:t xml:space="preserve"> move</w:t>
      </w:r>
      <w:r w:rsidR="00575FEA" w:rsidRPr="00572344">
        <w:t>d</w:t>
      </w:r>
      <w:r w:rsidRPr="00572344">
        <w:t xml:space="preserve"> to </w:t>
      </w:r>
      <w:r w:rsidRPr="00572344">
        <w:fldChar w:fldCharType="begin"/>
      </w:r>
      <w:r w:rsidRPr="00572344">
        <w:instrText xml:space="preserve"> REF _Ref286319729 \w \h </w:instrText>
      </w:r>
      <w:r w:rsidRPr="00572344">
        <w:fldChar w:fldCharType="separate"/>
      </w:r>
      <w:r w:rsidR="001821C3">
        <w:t>6.17.3a</w:t>
      </w:r>
      <w:r w:rsidRPr="00572344">
        <w:fldChar w:fldCharType="end"/>
      </w:r>
      <w:r w:rsidRPr="00572344">
        <w:t>&gt;&gt;</w:t>
      </w:r>
      <w:r w:rsidR="009B7B72" w:rsidRPr="00572344">
        <w:t xml:space="preserve">The derating requirements in </w:t>
      </w:r>
      <w:r w:rsidR="009B7B72" w:rsidRPr="00572344">
        <w:fldChar w:fldCharType="begin"/>
      </w:r>
      <w:r w:rsidR="009B7B72" w:rsidRPr="00572344">
        <w:instrText xml:space="preserve"> REF _Ref202438515 \r \h </w:instrText>
      </w:r>
      <w:r w:rsidR="009B7B72" w:rsidRPr="00572344">
        <w:fldChar w:fldCharType="separate"/>
      </w:r>
      <w:r w:rsidR="001821C3">
        <w:t>6.17.2</w:t>
      </w:r>
      <w:r w:rsidR="009B7B72" w:rsidRPr="00572344">
        <w:fldChar w:fldCharType="end"/>
      </w:r>
      <w:r w:rsidR="009B7B72" w:rsidRPr="00572344">
        <w:t xml:space="preserve"> (below) are only applicable to Cermet types. The application and the deratings of other fuse technologies shall be justified.</w:t>
      </w:r>
    </w:p>
    <w:p w14:paraId="3F9FD2FC" w14:textId="25975974" w:rsidR="009D622F" w:rsidRPr="00572344" w:rsidRDefault="00260164" w:rsidP="009D622F">
      <w:pPr>
        <w:pStyle w:val="requirelevel1"/>
      </w:pPr>
      <w:bookmarkStart w:id="904" w:name="ECSS_Q_ST_30_11_0140201"/>
      <w:bookmarkEnd w:id="904"/>
      <w:r w:rsidRPr="00572344">
        <w:t xml:space="preserve">&lt;&lt;deleted </w:t>
      </w:r>
      <w:r w:rsidR="000A0E8D" w:rsidRPr="00572344">
        <w:t>-</w:t>
      </w:r>
      <w:r w:rsidRPr="00572344">
        <w:t xml:space="preserve"> moved to </w:t>
      </w:r>
      <w:r w:rsidR="00005016" w:rsidRPr="00572344">
        <w:fldChar w:fldCharType="begin"/>
      </w:r>
      <w:r w:rsidR="00005016" w:rsidRPr="00572344">
        <w:instrText xml:space="preserve"> REF _Ref286410273 \w \h </w:instrText>
      </w:r>
      <w:r w:rsidR="00005016" w:rsidRPr="00572344">
        <w:fldChar w:fldCharType="separate"/>
      </w:r>
      <w:r w:rsidR="001821C3">
        <w:t>6.17.3b</w:t>
      </w:r>
      <w:r w:rsidR="00005016" w:rsidRPr="00572344">
        <w:fldChar w:fldCharType="end"/>
      </w:r>
      <w:r w:rsidR="00005016" w:rsidRPr="00572344">
        <w:t>&gt;&gt;</w:t>
      </w:r>
    </w:p>
    <w:p w14:paraId="716DDBB2" w14:textId="16FE7B70" w:rsidR="009D622F" w:rsidRPr="00572344" w:rsidRDefault="00005016">
      <w:pPr>
        <w:pStyle w:val="requirelevel1"/>
      </w:pPr>
      <w:bookmarkStart w:id="905" w:name="ECSS_Q_ST_30_11_0140202"/>
      <w:bookmarkEnd w:id="905"/>
      <w:r w:rsidRPr="00572344">
        <w:t xml:space="preserve">&lt;&lt;deleted </w:t>
      </w:r>
      <w:r w:rsidR="000A0E8D" w:rsidRPr="00572344">
        <w:t>-</w:t>
      </w:r>
      <w:r w:rsidRPr="00572344">
        <w:t xml:space="preserve"> moved to </w:t>
      </w:r>
      <w:r w:rsidRPr="00572344">
        <w:fldChar w:fldCharType="begin"/>
      </w:r>
      <w:r w:rsidRPr="00572344">
        <w:instrText xml:space="preserve"> REF _Ref286410277 \w \h </w:instrText>
      </w:r>
      <w:r w:rsidRPr="00572344">
        <w:fldChar w:fldCharType="separate"/>
      </w:r>
      <w:r w:rsidR="001821C3">
        <w:t>6.17.3c</w:t>
      </w:r>
      <w:r w:rsidRPr="00572344">
        <w:fldChar w:fldCharType="end"/>
      </w:r>
      <w:r w:rsidRPr="00572344">
        <w:t>&gt;&gt;</w:t>
      </w:r>
    </w:p>
    <w:p w14:paraId="1E9226D0" w14:textId="5760D31F" w:rsidR="009B7B72" w:rsidRDefault="009B7B72">
      <w:pPr>
        <w:pStyle w:val="Heading3"/>
      </w:pPr>
      <w:bookmarkStart w:id="906" w:name="_Ref202438515"/>
      <w:r w:rsidRPr="00572344">
        <w:t>Derating</w:t>
      </w:r>
      <w:bookmarkStart w:id="907" w:name="ECSS_Q_ST_30_11_0140203"/>
      <w:bookmarkEnd w:id="906"/>
      <w:bookmarkEnd w:id="907"/>
    </w:p>
    <w:p w14:paraId="3890226E" w14:textId="48CEA6EB" w:rsidR="005F71AB" w:rsidRPr="005F71AB" w:rsidRDefault="005F71AB" w:rsidP="005F71AB">
      <w:pPr>
        <w:pStyle w:val="ECSSIEPUID"/>
      </w:pPr>
      <w:bookmarkStart w:id="908" w:name="iepuid_ECSS_Q_ST_30_11_0140076"/>
      <w:r>
        <w:t>ECSS-Q-ST-30-11_0140076</w:t>
      </w:r>
      <w:bookmarkEnd w:id="908"/>
    </w:p>
    <w:p w14:paraId="4235F8A5" w14:textId="266795E1" w:rsidR="00E7625D" w:rsidRDefault="00E7625D" w:rsidP="00E7625D">
      <w:pPr>
        <w:pStyle w:val="requirelevel1"/>
      </w:pPr>
      <w:r w:rsidRPr="00572344">
        <w:t xml:space="preserve">Parameters of </w:t>
      </w:r>
      <w:r w:rsidR="008E3648" w:rsidRPr="00572344">
        <w:t xml:space="preserve">Fuses </w:t>
      </w:r>
      <w:r w:rsidRPr="00572344">
        <w:t xml:space="preserve">from </w:t>
      </w:r>
      <w:r w:rsidR="008E3648" w:rsidRPr="00572344">
        <w:t xml:space="preserve">family-group code 06-01 </w:t>
      </w:r>
      <w:r w:rsidRPr="00572344">
        <w:t xml:space="preserve">shall be derated as per </w:t>
      </w:r>
      <w:r w:rsidR="008E3648" w:rsidRPr="00572344">
        <w:fldChar w:fldCharType="begin"/>
      </w:r>
      <w:r w:rsidR="008E3648" w:rsidRPr="00572344">
        <w:instrText xml:space="preserve"> REF _Ref286073080 \h </w:instrText>
      </w:r>
      <w:r w:rsidR="008E3648" w:rsidRPr="00572344">
        <w:fldChar w:fldCharType="separate"/>
      </w:r>
      <w:r w:rsidR="001821C3" w:rsidRPr="00572344">
        <w:t xml:space="preserve">Table </w:t>
      </w:r>
      <w:r w:rsidR="001821C3">
        <w:rPr>
          <w:noProof/>
        </w:rPr>
        <w:t>6</w:t>
      </w:r>
      <w:r w:rsidR="001821C3" w:rsidRPr="00572344">
        <w:noBreakHyphen/>
      </w:r>
      <w:r w:rsidR="001821C3">
        <w:rPr>
          <w:noProof/>
        </w:rPr>
        <w:t>17</w:t>
      </w:r>
      <w:r w:rsidR="008E3648" w:rsidRPr="00572344">
        <w:fldChar w:fldCharType="end"/>
      </w:r>
      <w:r w:rsidR="008E3648" w:rsidRPr="00572344">
        <w:t>.</w:t>
      </w:r>
    </w:p>
    <w:p w14:paraId="33AB831C" w14:textId="4F127EFB" w:rsidR="005F71AB" w:rsidRPr="00572344" w:rsidRDefault="005F71AB" w:rsidP="005F71AB">
      <w:pPr>
        <w:pStyle w:val="ECSSIEPUID"/>
      </w:pPr>
      <w:bookmarkStart w:id="909" w:name="iepuid_ECSS_Q_ST_30_11_0140077"/>
      <w:r>
        <w:lastRenderedPageBreak/>
        <w:t>ECSS-Q-ST-30-11_0140077</w:t>
      </w:r>
      <w:bookmarkEnd w:id="909"/>
    </w:p>
    <w:p w14:paraId="6699BAA8" w14:textId="142C3EFE" w:rsidR="00E7625D" w:rsidRPr="00572344" w:rsidRDefault="008E3648" w:rsidP="00CA447D">
      <w:pPr>
        <w:pStyle w:val="CaptionTable"/>
      </w:pPr>
      <w:bookmarkStart w:id="910" w:name="_Ref286073080"/>
      <w:bookmarkStart w:id="911" w:name="_Toc75342330"/>
      <w:r w:rsidRPr="00572344">
        <w:t xml:space="preserve">Table </w:t>
      </w:r>
      <w:r w:rsidR="0078724A">
        <w:fldChar w:fldCharType="begin"/>
      </w:r>
      <w:r w:rsidR="0078724A">
        <w:instrText xml:space="preserve"> STYLEREF 1 \s </w:instrText>
      </w:r>
      <w:r w:rsidR="0078724A">
        <w:fldChar w:fldCharType="separate"/>
      </w:r>
      <w:r w:rsidR="001821C3">
        <w:rPr>
          <w:noProof/>
        </w:rPr>
        <w:t>6</w:t>
      </w:r>
      <w:r w:rsidR="0078724A">
        <w:rPr>
          <w:noProof/>
        </w:rPr>
        <w:fldChar w:fldCharType="end"/>
      </w:r>
      <w:r w:rsidR="00F273BA" w:rsidRPr="00572344">
        <w:noBreakHyphen/>
      </w:r>
      <w:r w:rsidR="0078724A">
        <w:fldChar w:fldCharType="begin"/>
      </w:r>
      <w:r w:rsidR="0078724A">
        <w:instrText xml:space="preserve"> SEQ Table \* ARABIC \s 1 </w:instrText>
      </w:r>
      <w:r w:rsidR="0078724A">
        <w:fldChar w:fldCharType="separate"/>
      </w:r>
      <w:r w:rsidR="001821C3">
        <w:rPr>
          <w:noProof/>
        </w:rPr>
        <w:t>17</w:t>
      </w:r>
      <w:r w:rsidR="0078724A">
        <w:rPr>
          <w:noProof/>
        </w:rPr>
        <w:fldChar w:fldCharType="end"/>
      </w:r>
      <w:bookmarkEnd w:id="910"/>
      <w:r w:rsidRPr="00572344">
        <w:t xml:space="preserve">: </w:t>
      </w:r>
      <w:r w:rsidR="00DB2580" w:rsidRPr="00572344">
        <w:t>Derating</w:t>
      </w:r>
      <w:r w:rsidR="00932873" w:rsidRPr="00572344">
        <w:t xml:space="preserve"> of parameters</w:t>
      </w:r>
      <w:r w:rsidR="00C0021F" w:rsidRPr="00572344">
        <w:t xml:space="preserve"> for </w:t>
      </w:r>
      <w:r w:rsidRPr="00572344">
        <w:t>Fuses</w:t>
      </w:r>
      <w:r w:rsidR="00C0021F" w:rsidRPr="00572344">
        <w:t xml:space="preserve"> family-group code</w:t>
      </w:r>
      <w:r w:rsidRPr="00572344">
        <w:t xml:space="preserve"> 06-01</w:t>
      </w:r>
      <w:bookmarkEnd w:id="911"/>
    </w:p>
    <w:bookmarkStart w:id="912" w:name="_MON_1276180511"/>
    <w:bookmarkStart w:id="913" w:name="_MON_1276183015"/>
    <w:bookmarkStart w:id="914" w:name="_MON_1278332709"/>
    <w:bookmarkEnd w:id="912"/>
    <w:bookmarkEnd w:id="913"/>
    <w:bookmarkEnd w:id="914"/>
    <w:bookmarkStart w:id="915" w:name="_MON_1278336826"/>
    <w:bookmarkEnd w:id="915"/>
    <w:p w14:paraId="329AA78F" w14:textId="77777777" w:rsidR="009B7B72" w:rsidRPr="00572344" w:rsidRDefault="00BF571E" w:rsidP="00E7625D">
      <w:pPr>
        <w:pStyle w:val="graphic"/>
        <w:rPr>
          <w:lang w:val="en-GB"/>
        </w:rPr>
      </w:pPr>
      <w:r w:rsidRPr="00572344">
        <w:rPr>
          <w:noProof/>
          <w:lang w:val="en-GB"/>
        </w:rPr>
        <w:object w:dxaOrig="8925" w:dyaOrig="3225" w14:anchorId="5C34DFBB">
          <v:shape id="_x0000_i1036" type="#_x0000_t75" style="width:447pt;height:162.6pt" o:ole="">
            <v:imagedata r:id="rId31" o:title=""/>
          </v:shape>
          <o:OLEObject Type="Embed" ProgID="Word.Picture.8" ShapeID="_x0000_i1036" DrawAspect="Content" ObjectID="_1685963659" r:id="rId32"/>
        </w:object>
      </w:r>
    </w:p>
    <w:p w14:paraId="721ADB55" w14:textId="139E505B" w:rsidR="00337E0C" w:rsidRDefault="00337E0C" w:rsidP="00337E0C">
      <w:pPr>
        <w:pStyle w:val="Heading3"/>
      </w:pPr>
      <w:r w:rsidRPr="00572344">
        <w:t>Additional requirements not related to derating</w:t>
      </w:r>
      <w:bookmarkStart w:id="916" w:name="ECSS_Q_ST_30_11_0140204"/>
      <w:bookmarkEnd w:id="916"/>
    </w:p>
    <w:p w14:paraId="3B7D7F7C" w14:textId="2EE385AF" w:rsidR="005F71AB" w:rsidRPr="005F71AB" w:rsidRDefault="005F71AB" w:rsidP="005F71AB">
      <w:pPr>
        <w:pStyle w:val="ECSSIEPUID"/>
      </w:pPr>
      <w:bookmarkStart w:id="917" w:name="iepuid_ECSS_Q_ST_30_11_0140078"/>
      <w:r>
        <w:t>ECSS-Q-ST-30-11_0140078</w:t>
      </w:r>
      <w:bookmarkEnd w:id="917"/>
    </w:p>
    <w:p w14:paraId="14DAD7C7" w14:textId="698C4F0E" w:rsidR="00337E0C" w:rsidRDefault="00337E0C" w:rsidP="00337E0C">
      <w:pPr>
        <w:pStyle w:val="requirelevel1"/>
      </w:pPr>
      <w:bookmarkStart w:id="918" w:name="_Ref286319729"/>
      <w:r w:rsidRPr="00572344">
        <w:t>Fuses shall be avoided whenever possible.</w:t>
      </w:r>
      <w:bookmarkEnd w:id="918"/>
      <w:r w:rsidRPr="00572344">
        <w:t xml:space="preserve"> </w:t>
      </w:r>
    </w:p>
    <w:p w14:paraId="46C1CD0A" w14:textId="19892B13" w:rsidR="005F71AB" w:rsidRPr="00572344" w:rsidRDefault="005F71AB" w:rsidP="005F71AB">
      <w:pPr>
        <w:pStyle w:val="ECSSIEPUID"/>
      </w:pPr>
      <w:bookmarkStart w:id="919" w:name="iepuid_ECSS_Q_ST_30_11_0140079"/>
      <w:r>
        <w:t>ECSS-Q-ST-30-11_0140079</w:t>
      </w:r>
      <w:bookmarkEnd w:id="919"/>
    </w:p>
    <w:p w14:paraId="21E2E302" w14:textId="3E4646CD" w:rsidR="00337E0C" w:rsidRDefault="00337E0C" w:rsidP="00337E0C">
      <w:pPr>
        <w:pStyle w:val="requirelevel1"/>
      </w:pPr>
      <w:bookmarkStart w:id="920" w:name="_Ref286410273"/>
      <w:r w:rsidRPr="00572344">
        <w:t>The largest fuse rating compatible with the source capability shall be used.</w:t>
      </w:r>
      <w:bookmarkEnd w:id="920"/>
    </w:p>
    <w:p w14:paraId="29170A94" w14:textId="61A5A917" w:rsidR="005F71AB" w:rsidRPr="00572344" w:rsidRDefault="005F71AB" w:rsidP="005F71AB">
      <w:pPr>
        <w:pStyle w:val="ECSSIEPUID"/>
      </w:pPr>
      <w:bookmarkStart w:id="921" w:name="iepuid_ECSS_Q_ST_30_11_0140080"/>
      <w:r>
        <w:t>ECSS-Q-ST-30-11_0140080</w:t>
      </w:r>
      <w:bookmarkEnd w:id="921"/>
    </w:p>
    <w:p w14:paraId="5AECC4FF" w14:textId="77777777" w:rsidR="00337E0C" w:rsidRPr="00572344" w:rsidRDefault="00337E0C" w:rsidP="00337E0C">
      <w:pPr>
        <w:pStyle w:val="requirelevel1"/>
      </w:pPr>
      <w:bookmarkStart w:id="922" w:name="_Ref286410277"/>
      <w:r w:rsidRPr="00572344">
        <w:t>The power supply shall be capable of delivering three times the specified fuse rated current in order to obtain short fusing times.</w:t>
      </w:r>
      <w:bookmarkEnd w:id="922"/>
    </w:p>
    <w:p w14:paraId="484E43F3" w14:textId="77777777" w:rsidR="009B7B72" w:rsidRPr="00572344" w:rsidRDefault="009B7B72">
      <w:pPr>
        <w:pStyle w:val="Heading2"/>
        <w:pageBreakBefore/>
        <w:spacing w:before="240"/>
      </w:pPr>
      <w:bookmarkStart w:id="923" w:name="_Toc75342293"/>
      <w:r w:rsidRPr="00572344">
        <w:lastRenderedPageBreak/>
        <w:t xml:space="preserve">Inductors and transformers </w:t>
      </w:r>
      <w:r w:rsidR="00086CA7" w:rsidRPr="00572344">
        <w:t>-</w:t>
      </w:r>
      <w:r w:rsidRPr="00572344">
        <w:t xml:space="preserve"> family-group code: 07-01 to 07-03</w:t>
      </w:r>
      <w:r w:rsidR="00CC7F80" w:rsidRPr="00572344">
        <w:t xml:space="preserve"> and 14-01</w:t>
      </w:r>
      <w:bookmarkStart w:id="924" w:name="ECSS_Q_ST_30_11_0140205"/>
      <w:bookmarkEnd w:id="923"/>
      <w:bookmarkEnd w:id="924"/>
    </w:p>
    <w:p w14:paraId="7D91AEE5" w14:textId="77777777" w:rsidR="009B7B72" w:rsidRPr="00572344" w:rsidRDefault="009B7B72">
      <w:pPr>
        <w:pStyle w:val="Heading3"/>
      </w:pPr>
      <w:r w:rsidRPr="00572344">
        <w:t>General</w:t>
      </w:r>
      <w:bookmarkStart w:id="925" w:name="ECSS_Q_ST_30_11_0140206"/>
      <w:bookmarkEnd w:id="925"/>
    </w:p>
    <w:p w14:paraId="58EF7D6D" w14:textId="3BFA0E9A" w:rsidR="00337E0C" w:rsidRPr="00572344" w:rsidRDefault="00337E0C" w:rsidP="00337E0C">
      <w:pPr>
        <w:pStyle w:val="requirelevel1"/>
      </w:pPr>
      <w:bookmarkStart w:id="926" w:name="ECSS_Q_ST_30_11_0140207"/>
      <w:bookmarkEnd w:id="926"/>
      <w:r w:rsidRPr="00572344">
        <w:t xml:space="preserve">&lt;&lt;deleted </w:t>
      </w:r>
      <w:r w:rsidR="002061AB" w:rsidRPr="00572344">
        <w:t>-</w:t>
      </w:r>
      <w:r w:rsidRPr="00572344">
        <w:t xml:space="preserve"> moved to </w:t>
      </w:r>
      <w:r w:rsidRPr="00572344">
        <w:fldChar w:fldCharType="begin"/>
      </w:r>
      <w:r w:rsidRPr="00572344">
        <w:instrText xml:space="preserve"> REF _Ref285209835 \w \h </w:instrText>
      </w:r>
      <w:r w:rsidRPr="00572344">
        <w:fldChar w:fldCharType="separate"/>
      </w:r>
      <w:r w:rsidR="001821C3">
        <w:t>6.18.3a</w:t>
      </w:r>
      <w:r w:rsidRPr="00572344">
        <w:fldChar w:fldCharType="end"/>
      </w:r>
      <w:r w:rsidRPr="00572344">
        <w:t>.&gt;&gt;</w:t>
      </w:r>
    </w:p>
    <w:p w14:paraId="76ABB0B6" w14:textId="2B54C14E" w:rsidR="009B7B72" w:rsidRDefault="009B7B72">
      <w:pPr>
        <w:pStyle w:val="Heading3"/>
        <w:keepNext w:val="0"/>
      </w:pPr>
      <w:r w:rsidRPr="00572344">
        <w:t>Derating</w:t>
      </w:r>
      <w:bookmarkStart w:id="927" w:name="ECSS_Q_ST_30_11_0140208"/>
      <w:bookmarkEnd w:id="927"/>
    </w:p>
    <w:p w14:paraId="6D88A107" w14:textId="1CC2E92F" w:rsidR="005F71AB" w:rsidRPr="005F71AB" w:rsidRDefault="005F71AB" w:rsidP="005F71AB">
      <w:pPr>
        <w:pStyle w:val="ECSSIEPUID"/>
      </w:pPr>
      <w:bookmarkStart w:id="928" w:name="iepuid_ECSS_Q_ST_30_11_0140081"/>
      <w:r>
        <w:t>ECSS-Q-ST-30-11_0140081</w:t>
      </w:r>
      <w:bookmarkEnd w:id="928"/>
    </w:p>
    <w:p w14:paraId="2EC7F18A" w14:textId="1C63D672" w:rsidR="00B43D8B" w:rsidRDefault="00B43D8B" w:rsidP="00B43D8B">
      <w:pPr>
        <w:pStyle w:val="requirelevel1"/>
      </w:pPr>
      <w:r w:rsidRPr="00572344">
        <w:t xml:space="preserve">Parameters of </w:t>
      </w:r>
      <w:r w:rsidR="008E3648" w:rsidRPr="00572344">
        <w:t>Inductors and transformers</w:t>
      </w:r>
      <w:r w:rsidRPr="00572344">
        <w:t xml:space="preserve"> from</w:t>
      </w:r>
      <w:r w:rsidR="008E3648" w:rsidRPr="00572344">
        <w:t xml:space="preserve"> family-group code: 07-01 to 07-03 and 14-01</w:t>
      </w:r>
      <w:r w:rsidRPr="00572344">
        <w:t xml:space="preserve"> shall be derated as per </w:t>
      </w:r>
      <w:r w:rsidR="008E3648" w:rsidRPr="00572344">
        <w:fldChar w:fldCharType="begin"/>
      </w:r>
      <w:r w:rsidR="008E3648" w:rsidRPr="00572344">
        <w:instrText xml:space="preserve"> REF _Ref286073153 \h </w:instrText>
      </w:r>
      <w:r w:rsidR="008E3648" w:rsidRPr="00572344">
        <w:fldChar w:fldCharType="separate"/>
      </w:r>
      <w:r w:rsidR="001821C3" w:rsidRPr="00572344">
        <w:t xml:space="preserve">Table </w:t>
      </w:r>
      <w:r w:rsidR="001821C3">
        <w:rPr>
          <w:noProof/>
        </w:rPr>
        <w:t>6</w:t>
      </w:r>
      <w:r w:rsidR="001821C3" w:rsidRPr="00572344">
        <w:noBreakHyphen/>
      </w:r>
      <w:r w:rsidR="001821C3">
        <w:rPr>
          <w:noProof/>
        </w:rPr>
        <w:t>18</w:t>
      </w:r>
      <w:r w:rsidR="008E3648" w:rsidRPr="00572344">
        <w:fldChar w:fldCharType="end"/>
      </w:r>
      <w:r w:rsidR="008E3648" w:rsidRPr="00572344">
        <w:t>.</w:t>
      </w:r>
    </w:p>
    <w:p w14:paraId="332DD746" w14:textId="35D148BB" w:rsidR="005F71AB" w:rsidRPr="00572344" w:rsidRDefault="005F71AB" w:rsidP="005F71AB">
      <w:pPr>
        <w:pStyle w:val="ECSSIEPUID"/>
      </w:pPr>
      <w:bookmarkStart w:id="929" w:name="iepuid_ECSS_Q_ST_30_11_0140082"/>
      <w:r>
        <w:t>ECSS-Q-ST-30-11_0140082</w:t>
      </w:r>
      <w:bookmarkEnd w:id="929"/>
    </w:p>
    <w:p w14:paraId="12DE3979" w14:textId="34394131" w:rsidR="00B43D8B" w:rsidRPr="00572344" w:rsidRDefault="008E3648" w:rsidP="00CA447D">
      <w:pPr>
        <w:pStyle w:val="CaptionTable"/>
      </w:pPr>
      <w:bookmarkStart w:id="930" w:name="_Ref286073153"/>
      <w:bookmarkStart w:id="931" w:name="_Toc75342331"/>
      <w:r w:rsidRPr="00572344">
        <w:t xml:space="preserve">Table </w:t>
      </w:r>
      <w:r w:rsidR="0078724A">
        <w:fldChar w:fldCharType="begin"/>
      </w:r>
      <w:r w:rsidR="0078724A">
        <w:instrText xml:space="preserve"> STYLEREF 1 \s </w:instrText>
      </w:r>
      <w:r w:rsidR="0078724A">
        <w:fldChar w:fldCharType="separate"/>
      </w:r>
      <w:r w:rsidR="001821C3">
        <w:rPr>
          <w:noProof/>
        </w:rPr>
        <w:t>6</w:t>
      </w:r>
      <w:r w:rsidR="0078724A">
        <w:rPr>
          <w:noProof/>
        </w:rPr>
        <w:fldChar w:fldCharType="end"/>
      </w:r>
      <w:r w:rsidR="00F273BA" w:rsidRPr="00572344">
        <w:noBreakHyphen/>
      </w:r>
      <w:r w:rsidR="0078724A">
        <w:fldChar w:fldCharType="begin"/>
      </w:r>
      <w:r w:rsidR="0078724A">
        <w:instrText xml:space="preserve"> SEQ Table \* ARABIC \s 1 </w:instrText>
      </w:r>
      <w:r w:rsidR="0078724A">
        <w:fldChar w:fldCharType="separate"/>
      </w:r>
      <w:r w:rsidR="001821C3">
        <w:rPr>
          <w:noProof/>
        </w:rPr>
        <w:t>18</w:t>
      </w:r>
      <w:r w:rsidR="0078724A">
        <w:rPr>
          <w:noProof/>
        </w:rPr>
        <w:fldChar w:fldCharType="end"/>
      </w:r>
      <w:bookmarkEnd w:id="930"/>
      <w:r w:rsidRPr="00572344">
        <w:t xml:space="preserve">: </w:t>
      </w:r>
      <w:r w:rsidR="00DB2580" w:rsidRPr="00572344">
        <w:t>Derating</w:t>
      </w:r>
      <w:r w:rsidR="00932873" w:rsidRPr="00572344">
        <w:t xml:space="preserve"> of parameters</w:t>
      </w:r>
      <w:r w:rsidR="00C0021F" w:rsidRPr="00572344">
        <w:t xml:space="preserve"> for </w:t>
      </w:r>
      <w:r w:rsidRPr="00572344">
        <w:t>Inductors and transformers</w:t>
      </w:r>
      <w:r w:rsidR="00C0021F" w:rsidRPr="00572344">
        <w:t xml:space="preserve"> family-group code</w:t>
      </w:r>
      <w:r w:rsidRPr="00572344">
        <w:t xml:space="preserve"> 07-01 to 07-03 and 14-01</w:t>
      </w:r>
      <w:bookmarkEnd w:id="931"/>
    </w:p>
    <w:tbl>
      <w:tblPr>
        <w:tblW w:w="9072" w:type="dxa"/>
        <w:tblInd w:w="60" w:type="dxa"/>
        <w:tblLayout w:type="fixed"/>
        <w:tblCellMar>
          <w:left w:w="60" w:type="dxa"/>
          <w:right w:w="60" w:type="dxa"/>
        </w:tblCellMar>
        <w:tblLook w:val="0000" w:firstRow="0" w:lastRow="0" w:firstColumn="0" w:lastColumn="0" w:noHBand="0" w:noVBand="0"/>
      </w:tblPr>
      <w:tblGrid>
        <w:gridCol w:w="1448"/>
        <w:gridCol w:w="3137"/>
        <w:gridCol w:w="4487"/>
      </w:tblGrid>
      <w:tr w:rsidR="009B7B72" w:rsidRPr="00572344" w14:paraId="3343599D" w14:textId="77777777" w:rsidTr="00874218">
        <w:trPr>
          <w:tblHeader/>
        </w:trPr>
        <w:tc>
          <w:tcPr>
            <w:tcW w:w="1448" w:type="dxa"/>
            <w:tcBorders>
              <w:top w:val="single" w:sz="2" w:space="0" w:color="auto"/>
              <w:left w:val="single" w:sz="2" w:space="0" w:color="auto"/>
              <w:bottom w:val="single" w:sz="2" w:space="0" w:color="auto"/>
              <w:right w:val="single" w:sz="2" w:space="0" w:color="auto"/>
            </w:tcBorders>
          </w:tcPr>
          <w:p w14:paraId="724FA2C8" w14:textId="77777777" w:rsidR="009B7B72" w:rsidRPr="00572344" w:rsidRDefault="009B7B72">
            <w:pPr>
              <w:pStyle w:val="TableHeaderLEFT"/>
              <w:keepNext w:val="0"/>
              <w:rPr>
                <w:bCs/>
              </w:rPr>
            </w:pPr>
            <w:r w:rsidRPr="00572344">
              <w:t>Parameters</w:t>
            </w:r>
            <w:r w:rsidRPr="00572344">
              <w:rPr>
                <w:bCs/>
              </w:rPr>
              <w:t xml:space="preserve"> </w:t>
            </w:r>
          </w:p>
        </w:tc>
        <w:tc>
          <w:tcPr>
            <w:tcW w:w="3137" w:type="dxa"/>
            <w:tcBorders>
              <w:top w:val="single" w:sz="2" w:space="0" w:color="auto"/>
              <w:left w:val="single" w:sz="2" w:space="0" w:color="auto"/>
              <w:bottom w:val="single" w:sz="2" w:space="0" w:color="auto"/>
              <w:right w:val="single" w:sz="2" w:space="0" w:color="auto"/>
            </w:tcBorders>
          </w:tcPr>
          <w:p w14:paraId="7424CBF6" w14:textId="77777777" w:rsidR="009B7B72" w:rsidRPr="00572344" w:rsidRDefault="009B7B72">
            <w:pPr>
              <w:pStyle w:val="TableHeaderLEFT"/>
              <w:keepNext w:val="0"/>
            </w:pPr>
            <w:r w:rsidRPr="00572344">
              <w:t>Load ratio or limit</w:t>
            </w:r>
          </w:p>
        </w:tc>
        <w:tc>
          <w:tcPr>
            <w:tcW w:w="4487" w:type="dxa"/>
            <w:tcBorders>
              <w:top w:val="single" w:sz="2" w:space="0" w:color="auto"/>
              <w:left w:val="single" w:sz="2" w:space="0" w:color="auto"/>
              <w:bottom w:val="single" w:sz="2" w:space="0" w:color="auto"/>
              <w:right w:val="single" w:sz="2" w:space="0" w:color="auto"/>
            </w:tcBorders>
          </w:tcPr>
          <w:p w14:paraId="42B19F91" w14:textId="77777777" w:rsidR="009B7B72" w:rsidRPr="00572344" w:rsidRDefault="009B7B72">
            <w:pPr>
              <w:pStyle w:val="TableHeaderLEFT"/>
              <w:keepNext w:val="0"/>
            </w:pPr>
            <w:r w:rsidRPr="00572344">
              <w:t>Special conditions</w:t>
            </w:r>
          </w:p>
        </w:tc>
      </w:tr>
      <w:tr w:rsidR="009B7B72" w:rsidRPr="00572344" w14:paraId="31E03B97" w14:textId="77777777">
        <w:tc>
          <w:tcPr>
            <w:tcW w:w="1448" w:type="dxa"/>
            <w:tcBorders>
              <w:top w:val="single" w:sz="2" w:space="0" w:color="auto"/>
              <w:left w:val="single" w:sz="2" w:space="0" w:color="auto"/>
              <w:bottom w:val="single" w:sz="2" w:space="0" w:color="auto"/>
              <w:right w:val="single" w:sz="2" w:space="0" w:color="auto"/>
            </w:tcBorders>
          </w:tcPr>
          <w:p w14:paraId="39D1B101" w14:textId="77777777" w:rsidR="009B7B72" w:rsidRPr="00572344" w:rsidRDefault="009B7B72">
            <w:pPr>
              <w:pStyle w:val="TablecellLEFT"/>
              <w:keepNext w:val="0"/>
            </w:pPr>
            <w:r w:rsidRPr="00572344">
              <w:t>Maximum operating voltage (1)</w:t>
            </w:r>
          </w:p>
        </w:tc>
        <w:tc>
          <w:tcPr>
            <w:tcW w:w="3137" w:type="dxa"/>
            <w:tcBorders>
              <w:top w:val="single" w:sz="2" w:space="0" w:color="auto"/>
              <w:left w:val="single" w:sz="2" w:space="0" w:color="auto"/>
              <w:bottom w:val="single" w:sz="2" w:space="0" w:color="auto"/>
              <w:right w:val="single" w:sz="2" w:space="0" w:color="auto"/>
            </w:tcBorders>
          </w:tcPr>
          <w:p w14:paraId="3C804C74" w14:textId="77777777" w:rsidR="009B7B72" w:rsidRPr="00572344" w:rsidRDefault="009B7B72">
            <w:pPr>
              <w:pStyle w:val="TablecellLEFT"/>
              <w:keepNext w:val="0"/>
            </w:pPr>
            <w:r w:rsidRPr="00572344">
              <w:t>50</w:t>
            </w:r>
            <w:r w:rsidR="00F61F7C" w:rsidRPr="00572344">
              <w:t xml:space="preserve"> </w:t>
            </w:r>
            <w:r w:rsidRPr="00572344">
              <w:t xml:space="preserve">% of the applied insulation test voltage (2) </w:t>
            </w:r>
          </w:p>
        </w:tc>
        <w:tc>
          <w:tcPr>
            <w:tcW w:w="4487" w:type="dxa"/>
            <w:tcBorders>
              <w:top w:val="single" w:sz="2" w:space="0" w:color="auto"/>
              <w:left w:val="single" w:sz="2" w:space="0" w:color="auto"/>
              <w:bottom w:val="single" w:sz="2" w:space="0" w:color="auto"/>
              <w:right w:val="single" w:sz="2" w:space="0" w:color="auto"/>
            </w:tcBorders>
          </w:tcPr>
          <w:p w14:paraId="2101D6DC" w14:textId="77777777" w:rsidR="00337E0C" w:rsidRPr="00572344" w:rsidRDefault="00337E0C" w:rsidP="00337E0C">
            <w:pPr>
              <w:pStyle w:val="TablecellLEFT"/>
              <w:keepNext w:val="0"/>
              <w:tabs>
                <w:tab w:val="left" w:pos="317"/>
              </w:tabs>
              <w:ind w:left="317" w:hanging="317"/>
            </w:pPr>
            <w:r w:rsidRPr="00572344">
              <w:t xml:space="preserve">(1) </w:t>
            </w:r>
            <w:r w:rsidRPr="00572344">
              <w:tab/>
              <w:t>Between winding-winding and between windings-case. The maximum operating voltage shall include DC, AC peak or combined.</w:t>
            </w:r>
          </w:p>
          <w:p w14:paraId="5E9C6BCB" w14:textId="28BDD51A" w:rsidR="009B7B72" w:rsidRPr="00572344" w:rsidRDefault="00337E0C" w:rsidP="00337E0C">
            <w:pPr>
              <w:pStyle w:val="TablecellLEFT"/>
              <w:keepNext w:val="0"/>
              <w:tabs>
                <w:tab w:val="left" w:pos="317"/>
              </w:tabs>
              <w:ind w:left="317" w:hanging="317"/>
            </w:pPr>
            <w:r w:rsidRPr="00572344">
              <w:t xml:space="preserve">(2) </w:t>
            </w:r>
            <w:r w:rsidRPr="00572344">
              <w:tab/>
            </w:r>
            <w:r w:rsidR="003D78DF" w:rsidRPr="00572344">
              <w:t xml:space="preserve">&lt;&lt;deleted </w:t>
            </w:r>
            <w:r w:rsidR="00451FF0" w:rsidRPr="00572344">
              <w:t>-</w:t>
            </w:r>
            <w:r w:rsidR="003D78DF" w:rsidRPr="00572344">
              <w:t xml:space="preserve"> moved to </w:t>
            </w:r>
            <w:r w:rsidR="002061AB" w:rsidRPr="00572344">
              <w:fldChar w:fldCharType="begin"/>
            </w:r>
            <w:r w:rsidR="002061AB" w:rsidRPr="00572344">
              <w:instrText xml:space="preserve"> REF _Ref286327821 \w \h </w:instrText>
            </w:r>
            <w:r w:rsidR="002061AB" w:rsidRPr="00572344">
              <w:fldChar w:fldCharType="separate"/>
            </w:r>
            <w:r w:rsidR="001821C3">
              <w:t>6.18.3b</w:t>
            </w:r>
            <w:r w:rsidR="002061AB" w:rsidRPr="00572344">
              <w:fldChar w:fldCharType="end"/>
            </w:r>
            <w:r w:rsidR="003D78DF" w:rsidRPr="00572344">
              <w:t>&gt;&gt;</w:t>
            </w:r>
          </w:p>
        </w:tc>
      </w:tr>
      <w:tr w:rsidR="009B7B72" w:rsidRPr="00572344" w14:paraId="67ACE471" w14:textId="77777777">
        <w:tc>
          <w:tcPr>
            <w:tcW w:w="1448" w:type="dxa"/>
            <w:tcBorders>
              <w:top w:val="single" w:sz="2" w:space="0" w:color="auto"/>
              <w:left w:val="single" w:sz="2" w:space="0" w:color="auto"/>
              <w:bottom w:val="single" w:sz="2" w:space="0" w:color="auto"/>
              <w:right w:val="single" w:sz="2" w:space="0" w:color="auto"/>
            </w:tcBorders>
          </w:tcPr>
          <w:p w14:paraId="025AD877" w14:textId="77777777" w:rsidR="009B7B72" w:rsidRPr="00572344" w:rsidRDefault="009B7B72">
            <w:pPr>
              <w:pStyle w:val="TablecellLEFT"/>
              <w:keepNext w:val="0"/>
            </w:pPr>
            <w:r w:rsidRPr="00572344">
              <w:t>Hot spot temperature</w:t>
            </w:r>
          </w:p>
        </w:tc>
        <w:tc>
          <w:tcPr>
            <w:tcW w:w="3137" w:type="dxa"/>
            <w:tcBorders>
              <w:top w:val="single" w:sz="2" w:space="0" w:color="auto"/>
              <w:left w:val="single" w:sz="2" w:space="0" w:color="auto"/>
              <w:bottom w:val="single" w:sz="2" w:space="0" w:color="auto"/>
              <w:right w:val="single" w:sz="2" w:space="0" w:color="auto"/>
            </w:tcBorders>
          </w:tcPr>
          <w:p w14:paraId="722F0114" w14:textId="77777777" w:rsidR="009B7B72" w:rsidRPr="00572344" w:rsidRDefault="009B7B72">
            <w:pPr>
              <w:pStyle w:val="TablecellLEFT"/>
              <w:keepNext w:val="0"/>
            </w:pPr>
            <w:r w:rsidRPr="00572344">
              <w:t>20</w:t>
            </w:r>
            <w:r w:rsidR="00F61F7C" w:rsidRPr="00572344">
              <w:t xml:space="preserve"> </w:t>
            </w:r>
            <w:r w:rsidRPr="00572344">
              <w:sym w:font="Symbol" w:char="F0B0"/>
            </w:r>
            <w:r w:rsidRPr="00572344">
              <w:t>C below maximum rated temperature of any material used.</w:t>
            </w:r>
          </w:p>
        </w:tc>
        <w:tc>
          <w:tcPr>
            <w:tcW w:w="4487" w:type="dxa"/>
            <w:tcBorders>
              <w:top w:val="single" w:sz="2" w:space="0" w:color="auto"/>
              <w:left w:val="single" w:sz="2" w:space="0" w:color="auto"/>
              <w:bottom w:val="single" w:sz="2" w:space="0" w:color="auto"/>
              <w:right w:val="single" w:sz="2" w:space="0" w:color="auto"/>
            </w:tcBorders>
          </w:tcPr>
          <w:p w14:paraId="104950C9" w14:textId="77777777" w:rsidR="009B7B72" w:rsidRPr="00572344" w:rsidRDefault="009B7B72">
            <w:pPr>
              <w:pStyle w:val="TablecellLEFT"/>
              <w:keepNext w:val="0"/>
              <w:rPr>
                <w:rFonts w:ascii="NewCenturySchlbk" w:hAnsi="NewCenturySchlbk" w:cs="NewCenturySchlbk"/>
              </w:rPr>
            </w:pPr>
          </w:p>
        </w:tc>
      </w:tr>
    </w:tbl>
    <w:p w14:paraId="6EC4B072" w14:textId="77777777" w:rsidR="009B7B72" w:rsidRPr="00572344" w:rsidRDefault="009B7B72">
      <w:pPr>
        <w:pStyle w:val="paragraph"/>
      </w:pPr>
    </w:p>
    <w:p w14:paraId="0AB1E6C0" w14:textId="38DFF8F0" w:rsidR="00337E0C" w:rsidRDefault="00337E0C" w:rsidP="00337E0C">
      <w:pPr>
        <w:pStyle w:val="Heading3"/>
      </w:pPr>
      <w:r w:rsidRPr="00572344">
        <w:t>Additional requirements not related to derating</w:t>
      </w:r>
      <w:bookmarkStart w:id="932" w:name="ECSS_Q_ST_30_11_0140209"/>
      <w:bookmarkEnd w:id="932"/>
    </w:p>
    <w:p w14:paraId="035DE236" w14:textId="5FD60BFF" w:rsidR="005F71AB" w:rsidRPr="005F71AB" w:rsidRDefault="005F71AB" w:rsidP="005F71AB">
      <w:pPr>
        <w:pStyle w:val="ECSSIEPUID"/>
      </w:pPr>
      <w:bookmarkStart w:id="933" w:name="iepuid_ECSS_Q_ST_30_11_0140083"/>
      <w:r>
        <w:t>ECSS-Q-ST-30-11_0140083</w:t>
      </w:r>
      <w:bookmarkEnd w:id="933"/>
    </w:p>
    <w:p w14:paraId="775310D8" w14:textId="31972BE0" w:rsidR="00337E0C" w:rsidRDefault="00337E0C" w:rsidP="00337E0C">
      <w:pPr>
        <w:pStyle w:val="requirelevel1"/>
      </w:pPr>
      <w:bookmarkStart w:id="934" w:name="_Ref285209835"/>
      <w:r w:rsidRPr="00572344">
        <w:t>For custom-made inductors and transformers, the maximum rated temperature shall be evaluated taking into consideration the temperature characteristics of the materials used.</w:t>
      </w:r>
      <w:bookmarkEnd w:id="934"/>
    </w:p>
    <w:p w14:paraId="0F7AFBFB" w14:textId="5040E039" w:rsidR="005F71AB" w:rsidRPr="00572344" w:rsidRDefault="005F71AB" w:rsidP="005F71AB">
      <w:pPr>
        <w:pStyle w:val="ECSSIEPUID"/>
      </w:pPr>
      <w:bookmarkStart w:id="935" w:name="iepuid_ECSS_Q_ST_30_11_0140084"/>
      <w:r>
        <w:t>ECSS-Q-ST-30-11_0140084</w:t>
      </w:r>
      <w:bookmarkEnd w:id="935"/>
    </w:p>
    <w:p w14:paraId="271F2AF1" w14:textId="63E6CE5C" w:rsidR="00386A23" w:rsidRDefault="00337E0C" w:rsidP="003D17C2">
      <w:pPr>
        <w:pStyle w:val="requirelevel1"/>
      </w:pPr>
      <w:bookmarkStart w:id="936" w:name="_Ref286327821"/>
      <w:r w:rsidRPr="00572344">
        <w:t>Unless specified in the procurement specification, the minimum insulation test voltage applied shall be 500 V.</w:t>
      </w:r>
      <w:del w:id="937" w:author="Klaus Ehrlich" w:date="2020-03-02T15:54:00Z">
        <w:r w:rsidRPr="00572344" w:rsidDel="003D17C2">
          <w:delText xml:space="preserve"> </w:delText>
        </w:r>
        <w:r w:rsidR="003D17C2" w:rsidRPr="00572344" w:rsidDel="003D17C2">
          <w:delText>For operating voltages greater than 200 V the insulation test voltage is equal to the partial discharge voltage (V</w:delText>
        </w:r>
        <w:r w:rsidR="003D17C2" w:rsidRPr="00572344" w:rsidDel="003D17C2">
          <w:rPr>
            <w:vertAlign w:val="subscript"/>
          </w:rPr>
          <w:delText>PD</w:delText>
        </w:r>
        <w:r w:rsidR="003D17C2" w:rsidRPr="00572344" w:rsidDel="003D17C2">
          <w:delText>), defined as the component qualification test level, where the partial discharge activity is detected, and with a test equipment sensitivity of no less than 1 pC.</w:delText>
        </w:r>
      </w:del>
    </w:p>
    <w:p w14:paraId="28878F97" w14:textId="739C6A78" w:rsidR="005F71AB" w:rsidRPr="00572344" w:rsidRDefault="005F71AB" w:rsidP="005F71AB">
      <w:pPr>
        <w:pStyle w:val="ECSSIEPUID"/>
      </w:pPr>
      <w:bookmarkStart w:id="938" w:name="iepuid_ECSS_Q_ST_30_11_0140190"/>
      <w:r>
        <w:lastRenderedPageBreak/>
        <w:t>ECSS-Q-ST-30-11_0140190</w:t>
      </w:r>
      <w:bookmarkEnd w:id="938"/>
    </w:p>
    <w:p w14:paraId="71BF3A10" w14:textId="77777777" w:rsidR="00337E0C" w:rsidRPr="00572344" w:rsidRDefault="003D17C2" w:rsidP="003D17C2">
      <w:pPr>
        <w:pStyle w:val="requirelevel1"/>
        <w:rPr>
          <w:ins w:id="939" w:author="Klaus Ehrlich" w:date="2020-03-03T15:36:00Z"/>
        </w:rPr>
      </w:pPr>
      <w:ins w:id="940" w:author="Klaus Ehrlich" w:date="2020-03-02T15:53:00Z">
        <w:r w:rsidRPr="00572344">
          <w:t>For operating voltages greater than 200 V the insulation test voltage</w:t>
        </w:r>
      </w:ins>
      <w:ins w:id="941" w:author="Klaus Ehrlich" w:date="2020-03-02T15:54:00Z">
        <w:r w:rsidRPr="00572344">
          <w:t xml:space="preserve"> shall be</w:t>
        </w:r>
      </w:ins>
      <w:ins w:id="942" w:author="Klaus Ehrlich" w:date="2020-03-02T15:53:00Z">
        <w:r w:rsidRPr="00572344">
          <w:t xml:space="preserve"> equal to the partial discharge voltage (V</w:t>
        </w:r>
        <w:r w:rsidRPr="00572344">
          <w:rPr>
            <w:vertAlign w:val="subscript"/>
          </w:rPr>
          <w:t>PD</w:t>
        </w:r>
        <w:r w:rsidRPr="00572344">
          <w:t>), defined as the component qualification test level, where the partial discharge activity is detected, and with a test equipment sensitivity of no less than 1 pC</w:t>
        </w:r>
      </w:ins>
      <w:bookmarkEnd w:id="936"/>
      <w:ins w:id="943" w:author="Klaus Ehrlich" w:date="2020-03-03T10:04:00Z">
        <w:r w:rsidR="00017A4B" w:rsidRPr="00572344">
          <w:t>.</w:t>
        </w:r>
      </w:ins>
    </w:p>
    <w:p w14:paraId="502361D6" w14:textId="77777777" w:rsidR="009B7B72" w:rsidRPr="00572344" w:rsidRDefault="009B7B72">
      <w:pPr>
        <w:pStyle w:val="Heading2"/>
        <w:pageBreakBefore/>
        <w:spacing w:before="240"/>
      </w:pPr>
      <w:bookmarkStart w:id="944" w:name="_Toc75342294"/>
      <w:r w:rsidRPr="00572344">
        <w:lastRenderedPageBreak/>
        <w:t xml:space="preserve">Integrated circuits: logic </w:t>
      </w:r>
      <w:r w:rsidR="00086CA7" w:rsidRPr="00572344">
        <w:t>-</w:t>
      </w:r>
      <w:r w:rsidRPr="00572344">
        <w:t xml:space="preserve"> family-group code: 08-10, 08-20, 08-21, 08-29 to 08-42, and 08-80</w:t>
      </w:r>
      <w:bookmarkEnd w:id="944"/>
      <w:r w:rsidRPr="00572344">
        <w:t xml:space="preserve"> </w:t>
      </w:r>
      <w:bookmarkStart w:id="945" w:name="ECSS_Q_ST_30_11_0140210"/>
      <w:bookmarkEnd w:id="945"/>
    </w:p>
    <w:p w14:paraId="786D297A" w14:textId="77777777" w:rsidR="009B7B72" w:rsidRPr="00572344" w:rsidRDefault="009B7B72">
      <w:pPr>
        <w:pStyle w:val="Heading3"/>
      </w:pPr>
      <w:r w:rsidRPr="00572344">
        <w:t>General</w:t>
      </w:r>
      <w:bookmarkStart w:id="946" w:name="ECSS_Q_ST_30_11_0140211"/>
      <w:bookmarkEnd w:id="946"/>
    </w:p>
    <w:p w14:paraId="0EDD2C41" w14:textId="7AEB6127" w:rsidR="00881B23" w:rsidRPr="00572344" w:rsidRDefault="00881B23" w:rsidP="00881B23">
      <w:pPr>
        <w:pStyle w:val="requirelevel1"/>
      </w:pPr>
      <w:bookmarkStart w:id="947" w:name="ECSS_Q_ST_30_11_0140212"/>
      <w:bookmarkEnd w:id="947"/>
      <w:r w:rsidRPr="00572344">
        <w:t xml:space="preserve">&lt;&lt;deleted </w:t>
      </w:r>
      <w:r w:rsidR="00B96ECD" w:rsidRPr="00572344">
        <w:t>-</w:t>
      </w:r>
      <w:r w:rsidRPr="00572344">
        <w:t xml:space="preserve"> moved to </w:t>
      </w:r>
      <w:r w:rsidR="00A12500">
        <w:fldChar w:fldCharType="begin"/>
      </w:r>
      <w:r w:rsidR="00A12500">
        <w:instrText xml:space="preserve"> REF _Ref285210202 \w \h </w:instrText>
      </w:r>
      <w:r w:rsidR="00A12500">
        <w:fldChar w:fldCharType="separate"/>
      </w:r>
      <w:r w:rsidR="001821C3">
        <w:t>6.19.3a</w:t>
      </w:r>
      <w:r w:rsidR="00A12500">
        <w:fldChar w:fldCharType="end"/>
      </w:r>
      <w:r w:rsidRPr="00572344">
        <w:t>&gt;&gt;</w:t>
      </w:r>
    </w:p>
    <w:p w14:paraId="55F761B3" w14:textId="52AD7CE5" w:rsidR="009B7B72" w:rsidRDefault="009B7B72" w:rsidP="00874218">
      <w:pPr>
        <w:pStyle w:val="Heading3"/>
        <w:spacing w:before="360"/>
      </w:pPr>
      <w:r w:rsidRPr="00572344">
        <w:t>Derating</w:t>
      </w:r>
      <w:bookmarkStart w:id="948" w:name="ECSS_Q_ST_30_11_0140213"/>
      <w:bookmarkEnd w:id="948"/>
    </w:p>
    <w:p w14:paraId="649D4E68" w14:textId="3ED9065A" w:rsidR="005F71AB" w:rsidRPr="005F71AB" w:rsidRDefault="005F71AB" w:rsidP="007A73BE">
      <w:pPr>
        <w:pStyle w:val="ECSSIEPUID"/>
        <w:spacing w:before="240"/>
      </w:pPr>
      <w:bookmarkStart w:id="949" w:name="iepuid_ECSS_Q_ST_30_11_0140085"/>
      <w:r>
        <w:t>ECSS-Q-ST-30-11_0140085</w:t>
      </w:r>
      <w:bookmarkEnd w:id="949"/>
    </w:p>
    <w:p w14:paraId="5DFD4F8D" w14:textId="7F53E3CE" w:rsidR="00B43D8B" w:rsidRDefault="00B43D8B" w:rsidP="00B43D8B">
      <w:pPr>
        <w:pStyle w:val="requirelevel1"/>
      </w:pPr>
      <w:r w:rsidRPr="00572344">
        <w:t xml:space="preserve">Parameters of </w:t>
      </w:r>
      <w:r w:rsidR="008E3648" w:rsidRPr="00572344">
        <w:t>Integrated circuits</w:t>
      </w:r>
      <w:r w:rsidRPr="00572344">
        <w:t xml:space="preserve"> from </w:t>
      </w:r>
      <w:r w:rsidR="008E3648" w:rsidRPr="00572344">
        <w:t xml:space="preserve">family-group code: 08-10, 08-20, 08-21, 08-29 to 08-42, and 08-80 </w:t>
      </w:r>
      <w:r w:rsidRPr="00572344">
        <w:t xml:space="preserve">shall be derated as per </w:t>
      </w:r>
      <w:r w:rsidR="008E3648" w:rsidRPr="00572344">
        <w:fldChar w:fldCharType="begin"/>
      </w:r>
      <w:r w:rsidR="008E3648" w:rsidRPr="00572344">
        <w:instrText xml:space="preserve"> REF _Ref286073212 \h </w:instrText>
      </w:r>
      <w:r w:rsidR="008E3648" w:rsidRPr="00572344">
        <w:fldChar w:fldCharType="separate"/>
      </w:r>
      <w:r w:rsidR="001821C3" w:rsidRPr="00572344">
        <w:t xml:space="preserve">Table </w:t>
      </w:r>
      <w:r w:rsidR="001821C3">
        <w:rPr>
          <w:noProof/>
        </w:rPr>
        <w:t>6</w:t>
      </w:r>
      <w:r w:rsidR="001821C3" w:rsidRPr="00572344">
        <w:noBreakHyphen/>
      </w:r>
      <w:r w:rsidR="001821C3">
        <w:rPr>
          <w:noProof/>
        </w:rPr>
        <w:t>19</w:t>
      </w:r>
      <w:r w:rsidR="008E3648" w:rsidRPr="00572344">
        <w:fldChar w:fldCharType="end"/>
      </w:r>
      <w:r w:rsidR="008E3648" w:rsidRPr="00572344">
        <w:t>.</w:t>
      </w:r>
    </w:p>
    <w:p w14:paraId="64FD3376" w14:textId="4DE14B0F" w:rsidR="005F71AB" w:rsidRPr="00572344" w:rsidRDefault="005F71AB" w:rsidP="005F71AB">
      <w:pPr>
        <w:pStyle w:val="ECSSIEPUID"/>
      </w:pPr>
      <w:bookmarkStart w:id="950" w:name="iepuid_ECSS_Q_ST_30_11_0140086"/>
      <w:r>
        <w:t>ECSS-Q-ST-30-11_0140086</w:t>
      </w:r>
      <w:bookmarkEnd w:id="950"/>
    </w:p>
    <w:p w14:paraId="4318BF63" w14:textId="4A137905" w:rsidR="00B43D8B" w:rsidRPr="00572344" w:rsidRDefault="008E3648" w:rsidP="00874218">
      <w:pPr>
        <w:pStyle w:val="CaptionTable"/>
        <w:spacing w:before="120"/>
      </w:pPr>
      <w:bookmarkStart w:id="951" w:name="_Ref286073212"/>
      <w:bookmarkStart w:id="952" w:name="_Toc75342332"/>
      <w:r w:rsidRPr="00572344">
        <w:t xml:space="preserve">Table </w:t>
      </w:r>
      <w:r w:rsidR="0078724A">
        <w:fldChar w:fldCharType="begin"/>
      </w:r>
      <w:r w:rsidR="0078724A">
        <w:instrText xml:space="preserve"> STYLEREF 1 \s </w:instrText>
      </w:r>
      <w:r w:rsidR="0078724A">
        <w:fldChar w:fldCharType="separate"/>
      </w:r>
      <w:r w:rsidR="001821C3">
        <w:rPr>
          <w:noProof/>
        </w:rPr>
        <w:t>6</w:t>
      </w:r>
      <w:r w:rsidR="0078724A">
        <w:rPr>
          <w:noProof/>
        </w:rPr>
        <w:fldChar w:fldCharType="end"/>
      </w:r>
      <w:r w:rsidR="00F273BA" w:rsidRPr="00572344">
        <w:noBreakHyphen/>
      </w:r>
      <w:r w:rsidR="0078724A">
        <w:fldChar w:fldCharType="begin"/>
      </w:r>
      <w:r w:rsidR="0078724A">
        <w:instrText xml:space="preserve"> SEQ Table \* ARABIC \s 1 </w:instrText>
      </w:r>
      <w:r w:rsidR="0078724A">
        <w:fldChar w:fldCharType="separate"/>
      </w:r>
      <w:r w:rsidR="001821C3">
        <w:rPr>
          <w:noProof/>
        </w:rPr>
        <w:t>19</w:t>
      </w:r>
      <w:r w:rsidR="0078724A">
        <w:rPr>
          <w:noProof/>
        </w:rPr>
        <w:fldChar w:fldCharType="end"/>
      </w:r>
      <w:bookmarkEnd w:id="951"/>
      <w:r w:rsidRPr="00572344">
        <w:t xml:space="preserve">: </w:t>
      </w:r>
      <w:r w:rsidR="00DB2580" w:rsidRPr="00572344">
        <w:t>Derating</w:t>
      </w:r>
      <w:r w:rsidR="00932873" w:rsidRPr="00572344">
        <w:t xml:space="preserve"> of parameters</w:t>
      </w:r>
      <w:r w:rsidR="00C0021F" w:rsidRPr="00572344">
        <w:t xml:space="preserve"> for </w:t>
      </w:r>
      <w:r w:rsidRPr="00572344">
        <w:t>Integrated circuits family-group code: 08-10, 08-20, 08-21, 08-29 to 08-42, and 08-80</w:t>
      </w:r>
      <w:bookmarkEnd w:id="952"/>
    </w:p>
    <w:tbl>
      <w:tblPr>
        <w:tblW w:w="9072" w:type="dxa"/>
        <w:tblInd w:w="60" w:type="dxa"/>
        <w:tblLayout w:type="fixed"/>
        <w:tblCellMar>
          <w:left w:w="60" w:type="dxa"/>
          <w:right w:w="60" w:type="dxa"/>
        </w:tblCellMar>
        <w:tblLook w:val="0000" w:firstRow="0" w:lastRow="0" w:firstColumn="0" w:lastColumn="0" w:noHBand="0" w:noVBand="0"/>
      </w:tblPr>
      <w:tblGrid>
        <w:gridCol w:w="1701"/>
        <w:gridCol w:w="3686"/>
        <w:gridCol w:w="3685"/>
      </w:tblGrid>
      <w:tr w:rsidR="009B7B72" w:rsidRPr="00572344" w14:paraId="018856A0" w14:textId="77777777" w:rsidTr="007A73BE">
        <w:tc>
          <w:tcPr>
            <w:tcW w:w="1701" w:type="dxa"/>
            <w:tcBorders>
              <w:top w:val="single" w:sz="2" w:space="0" w:color="auto"/>
              <w:left w:val="single" w:sz="2" w:space="0" w:color="auto"/>
              <w:bottom w:val="single" w:sz="2" w:space="0" w:color="auto"/>
              <w:right w:val="single" w:sz="2" w:space="0" w:color="auto"/>
            </w:tcBorders>
          </w:tcPr>
          <w:p w14:paraId="27731D85" w14:textId="77777777" w:rsidR="009B7B72" w:rsidRPr="00572344" w:rsidRDefault="009B7B72" w:rsidP="00874218">
            <w:pPr>
              <w:pStyle w:val="TableHeaderLEFT"/>
              <w:keepNext w:val="0"/>
              <w:rPr>
                <w:bCs/>
              </w:rPr>
            </w:pPr>
            <w:r w:rsidRPr="00572344">
              <w:t>Parameters</w:t>
            </w:r>
            <w:r w:rsidRPr="00572344">
              <w:rPr>
                <w:bCs/>
              </w:rPr>
              <w:t xml:space="preserve"> </w:t>
            </w:r>
          </w:p>
        </w:tc>
        <w:tc>
          <w:tcPr>
            <w:tcW w:w="3686" w:type="dxa"/>
            <w:tcBorders>
              <w:top w:val="single" w:sz="2" w:space="0" w:color="auto"/>
              <w:left w:val="single" w:sz="2" w:space="0" w:color="auto"/>
              <w:bottom w:val="single" w:sz="2" w:space="0" w:color="auto"/>
              <w:right w:val="single" w:sz="2" w:space="0" w:color="auto"/>
            </w:tcBorders>
          </w:tcPr>
          <w:p w14:paraId="06404805" w14:textId="77777777" w:rsidR="009B7B72" w:rsidRPr="00572344" w:rsidRDefault="009B7B72" w:rsidP="00874218">
            <w:pPr>
              <w:pStyle w:val="TableHeaderLEFT"/>
              <w:keepNext w:val="0"/>
            </w:pPr>
            <w:r w:rsidRPr="00572344">
              <w:t>Load ratio or limit</w:t>
            </w:r>
          </w:p>
        </w:tc>
        <w:tc>
          <w:tcPr>
            <w:tcW w:w="3685" w:type="dxa"/>
            <w:tcBorders>
              <w:top w:val="single" w:sz="2" w:space="0" w:color="auto"/>
              <w:left w:val="single" w:sz="2" w:space="0" w:color="auto"/>
              <w:bottom w:val="single" w:sz="2" w:space="0" w:color="auto"/>
              <w:right w:val="single" w:sz="2" w:space="0" w:color="auto"/>
            </w:tcBorders>
          </w:tcPr>
          <w:p w14:paraId="6B178CFB" w14:textId="77777777" w:rsidR="009B7B72" w:rsidRPr="00572344" w:rsidRDefault="009B7B72" w:rsidP="00874218">
            <w:pPr>
              <w:pStyle w:val="TableHeaderLEFT"/>
              <w:keepNext w:val="0"/>
            </w:pPr>
            <w:r w:rsidRPr="00572344">
              <w:t>Special conditions</w:t>
            </w:r>
          </w:p>
        </w:tc>
      </w:tr>
      <w:tr w:rsidR="009B7B72" w:rsidRPr="00572344" w14:paraId="3129111C" w14:textId="77777777" w:rsidTr="007A73BE">
        <w:tc>
          <w:tcPr>
            <w:tcW w:w="1701" w:type="dxa"/>
            <w:tcBorders>
              <w:top w:val="single" w:sz="2" w:space="0" w:color="auto"/>
              <w:left w:val="single" w:sz="2" w:space="0" w:color="auto"/>
              <w:bottom w:val="single" w:sz="2" w:space="0" w:color="auto"/>
              <w:right w:val="single" w:sz="2" w:space="0" w:color="auto"/>
            </w:tcBorders>
          </w:tcPr>
          <w:p w14:paraId="666FD8B7" w14:textId="77777777" w:rsidR="009B7B72" w:rsidRPr="00572344" w:rsidRDefault="009B7B72" w:rsidP="00874218">
            <w:pPr>
              <w:pStyle w:val="TablecellLEFT"/>
              <w:keepNext w:val="0"/>
            </w:pPr>
            <w:r w:rsidRPr="00572344">
              <w:t>Supply voltage (V</w:t>
            </w:r>
            <w:r w:rsidRPr="00572344">
              <w:rPr>
                <w:vertAlign w:val="subscript"/>
              </w:rPr>
              <w:t>CC</w:t>
            </w:r>
            <w:r w:rsidRPr="00572344">
              <w:t>)</w:t>
            </w:r>
          </w:p>
        </w:tc>
        <w:tc>
          <w:tcPr>
            <w:tcW w:w="3686" w:type="dxa"/>
            <w:tcBorders>
              <w:top w:val="single" w:sz="2" w:space="0" w:color="auto"/>
              <w:left w:val="single" w:sz="2" w:space="0" w:color="auto"/>
              <w:bottom w:val="single" w:sz="2" w:space="0" w:color="auto"/>
              <w:right w:val="single" w:sz="2" w:space="0" w:color="auto"/>
            </w:tcBorders>
          </w:tcPr>
          <w:p w14:paraId="6BD9E535" w14:textId="77777777" w:rsidR="00FB0073" w:rsidRPr="00572344" w:rsidRDefault="009B7B72" w:rsidP="00874218">
            <w:pPr>
              <w:pStyle w:val="TablecellLEFT"/>
              <w:keepNext w:val="0"/>
            </w:pPr>
            <w:del w:id="953" w:author="Olga Zhdanovich" w:date="2019-07-24T11:51:00Z">
              <w:r w:rsidRPr="00572344" w:rsidDel="00FB0073">
                <w:delText xml:space="preserve">Manufacturer recommended value </w:delText>
              </w:r>
              <w:r w:rsidRPr="00572344" w:rsidDel="00FB0073">
                <w:rPr>
                  <w:b/>
                  <w:bCs/>
                </w:rPr>
                <w:delText>±</w:delText>
              </w:r>
              <w:r w:rsidRPr="00572344" w:rsidDel="00FB0073">
                <w:delText>5</w:delText>
              </w:r>
              <w:r w:rsidR="00F61F7C" w:rsidRPr="00572344" w:rsidDel="00FB0073">
                <w:delText xml:space="preserve"> </w:delText>
              </w:r>
              <w:r w:rsidRPr="00572344" w:rsidDel="00FB0073">
                <w:delText>% or 90</w:delText>
              </w:r>
              <w:r w:rsidR="00F61F7C" w:rsidRPr="00572344" w:rsidDel="00FB0073">
                <w:delText xml:space="preserve"> </w:delText>
              </w:r>
              <w:r w:rsidRPr="00572344" w:rsidDel="00FB0073">
                <w:delText>% of maximum rating.</w:delText>
              </w:r>
            </w:del>
            <w:ins w:id="954" w:author="Olga Zhdanovich" w:date="2019-07-24T11:51:00Z">
              <w:r w:rsidR="00FB0073" w:rsidRPr="00572344">
                <w:t>Maximum manufacturer recommended value</w:t>
              </w:r>
            </w:ins>
          </w:p>
        </w:tc>
        <w:tc>
          <w:tcPr>
            <w:tcW w:w="3685" w:type="dxa"/>
            <w:tcBorders>
              <w:top w:val="single" w:sz="2" w:space="0" w:color="auto"/>
              <w:left w:val="single" w:sz="2" w:space="0" w:color="auto"/>
              <w:bottom w:val="single" w:sz="2" w:space="0" w:color="auto"/>
              <w:right w:val="single" w:sz="2" w:space="0" w:color="auto"/>
            </w:tcBorders>
          </w:tcPr>
          <w:p w14:paraId="213B09CF" w14:textId="77777777" w:rsidR="009B7B72" w:rsidRPr="00572344" w:rsidRDefault="009B7B72" w:rsidP="00874218">
            <w:pPr>
              <w:pStyle w:val="TablecellLEFT"/>
              <w:keepNext w:val="0"/>
              <w:rPr>
                <w:b/>
                <w:bCs/>
              </w:rPr>
            </w:pPr>
            <w:r w:rsidRPr="00572344">
              <w:rPr>
                <w:b/>
                <w:bCs/>
              </w:rPr>
              <w:t xml:space="preserve">Supply voltage </w:t>
            </w:r>
          </w:p>
          <w:p w14:paraId="70F3FEDF" w14:textId="77777777" w:rsidR="009B7B72" w:rsidRPr="00572344" w:rsidRDefault="009B7B72" w:rsidP="00874218">
            <w:pPr>
              <w:pStyle w:val="TablecellLEFT"/>
              <w:keepNext w:val="0"/>
              <w:tabs>
                <w:tab w:val="left" w:pos="257"/>
              </w:tabs>
              <w:ind w:left="257" w:hanging="257"/>
            </w:pPr>
            <w:r w:rsidRPr="00572344">
              <w:rPr>
                <w:rFonts w:ascii="Symbols" w:hAnsi="Symbols" w:cs="Symbols"/>
              </w:rPr>
              <w:t xml:space="preserve">- </w:t>
            </w:r>
            <w:r w:rsidRPr="00572344">
              <w:rPr>
                <w:rFonts w:ascii="Symbols" w:hAnsi="Symbols" w:cs="Symbols"/>
              </w:rPr>
              <w:tab/>
            </w:r>
            <w:r w:rsidRPr="00572344">
              <w:t>Turn on transient peaks or other peaks shall not exceed the maximum rating.</w:t>
            </w:r>
          </w:p>
          <w:p w14:paraId="5B85A573" w14:textId="77777777" w:rsidR="009B7B72" w:rsidRPr="00572344" w:rsidRDefault="009B7B72" w:rsidP="00874218">
            <w:pPr>
              <w:pStyle w:val="TablecellLEFT"/>
              <w:keepNext w:val="0"/>
              <w:tabs>
                <w:tab w:val="left" w:pos="257"/>
              </w:tabs>
              <w:ind w:left="257" w:hanging="257"/>
            </w:pPr>
            <w:r w:rsidRPr="00572344">
              <w:rPr>
                <w:rFonts w:ascii="Symbols" w:hAnsi="Symbols" w:cs="Symbols"/>
              </w:rPr>
              <w:t xml:space="preserve">- </w:t>
            </w:r>
            <w:r w:rsidRPr="00572344">
              <w:rPr>
                <w:rFonts w:ascii="Symbols" w:hAnsi="Symbols" w:cs="Symbols"/>
              </w:rPr>
              <w:tab/>
            </w:r>
            <w:r w:rsidRPr="00572344">
              <w:t>The input voltage shall not exceed the supply voltage (unless otherwise stated in the device specification).</w:t>
            </w:r>
          </w:p>
        </w:tc>
      </w:tr>
      <w:tr w:rsidR="009B7B72" w:rsidRPr="00572344" w14:paraId="57320F59" w14:textId="77777777" w:rsidTr="007A73BE">
        <w:tc>
          <w:tcPr>
            <w:tcW w:w="1701" w:type="dxa"/>
            <w:tcBorders>
              <w:top w:val="single" w:sz="2" w:space="0" w:color="auto"/>
              <w:left w:val="single" w:sz="2" w:space="0" w:color="auto"/>
              <w:bottom w:val="single" w:sz="2" w:space="0" w:color="auto"/>
              <w:right w:val="single" w:sz="2" w:space="0" w:color="auto"/>
            </w:tcBorders>
          </w:tcPr>
          <w:p w14:paraId="0F821AF8" w14:textId="77777777" w:rsidR="009B7B72" w:rsidRPr="00572344" w:rsidRDefault="009B7B72" w:rsidP="00874218">
            <w:pPr>
              <w:pStyle w:val="TablecellLEFT"/>
              <w:keepNext w:val="0"/>
            </w:pPr>
            <w:r w:rsidRPr="00572344">
              <w:t>Output current (I</w:t>
            </w:r>
            <w:r w:rsidRPr="00572344">
              <w:rPr>
                <w:vertAlign w:val="subscript"/>
              </w:rPr>
              <w:t>out</w:t>
            </w:r>
            <w:r w:rsidRPr="00572344">
              <w:t>)</w:t>
            </w:r>
          </w:p>
        </w:tc>
        <w:tc>
          <w:tcPr>
            <w:tcW w:w="3686" w:type="dxa"/>
            <w:tcBorders>
              <w:top w:val="single" w:sz="2" w:space="0" w:color="auto"/>
              <w:left w:val="single" w:sz="2" w:space="0" w:color="auto"/>
              <w:bottom w:val="single" w:sz="2" w:space="0" w:color="auto"/>
              <w:right w:val="single" w:sz="2" w:space="0" w:color="auto"/>
            </w:tcBorders>
          </w:tcPr>
          <w:p w14:paraId="0D514DA0" w14:textId="77777777" w:rsidR="009B7B72" w:rsidRPr="00572344" w:rsidRDefault="009B7B72" w:rsidP="00874218">
            <w:pPr>
              <w:pStyle w:val="TablecellLEFT"/>
              <w:keepNext w:val="0"/>
            </w:pPr>
            <w:r w:rsidRPr="00572344">
              <w:t>80</w:t>
            </w:r>
            <w:r w:rsidR="00F61F7C" w:rsidRPr="00572344">
              <w:t xml:space="preserve"> </w:t>
            </w:r>
            <w:r w:rsidRPr="00572344">
              <w:t>%</w:t>
            </w:r>
          </w:p>
        </w:tc>
        <w:tc>
          <w:tcPr>
            <w:tcW w:w="3685" w:type="dxa"/>
            <w:tcBorders>
              <w:top w:val="single" w:sz="2" w:space="0" w:color="auto"/>
              <w:left w:val="single" w:sz="2" w:space="0" w:color="auto"/>
              <w:bottom w:val="single" w:sz="2" w:space="0" w:color="auto"/>
              <w:right w:val="single" w:sz="2" w:space="0" w:color="auto"/>
            </w:tcBorders>
          </w:tcPr>
          <w:p w14:paraId="031BA914" w14:textId="77777777" w:rsidR="009B7B72" w:rsidRPr="00572344" w:rsidRDefault="009B7B72" w:rsidP="00874218">
            <w:pPr>
              <w:pStyle w:val="TablecellLEFT"/>
              <w:keepNext w:val="0"/>
            </w:pPr>
          </w:p>
        </w:tc>
      </w:tr>
      <w:tr w:rsidR="009B7B72" w:rsidRPr="00572344" w14:paraId="200D9421" w14:textId="77777777" w:rsidTr="007A73BE">
        <w:tc>
          <w:tcPr>
            <w:tcW w:w="1701" w:type="dxa"/>
            <w:tcBorders>
              <w:top w:val="single" w:sz="2" w:space="0" w:color="auto"/>
              <w:left w:val="single" w:sz="2" w:space="0" w:color="auto"/>
              <w:bottom w:val="single" w:sz="2" w:space="0" w:color="auto"/>
              <w:right w:val="single" w:sz="2" w:space="0" w:color="auto"/>
            </w:tcBorders>
          </w:tcPr>
          <w:p w14:paraId="3683B42F" w14:textId="77777777" w:rsidR="009B7B72" w:rsidRPr="00572344" w:rsidRDefault="00881B23" w:rsidP="00874218">
            <w:pPr>
              <w:pStyle w:val="TablecellLEFT"/>
              <w:keepNext w:val="0"/>
            </w:pPr>
            <w:r w:rsidRPr="00572344">
              <w:t>Junction temperature (T</w:t>
            </w:r>
            <w:r w:rsidRPr="00572344">
              <w:rPr>
                <w:vertAlign w:val="subscript"/>
              </w:rPr>
              <w:t xml:space="preserve">j </w:t>
            </w:r>
            <w:r w:rsidRPr="00572344">
              <w:t xml:space="preserve">) </w:t>
            </w:r>
          </w:p>
        </w:tc>
        <w:tc>
          <w:tcPr>
            <w:tcW w:w="3686" w:type="dxa"/>
            <w:tcBorders>
              <w:top w:val="single" w:sz="2" w:space="0" w:color="auto"/>
              <w:left w:val="single" w:sz="2" w:space="0" w:color="auto"/>
              <w:bottom w:val="single" w:sz="2" w:space="0" w:color="auto"/>
              <w:right w:val="single" w:sz="2" w:space="0" w:color="auto"/>
            </w:tcBorders>
          </w:tcPr>
          <w:p w14:paraId="75A43A4D" w14:textId="2DA6879B" w:rsidR="008353FD" w:rsidRPr="00572344" w:rsidRDefault="009B7B72" w:rsidP="00874218">
            <w:pPr>
              <w:pStyle w:val="TablecellLEFT"/>
              <w:keepNext w:val="0"/>
              <w:rPr>
                <w:ins w:id="955" w:author="Klaus Ehrlich" w:date="2020-05-18T11:20:00Z"/>
              </w:rPr>
            </w:pPr>
            <w:r w:rsidRPr="00572344">
              <w:t>110</w:t>
            </w:r>
            <w:r w:rsidR="00F61F7C" w:rsidRPr="00572344">
              <w:t xml:space="preserve"> </w:t>
            </w:r>
            <w:r w:rsidRPr="00572344">
              <w:sym w:font="Symbol" w:char="F0B0"/>
            </w:r>
            <w:r w:rsidRPr="00572344">
              <w:t>C or T</w:t>
            </w:r>
            <w:r w:rsidRPr="00572344">
              <w:rPr>
                <w:vertAlign w:val="subscript"/>
              </w:rPr>
              <w:t>j</w:t>
            </w:r>
            <w:r w:rsidR="00F61F7C" w:rsidRPr="00572344">
              <w:t xml:space="preserve"> </w:t>
            </w:r>
            <w:r w:rsidRPr="00572344">
              <w:rPr>
                <w:vertAlign w:val="subscript"/>
              </w:rPr>
              <w:t>max</w:t>
            </w:r>
            <w:r w:rsidRPr="00572344">
              <w:t xml:space="preserve"> </w:t>
            </w:r>
            <w:r w:rsidR="00086CA7" w:rsidRPr="00572344">
              <w:t>-</w:t>
            </w:r>
            <w:r w:rsidRPr="00572344">
              <w:t xml:space="preserve"> 40</w:t>
            </w:r>
            <w:r w:rsidR="00F61F7C" w:rsidRPr="00572344">
              <w:t xml:space="preserve"> </w:t>
            </w:r>
            <w:r w:rsidRPr="00572344">
              <w:sym w:font="Symbol" w:char="F0B0"/>
            </w:r>
            <w:r w:rsidRPr="00572344">
              <w:t>C (whichever is lower)</w:t>
            </w:r>
            <w:ins w:id="956" w:author="Klaus Ehrlich" w:date="2020-05-18T11:20:00Z">
              <w:r w:rsidR="008353FD" w:rsidRPr="00572344">
                <w:t>.</w:t>
              </w:r>
            </w:ins>
          </w:p>
          <w:p w14:paraId="385D83E6" w14:textId="77777777" w:rsidR="008353FD" w:rsidRPr="00572344" w:rsidRDefault="008353FD" w:rsidP="00874218">
            <w:pPr>
              <w:pStyle w:val="TablecellLEFT"/>
              <w:keepNext w:val="0"/>
              <w:rPr>
                <w:ins w:id="957" w:author="Klaus Ehrlich" w:date="2020-05-18T11:20:00Z"/>
              </w:rPr>
            </w:pPr>
            <w:ins w:id="958" w:author="Klaus Ehrlich" w:date="2020-05-18T11:20:00Z">
              <w:r w:rsidRPr="00572344">
                <w:t>Exception :</w:t>
              </w:r>
            </w:ins>
          </w:p>
          <w:p w14:paraId="7699E5FE" w14:textId="4E9BE7EC" w:rsidR="008353FD" w:rsidRPr="00572344" w:rsidRDefault="008353FD" w:rsidP="00874218">
            <w:pPr>
              <w:pStyle w:val="TablecellLEFT"/>
              <w:keepNext w:val="0"/>
              <w:rPr>
                <w:ins w:id="959" w:author="Klaus Ehrlich" w:date="2020-05-18T11:20:00Z"/>
              </w:rPr>
            </w:pPr>
            <w:ins w:id="960" w:author="Klaus Ehrlich" w:date="2020-05-18T11:20:00Z">
              <w:r w:rsidRPr="00572344">
                <w:t>125 °C or Tj max - 25 °C (whichever is lower), providing:</w:t>
              </w:r>
            </w:ins>
          </w:p>
          <w:p w14:paraId="09194081" w14:textId="77777777" w:rsidR="008353FD" w:rsidRPr="00572344" w:rsidRDefault="008353FD" w:rsidP="007A73BE">
            <w:pPr>
              <w:pStyle w:val="TablecellLEFT"/>
              <w:keepNext w:val="0"/>
              <w:spacing w:before="60"/>
              <w:rPr>
                <w:ins w:id="961" w:author="Klaus Ehrlich" w:date="2020-05-18T11:20:00Z"/>
              </w:rPr>
            </w:pPr>
            <w:ins w:id="962" w:author="Klaus Ehrlich" w:date="2020-05-18T11:20:00Z">
              <w:r w:rsidRPr="00572344">
                <w:t>1. that the specified maximum rating Tjmax ≥ 150 °C, and</w:t>
              </w:r>
            </w:ins>
          </w:p>
          <w:p w14:paraId="28CC58D3" w14:textId="6AC35999" w:rsidR="009B7B72" w:rsidRPr="00572344" w:rsidRDefault="008353FD" w:rsidP="007A73BE">
            <w:pPr>
              <w:pStyle w:val="TablecellLEFT"/>
              <w:keepNext w:val="0"/>
              <w:spacing w:before="60"/>
            </w:pPr>
            <w:ins w:id="963" w:author="Klaus Ehrlich" w:date="2020-05-18T11:20:00Z">
              <w:r w:rsidRPr="00572344">
                <w:t xml:space="preserve">2. </w:t>
              </w:r>
            </w:ins>
            <w:ins w:id="964" w:author="Ferdinando Tonicello" w:date="2020-11-04T11:38:00Z">
              <w:r w:rsidR="00A14F62" w:rsidRPr="00572344">
                <w:t>that Devices or Processes are supported by ESCC 226500 and 226900 evaluation program or equivalent and that the related evaluation reports are available (see NOTE).</w:t>
              </w:r>
            </w:ins>
          </w:p>
        </w:tc>
        <w:tc>
          <w:tcPr>
            <w:tcW w:w="3685" w:type="dxa"/>
            <w:tcBorders>
              <w:top w:val="single" w:sz="2" w:space="0" w:color="auto"/>
              <w:left w:val="single" w:sz="2" w:space="0" w:color="auto"/>
              <w:bottom w:val="single" w:sz="2" w:space="0" w:color="auto"/>
              <w:right w:val="single" w:sz="2" w:space="0" w:color="auto"/>
            </w:tcBorders>
          </w:tcPr>
          <w:p w14:paraId="427866D3" w14:textId="77777777" w:rsidR="009B7B72" w:rsidRPr="00572344" w:rsidRDefault="00056FB0" w:rsidP="00874218">
            <w:pPr>
              <w:pStyle w:val="TablecellLEFT"/>
              <w:keepNext w:val="0"/>
            </w:pPr>
            <w:r w:rsidRPr="00572344">
              <w:rPr>
                <w:bCs/>
              </w:rPr>
              <w:t>&lt;&lt;deleted&gt;&gt;</w:t>
            </w:r>
          </w:p>
        </w:tc>
      </w:tr>
      <w:tr w:rsidR="004461B2" w:rsidRPr="00572344" w14:paraId="19498AC7" w14:textId="77777777" w:rsidTr="00227A76">
        <w:trPr>
          <w:ins w:id="965" w:author="Klaus Ehrlich" w:date="2021-03-24T15:48:00Z"/>
        </w:trPr>
        <w:tc>
          <w:tcPr>
            <w:tcW w:w="9072" w:type="dxa"/>
            <w:gridSpan w:val="3"/>
            <w:tcBorders>
              <w:top w:val="single" w:sz="2" w:space="0" w:color="auto"/>
              <w:left w:val="single" w:sz="2" w:space="0" w:color="auto"/>
              <w:bottom w:val="single" w:sz="2" w:space="0" w:color="auto"/>
              <w:right w:val="single" w:sz="2" w:space="0" w:color="auto"/>
            </w:tcBorders>
          </w:tcPr>
          <w:p w14:paraId="3669F0D9" w14:textId="61A747A2" w:rsidR="004461B2" w:rsidRPr="00572344" w:rsidRDefault="004461B2" w:rsidP="00874218">
            <w:pPr>
              <w:pStyle w:val="TableFootnote"/>
              <w:keepNext w:val="0"/>
              <w:rPr>
                <w:ins w:id="966" w:author="Klaus Ehrlich" w:date="2021-03-24T15:48:00Z"/>
                <w:bCs/>
              </w:rPr>
            </w:pPr>
            <w:ins w:id="967" w:author="Klaus Ehrlich" w:date="2021-03-24T15:49:00Z">
              <w:r w:rsidRPr="00572344">
                <w:t>NOTE:</w:t>
              </w:r>
              <w:r w:rsidRPr="00572344">
                <w:tab/>
              </w:r>
            </w:ins>
            <w:ins w:id="968" w:author="Klaus Ehrlich" w:date="2021-03-24T15:48:00Z">
              <w:r w:rsidRPr="00572344">
                <w:t>It is important that test results include the evidence of an equivalent operation life time covering the mission application.</w:t>
              </w:r>
            </w:ins>
          </w:p>
        </w:tc>
      </w:tr>
    </w:tbl>
    <w:p w14:paraId="219E50F7" w14:textId="57096D58" w:rsidR="00881B23" w:rsidRDefault="00881B23" w:rsidP="00881B23">
      <w:pPr>
        <w:pStyle w:val="Heading3"/>
      </w:pPr>
      <w:r w:rsidRPr="00572344">
        <w:lastRenderedPageBreak/>
        <w:t>Additional requirements not related to derating</w:t>
      </w:r>
      <w:bookmarkStart w:id="969" w:name="ECSS_Q_ST_30_11_0140214"/>
      <w:bookmarkEnd w:id="969"/>
    </w:p>
    <w:p w14:paraId="1FB49C37" w14:textId="21F81CC4" w:rsidR="005F71AB" w:rsidRPr="005F71AB" w:rsidRDefault="005F71AB" w:rsidP="005F71AB">
      <w:pPr>
        <w:pStyle w:val="ECSSIEPUID"/>
      </w:pPr>
      <w:bookmarkStart w:id="970" w:name="iepuid_ECSS_Q_ST_30_11_0140087"/>
      <w:r>
        <w:t>ECSS-Q-ST-30-11_0140087</w:t>
      </w:r>
      <w:bookmarkEnd w:id="970"/>
    </w:p>
    <w:p w14:paraId="58FD90A0" w14:textId="3C4958CA" w:rsidR="00881B23" w:rsidRPr="00572344" w:rsidRDefault="009A2D7B" w:rsidP="00881B23">
      <w:pPr>
        <w:pStyle w:val="requirelevel1"/>
      </w:pPr>
      <w:bookmarkStart w:id="971" w:name="_Ref285210202"/>
      <w:ins w:id="972" w:author="Guy Gregoris" w:date="2020-12-08T18:21:00Z">
        <w:r w:rsidRPr="00572344">
          <w:t>&lt;&lt;</w:t>
        </w:r>
        <w:r w:rsidR="004461B2" w:rsidRPr="00572344">
          <w:t>d</w:t>
        </w:r>
        <w:r w:rsidRPr="00572344">
          <w:t>eleted&gt;&gt;</w:t>
        </w:r>
      </w:ins>
      <w:del w:id="973" w:author="Guy Gregoris" w:date="2020-12-08T18:21:00Z">
        <w:r w:rsidR="00881B23" w:rsidRPr="00572344" w:rsidDel="009A2D7B">
          <w:delText>Some devices can be radiation sensitive: this shall be recorded and approved in accordance with ECSS-Q-ST-6</w:delText>
        </w:r>
      </w:del>
      <w:del w:id="974" w:author="Klaus Ehrlich" w:date="2021-04-13T16:17:00Z">
        <w:r w:rsidR="00881B23" w:rsidRPr="00572344" w:rsidDel="006D704D">
          <w:delText>0.</w:delText>
        </w:r>
      </w:del>
      <w:bookmarkEnd w:id="971"/>
    </w:p>
    <w:p w14:paraId="12A226AA" w14:textId="77777777" w:rsidR="009B7B72" w:rsidRPr="00572344" w:rsidRDefault="009B7B72">
      <w:pPr>
        <w:pStyle w:val="Heading2"/>
        <w:pageBreakBefore/>
        <w:spacing w:before="240"/>
      </w:pPr>
      <w:bookmarkStart w:id="975" w:name="_Toc75342295"/>
      <w:r w:rsidRPr="00572344">
        <w:lastRenderedPageBreak/>
        <w:t xml:space="preserve">Integrated circuits: non-volatile memories </w:t>
      </w:r>
      <w:r w:rsidR="00451FF0" w:rsidRPr="00572344">
        <w:t>-</w:t>
      </w:r>
      <w:r w:rsidR="00C0021F" w:rsidRPr="00572344">
        <w:t xml:space="preserve"> family-</w:t>
      </w:r>
      <w:r w:rsidRPr="00572344">
        <w:t>group code: 08-22, 08-23 and 08-24</w:t>
      </w:r>
      <w:bookmarkStart w:id="976" w:name="ECSS_Q_ST_30_11_0140215"/>
      <w:bookmarkEnd w:id="975"/>
      <w:bookmarkEnd w:id="976"/>
    </w:p>
    <w:p w14:paraId="71B207BE" w14:textId="77777777" w:rsidR="009B7B72" w:rsidRPr="00572344" w:rsidRDefault="009B7B72">
      <w:pPr>
        <w:pStyle w:val="Heading3"/>
      </w:pPr>
      <w:r w:rsidRPr="00572344">
        <w:t>General</w:t>
      </w:r>
      <w:bookmarkStart w:id="977" w:name="ECSS_Q_ST_30_11_0140216"/>
      <w:bookmarkEnd w:id="977"/>
    </w:p>
    <w:p w14:paraId="55E008DF" w14:textId="1D5649C3" w:rsidR="009B7B72" w:rsidRPr="00572344" w:rsidRDefault="00881B23">
      <w:pPr>
        <w:pStyle w:val="requirelevel1"/>
      </w:pPr>
      <w:bookmarkStart w:id="978" w:name="ECSS_Q_ST_30_11_0140217"/>
      <w:bookmarkEnd w:id="978"/>
      <w:r w:rsidRPr="00572344">
        <w:t xml:space="preserve">&lt;&lt;deleted </w:t>
      </w:r>
      <w:r w:rsidR="00056FB0" w:rsidRPr="00572344">
        <w:t>-</w:t>
      </w:r>
      <w:r w:rsidRPr="00572344">
        <w:t xml:space="preserve"> moved to </w:t>
      </w:r>
      <w:r w:rsidRPr="00572344">
        <w:fldChar w:fldCharType="begin"/>
      </w:r>
      <w:r w:rsidRPr="00572344">
        <w:instrText xml:space="preserve"> REF _Ref285210277 \w \h </w:instrText>
      </w:r>
      <w:r w:rsidRPr="00572344">
        <w:fldChar w:fldCharType="separate"/>
      </w:r>
      <w:r w:rsidR="001821C3">
        <w:t>6.20.3a</w:t>
      </w:r>
      <w:r w:rsidRPr="00572344">
        <w:fldChar w:fldCharType="end"/>
      </w:r>
      <w:r w:rsidRPr="00572344">
        <w:t>&gt;&gt;</w:t>
      </w:r>
    </w:p>
    <w:p w14:paraId="0EC12ECD" w14:textId="46746112" w:rsidR="009B7B72" w:rsidRDefault="009B7B72">
      <w:pPr>
        <w:pStyle w:val="Heading3"/>
      </w:pPr>
      <w:r w:rsidRPr="00572344">
        <w:t>Derating</w:t>
      </w:r>
      <w:bookmarkStart w:id="979" w:name="ECSS_Q_ST_30_11_0140218"/>
      <w:bookmarkEnd w:id="979"/>
    </w:p>
    <w:p w14:paraId="79BCCF85" w14:textId="0C9FBA26" w:rsidR="005F71AB" w:rsidRPr="005F71AB" w:rsidRDefault="005F71AB" w:rsidP="005F71AB">
      <w:pPr>
        <w:pStyle w:val="ECSSIEPUID"/>
      </w:pPr>
      <w:bookmarkStart w:id="980" w:name="iepuid_ECSS_Q_ST_30_11_0140088"/>
      <w:r>
        <w:t>ECSS-Q-ST-30-11_0140088</w:t>
      </w:r>
      <w:bookmarkEnd w:id="980"/>
    </w:p>
    <w:p w14:paraId="756A7731" w14:textId="3D47E034" w:rsidR="00B43D8B" w:rsidRDefault="00B43D8B" w:rsidP="00B43D8B">
      <w:pPr>
        <w:pStyle w:val="requirelevel1"/>
      </w:pPr>
      <w:r w:rsidRPr="00572344">
        <w:t xml:space="preserve">Parameters of </w:t>
      </w:r>
      <w:r w:rsidR="008E3648" w:rsidRPr="00572344">
        <w:t>Integrated circuits</w:t>
      </w:r>
      <w:r w:rsidRPr="00572344">
        <w:t xml:space="preserve"> from </w:t>
      </w:r>
      <w:r w:rsidR="008E3648" w:rsidRPr="00572344">
        <w:t>family-group code: 08-22, 08-23 and 08-24</w:t>
      </w:r>
      <w:r w:rsidR="00056FB0" w:rsidRPr="00572344">
        <w:t xml:space="preserve"> </w:t>
      </w:r>
      <w:r w:rsidRPr="00572344">
        <w:t xml:space="preserve">shall be derated as per </w:t>
      </w:r>
      <w:r w:rsidR="008E3648" w:rsidRPr="00572344">
        <w:fldChar w:fldCharType="begin"/>
      </w:r>
      <w:r w:rsidR="008E3648" w:rsidRPr="00572344">
        <w:instrText xml:space="preserve"> REF _Ref286073276 \h </w:instrText>
      </w:r>
      <w:r w:rsidR="008E3648" w:rsidRPr="00572344">
        <w:fldChar w:fldCharType="separate"/>
      </w:r>
      <w:r w:rsidR="001821C3" w:rsidRPr="00572344">
        <w:t xml:space="preserve">Table </w:t>
      </w:r>
      <w:r w:rsidR="001821C3">
        <w:rPr>
          <w:noProof/>
        </w:rPr>
        <w:t>6</w:t>
      </w:r>
      <w:r w:rsidR="001821C3" w:rsidRPr="00572344">
        <w:noBreakHyphen/>
      </w:r>
      <w:r w:rsidR="001821C3">
        <w:rPr>
          <w:noProof/>
        </w:rPr>
        <w:t>20</w:t>
      </w:r>
      <w:r w:rsidR="008E3648" w:rsidRPr="00572344">
        <w:fldChar w:fldCharType="end"/>
      </w:r>
      <w:r w:rsidR="008E3648" w:rsidRPr="00572344">
        <w:t>.</w:t>
      </w:r>
    </w:p>
    <w:p w14:paraId="4AEC0F62" w14:textId="7C30C005" w:rsidR="005F71AB" w:rsidRPr="00572344" w:rsidRDefault="005F71AB" w:rsidP="005F71AB">
      <w:pPr>
        <w:pStyle w:val="ECSSIEPUID"/>
      </w:pPr>
      <w:bookmarkStart w:id="981" w:name="iepuid_ECSS_Q_ST_30_11_0140089"/>
      <w:r>
        <w:t>ECSS-Q-ST-30-11_0140089</w:t>
      </w:r>
      <w:bookmarkEnd w:id="981"/>
    </w:p>
    <w:p w14:paraId="09AB826C" w14:textId="31948CBA" w:rsidR="00B43D8B" w:rsidRPr="00572344" w:rsidRDefault="008E3648" w:rsidP="00CA447D">
      <w:pPr>
        <w:pStyle w:val="CaptionTable"/>
      </w:pPr>
      <w:bookmarkStart w:id="982" w:name="_Ref286073276"/>
      <w:bookmarkStart w:id="983" w:name="_Toc75342333"/>
      <w:r w:rsidRPr="00572344">
        <w:t xml:space="preserve">Table </w:t>
      </w:r>
      <w:r w:rsidR="0078724A">
        <w:fldChar w:fldCharType="begin"/>
      </w:r>
      <w:r w:rsidR="0078724A">
        <w:instrText xml:space="preserve"> STYLEREF 1 \s </w:instrText>
      </w:r>
      <w:r w:rsidR="0078724A">
        <w:fldChar w:fldCharType="separate"/>
      </w:r>
      <w:r w:rsidR="001821C3">
        <w:rPr>
          <w:noProof/>
        </w:rPr>
        <w:t>6</w:t>
      </w:r>
      <w:r w:rsidR="0078724A">
        <w:rPr>
          <w:noProof/>
        </w:rPr>
        <w:fldChar w:fldCharType="end"/>
      </w:r>
      <w:r w:rsidR="00F273BA" w:rsidRPr="00572344">
        <w:noBreakHyphen/>
      </w:r>
      <w:r w:rsidR="0078724A">
        <w:fldChar w:fldCharType="begin"/>
      </w:r>
      <w:r w:rsidR="0078724A">
        <w:instrText xml:space="preserve"> SEQ Table \* ARABIC \s 1 </w:instrText>
      </w:r>
      <w:r w:rsidR="0078724A">
        <w:fldChar w:fldCharType="separate"/>
      </w:r>
      <w:r w:rsidR="001821C3">
        <w:rPr>
          <w:noProof/>
        </w:rPr>
        <w:t>20</w:t>
      </w:r>
      <w:r w:rsidR="0078724A">
        <w:rPr>
          <w:noProof/>
        </w:rPr>
        <w:fldChar w:fldCharType="end"/>
      </w:r>
      <w:bookmarkEnd w:id="982"/>
      <w:r w:rsidRPr="00572344">
        <w:t xml:space="preserve">: </w:t>
      </w:r>
      <w:r w:rsidR="00DB2580" w:rsidRPr="00572344">
        <w:t>Derating</w:t>
      </w:r>
      <w:r w:rsidR="00932873" w:rsidRPr="00572344">
        <w:t xml:space="preserve"> of parameters</w:t>
      </w:r>
      <w:r w:rsidR="00C0021F" w:rsidRPr="00572344">
        <w:t xml:space="preserve"> for </w:t>
      </w:r>
      <w:r w:rsidRPr="00572344">
        <w:t>I</w:t>
      </w:r>
      <w:r w:rsidR="00C0021F" w:rsidRPr="00572344">
        <w:t xml:space="preserve">ntegrated circuits </w:t>
      </w:r>
      <w:r w:rsidRPr="00572344">
        <w:t>family-group code: 08-22, 08-23 and 08-24</w:t>
      </w:r>
      <w:bookmarkEnd w:id="983"/>
    </w:p>
    <w:tbl>
      <w:tblPr>
        <w:tblW w:w="9072" w:type="dxa"/>
        <w:tblInd w:w="60" w:type="dxa"/>
        <w:tblLayout w:type="fixed"/>
        <w:tblCellMar>
          <w:left w:w="60" w:type="dxa"/>
          <w:right w:w="60" w:type="dxa"/>
        </w:tblCellMar>
        <w:tblLook w:val="0000" w:firstRow="0" w:lastRow="0" w:firstColumn="0" w:lastColumn="0" w:noHBand="0" w:noVBand="0"/>
      </w:tblPr>
      <w:tblGrid>
        <w:gridCol w:w="1980"/>
        <w:gridCol w:w="3123"/>
        <w:gridCol w:w="3969"/>
      </w:tblGrid>
      <w:tr w:rsidR="009B7B72" w:rsidRPr="00572344" w14:paraId="37DAEF02" w14:textId="77777777" w:rsidTr="00874218">
        <w:trPr>
          <w:tblHeader/>
        </w:trPr>
        <w:tc>
          <w:tcPr>
            <w:tcW w:w="1980" w:type="dxa"/>
            <w:tcBorders>
              <w:top w:val="single" w:sz="2" w:space="0" w:color="auto"/>
              <w:left w:val="single" w:sz="2" w:space="0" w:color="auto"/>
              <w:bottom w:val="single" w:sz="2" w:space="0" w:color="auto"/>
              <w:right w:val="single" w:sz="2" w:space="0" w:color="auto"/>
            </w:tcBorders>
          </w:tcPr>
          <w:p w14:paraId="13B71E23" w14:textId="77777777" w:rsidR="009B7B72" w:rsidRPr="00572344" w:rsidRDefault="009B7B72" w:rsidP="00874218">
            <w:pPr>
              <w:pStyle w:val="TableHeaderLEFT"/>
              <w:keepNext w:val="0"/>
              <w:rPr>
                <w:bCs/>
                <w:sz w:val="20"/>
                <w:szCs w:val="20"/>
              </w:rPr>
            </w:pPr>
            <w:r w:rsidRPr="00572344">
              <w:rPr>
                <w:sz w:val="20"/>
                <w:szCs w:val="20"/>
              </w:rPr>
              <w:t>Parameters</w:t>
            </w:r>
            <w:r w:rsidRPr="00572344">
              <w:rPr>
                <w:bCs/>
                <w:sz w:val="20"/>
                <w:szCs w:val="20"/>
              </w:rPr>
              <w:t xml:space="preserve"> </w:t>
            </w:r>
          </w:p>
        </w:tc>
        <w:tc>
          <w:tcPr>
            <w:tcW w:w="3123" w:type="dxa"/>
            <w:tcBorders>
              <w:top w:val="single" w:sz="2" w:space="0" w:color="auto"/>
              <w:left w:val="single" w:sz="2" w:space="0" w:color="auto"/>
              <w:bottom w:val="single" w:sz="2" w:space="0" w:color="auto"/>
              <w:right w:val="single" w:sz="2" w:space="0" w:color="auto"/>
            </w:tcBorders>
          </w:tcPr>
          <w:p w14:paraId="730BE154" w14:textId="77777777" w:rsidR="009B7B72" w:rsidRPr="00572344" w:rsidRDefault="009B7B72" w:rsidP="00874218">
            <w:pPr>
              <w:pStyle w:val="TableHeaderLEFT"/>
              <w:keepNext w:val="0"/>
              <w:rPr>
                <w:sz w:val="20"/>
                <w:szCs w:val="20"/>
              </w:rPr>
            </w:pPr>
            <w:r w:rsidRPr="00572344">
              <w:rPr>
                <w:sz w:val="20"/>
                <w:szCs w:val="20"/>
              </w:rPr>
              <w:t>Load ratio or limit</w:t>
            </w:r>
          </w:p>
        </w:tc>
        <w:tc>
          <w:tcPr>
            <w:tcW w:w="3969" w:type="dxa"/>
            <w:tcBorders>
              <w:top w:val="single" w:sz="2" w:space="0" w:color="auto"/>
              <w:left w:val="single" w:sz="2" w:space="0" w:color="auto"/>
              <w:bottom w:val="single" w:sz="2" w:space="0" w:color="auto"/>
              <w:right w:val="single" w:sz="2" w:space="0" w:color="auto"/>
            </w:tcBorders>
          </w:tcPr>
          <w:p w14:paraId="29D051B2" w14:textId="77777777" w:rsidR="009B7B72" w:rsidRPr="00572344" w:rsidRDefault="009B7B72" w:rsidP="00874218">
            <w:pPr>
              <w:pStyle w:val="TableHeaderLEFT"/>
              <w:keepNext w:val="0"/>
              <w:rPr>
                <w:sz w:val="20"/>
                <w:szCs w:val="20"/>
              </w:rPr>
            </w:pPr>
            <w:r w:rsidRPr="00572344">
              <w:rPr>
                <w:sz w:val="20"/>
                <w:szCs w:val="20"/>
              </w:rPr>
              <w:t>Special conditions</w:t>
            </w:r>
          </w:p>
        </w:tc>
      </w:tr>
      <w:tr w:rsidR="009B7B72" w:rsidRPr="00572344" w14:paraId="7B387671" w14:textId="77777777" w:rsidTr="00884DCD">
        <w:tc>
          <w:tcPr>
            <w:tcW w:w="1980" w:type="dxa"/>
            <w:tcBorders>
              <w:top w:val="single" w:sz="2" w:space="0" w:color="auto"/>
              <w:left w:val="single" w:sz="2" w:space="0" w:color="auto"/>
              <w:bottom w:val="single" w:sz="2" w:space="0" w:color="auto"/>
              <w:right w:val="single" w:sz="2" w:space="0" w:color="auto"/>
            </w:tcBorders>
          </w:tcPr>
          <w:p w14:paraId="650FF54B" w14:textId="77777777" w:rsidR="009B7B72" w:rsidRPr="00572344" w:rsidRDefault="009B7B72" w:rsidP="00874218">
            <w:pPr>
              <w:pStyle w:val="TablecellLEFT"/>
              <w:keepNext w:val="0"/>
            </w:pPr>
            <w:r w:rsidRPr="00572344">
              <w:t>Supply voltage (V</w:t>
            </w:r>
            <w:r w:rsidRPr="00572344">
              <w:rPr>
                <w:vertAlign w:val="subscript"/>
              </w:rPr>
              <w:t>CC</w:t>
            </w:r>
            <w:r w:rsidRPr="00572344">
              <w:t>)</w:t>
            </w:r>
          </w:p>
        </w:tc>
        <w:tc>
          <w:tcPr>
            <w:tcW w:w="3123" w:type="dxa"/>
            <w:tcBorders>
              <w:top w:val="single" w:sz="2" w:space="0" w:color="auto"/>
              <w:left w:val="single" w:sz="2" w:space="0" w:color="auto"/>
              <w:bottom w:val="single" w:sz="2" w:space="0" w:color="auto"/>
              <w:right w:val="single" w:sz="2" w:space="0" w:color="auto"/>
            </w:tcBorders>
          </w:tcPr>
          <w:p w14:paraId="304228B8" w14:textId="48F624F8" w:rsidR="00080E81" w:rsidRPr="00572344" w:rsidRDefault="009B7B72" w:rsidP="00874218">
            <w:pPr>
              <w:pStyle w:val="TablecellLEFT"/>
              <w:keepNext w:val="0"/>
            </w:pPr>
            <w:del w:id="984" w:author="Olga Zhdanovich" w:date="2019-07-24T11:27:00Z">
              <w:r w:rsidRPr="00572344" w:rsidDel="00080E81">
                <w:delText xml:space="preserve">Manufacturer’s recommended value </w:delText>
              </w:r>
              <w:r w:rsidRPr="00572344" w:rsidDel="00080E81">
                <w:rPr>
                  <w:b/>
                  <w:bCs/>
                </w:rPr>
                <w:delText>±</w:delText>
              </w:r>
              <w:r w:rsidRPr="00572344" w:rsidDel="00080E81">
                <w:delText>5</w:delText>
              </w:r>
              <w:r w:rsidR="00F61F7C" w:rsidRPr="00572344" w:rsidDel="00080E81">
                <w:delText xml:space="preserve"> </w:delText>
              </w:r>
              <w:r w:rsidRPr="00572344" w:rsidDel="00080E81">
                <w:delText>% or 90</w:delText>
              </w:r>
              <w:r w:rsidR="00F61F7C" w:rsidRPr="00572344" w:rsidDel="00080E81">
                <w:delText xml:space="preserve"> </w:delText>
              </w:r>
              <w:r w:rsidRPr="00572344" w:rsidDel="00080E81">
                <w:delText>% of maximum rating.</w:delText>
              </w:r>
            </w:del>
            <w:ins w:id="985" w:author="Olga Zhdanovich" w:date="2019-07-24T11:27:00Z">
              <w:r w:rsidR="00080E81" w:rsidRPr="00572344">
                <w:t>Maximum manufacturer recommended value</w:t>
              </w:r>
            </w:ins>
            <w:ins w:id="986" w:author="Klaus Ehrlich" w:date="2021-05-28T10:26:00Z">
              <w:r w:rsidR="00D41047">
                <w:t>.</w:t>
              </w:r>
            </w:ins>
          </w:p>
        </w:tc>
        <w:tc>
          <w:tcPr>
            <w:tcW w:w="3969" w:type="dxa"/>
            <w:tcBorders>
              <w:top w:val="single" w:sz="2" w:space="0" w:color="auto"/>
              <w:left w:val="single" w:sz="2" w:space="0" w:color="auto"/>
              <w:bottom w:val="single" w:sz="2" w:space="0" w:color="auto"/>
              <w:right w:val="single" w:sz="2" w:space="0" w:color="auto"/>
            </w:tcBorders>
          </w:tcPr>
          <w:p w14:paraId="7520F8F3" w14:textId="77777777" w:rsidR="009B7B72" w:rsidRPr="00572344" w:rsidRDefault="009B7B72" w:rsidP="00874218">
            <w:pPr>
              <w:pStyle w:val="TablecellLEFT"/>
              <w:keepNext w:val="0"/>
              <w:rPr>
                <w:b/>
                <w:bCs/>
              </w:rPr>
            </w:pPr>
            <w:r w:rsidRPr="00572344">
              <w:rPr>
                <w:b/>
                <w:bCs/>
              </w:rPr>
              <w:t xml:space="preserve">Supply voltage </w:t>
            </w:r>
          </w:p>
          <w:p w14:paraId="0CFB87E1" w14:textId="77777777" w:rsidR="009B7B72" w:rsidRPr="00572344" w:rsidRDefault="009B7B72" w:rsidP="00874218">
            <w:pPr>
              <w:pStyle w:val="TablecellLEFT"/>
              <w:keepNext w:val="0"/>
              <w:tabs>
                <w:tab w:val="left" w:pos="260"/>
              </w:tabs>
              <w:ind w:left="257" w:hanging="257"/>
            </w:pPr>
            <w:r w:rsidRPr="00572344">
              <w:rPr>
                <w:rFonts w:ascii="Symbols" w:hAnsi="Symbols" w:cs="Symbols"/>
              </w:rPr>
              <w:t xml:space="preserve">- </w:t>
            </w:r>
            <w:r w:rsidRPr="00572344">
              <w:rPr>
                <w:rFonts w:ascii="Symbols" w:hAnsi="Symbols" w:cs="Symbols"/>
              </w:rPr>
              <w:tab/>
            </w:r>
            <w:r w:rsidRPr="00572344">
              <w:t>Turn on transient peaks or other peaks shall not exceed the maximum rating.</w:t>
            </w:r>
          </w:p>
          <w:p w14:paraId="2898711F" w14:textId="77777777" w:rsidR="009B7B72" w:rsidRPr="00572344" w:rsidRDefault="009B7B72" w:rsidP="00874218">
            <w:pPr>
              <w:pStyle w:val="TablecellLEFT"/>
              <w:keepNext w:val="0"/>
              <w:tabs>
                <w:tab w:val="left" w:pos="260"/>
              </w:tabs>
              <w:ind w:left="257" w:hanging="257"/>
            </w:pPr>
            <w:r w:rsidRPr="00572344">
              <w:rPr>
                <w:rFonts w:ascii="Symbols" w:hAnsi="Symbols" w:cs="Symbols"/>
              </w:rPr>
              <w:t xml:space="preserve">- </w:t>
            </w:r>
            <w:r w:rsidRPr="00572344">
              <w:rPr>
                <w:rFonts w:ascii="Symbols" w:hAnsi="Symbols" w:cs="Symbols"/>
              </w:rPr>
              <w:tab/>
            </w:r>
            <w:r w:rsidRPr="00572344">
              <w:t>The input voltage shall not exceed the supply voltage (except adapted component design).</w:t>
            </w:r>
          </w:p>
        </w:tc>
      </w:tr>
      <w:tr w:rsidR="009B7B72" w:rsidRPr="00572344" w14:paraId="6CD06E2C" w14:textId="77777777" w:rsidTr="00884DCD">
        <w:tc>
          <w:tcPr>
            <w:tcW w:w="1980" w:type="dxa"/>
            <w:tcBorders>
              <w:top w:val="single" w:sz="2" w:space="0" w:color="auto"/>
              <w:left w:val="single" w:sz="2" w:space="0" w:color="auto"/>
              <w:bottom w:val="single" w:sz="2" w:space="0" w:color="auto"/>
              <w:right w:val="single" w:sz="2" w:space="0" w:color="auto"/>
            </w:tcBorders>
          </w:tcPr>
          <w:p w14:paraId="4024D87E" w14:textId="77777777" w:rsidR="009B7B72" w:rsidRPr="00572344" w:rsidRDefault="009B7B72" w:rsidP="00874218">
            <w:pPr>
              <w:pStyle w:val="TablecellLEFT"/>
              <w:keepNext w:val="0"/>
            </w:pPr>
            <w:r w:rsidRPr="00572344">
              <w:t>Output current (I</w:t>
            </w:r>
            <w:r w:rsidRPr="00572344">
              <w:rPr>
                <w:vertAlign w:val="subscript"/>
              </w:rPr>
              <w:t>out</w:t>
            </w:r>
            <w:r w:rsidRPr="00572344">
              <w:t>)</w:t>
            </w:r>
          </w:p>
        </w:tc>
        <w:tc>
          <w:tcPr>
            <w:tcW w:w="3123" w:type="dxa"/>
            <w:tcBorders>
              <w:top w:val="single" w:sz="2" w:space="0" w:color="auto"/>
              <w:left w:val="single" w:sz="2" w:space="0" w:color="auto"/>
              <w:bottom w:val="single" w:sz="2" w:space="0" w:color="auto"/>
              <w:right w:val="single" w:sz="2" w:space="0" w:color="auto"/>
            </w:tcBorders>
          </w:tcPr>
          <w:p w14:paraId="609234F6" w14:textId="77777777" w:rsidR="009B7B72" w:rsidRPr="00572344" w:rsidRDefault="009B7B72" w:rsidP="00874218">
            <w:pPr>
              <w:pStyle w:val="TablecellLEFT"/>
              <w:keepNext w:val="0"/>
            </w:pPr>
            <w:r w:rsidRPr="00572344">
              <w:t>80</w:t>
            </w:r>
            <w:r w:rsidR="00F61F7C" w:rsidRPr="00572344">
              <w:t xml:space="preserve"> </w:t>
            </w:r>
            <w:r w:rsidRPr="00572344">
              <w:t>%</w:t>
            </w:r>
          </w:p>
        </w:tc>
        <w:tc>
          <w:tcPr>
            <w:tcW w:w="3969" w:type="dxa"/>
            <w:tcBorders>
              <w:top w:val="single" w:sz="2" w:space="0" w:color="auto"/>
              <w:left w:val="single" w:sz="2" w:space="0" w:color="auto"/>
              <w:bottom w:val="single" w:sz="2" w:space="0" w:color="auto"/>
              <w:right w:val="single" w:sz="2" w:space="0" w:color="auto"/>
            </w:tcBorders>
          </w:tcPr>
          <w:p w14:paraId="64069D61" w14:textId="77777777" w:rsidR="009B7B72" w:rsidRPr="00572344" w:rsidRDefault="009B7B72" w:rsidP="00874218">
            <w:pPr>
              <w:pStyle w:val="TablecellLEFT"/>
              <w:keepNext w:val="0"/>
            </w:pPr>
          </w:p>
        </w:tc>
      </w:tr>
      <w:tr w:rsidR="009B7B72" w:rsidRPr="00572344" w14:paraId="57963FA6" w14:textId="77777777" w:rsidTr="00884DCD">
        <w:tc>
          <w:tcPr>
            <w:tcW w:w="1980" w:type="dxa"/>
            <w:tcBorders>
              <w:top w:val="single" w:sz="2" w:space="0" w:color="auto"/>
              <w:left w:val="single" w:sz="2" w:space="0" w:color="auto"/>
              <w:bottom w:val="single" w:sz="2" w:space="0" w:color="auto"/>
              <w:right w:val="single" w:sz="2" w:space="0" w:color="auto"/>
            </w:tcBorders>
          </w:tcPr>
          <w:p w14:paraId="131F8952" w14:textId="77777777" w:rsidR="009B7B72" w:rsidRPr="00572344" w:rsidRDefault="009B7B72" w:rsidP="00874218">
            <w:pPr>
              <w:pStyle w:val="TablecellLEFT"/>
              <w:keepNext w:val="0"/>
            </w:pPr>
            <w:r w:rsidRPr="00572344">
              <w:t>Maximum junction temperature (T</w:t>
            </w:r>
            <w:r w:rsidRPr="00572344">
              <w:rPr>
                <w:vertAlign w:val="subscript"/>
              </w:rPr>
              <w:t>j</w:t>
            </w:r>
            <w:r w:rsidR="00F61F7C" w:rsidRPr="00572344">
              <w:rPr>
                <w:vertAlign w:val="subscript"/>
              </w:rPr>
              <w:t xml:space="preserve"> </w:t>
            </w:r>
            <w:r w:rsidRPr="00572344">
              <w:rPr>
                <w:vertAlign w:val="subscript"/>
              </w:rPr>
              <w:t>max</w:t>
            </w:r>
            <w:r w:rsidRPr="00572344">
              <w:t xml:space="preserve">) </w:t>
            </w:r>
          </w:p>
        </w:tc>
        <w:tc>
          <w:tcPr>
            <w:tcW w:w="3123" w:type="dxa"/>
            <w:tcBorders>
              <w:top w:val="single" w:sz="2" w:space="0" w:color="auto"/>
              <w:left w:val="single" w:sz="2" w:space="0" w:color="auto"/>
              <w:bottom w:val="single" w:sz="2" w:space="0" w:color="auto"/>
              <w:right w:val="single" w:sz="2" w:space="0" w:color="auto"/>
            </w:tcBorders>
          </w:tcPr>
          <w:p w14:paraId="3BE3C1AA" w14:textId="50A22F52" w:rsidR="008353FD" w:rsidRPr="00572344" w:rsidRDefault="009B7B72" w:rsidP="00874218">
            <w:pPr>
              <w:pStyle w:val="TablecellLEFT"/>
              <w:keepNext w:val="0"/>
            </w:pPr>
            <w:r w:rsidRPr="00572344">
              <w:t>110</w:t>
            </w:r>
            <w:r w:rsidR="00F61F7C" w:rsidRPr="00572344">
              <w:t xml:space="preserve"> </w:t>
            </w:r>
            <w:r w:rsidRPr="00572344">
              <w:sym w:font="Symbol" w:char="F0B0"/>
            </w:r>
            <w:r w:rsidRPr="00572344">
              <w:t>C or T</w:t>
            </w:r>
            <w:r w:rsidRPr="00572344">
              <w:rPr>
                <w:vertAlign w:val="subscript"/>
              </w:rPr>
              <w:t>j</w:t>
            </w:r>
            <w:r w:rsidR="00F61F7C" w:rsidRPr="00572344">
              <w:rPr>
                <w:vertAlign w:val="subscript"/>
              </w:rPr>
              <w:t xml:space="preserve"> </w:t>
            </w:r>
            <w:r w:rsidRPr="00572344">
              <w:rPr>
                <w:vertAlign w:val="subscript"/>
              </w:rPr>
              <w:t>max</w:t>
            </w:r>
            <w:r w:rsidRPr="00572344">
              <w:t xml:space="preserve"> </w:t>
            </w:r>
            <w:r w:rsidR="00086CA7" w:rsidRPr="00572344">
              <w:t>-</w:t>
            </w:r>
            <w:r w:rsidRPr="00572344">
              <w:t xml:space="preserve"> 40 </w:t>
            </w:r>
            <w:r w:rsidRPr="00572344">
              <w:rPr>
                <w:bCs/>
              </w:rPr>
              <w:sym w:font="Symbol" w:char="F0B0"/>
            </w:r>
            <w:r w:rsidRPr="00572344">
              <w:t>C (whichever is lower)</w:t>
            </w:r>
          </w:p>
          <w:p w14:paraId="2B897D69" w14:textId="77777777" w:rsidR="008353FD" w:rsidRPr="00572344" w:rsidRDefault="008353FD" w:rsidP="00874218">
            <w:pPr>
              <w:pStyle w:val="TablecellLEFT"/>
              <w:keepNext w:val="0"/>
              <w:rPr>
                <w:ins w:id="987" w:author="Klaus Ehrlich" w:date="2020-05-18T11:20:00Z"/>
              </w:rPr>
            </w:pPr>
            <w:ins w:id="988" w:author="Klaus Ehrlich" w:date="2020-05-18T11:20:00Z">
              <w:r w:rsidRPr="00572344">
                <w:t>Exception :</w:t>
              </w:r>
            </w:ins>
          </w:p>
          <w:p w14:paraId="549CF923" w14:textId="562FD027" w:rsidR="008353FD" w:rsidRPr="00572344" w:rsidRDefault="008353FD" w:rsidP="00874218">
            <w:pPr>
              <w:pStyle w:val="TablecellLEFT"/>
              <w:keepNext w:val="0"/>
              <w:rPr>
                <w:ins w:id="989" w:author="Klaus Ehrlich" w:date="2020-05-18T11:20:00Z"/>
              </w:rPr>
            </w:pPr>
            <w:ins w:id="990" w:author="Klaus Ehrlich" w:date="2020-05-18T11:20:00Z">
              <w:r w:rsidRPr="00572344">
                <w:t>125 °C, providing:</w:t>
              </w:r>
            </w:ins>
          </w:p>
          <w:p w14:paraId="250EA54F" w14:textId="77777777" w:rsidR="008353FD" w:rsidRPr="00572344" w:rsidRDefault="008353FD" w:rsidP="00874218">
            <w:pPr>
              <w:pStyle w:val="TablecellLEFT"/>
              <w:keepNext w:val="0"/>
              <w:rPr>
                <w:ins w:id="991" w:author="Klaus Ehrlich" w:date="2020-05-18T11:20:00Z"/>
              </w:rPr>
            </w:pPr>
            <w:ins w:id="992" w:author="Klaus Ehrlich" w:date="2020-05-18T11:20:00Z">
              <w:r w:rsidRPr="00572344">
                <w:t>1. that the specified maximum rating Tjmax ≥ 150 °C, and</w:t>
              </w:r>
            </w:ins>
          </w:p>
          <w:p w14:paraId="3DE88943" w14:textId="26790213" w:rsidR="009B7B72" w:rsidRPr="00572344" w:rsidRDefault="008353FD" w:rsidP="00874218">
            <w:pPr>
              <w:pStyle w:val="TablecellLEFT"/>
              <w:keepNext w:val="0"/>
            </w:pPr>
            <w:ins w:id="993" w:author="Klaus Ehrlich" w:date="2020-05-18T11:20:00Z">
              <w:r w:rsidRPr="00572344">
                <w:t xml:space="preserve">2. </w:t>
              </w:r>
            </w:ins>
            <w:ins w:id="994" w:author="Ferdinando Tonicello" w:date="2020-11-04T11:35:00Z">
              <w:r w:rsidR="00A14F62" w:rsidRPr="00572344">
                <w:t>that Devices or Processes are supported by ESCC 226500 and 226900 evaluation program or equivalent and that the related evaluation reports are available (see NOTE).</w:t>
              </w:r>
            </w:ins>
          </w:p>
        </w:tc>
        <w:tc>
          <w:tcPr>
            <w:tcW w:w="3969" w:type="dxa"/>
            <w:tcBorders>
              <w:top w:val="single" w:sz="2" w:space="0" w:color="auto"/>
              <w:left w:val="single" w:sz="2" w:space="0" w:color="auto"/>
              <w:bottom w:val="single" w:sz="2" w:space="0" w:color="auto"/>
              <w:right w:val="single" w:sz="2" w:space="0" w:color="auto"/>
            </w:tcBorders>
          </w:tcPr>
          <w:p w14:paraId="1CE6A6B5" w14:textId="77777777" w:rsidR="009B7B72" w:rsidRPr="00572344" w:rsidRDefault="00881B23" w:rsidP="00874218">
            <w:pPr>
              <w:pStyle w:val="TablecellLEFT"/>
              <w:keepNext w:val="0"/>
            </w:pPr>
            <w:r w:rsidRPr="00572344">
              <w:rPr>
                <w:bCs/>
              </w:rPr>
              <w:t>&lt;&lt;deleted&gt;&gt;</w:t>
            </w:r>
          </w:p>
        </w:tc>
      </w:tr>
      <w:tr w:rsidR="009B7B72" w:rsidRPr="00572344" w14:paraId="170828A5" w14:textId="77777777" w:rsidTr="00884DCD">
        <w:tc>
          <w:tcPr>
            <w:tcW w:w="1980" w:type="dxa"/>
            <w:tcBorders>
              <w:top w:val="single" w:sz="2" w:space="0" w:color="auto"/>
              <w:left w:val="single" w:sz="2" w:space="0" w:color="auto"/>
              <w:bottom w:val="single" w:sz="2" w:space="0" w:color="auto"/>
              <w:right w:val="single" w:sz="2" w:space="0" w:color="auto"/>
            </w:tcBorders>
          </w:tcPr>
          <w:p w14:paraId="3A14B19A" w14:textId="77777777" w:rsidR="009B7B72" w:rsidRPr="00572344" w:rsidRDefault="009B7B72" w:rsidP="00874218">
            <w:pPr>
              <w:pStyle w:val="TablecellLEFT"/>
              <w:keepNext w:val="0"/>
            </w:pPr>
            <w:r w:rsidRPr="00572344">
              <w:t xml:space="preserve">Endurance and data retention </w:t>
            </w:r>
          </w:p>
        </w:tc>
        <w:tc>
          <w:tcPr>
            <w:tcW w:w="3123" w:type="dxa"/>
            <w:tcBorders>
              <w:top w:val="single" w:sz="2" w:space="0" w:color="auto"/>
              <w:left w:val="single" w:sz="2" w:space="0" w:color="auto"/>
              <w:bottom w:val="single" w:sz="2" w:space="0" w:color="auto"/>
              <w:right w:val="single" w:sz="2" w:space="0" w:color="auto"/>
            </w:tcBorders>
          </w:tcPr>
          <w:p w14:paraId="46EE22CF" w14:textId="77777777" w:rsidR="009B7B72" w:rsidRPr="00572344" w:rsidRDefault="009B7B72" w:rsidP="00874218">
            <w:pPr>
              <w:pStyle w:val="TablecellLEFT"/>
              <w:keepNext w:val="0"/>
            </w:pPr>
          </w:p>
        </w:tc>
        <w:tc>
          <w:tcPr>
            <w:tcW w:w="3969" w:type="dxa"/>
            <w:tcBorders>
              <w:top w:val="single" w:sz="2" w:space="0" w:color="auto"/>
              <w:left w:val="single" w:sz="2" w:space="0" w:color="auto"/>
              <w:bottom w:val="single" w:sz="2" w:space="0" w:color="auto"/>
              <w:right w:val="single" w:sz="2" w:space="0" w:color="auto"/>
            </w:tcBorders>
          </w:tcPr>
          <w:p w14:paraId="38BA2C14" w14:textId="77777777" w:rsidR="009B7B72" w:rsidRPr="00572344" w:rsidRDefault="009B7B72" w:rsidP="00874218">
            <w:pPr>
              <w:pStyle w:val="TablecellLEFT"/>
              <w:keepNext w:val="0"/>
              <w:rPr>
                <w:b/>
                <w:bCs/>
              </w:rPr>
            </w:pPr>
            <w:r w:rsidRPr="00572344">
              <w:rPr>
                <w:b/>
                <w:bCs/>
              </w:rPr>
              <w:t>Endurance</w:t>
            </w:r>
          </w:p>
          <w:p w14:paraId="5939BCAD" w14:textId="77777777" w:rsidR="009B7B72" w:rsidRPr="00572344" w:rsidRDefault="009B7B72" w:rsidP="00874218">
            <w:pPr>
              <w:pStyle w:val="TablecellLEFT"/>
              <w:keepNext w:val="0"/>
            </w:pPr>
            <w:r w:rsidRPr="00572344">
              <w:t xml:space="preserve">The endurance (number of write and erase </w:t>
            </w:r>
            <w:r w:rsidRPr="00572344">
              <w:lastRenderedPageBreak/>
              <w:t>cycles) and the retention time-to-failure of EPROM, EEPROM and Flash devices can be derated from the manufacturer specification case by case. An acceleration model, such as Arrhenius’s law with an activation energy of 0,6</w:t>
            </w:r>
            <w:r w:rsidR="00F61F7C" w:rsidRPr="00572344">
              <w:t xml:space="preserve"> </w:t>
            </w:r>
            <w:r w:rsidRPr="00572344">
              <w:t>eV, or lower, shall be used to determine the equivalent time for space flight.</w:t>
            </w:r>
          </w:p>
        </w:tc>
      </w:tr>
      <w:tr w:rsidR="00B61DEB" w:rsidRPr="00572344" w14:paraId="11D6CA6F" w14:textId="77777777" w:rsidTr="00227A76">
        <w:trPr>
          <w:ins w:id="995" w:author="Klaus Ehrlich" w:date="2021-03-24T16:00:00Z"/>
        </w:trPr>
        <w:tc>
          <w:tcPr>
            <w:tcW w:w="9072" w:type="dxa"/>
            <w:gridSpan w:val="3"/>
            <w:tcBorders>
              <w:top w:val="single" w:sz="2" w:space="0" w:color="auto"/>
              <w:left w:val="single" w:sz="2" w:space="0" w:color="auto"/>
              <w:bottom w:val="single" w:sz="2" w:space="0" w:color="auto"/>
              <w:right w:val="single" w:sz="2" w:space="0" w:color="auto"/>
            </w:tcBorders>
          </w:tcPr>
          <w:p w14:paraId="2FA96D67" w14:textId="447E5DD6" w:rsidR="00B61DEB" w:rsidRPr="00572344" w:rsidRDefault="00B61DEB" w:rsidP="00874218">
            <w:pPr>
              <w:pStyle w:val="TableFootnote"/>
              <w:keepNext w:val="0"/>
              <w:rPr>
                <w:ins w:id="996" w:author="Klaus Ehrlich" w:date="2021-03-24T16:00:00Z"/>
                <w:b/>
                <w:bCs/>
              </w:rPr>
            </w:pPr>
            <w:ins w:id="997" w:author="Klaus Ehrlich" w:date="2021-03-24T16:01:00Z">
              <w:r w:rsidRPr="00572344">
                <w:lastRenderedPageBreak/>
                <w:t>NOTE:</w:t>
              </w:r>
              <w:r w:rsidRPr="00572344">
                <w:tab/>
                <w:t>It is important that test results include the evidence of an equivalent operation life time covering the mission application.</w:t>
              </w:r>
            </w:ins>
          </w:p>
        </w:tc>
      </w:tr>
    </w:tbl>
    <w:p w14:paraId="78DE5B06" w14:textId="7543791F" w:rsidR="00881B23" w:rsidRDefault="00881B23" w:rsidP="00881B23">
      <w:pPr>
        <w:pStyle w:val="Heading3"/>
      </w:pPr>
      <w:r w:rsidRPr="00572344">
        <w:t>Additional requirements not related to derating</w:t>
      </w:r>
      <w:bookmarkStart w:id="998" w:name="ECSS_Q_ST_30_11_0140219"/>
      <w:bookmarkEnd w:id="998"/>
    </w:p>
    <w:p w14:paraId="388A9D76" w14:textId="0999A4CE" w:rsidR="005F71AB" w:rsidRPr="005F71AB" w:rsidRDefault="005F71AB" w:rsidP="005F71AB">
      <w:pPr>
        <w:pStyle w:val="ECSSIEPUID"/>
      </w:pPr>
      <w:bookmarkStart w:id="999" w:name="iepuid_ECSS_Q_ST_30_11_0140090"/>
      <w:r>
        <w:t>ECSS-Q-ST-30-11_0140090</w:t>
      </w:r>
      <w:bookmarkEnd w:id="999"/>
    </w:p>
    <w:p w14:paraId="7186DF93" w14:textId="1CE627B7" w:rsidR="001231BE" w:rsidRPr="00572344" w:rsidRDefault="009A2D7B" w:rsidP="00685E9B">
      <w:pPr>
        <w:pStyle w:val="requirelevel1"/>
      </w:pPr>
      <w:bookmarkStart w:id="1000" w:name="_Ref285210277"/>
      <w:ins w:id="1001" w:author="Guy Gregoris" w:date="2020-12-08T18:22:00Z">
        <w:r w:rsidRPr="00572344">
          <w:t>&lt;&lt;</w:t>
        </w:r>
        <w:r w:rsidR="00B61DEB" w:rsidRPr="00572344">
          <w:t>d</w:t>
        </w:r>
        <w:r w:rsidRPr="00572344">
          <w:t>eleted&gt;&gt;</w:t>
        </w:r>
      </w:ins>
      <w:del w:id="1002" w:author="Guy Gregoris" w:date="2020-12-08T18:22:00Z">
        <w:r w:rsidR="00881B23" w:rsidRPr="00572344" w:rsidDel="009A2D7B">
          <w:delText>Some devices can be radiation sensitive: this shall be recorded and approved in accordance with ECSS-Q-ST-60</w:delText>
        </w:r>
      </w:del>
      <w:del w:id="1003" w:author="Klaus Ehrlich" w:date="2021-05-27T14:49:00Z">
        <w:r w:rsidR="00881B23" w:rsidRPr="00572344" w:rsidDel="00840C65">
          <w:delText>.</w:delText>
        </w:r>
      </w:del>
      <w:bookmarkEnd w:id="1000"/>
    </w:p>
    <w:p w14:paraId="5E3BF566" w14:textId="77777777" w:rsidR="009B7B72" w:rsidRPr="00572344" w:rsidRDefault="009B7B72">
      <w:pPr>
        <w:pStyle w:val="Heading2"/>
        <w:pageBreakBefore/>
        <w:spacing w:before="240"/>
      </w:pPr>
      <w:bookmarkStart w:id="1004" w:name="_Toc75342296"/>
      <w:r w:rsidRPr="00572344">
        <w:lastRenderedPageBreak/>
        <w:t xml:space="preserve">Integrated circuits: linear </w:t>
      </w:r>
      <w:r w:rsidR="00086CA7" w:rsidRPr="00572344">
        <w:t>-</w:t>
      </w:r>
      <w:r w:rsidRPr="00572344">
        <w:t xml:space="preserve"> family-group code: 08-50 to 08-60 and 08-69</w:t>
      </w:r>
      <w:bookmarkStart w:id="1005" w:name="ECSS_Q_ST_30_11_0140220"/>
      <w:bookmarkEnd w:id="1004"/>
      <w:bookmarkEnd w:id="1005"/>
    </w:p>
    <w:p w14:paraId="3D423295" w14:textId="77777777" w:rsidR="009B7B72" w:rsidRPr="00572344" w:rsidRDefault="009B7B72">
      <w:pPr>
        <w:pStyle w:val="Heading3"/>
      </w:pPr>
      <w:r w:rsidRPr="00572344">
        <w:t>General</w:t>
      </w:r>
      <w:bookmarkStart w:id="1006" w:name="ECSS_Q_ST_30_11_0140221"/>
      <w:bookmarkEnd w:id="1006"/>
    </w:p>
    <w:p w14:paraId="2F9B4084" w14:textId="03711AE9" w:rsidR="002644FB" w:rsidRPr="00572344" w:rsidRDefault="002644FB" w:rsidP="002644FB">
      <w:pPr>
        <w:pStyle w:val="requirelevel1"/>
      </w:pPr>
      <w:bookmarkStart w:id="1007" w:name="ECSS_Q_ST_30_11_0140222"/>
      <w:bookmarkStart w:id="1008" w:name="_Ref285212038"/>
      <w:bookmarkEnd w:id="1007"/>
      <w:r w:rsidRPr="00572344">
        <w:t xml:space="preserve">&lt;&lt;deleted </w:t>
      </w:r>
      <w:r w:rsidR="000A0E8D" w:rsidRPr="00572344">
        <w:t>-</w:t>
      </w:r>
      <w:r w:rsidRPr="00572344">
        <w:t xml:space="preserve"> moved to </w:t>
      </w:r>
      <w:ins w:id="1009" w:author="Klaus Ehrlich" w:date="2021-05-28T10:40:00Z">
        <w:r w:rsidR="00E87D86">
          <w:t>6.21.3a</w:t>
        </w:r>
      </w:ins>
      <w:del w:id="1010" w:author="Klaus Ehrlich" w:date="2021-05-28T10:40:00Z">
        <w:r w:rsidR="002C5C8A" w:rsidRPr="00572344" w:rsidDel="00E87D86">
          <w:delText>6.21.1a</w:delText>
        </w:r>
        <w:r w:rsidR="00BA521F" w:rsidRPr="00572344" w:rsidDel="00E87D86">
          <w:delText>.</w:delText>
        </w:r>
      </w:del>
      <w:r w:rsidR="00BA521F" w:rsidRPr="00572344">
        <w:t>&gt;&gt;</w:t>
      </w:r>
      <w:bookmarkEnd w:id="1008"/>
    </w:p>
    <w:p w14:paraId="7206DF3E" w14:textId="5E3F436D" w:rsidR="002644FB" w:rsidRPr="00572344" w:rsidRDefault="002644FB" w:rsidP="002644FB">
      <w:pPr>
        <w:pStyle w:val="requirelevel1"/>
      </w:pPr>
      <w:bookmarkStart w:id="1011" w:name="ECSS_Q_ST_30_11_0140223"/>
      <w:bookmarkStart w:id="1012" w:name="_Ref285212039"/>
      <w:bookmarkEnd w:id="1011"/>
      <w:r w:rsidRPr="00572344">
        <w:t xml:space="preserve">&lt;&lt;deleted </w:t>
      </w:r>
      <w:r w:rsidR="000A0E8D" w:rsidRPr="00572344">
        <w:t>-</w:t>
      </w:r>
      <w:r w:rsidRPr="00572344">
        <w:t xml:space="preserve"> moved to</w:t>
      </w:r>
      <w:r w:rsidR="00BA521F" w:rsidRPr="00572344">
        <w:t xml:space="preserve"> </w:t>
      </w:r>
      <w:ins w:id="1013" w:author="Klaus Ehrlich" w:date="2021-05-28T10:40:00Z">
        <w:r w:rsidR="00E87D86">
          <w:t>6.2</w:t>
        </w:r>
      </w:ins>
      <w:ins w:id="1014" w:author="Klaus Ehrlich" w:date="2021-05-28T10:41:00Z">
        <w:r w:rsidR="00E87D86">
          <w:t>1</w:t>
        </w:r>
      </w:ins>
      <w:ins w:id="1015" w:author="Klaus Ehrlich" w:date="2021-05-28T10:40:00Z">
        <w:r w:rsidR="00E87D86">
          <w:t>.3b</w:t>
        </w:r>
      </w:ins>
      <w:del w:id="1016" w:author="Klaus Ehrlich" w:date="2021-05-28T10:41:00Z">
        <w:r w:rsidR="002C5C8A" w:rsidRPr="00572344" w:rsidDel="00E87D86">
          <w:delText>6.21.1b</w:delText>
        </w:r>
        <w:r w:rsidR="00BA521F" w:rsidRPr="00572344" w:rsidDel="00E87D86">
          <w:delText>.</w:delText>
        </w:r>
      </w:del>
      <w:r w:rsidR="00BA521F" w:rsidRPr="00572344">
        <w:t>&gt;&gt;</w:t>
      </w:r>
      <w:bookmarkEnd w:id="1012"/>
    </w:p>
    <w:p w14:paraId="0CAF3ED2" w14:textId="665416F3" w:rsidR="009B7B72" w:rsidRDefault="009B7B72">
      <w:pPr>
        <w:pStyle w:val="Heading3"/>
      </w:pPr>
      <w:r w:rsidRPr="00572344">
        <w:t>Derating</w:t>
      </w:r>
      <w:bookmarkStart w:id="1017" w:name="ECSS_Q_ST_30_11_0140224"/>
      <w:bookmarkEnd w:id="1017"/>
    </w:p>
    <w:p w14:paraId="4301573F" w14:textId="45E2993F" w:rsidR="005F71AB" w:rsidRPr="005F71AB" w:rsidRDefault="005F71AB" w:rsidP="005F71AB">
      <w:pPr>
        <w:pStyle w:val="ECSSIEPUID"/>
      </w:pPr>
      <w:bookmarkStart w:id="1018" w:name="iepuid_ECSS_Q_ST_30_11_0140091"/>
      <w:r>
        <w:t>ECSS-Q-ST-30-11_0140091</w:t>
      </w:r>
      <w:bookmarkEnd w:id="1018"/>
    </w:p>
    <w:p w14:paraId="1EE495AC" w14:textId="0AB01C2E" w:rsidR="00B43D8B" w:rsidRDefault="00B43D8B" w:rsidP="00B43D8B">
      <w:pPr>
        <w:pStyle w:val="requirelevel1"/>
      </w:pPr>
      <w:r w:rsidRPr="00572344">
        <w:t xml:space="preserve">Parameters of </w:t>
      </w:r>
      <w:r w:rsidR="008E3648" w:rsidRPr="00572344">
        <w:t>Integrated circuits</w:t>
      </w:r>
      <w:r w:rsidRPr="00572344">
        <w:t xml:space="preserve"> from </w:t>
      </w:r>
      <w:r w:rsidR="008E3648" w:rsidRPr="00572344">
        <w:t xml:space="preserve">family-group code 08-50 to 08-60 and 08-69 </w:t>
      </w:r>
      <w:r w:rsidRPr="00572344">
        <w:t xml:space="preserve">shall be derated as per </w:t>
      </w:r>
      <w:r w:rsidR="008E3648" w:rsidRPr="00572344">
        <w:fldChar w:fldCharType="begin"/>
      </w:r>
      <w:r w:rsidR="008E3648" w:rsidRPr="00572344">
        <w:instrText xml:space="preserve"> REF _Ref286073550 \h </w:instrText>
      </w:r>
      <w:r w:rsidR="008E3648" w:rsidRPr="00572344">
        <w:fldChar w:fldCharType="separate"/>
      </w:r>
      <w:r w:rsidR="001821C3" w:rsidRPr="00572344">
        <w:t xml:space="preserve">Table </w:t>
      </w:r>
      <w:r w:rsidR="001821C3">
        <w:rPr>
          <w:noProof/>
        </w:rPr>
        <w:t>6</w:t>
      </w:r>
      <w:r w:rsidR="001821C3" w:rsidRPr="00572344">
        <w:noBreakHyphen/>
      </w:r>
      <w:r w:rsidR="001821C3">
        <w:rPr>
          <w:noProof/>
        </w:rPr>
        <w:t>21</w:t>
      </w:r>
      <w:r w:rsidR="008E3648" w:rsidRPr="00572344">
        <w:fldChar w:fldCharType="end"/>
      </w:r>
      <w:r w:rsidR="008E3648" w:rsidRPr="00572344">
        <w:t>.</w:t>
      </w:r>
    </w:p>
    <w:p w14:paraId="131C88BC" w14:textId="40E6AB64" w:rsidR="005F71AB" w:rsidRPr="00572344" w:rsidRDefault="005F71AB" w:rsidP="005F71AB">
      <w:pPr>
        <w:pStyle w:val="ECSSIEPUID"/>
      </w:pPr>
      <w:bookmarkStart w:id="1019" w:name="iepuid_ECSS_Q_ST_30_11_0140092"/>
      <w:r>
        <w:lastRenderedPageBreak/>
        <w:t>ECSS-Q-ST-30-11_0140092</w:t>
      </w:r>
      <w:bookmarkEnd w:id="1019"/>
    </w:p>
    <w:p w14:paraId="60F12F1E" w14:textId="77C8E032" w:rsidR="00B43D8B" w:rsidRPr="00572344" w:rsidRDefault="008E3648" w:rsidP="00CA447D">
      <w:pPr>
        <w:pStyle w:val="CaptionTable"/>
      </w:pPr>
      <w:bookmarkStart w:id="1020" w:name="_Ref286073550"/>
      <w:bookmarkStart w:id="1021" w:name="_Toc75342334"/>
      <w:r w:rsidRPr="00572344">
        <w:t xml:space="preserve">Table </w:t>
      </w:r>
      <w:r w:rsidR="0078724A">
        <w:fldChar w:fldCharType="begin"/>
      </w:r>
      <w:r w:rsidR="0078724A">
        <w:instrText xml:space="preserve"> STYLEREF 1 \s </w:instrText>
      </w:r>
      <w:r w:rsidR="0078724A">
        <w:fldChar w:fldCharType="separate"/>
      </w:r>
      <w:r w:rsidR="001821C3">
        <w:rPr>
          <w:noProof/>
        </w:rPr>
        <w:t>6</w:t>
      </w:r>
      <w:r w:rsidR="0078724A">
        <w:rPr>
          <w:noProof/>
        </w:rPr>
        <w:fldChar w:fldCharType="end"/>
      </w:r>
      <w:r w:rsidR="00F273BA" w:rsidRPr="00572344">
        <w:noBreakHyphen/>
      </w:r>
      <w:r w:rsidR="0078724A">
        <w:fldChar w:fldCharType="begin"/>
      </w:r>
      <w:r w:rsidR="0078724A">
        <w:instrText xml:space="preserve"> SEQ Table \* ARABIC \s 1 </w:instrText>
      </w:r>
      <w:r w:rsidR="0078724A">
        <w:fldChar w:fldCharType="separate"/>
      </w:r>
      <w:r w:rsidR="001821C3">
        <w:rPr>
          <w:noProof/>
        </w:rPr>
        <w:t>21</w:t>
      </w:r>
      <w:r w:rsidR="0078724A">
        <w:rPr>
          <w:noProof/>
        </w:rPr>
        <w:fldChar w:fldCharType="end"/>
      </w:r>
      <w:bookmarkEnd w:id="1020"/>
      <w:r w:rsidRPr="00572344">
        <w:t xml:space="preserve">: </w:t>
      </w:r>
      <w:r w:rsidR="00DB2580" w:rsidRPr="00572344">
        <w:t>Derating</w:t>
      </w:r>
      <w:r w:rsidR="00932873" w:rsidRPr="00572344">
        <w:t xml:space="preserve"> of parameters</w:t>
      </w:r>
      <w:r w:rsidR="00C0021F" w:rsidRPr="00572344">
        <w:t xml:space="preserve"> for </w:t>
      </w:r>
      <w:r w:rsidRPr="00572344">
        <w:t>Integrated circuits family-group code 08-50 to 08-60 and 08-69</w:t>
      </w:r>
      <w:bookmarkEnd w:id="1021"/>
    </w:p>
    <w:tbl>
      <w:tblPr>
        <w:tblW w:w="9157" w:type="dxa"/>
        <w:tblLayout w:type="fixed"/>
        <w:tblCellMar>
          <w:left w:w="60" w:type="dxa"/>
          <w:right w:w="60" w:type="dxa"/>
        </w:tblCellMar>
        <w:tblLook w:val="0000" w:firstRow="0" w:lastRow="0" w:firstColumn="0" w:lastColumn="0" w:noHBand="0" w:noVBand="0"/>
      </w:tblPr>
      <w:tblGrid>
        <w:gridCol w:w="2187"/>
        <w:gridCol w:w="3402"/>
        <w:gridCol w:w="3568"/>
      </w:tblGrid>
      <w:tr w:rsidR="009B7B72" w:rsidRPr="00572344" w14:paraId="6D52F4A1" w14:textId="77777777" w:rsidTr="00881B23">
        <w:tc>
          <w:tcPr>
            <w:tcW w:w="2187" w:type="dxa"/>
            <w:tcBorders>
              <w:top w:val="single" w:sz="2" w:space="0" w:color="auto"/>
              <w:left w:val="single" w:sz="2" w:space="0" w:color="auto"/>
              <w:bottom w:val="single" w:sz="2" w:space="0" w:color="auto"/>
              <w:right w:val="single" w:sz="2" w:space="0" w:color="auto"/>
            </w:tcBorders>
          </w:tcPr>
          <w:p w14:paraId="1FA97FD2" w14:textId="77777777" w:rsidR="009B7B72" w:rsidRPr="00572344" w:rsidRDefault="009B7B72">
            <w:pPr>
              <w:pStyle w:val="TableHeaderLEFT"/>
              <w:rPr>
                <w:bCs/>
              </w:rPr>
            </w:pPr>
            <w:r w:rsidRPr="00572344">
              <w:t>Parameters</w:t>
            </w:r>
            <w:r w:rsidRPr="00572344">
              <w:rPr>
                <w:bCs/>
              </w:rPr>
              <w:t xml:space="preserve"> </w:t>
            </w:r>
          </w:p>
        </w:tc>
        <w:tc>
          <w:tcPr>
            <w:tcW w:w="3402" w:type="dxa"/>
            <w:tcBorders>
              <w:top w:val="single" w:sz="2" w:space="0" w:color="auto"/>
              <w:left w:val="single" w:sz="2" w:space="0" w:color="auto"/>
              <w:bottom w:val="single" w:sz="2" w:space="0" w:color="auto"/>
              <w:right w:val="single" w:sz="2" w:space="0" w:color="auto"/>
            </w:tcBorders>
          </w:tcPr>
          <w:p w14:paraId="449960AC" w14:textId="77777777" w:rsidR="009B7B72" w:rsidRPr="00572344" w:rsidRDefault="009B7B72">
            <w:pPr>
              <w:pStyle w:val="TableHeaderLEFT"/>
            </w:pPr>
            <w:r w:rsidRPr="00572344">
              <w:t>Load ratio or limit</w:t>
            </w:r>
          </w:p>
        </w:tc>
        <w:tc>
          <w:tcPr>
            <w:tcW w:w="3568" w:type="dxa"/>
            <w:tcBorders>
              <w:top w:val="single" w:sz="2" w:space="0" w:color="auto"/>
              <w:left w:val="single" w:sz="2" w:space="0" w:color="auto"/>
              <w:bottom w:val="single" w:sz="2" w:space="0" w:color="auto"/>
              <w:right w:val="single" w:sz="2" w:space="0" w:color="auto"/>
            </w:tcBorders>
          </w:tcPr>
          <w:p w14:paraId="4B1E87F7" w14:textId="77777777" w:rsidR="009B7B72" w:rsidRPr="00572344" w:rsidRDefault="009B7B72">
            <w:pPr>
              <w:pStyle w:val="TableHeaderLEFT"/>
            </w:pPr>
            <w:r w:rsidRPr="00572344">
              <w:t>Special conditions</w:t>
            </w:r>
          </w:p>
        </w:tc>
      </w:tr>
      <w:tr w:rsidR="009B7B72" w:rsidRPr="00572344" w14:paraId="6144C831" w14:textId="77777777" w:rsidTr="00881B23">
        <w:tc>
          <w:tcPr>
            <w:tcW w:w="2187" w:type="dxa"/>
            <w:tcBorders>
              <w:top w:val="single" w:sz="2" w:space="0" w:color="auto"/>
              <w:left w:val="single" w:sz="2" w:space="0" w:color="auto"/>
              <w:bottom w:val="single" w:sz="2" w:space="0" w:color="auto"/>
              <w:right w:val="single" w:sz="2" w:space="0" w:color="auto"/>
            </w:tcBorders>
          </w:tcPr>
          <w:p w14:paraId="227FC5E4" w14:textId="77777777" w:rsidR="009B7B72" w:rsidRPr="00572344" w:rsidRDefault="009B7B72">
            <w:pPr>
              <w:pStyle w:val="TablecellLEFT"/>
            </w:pPr>
            <w:r w:rsidRPr="00572344">
              <w:t>Supply voltage (V</w:t>
            </w:r>
            <w:r w:rsidRPr="00572344">
              <w:rPr>
                <w:vertAlign w:val="subscript"/>
              </w:rPr>
              <w:t>CC</w:t>
            </w:r>
            <w:r w:rsidRPr="00572344">
              <w:t>)</w:t>
            </w:r>
          </w:p>
        </w:tc>
        <w:tc>
          <w:tcPr>
            <w:tcW w:w="3402" w:type="dxa"/>
            <w:tcBorders>
              <w:top w:val="single" w:sz="2" w:space="0" w:color="auto"/>
              <w:left w:val="single" w:sz="2" w:space="0" w:color="auto"/>
              <w:bottom w:val="single" w:sz="2" w:space="0" w:color="auto"/>
              <w:right w:val="single" w:sz="2" w:space="0" w:color="auto"/>
            </w:tcBorders>
          </w:tcPr>
          <w:p w14:paraId="1AD789FB" w14:textId="77777777" w:rsidR="009B7B72" w:rsidRPr="00572344" w:rsidRDefault="009B7B72">
            <w:pPr>
              <w:pStyle w:val="TablecellLEFT"/>
            </w:pPr>
            <w:r w:rsidRPr="00572344">
              <w:t>90</w:t>
            </w:r>
            <w:r w:rsidR="00F61F7C" w:rsidRPr="00572344">
              <w:t xml:space="preserve"> </w:t>
            </w:r>
            <w:r w:rsidRPr="00572344">
              <w:t>% of the maximum rated value</w:t>
            </w:r>
          </w:p>
        </w:tc>
        <w:tc>
          <w:tcPr>
            <w:tcW w:w="3568" w:type="dxa"/>
            <w:tcBorders>
              <w:top w:val="single" w:sz="2" w:space="0" w:color="auto"/>
              <w:left w:val="single" w:sz="2" w:space="0" w:color="auto"/>
              <w:bottom w:val="single" w:sz="2" w:space="0" w:color="auto"/>
              <w:right w:val="single" w:sz="2" w:space="0" w:color="auto"/>
            </w:tcBorders>
          </w:tcPr>
          <w:p w14:paraId="59D526F7" w14:textId="77777777" w:rsidR="009B7B72" w:rsidRPr="00572344" w:rsidRDefault="009B7B72">
            <w:pPr>
              <w:pStyle w:val="TablecellLEFT"/>
            </w:pPr>
            <w:r w:rsidRPr="00572344">
              <w:t>Supply voltage shall include DC + AC ripple.</w:t>
            </w:r>
          </w:p>
        </w:tc>
      </w:tr>
      <w:tr w:rsidR="009B7B72" w:rsidRPr="00572344" w14:paraId="009C3CC5" w14:textId="77777777" w:rsidTr="00881B23">
        <w:tc>
          <w:tcPr>
            <w:tcW w:w="2187" w:type="dxa"/>
            <w:tcBorders>
              <w:top w:val="single" w:sz="2" w:space="0" w:color="auto"/>
              <w:left w:val="single" w:sz="2" w:space="0" w:color="auto"/>
              <w:bottom w:val="single" w:sz="2" w:space="0" w:color="auto"/>
              <w:right w:val="single" w:sz="2" w:space="0" w:color="auto"/>
            </w:tcBorders>
          </w:tcPr>
          <w:p w14:paraId="26C0E04F" w14:textId="77777777" w:rsidR="009B7B72" w:rsidRPr="00572344" w:rsidRDefault="009B7B72" w:rsidP="003D17C2">
            <w:pPr>
              <w:pStyle w:val="TablecellLEFT"/>
            </w:pPr>
            <w:r w:rsidRPr="00572344">
              <w:t>Input voltage (V</w:t>
            </w:r>
            <w:r w:rsidRPr="00572344">
              <w:rPr>
                <w:vertAlign w:val="subscript"/>
              </w:rPr>
              <w:t>IN</w:t>
            </w:r>
            <w:r w:rsidRPr="00572344">
              <w:t>)</w:t>
            </w:r>
            <w:ins w:id="1022" w:author="Olga Zhdanovich" w:date="2019-10-14T15:40:00Z">
              <w:r w:rsidR="00826F4E" w:rsidRPr="00572344">
                <w:t xml:space="preserve"> or Input current</w:t>
              </w:r>
            </w:ins>
            <w:ins w:id="1023" w:author="Olga Zhdanovich" w:date="2019-12-12T15:04:00Z">
              <w:r w:rsidR="00816D53" w:rsidRPr="00572344">
                <w:t xml:space="preserve"> (</w:t>
              </w:r>
            </w:ins>
            <w:ins w:id="1024" w:author="Olga Zhdanovich" w:date="2019-12-12T15:05:00Z">
              <w:r w:rsidR="00816D53" w:rsidRPr="00572344">
                <w:t>I</w:t>
              </w:r>
            </w:ins>
            <w:ins w:id="1025" w:author="Klaus Ehrlich" w:date="2020-03-02T15:57:00Z">
              <w:r w:rsidR="003D17C2" w:rsidRPr="00572344">
                <w:rPr>
                  <w:vertAlign w:val="subscript"/>
                </w:rPr>
                <w:t>IN</w:t>
              </w:r>
            </w:ins>
            <w:ins w:id="1026" w:author="Olga Zhdanovich" w:date="2019-12-12T15:04:00Z">
              <w:r w:rsidR="00816D53" w:rsidRPr="00572344">
                <w:t>)</w:t>
              </w:r>
            </w:ins>
          </w:p>
        </w:tc>
        <w:tc>
          <w:tcPr>
            <w:tcW w:w="3402" w:type="dxa"/>
            <w:tcBorders>
              <w:top w:val="single" w:sz="2" w:space="0" w:color="auto"/>
              <w:left w:val="single" w:sz="2" w:space="0" w:color="auto"/>
              <w:bottom w:val="single" w:sz="2" w:space="0" w:color="auto"/>
              <w:right w:val="single" w:sz="2" w:space="0" w:color="auto"/>
            </w:tcBorders>
          </w:tcPr>
          <w:p w14:paraId="506A0EBD" w14:textId="77777777" w:rsidR="009B7B72" w:rsidRPr="00572344" w:rsidDel="00816D53" w:rsidRDefault="009B7B72">
            <w:pPr>
              <w:pStyle w:val="TablecellLEFT"/>
              <w:rPr>
                <w:del w:id="1027" w:author="Olga Zhdanovich" w:date="2019-12-12T15:06:00Z"/>
              </w:rPr>
            </w:pPr>
            <w:del w:id="1028" w:author="Olga Zhdanovich" w:date="2019-12-12T15:06:00Z">
              <w:r w:rsidRPr="00572344" w:rsidDel="00816D53">
                <w:delText>70</w:delText>
              </w:r>
              <w:r w:rsidR="00F61F7C" w:rsidRPr="00572344" w:rsidDel="00816D53">
                <w:delText xml:space="preserve"> </w:delText>
              </w:r>
              <w:r w:rsidRPr="00572344" w:rsidDel="00816D53">
                <w:delText>% (or 50</w:delText>
              </w:r>
              <w:r w:rsidR="00F61F7C" w:rsidRPr="00572344" w:rsidDel="00816D53">
                <w:delText xml:space="preserve"> </w:delText>
              </w:r>
              <w:r w:rsidRPr="00572344" w:rsidDel="00816D53">
                <w:delText>% on the input current) for operational amplifiers.</w:delText>
              </w:r>
            </w:del>
          </w:p>
          <w:p w14:paraId="0FC452E9" w14:textId="77777777" w:rsidR="009B7B72" w:rsidRPr="00572344" w:rsidDel="0096567A" w:rsidRDefault="009B7B72">
            <w:pPr>
              <w:pStyle w:val="TablecellLEFT"/>
              <w:rPr>
                <w:del w:id="1029" w:author="Olga Zhdanovich" w:date="2019-07-24T11:12:00Z"/>
              </w:rPr>
            </w:pPr>
            <w:del w:id="1030" w:author="Olga Zhdanovich" w:date="2019-07-24T11:12:00Z">
              <w:r w:rsidRPr="00572344" w:rsidDel="0096567A">
                <w:delText>100</w:delText>
              </w:r>
              <w:r w:rsidR="00F61F7C" w:rsidRPr="00572344" w:rsidDel="0096567A">
                <w:delText xml:space="preserve"> </w:delText>
              </w:r>
              <w:r w:rsidRPr="00572344" w:rsidDel="0096567A">
                <w:delText>% or derated circuit supply voltage, whichever is less, for comparators.</w:delText>
              </w:r>
            </w:del>
          </w:p>
          <w:p w14:paraId="79AD7DD9" w14:textId="77777777" w:rsidR="00951F96" w:rsidRPr="00572344" w:rsidRDefault="009B7B72">
            <w:pPr>
              <w:pStyle w:val="TablecellLEFT"/>
              <w:rPr>
                <w:ins w:id="1031" w:author="Olga Zhdanovich" w:date="2019-07-24T11:12:00Z"/>
              </w:rPr>
            </w:pPr>
            <w:del w:id="1032" w:author="Olga Zhdanovich" w:date="2019-07-24T11:12:00Z">
              <w:r w:rsidRPr="00572344" w:rsidDel="0096567A">
                <w:delText>90</w:delText>
              </w:r>
              <w:r w:rsidR="00F61F7C" w:rsidRPr="00572344" w:rsidDel="0096567A">
                <w:delText xml:space="preserve"> </w:delText>
              </w:r>
              <w:r w:rsidRPr="00572344" w:rsidDel="0096567A">
                <w:delText>% for regulators.</w:delText>
              </w:r>
            </w:del>
            <w:ins w:id="1033" w:author="Olga Zhdanovich" w:date="2019-11-06T17:14:00Z">
              <w:r w:rsidR="00951F96" w:rsidRPr="00572344">
                <w:t>For operational amplifiers:</w:t>
              </w:r>
            </w:ins>
          </w:p>
          <w:p w14:paraId="0FC1D96F" w14:textId="77777777" w:rsidR="0096567A" w:rsidRPr="00572344" w:rsidRDefault="00951F96" w:rsidP="0096567A">
            <w:pPr>
              <w:pStyle w:val="TablecellLEFT"/>
              <w:rPr>
                <w:ins w:id="1034" w:author="Olga Zhdanovich" w:date="2019-11-06T17:15:00Z"/>
              </w:rPr>
            </w:pPr>
            <w:ins w:id="1035" w:author="Olga Zhdanovich" w:date="2019-11-06T17:12:00Z">
              <w:r w:rsidRPr="00572344">
                <w:t xml:space="preserve">Max rated </w:t>
              </w:r>
            </w:ins>
            <w:ins w:id="1036" w:author="Olga Zhdanovich" w:date="2019-10-14T15:46:00Z">
              <w:r w:rsidR="00741AB2" w:rsidRPr="00572344">
                <w:t>of V</w:t>
              </w:r>
              <w:r w:rsidR="00741AB2" w:rsidRPr="00572344">
                <w:rPr>
                  <w:vertAlign w:val="subscript"/>
                </w:rPr>
                <w:t>IN</w:t>
              </w:r>
              <w:r w:rsidR="00741AB2" w:rsidRPr="00572344">
                <w:t xml:space="preserve"> </w:t>
              </w:r>
            </w:ins>
            <w:ins w:id="1037" w:author="Olga Zhdanovich" w:date="2019-11-06T17:13:00Z">
              <w:r w:rsidRPr="00572344">
                <w:t>(</w:t>
              </w:r>
            </w:ins>
            <w:ins w:id="1038" w:author="Olga Zhdanovich" w:date="2019-07-24T11:12:00Z">
              <w:r w:rsidR="0096567A" w:rsidRPr="00572344">
                <w:t>or 50 % on the input current</w:t>
              </w:r>
            </w:ins>
            <w:ins w:id="1039" w:author="Olga Zhdanovich" w:date="2019-11-06T17:13:00Z">
              <w:r w:rsidRPr="00572344">
                <w:t>)</w:t>
              </w:r>
            </w:ins>
            <w:ins w:id="1040" w:author="Olga Zhdanovich" w:date="2019-11-06T17:10:00Z">
              <w:r w:rsidRPr="00572344">
                <w:t xml:space="preserve"> </w:t>
              </w:r>
            </w:ins>
          </w:p>
          <w:p w14:paraId="1ABF2482" w14:textId="77777777" w:rsidR="00951F96" w:rsidRPr="00572344" w:rsidRDefault="00951F96" w:rsidP="0096567A">
            <w:pPr>
              <w:pStyle w:val="TablecellLEFT"/>
              <w:rPr>
                <w:ins w:id="1041" w:author="Olga Zhdanovich" w:date="2019-07-24T11:12:00Z"/>
              </w:rPr>
            </w:pPr>
            <w:ins w:id="1042" w:author="Olga Zhdanovich" w:date="2019-11-06T17:15:00Z">
              <w:r w:rsidRPr="00572344">
                <w:t>For comparators:</w:t>
              </w:r>
            </w:ins>
          </w:p>
          <w:p w14:paraId="31E85702" w14:textId="77777777" w:rsidR="0096567A" w:rsidRPr="00572344" w:rsidRDefault="0096567A" w:rsidP="0096567A">
            <w:pPr>
              <w:pStyle w:val="TablecellLEFT"/>
              <w:rPr>
                <w:ins w:id="1043" w:author="Olga Zhdanovich" w:date="2019-07-24T11:12:00Z"/>
              </w:rPr>
            </w:pPr>
            <w:ins w:id="1044" w:author="Olga Zhdanovich" w:date="2019-07-24T11:12:00Z">
              <w:r w:rsidRPr="00572344">
                <w:t>100 % or derated circuit supply</w:t>
              </w:r>
            </w:ins>
          </w:p>
          <w:p w14:paraId="395EC204" w14:textId="77777777" w:rsidR="0096567A" w:rsidRPr="00572344" w:rsidRDefault="0096567A" w:rsidP="0096567A">
            <w:pPr>
              <w:pStyle w:val="TablecellLEFT"/>
              <w:rPr>
                <w:ins w:id="1045" w:author="Olga Zhdanovich" w:date="2019-11-06T17:15:00Z"/>
              </w:rPr>
            </w:pPr>
            <w:ins w:id="1046" w:author="Olga Zhdanovich" w:date="2019-07-24T11:12:00Z">
              <w:r w:rsidRPr="00572344">
                <w:t xml:space="preserve">voltage, whichever is lower, </w:t>
              </w:r>
            </w:ins>
          </w:p>
          <w:p w14:paraId="0345E893" w14:textId="235A9CA7" w:rsidR="00951F96" w:rsidRPr="00572344" w:rsidRDefault="00951F96" w:rsidP="0096567A">
            <w:pPr>
              <w:pStyle w:val="TablecellLEFT"/>
              <w:rPr>
                <w:ins w:id="1047" w:author="Olga Zhdanovich" w:date="2019-07-24T11:12:00Z"/>
              </w:rPr>
            </w:pPr>
            <w:ins w:id="1048" w:author="Olga Zhdanovich" w:date="2019-11-06T17:15:00Z">
              <w:r w:rsidRPr="00572344">
                <w:t xml:space="preserve">For rail to </w:t>
              </w:r>
            </w:ins>
            <w:ins w:id="1049" w:author="Guy Gregoris" w:date="2021-02-22T15:12:00Z">
              <w:r w:rsidR="001C6439" w:rsidRPr="00572344">
                <w:t>r</w:t>
              </w:r>
            </w:ins>
            <w:ins w:id="1050" w:author="Olga Zhdanovich" w:date="2019-11-06T17:15:00Z">
              <w:r w:rsidRPr="00572344">
                <w:t xml:space="preserve">ail </w:t>
              </w:r>
            </w:ins>
            <w:ins w:id="1051" w:author="Olga Zhdanovich" w:date="2019-11-06T17:16:00Z">
              <w:r w:rsidRPr="00572344">
                <w:t>amplifiers</w:t>
              </w:r>
            </w:ins>
            <w:ins w:id="1052" w:author="Olga Zhdanovich" w:date="2019-11-06T17:15:00Z">
              <w:r w:rsidRPr="00572344">
                <w:t>:</w:t>
              </w:r>
            </w:ins>
          </w:p>
          <w:p w14:paraId="2BF81011" w14:textId="77777777" w:rsidR="0096567A" w:rsidRPr="00572344" w:rsidRDefault="0096567A" w:rsidP="0096567A">
            <w:pPr>
              <w:pStyle w:val="TablecellLEFT"/>
              <w:rPr>
                <w:ins w:id="1053" w:author="Olga Zhdanovich" w:date="2019-07-24T11:12:00Z"/>
              </w:rPr>
            </w:pPr>
            <w:ins w:id="1054" w:author="Olga Zhdanovich" w:date="2019-07-24T11:12:00Z">
              <w:r w:rsidRPr="00572344">
                <w:t>100</w:t>
              </w:r>
            </w:ins>
            <w:ins w:id="1055" w:author="Klaus Ehrlich" w:date="2020-03-02T15:57:00Z">
              <w:r w:rsidR="003D17C2" w:rsidRPr="00572344">
                <w:t xml:space="preserve"> </w:t>
              </w:r>
            </w:ins>
            <w:ins w:id="1056" w:author="Olga Zhdanovich" w:date="2019-07-24T11:12:00Z">
              <w:r w:rsidRPr="00572344">
                <w:t>% or derated circuit supply voltage, whichever is lower .</w:t>
              </w:r>
            </w:ins>
          </w:p>
          <w:p w14:paraId="668D2CA6" w14:textId="77777777" w:rsidR="0096567A" w:rsidRPr="00572344" w:rsidRDefault="00951F96" w:rsidP="0096567A">
            <w:pPr>
              <w:pStyle w:val="TablecellLEFT"/>
              <w:rPr>
                <w:ins w:id="1057" w:author="Olga Zhdanovich" w:date="2019-07-24T11:44:00Z"/>
              </w:rPr>
            </w:pPr>
            <w:ins w:id="1058" w:author="Olga Zhdanovich" w:date="2019-11-06T17:16:00Z">
              <w:r w:rsidRPr="00572344">
                <w:t>F</w:t>
              </w:r>
            </w:ins>
            <w:ins w:id="1059" w:author="Olga Zhdanovich" w:date="2019-07-24T11:12:00Z">
              <w:r w:rsidR="0096567A" w:rsidRPr="00572344">
                <w:t>or regulators</w:t>
              </w:r>
            </w:ins>
            <w:ins w:id="1060" w:author="Olga Zhdanovich" w:date="2019-11-06T17:16:00Z">
              <w:r w:rsidRPr="00572344">
                <w:t>: 90</w:t>
              </w:r>
            </w:ins>
            <w:ins w:id="1061" w:author="Klaus Ehrlich" w:date="2020-03-02T15:57:00Z">
              <w:r w:rsidR="003D17C2" w:rsidRPr="00572344">
                <w:t xml:space="preserve"> </w:t>
              </w:r>
            </w:ins>
            <w:ins w:id="1062" w:author="Olga Zhdanovich" w:date="2019-11-06T17:16:00Z">
              <w:r w:rsidRPr="00572344">
                <w:t>%</w:t>
              </w:r>
            </w:ins>
          </w:p>
          <w:p w14:paraId="50F6D04B" w14:textId="77777777" w:rsidR="0096567A" w:rsidRPr="00572344" w:rsidRDefault="0096567A" w:rsidP="00E40428">
            <w:pPr>
              <w:pStyle w:val="TablecellLEFT"/>
            </w:pPr>
          </w:p>
        </w:tc>
        <w:tc>
          <w:tcPr>
            <w:tcW w:w="3568" w:type="dxa"/>
            <w:tcBorders>
              <w:top w:val="single" w:sz="2" w:space="0" w:color="auto"/>
              <w:left w:val="single" w:sz="2" w:space="0" w:color="auto"/>
              <w:bottom w:val="single" w:sz="2" w:space="0" w:color="auto"/>
              <w:right w:val="single" w:sz="2" w:space="0" w:color="auto"/>
            </w:tcBorders>
          </w:tcPr>
          <w:p w14:paraId="27A1ADFB" w14:textId="77777777" w:rsidR="009B7B72" w:rsidRPr="00572344" w:rsidRDefault="009B7B72">
            <w:pPr>
              <w:pStyle w:val="TablecellLEFT"/>
            </w:pPr>
          </w:p>
        </w:tc>
      </w:tr>
      <w:tr w:rsidR="009B7B72" w:rsidRPr="00572344" w14:paraId="7224E5F1" w14:textId="77777777" w:rsidTr="00881B23">
        <w:tc>
          <w:tcPr>
            <w:tcW w:w="2187" w:type="dxa"/>
            <w:tcBorders>
              <w:top w:val="single" w:sz="2" w:space="0" w:color="auto"/>
              <w:left w:val="single" w:sz="2" w:space="0" w:color="auto"/>
              <w:bottom w:val="single" w:sz="2" w:space="0" w:color="auto"/>
              <w:right w:val="single" w:sz="2" w:space="0" w:color="auto"/>
            </w:tcBorders>
          </w:tcPr>
          <w:p w14:paraId="04D40918" w14:textId="77777777" w:rsidR="009B7B72" w:rsidRPr="00572344" w:rsidRDefault="009B7B72">
            <w:pPr>
              <w:pStyle w:val="TablecellLEFT"/>
            </w:pPr>
            <w:r w:rsidRPr="00572344">
              <w:t>Output current (I</w:t>
            </w:r>
            <w:r w:rsidRPr="00572344">
              <w:rPr>
                <w:vertAlign w:val="subscript"/>
              </w:rPr>
              <w:t>out</w:t>
            </w:r>
            <w:r w:rsidRPr="00572344">
              <w:t>)</w:t>
            </w:r>
          </w:p>
        </w:tc>
        <w:tc>
          <w:tcPr>
            <w:tcW w:w="3402" w:type="dxa"/>
            <w:tcBorders>
              <w:top w:val="single" w:sz="2" w:space="0" w:color="auto"/>
              <w:left w:val="single" w:sz="2" w:space="0" w:color="auto"/>
              <w:bottom w:val="single" w:sz="2" w:space="0" w:color="auto"/>
              <w:right w:val="single" w:sz="2" w:space="0" w:color="auto"/>
            </w:tcBorders>
          </w:tcPr>
          <w:p w14:paraId="556D81AF" w14:textId="77777777" w:rsidR="009B7B72" w:rsidRPr="00572344" w:rsidRDefault="009B7B72">
            <w:pPr>
              <w:pStyle w:val="TablecellLEFT"/>
            </w:pPr>
            <w:r w:rsidRPr="00572344">
              <w:t>80</w:t>
            </w:r>
            <w:r w:rsidR="00F61F7C" w:rsidRPr="00572344">
              <w:t xml:space="preserve"> </w:t>
            </w:r>
            <w:r w:rsidRPr="00572344">
              <w:t xml:space="preserve">% </w:t>
            </w:r>
          </w:p>
        </w:tc>
        <w:tc>
          <w:tcPr>
            <w:tcW w:w="3568" w:type="dxa"/>
            <w:tcBorders>
              <w:top w:val="single" w:sz="2" w:space="0" w:color="auto"/>
              <w:left w:val="single" w:sz="2" w:space="0" w:color="auto"/>
              <w:bottom w:val="single" w:sz="2" w:space="0" w:color="auto"/>
              <w:right w:val="single" w:sz="2" w:space="0" w:color="auto"/>
            </w:tcBorders>
          </w:tcPr>
          <w:p w14:paraId="6515031A" w14:textId="77777777" w:rsidR="009B7B72" w:rsidRPr="00572344" w:rsidRDefault="009B7B72">
            <w:pPr>
              <w:pStyle w:val="TablecellLEFT"/>
            </w:pPr>
          </w:p>
        </w:tc>
      </w:tr>
      <w:tr w:rsidR="009B7B72" w:rsidRPr="00572344" w14:paraId="3FD4DD75" w14:textId="77777777" w:rsidTr="00881B23">
        <w:tc>
          <w:tcPr>
            <w:tcW w:w="2187" w:type="dxa"/>
            <w:tcBorders>
              <w:top w:val="single" w:sz="2" w:space="0" w:color="auto"/>
              <w:left w:val="single" w:sz="2" w:space="0" w:color="auto"/>
              <w:bottom w:val="single" w:sz="2" w:space="0" w:color="auto"/>
              <w:right w:val="single" w:sz="2" w:space="0" w:color="auto"/>
            </w:tcBorders>
          </w:tcPr>
          <w:p w14:paraId="0C96452A" w14:textId="77777777" w:rsidR="009B7B72" w:rsidRPr="00572344" w:rsidRDefault="009B7B72">
            <w:pPr>
              <w:pStyle w:val="TablecellLEFT"/>
            </w:pPr>
            <w:r w:rsidRPr="00572344">
              <w:t>Transients</w:t>
            </w:r>
          </w:p>
        </w:tc>
        <w:tc>
          <w:tcPr>
            <w:tcW w:w="3402" w:type="dxa"/>
            <w:tcBorders>
              <w:top w:val="single" w:sz="2" w:space="0" w:color="auto"/>
              <w:left w:val="single" w:sz="2" w:space="0" w:color="auto"/>
              <w:bottom w:val="single" w:sz="2" w:space="0" w:color="auto"/>
              <w:right w:val="single" w:sz="2" w:space="0" w:color="auto"/>
            </w:tcBorders>
          </w:tcPr>
          <w:p w14:paraId="7BE82469" w14:textId="77777777" w:rsidR="009B7B72" w:rsidRPr="00572344" w:rsidRDefault="009B7B72">
            <w:pPr>
              <w:pStyle w:val="TablecellLEFT"/>
            </w:pPr>
            <w:r w:rsidRPr="00572344">
              <w:t>Shall not exceed the specified maximum ratings.</w:t>
            </w:r>
          </w:p>
        </w:tc>
        <w:tc>
          <w:tcPr>
            <w:tcW w:w="3568" w:type="dxa"/>
            <w:tcBorders>
              <w:top w:val="single" w:sz="2" w:space="0" w:color="auto"/>
              <w:left w:val="single" w:sz="2" w:space="0" w:color="auto"/>
              <w:bottom w:val="single" w:sz="2" w:space="0" w:color="auto"/>
              <w:right w:val="single" w:sz="2" w:space="0" w:color="auto"/>
            </w:tcBorders>
          </w:tcPr>
          <w:p w14:paraId="13C9CD47" w14:textId="77777777" w:rsidR="009B7B72" w:rsidRPr="00572344" w:rsidRDefault="009B7B72">
            <w:pPr>
              <w:pStyle w:val="TablecellLEFT"/>
            </w:pPr>
          </w:p>
        </w:tc>
      </w:tr>
      <w:tr w:rsidR="009B7B72" w:rsidRPr="00572344" w14:paraId="44AF7274" w14:textId="77777777" w:rsidTr="00881B23">
        <w:tc>
          <w:tcPr>
            <w:tcW w:w="2187" w:type="dxa"/>
            <w:tcBorders>
              <w:top w:val="single" w:sz="2" w:space="0" w:color="auto"/>
              <w:left w:val="single" w:sz="2" w:space="0" w:color="auto"/>
              <w:bottom w:val="single" w:sz="2" w:space="0" w:color="auto"/>
              <w:right w:val="single" w:sz="2" w:space="0" w:color="auto"/>
            </w:tcBorders>
          </w:tcPr>
          <w:p w14:paraId="6440A1FA" w14:textId="77777777" w:rsidR="009B7B72" w:rsidRPr="00572344" w:rsidRDefault="009B7B72">
            <w:pPr>
              <w:pStyle w:val="TablecellLEFT"/>
            </w:pPr>
            <w:r w:rsidRPr="00572344">
              <w:t>Maximum junction temperature (T</w:t>
            </w:r>
            <w:r w:rsidRPr="00572344">
              <w:rPr>
                <w:vertAlign w:val="subscript"/>
              </w:rPr>
              <w:t>j</w:t>
            </w:r>
            <w:r w:rsidR="00F61F7C" w:rsidRPr="00572344">
              <w:rPr>
                <w:vertAlign w:val="subscript"/>
              </w:rPr>
              <w:t xml:space="preserve"> </w:t>
            </w:r>
            <w:r w:rsidRPr="00572344">
              <w:rPr>
                <w:vertAlign w:val="subscript"/>
              </w:rPr>
              <w:t>max</w:t>
            </w:r>
            <w:r w:rsidRPr="00572344">
              <w:t>)</w:t>
            </w:r>
          </w:p>
        </w:tc>
        <w:tc>
          <w:tcPr>
            <w:tcW w:w="3402" w:type="dxa"/>
            <w:tcBorders>
              <w:top w:val="single" w:sz="2" w:space="0" w:color="auto"/>
              <w:left w:val="single" w:sz="2" w:space="0" w:color="auto"/>
              <w:bottom w:val="single" w:sz="2" w:space="0" w:color="auto"/>
              <w:right w:val="single" w:sz="2" w:space="0" w:color="auto"/>
            </w:tcBorders>
          </w:tcPr>
          <w:p w14:paraId="1E92D0CF" w14:textId="2E0F6C1A" w:rsidR="008353FD" w:rsidRPr="00572344" w:rsidRDefault="009B7B72" w:rsidP="008353FD">
            <w:pPr>
              <w:pStyle w:val="TablecellLEFT"/>
            </w:pPr>
            <w:r w:rsidRPr="00572344">
              <w:t>110</w:t>
            </w:r>
            <w:r w:rsidR="00F61F7C" w:rsidRPr="00572344">
              <w:t xml:space="preserve"> </w:t>
            </w:r>
            <w:r w:rsidRPr="00572344">
              <w:sym w:font="Symbol" w:char="F0B0"/>
            </w:r>
            <w:r w:rsidRPr="00572344">
              <w:t>C or T</w:t>
            </w:r>
            <w:r w:rsidRPr="00572344">
              <w:rPr>
                <w:vertAlign w:val="subscript"/>
              </w:rPr>
              <w:t>j</w:t>
            </w:r>
            <w:r w:rsidR="00F61F7C" w:rsidRPr="00572344">
              <w:rPr>
                <w:vertAlign w:val="subscript"/>
              </w:rPr>
              <w:t xml:space="preserve"> </w:t>
            </w:r>
            <w:r w:rsidRPr="00572344">
              <w:rPr>
                <w:vertAlign w:val="subscript"/>
              </w:rPr>
              <w:t>max</w:t>
            </w:r>
            <w:r w:rsidRPr="00572344">
              <w:t xml:space="preserve"> </w:t>
            </w:r>
            <w:r w:rsidR="00086CA7" w:rsidRPr="00572344">
              <w:t>-</w:t>
            </w:r>
            <w:r w:rsidRPr="00572344">
              <w:t xml:space="preserve"> 40</w:t>
            </w:r>
            <w:r w:rsidR="00F61F7C" w:rsidRPr="00572344">
              <w:t xml:space="preserve"> </w:t>
            </w:r>
            <w:r w:rsidRPr="00572344">
              <w:sym w:font="Symbol" w:char="F0B0"/>
            </w:r>
            <w:r w:rsidRPr="00572344">
              <w:t>C, whichever is lower</w:t>
            </w:r>
            <w:r w:rsidR="008353FD" w:rsidRPr="00572344">
              <w:t>.</w:t>
            </w:r>
          </w:p>
          <w:p w14:paraId="016158A4" w14:textId="77777777" w:rsidR="008353FD" w:rsidRPr="00572344" w:rsidRDefault="008353FD" w:rsidP="008353FD">
            <w:pPr>
              <w:pStyle w:val="TablecellLEFT"/>
              <w:rPr>
                <w:ins w:id="1063" w:author="Klaus Ehrlich" w:date="2020-05-18T11:20:00Z"/>
              </w:rPr>
            </w:pPr>
            <w:ins w:id="1064" w:author="Klaus Ehrlich" w:date="2020-05-18T11:20:00Z">
              <w:r w:rsidRPr="00572344">
                <w:t>Exception :</w:t>
              </w:r>
            </w:ins>
          </w:p>
          <w:p w14:paraId="0E922AFA" w14:textId="2EBED354" w:rsidR="008353FD" w:rsidRPr="00572344" w:rsidRDefault="008353FD" w:rsidP="008353FD">
            <w:pPr>
              <w:pStyle w:val="TablecellLEFT"/>
              <w:rPr>
                <w:ins w:id="1065" w:author="Klaus Ehrlich" w:date="2020-05-18T11:20:00Z"/>
              </w:rPr>
            </w:pPr>
            <w:ins w:id="1066" w:author="Klaus Ehrlich" w:date="2020-05-18T11:20:00Z">
              <w:r w:rsidRPr="00572344">
                <w:t>125 °C, providing:</w:t>
              </w:r>
            </w:ins>
          </w:p>
          <w:p w14:paraId="1887706C" w14:textId="77777777" w:rsidR="008353FD" w:rsidRPr="00572344" w:rsidRDefault="008353FD" w:rsidP="008353FD">
            <w:pPr>
              <w:pStyle w:val="TablecellLEFT"/>
              <w:rPr>
                <w:ins w:id="1067" w:author="Klaus Ehrlich" w:date="2020-05-18T11:20:00Z"/>
              </w:rPr>
            </w:pPr>
            <w:ins w:id="1068" w:author="Klaus Ehrlich" w:date="2020-05-18T11:20:00Z">
              <w:r w:rsidRPr="00572344">
                <w:t>1. that the specified maximum rating Tjmax ≥ 150 °C, and</w:t>
              </w:r>
            </w:ins>
          </w:p>
          <w:p w14:paraId="1EF095AC" w14:textId="4FC53762" w:rsidR="009B7B72" w:rsidRPr="00572344" w:rsidRDefault="008353FD" w:rsidP="00D41047">
            <w:pPr>
              <w:pStyle w:val="TablecellLEFT"/>
            </w:pPr>
            <w:ins w:id="1069" w:author="Klaus Ehrlich" w:date="2020-05-18T11:20:00Z">
              <w:r w:rsidRPr="00572344">
                <w:t>2</w:t>
              </w:r>
              <w:r w:rsidRPr="00E75068">
                <w:t xml:space="preserve">. </w:t>
              </w:r>
            </w:ins>
            <w:ins w:id="1070" w:author="Ferdinando Tonicello" w:date="2020-11-04T11:37:00Z">
              <w:r w:rsidR="00A14F62" w:rsidRPr="00572344">
                <w:t>that Devices or Processes are supported by ESCC 226500 and 226900 evaluation program or equivalent and that the related evaluation reports are available</w:t>
              </w:r>
            </w:ins>
            <w:ins w:id="1071" w:author="Guy Gregoris" w:date="2021-01-25T12:06:00Z">
              <w:r w:rsidR="00E10B3B" w:rsidRPr="00572344">
                <w:t xml:space="preserve"> (see NOTE).</w:t>
              </w:r>
            </w:ins>
          </w:p>
        </w:tc>
        <w:tc>
          <w:tcPr>
            <w:tcW w:w="3568" w:type="dxa"/>
            <w:tcBorders>
              <w:top w:val="single" w:sz="2" w:space="0" w:color="auto"/>
              <w:left w:val="single" w:sz="2" w:space="0" w:color="auto"/>
              <w:bottom w:val="single" w:sz="2" w:space="0" w:color="auto"/>
              <w:right w:val="single" w:sz="2" w:space="0" w:color="auto"/>
            </w:tcBorders>
          </w:tcPr>
          <w:p w14:paraId="0EAAACAF" w14:textId="77777777" w:rsidR="009B7B72" w:rsidRPr="00572344" w:rsidRDefault="009B7B72">
            <w:pPr>
              <w:pStyle w:val="TablecellLEFT"/>
            </w:pPr>
          </w:p>
        </w:tc>
      </w:tr>
      <w:tr w:rsidR="00B61DEB" w:rsidRPr="00572344" w14:paraId="7B9ED7D1" w14:textId="77777777" w:rsidTr="00227A76">
        <w:trPr>
          <w:ins w:id="1072" w:author="Klaus Ehrlich" w:date="2021-03-24T16:02:00Z"/>
        </w:trPr>
        <w:tc>
          <w:tcPr>
            <w:tcW w:w="9157" w:type="dxa"/>
            <w:gridSpan w:val="3"/>
            <w:tcBorders>
              <w:top w:val="single" w:sz="2" w:space="0" w:color="auto"/>
              <w:left w:val="single" w:sz="2" w:space="0" w:color="auto"/>
              <w:bottom w:val="single" w:sz="2" w:space="0" w:color="auto"/>
              <w:right w:val="single" w:sz="2" w:space="0" w:color="auto"/>
            </w:tcBorders>
          </w:tcPr>
          <w:p w14:paraId="26A0A320" w14:textId="69E1877C" w:rsidR="00B61DEB" w:rsidRPr="00572344" w:rsidRDefault="00B61DEB" w:rsidP="00B61DEB">
            <w:pPr>
              <w:pStyle w:val="TableFootnote"/>
              <w:rPr>
                <w:ins w:id="1073" w:author="Klaus Ehrlich" w:date="2021-03-24T16:02:00Z"/>
              </w:rPr>
            </w:pPr>
            <w:ins w:id="1074" w:author="Klaus Ehrlich" w:date="2021-03-24T16:02:00Z">
              <w:r w:rsidRPr="00572344">
                <w:t>NOTE:</w:t>
              </w:r>
              <w:r w:rsidRPr="00572344">
                <w:tab/>
                <w:t>It is important that test results include the evidence of an equivalent operation life time covering the mission application.</w:t>
              </w:r>
            </w:ins>
          </w:p>
        </w:tc>
      </w:tr>
    </w:tbl>
    <w:p w14:paraId="474B525E" w14:textId="6C49EEDF" w:rsidR="00881B23" w:rsidRDefault="00881B23" w:rsidP="00881B23">
      <w:pPr>
        <w:pStyle w:val="Heading3"/>
      </w:pPr>
      <w:r w:rsidRPr="00572344">
        <w:t>Additional requirements not related to derating</w:t>
      </w:r>
      <w:bookmarkStart w:id="1075" w:name="ECSS_Q_ST_30_11_0140225"/>
      <w:bookmarkEnd w:id="1075"/>
    </w:p>
    <w:p w14:paraId="6B5DCF27" w14:textId="2F6A97F8" w:rsidR="005F71AB" w:rsidRPr="005F71AB" w:rsidRDefault="005F71AB" w:rsidP="005F71AB">
      <w:pPr>
        <w:pStyle w:val="ECSSIEPUID"/>
      </w:pPr>
      <w:bookmarkStart w:id="1076" w:name="iepuid_ECSS_Q_ST_30_11_0140093"/>
      <w:r>
        <w:lastRenderedPageBreak/>
        <w:t>ECSS-Q-ST-30-11_0140093</w:t>
      </w:r>
      <w:bookmarkEnd w:id="1076"/>
    </w:p>
    <w:p w14:paraId="24874313" w14:textId="2754DB6A" w:rsidR="001231BE" w:rsidRDefault="009A2D7B" w:rsidP="00826DC9">
      <w:pPr>
        <w:pStyle w:val="requirelevel1"/>
      </w:pPr>
      <w:ins w:id="1077" w:author="Guy Gregoris" w:date="2020-12-08T18:23:00Z">
        <w:r w:rsidRPr="00572344">
          <w:t>&lt;&lt;</w:t>
        </w:r>
        <w:r w:rsidR="00826DC9" w:rsidRPr="00572344">
          <w:t>d</w:t>
        </w:r>
        <w:r w:rsidRPr="00572344">
          <w:t>eleted&gt;&gt;</w:t>
        </w:r>
      </w:ins>
      <w:del w:id="1078" w:author="Guy Gregoris" w:date="2020-12-08T18:23:00Z">
        <w:r w:rsidR="00881B23" w:rsidRPr="00572344" w:rsidDel="009A2D7B">
          <w:delText>Some linear circuits can be radiation sensitive: the issue shall be recorded in the design file and the components selection shall be reviewed and approved as described in ECSS-Q-ST-60.</w:delText>
        </w:r>
      </w:del>
    </w:p>
    <w:p w14:paraId="7D722E92" w14:textId="207198AB" w:rsidR="005F71AB" w:rsidRPr="00572344" w:rsidRDefault="005F71AB" w:rsidP="005F71AB">
      <w:pPr>
        <w:pStyle w:val="ECSSIEPUID"/>
      </w:pPr>
      <w:bookmarkStart w:id="1079" w:name="iepuid_ECSS_Q_ST_30_11_0140175"/>
      <w:r>
        <w:t>ECSS-Q-ST-30-11_0140175</w:t>
      </w:r>
      <w:bookmarkEnd w:id="1079"/>
    </w:p>
    <w:p w14:paraId="47928222" w14:textId="46B21FB7" w:rsidR="00881B23" w:rsidRPr="00572344" w:rsidRDefault="001B509F" w:rsidP="00881B23">
      <w:pPr>
        <w:pStyle w:val="requirelevel1"/>
      </w:pPr>
      <w:ins w:id="1080" w:author="Guy Gregoris" w:date="2020-12-08T18:58:00Z">
        <w:r w:rsidRPr="00572344">
          <w:t>&lt;&lt;</w:t>
        </w:r>
      </w:ins>
      <w:ins w:id="1081" w:author="Klaus Ehrlich" w:date="2021-03-24T16:04:00Z">
        <w:r w:rsidR="00826DC9" w:rsidRPr="00572344">
          <w:t>deleted</w:t>
        </w:r>
      </w:ins>
      <w:ins w:id="1082" w:author="Guy Gregoris" w:date="2020-12-08T18:58:00Z">
        <w:r w:rsidRPr="00572344">
          <w:t xml:space="preserve">&gt;&gt; </w:t>
        </w:r>
      </w:ins>
      <w:del w:id="1083" w:author="Guy Gregoris" w:date="2020-12-08T18:59:00Z">
        <w:r w:rsidR="00881B23" w:rsidRPr="00572344" w:rsidDel="001B509F">
          <w:delText>Additional margins can be applied for radiation effects.</w:delText>
        </w:r>
      </w:del>
    </w:p>
    <w:p w14:paraId="5A9727B2" w14:textId="77777777" w:rsidR="009B7B72" w:rsidRPr="00572344" w:rsidRDefault="009B7B72">
      <w:pPr>
        <w:pStyle w:val="Heading2"/>
        <w:pageBreakBefore/>
        <w:spacing w:before="240"/>
      </w:pPr>
      <w:bookmarkStart w:id="1084" w:name="_Toc75342297"/>
      <w:r w:rsidRPr="00572344">
        <w:lastRenderedPageBreak/>
        <w:t xml:space="preserve">Integrated circuits: linear converters </w:t>
      </w:r>
      <w:r w:rsidR="00086CA7" w:rsidRPr="00572344">
        <w:t>-</w:t>
      </w:r>
      <w:r w:rsidRPr="00572344">
        <w:t xml:space="preserve"> family-group code: 08-61 and 08-62</w:t>
      </w:r>
      <w:bookmarkStart w:id="1085" w:name="ECSS_Q_ST_30_11_0140226"/>
      <w:bookmarkEnd w:id="1084"/>
      <w:bookmarkEnd w:id="1085"/>
    </w:p>
    <w:p w14:paraId="73DAAD3B" w14:textId="77777777" w:rsidR="009B7B72" w:rsidRPr="00572344" w:rsidRDefault="009B7B72">
      <w:pPr>
        <w:pStyle w:val="Heading3"/>
      </w:pPr>
      <w:r w:rsidRPr="00572344">
        <w:t>General</w:t>
      </w:r>
      <w:bookmarkStart w:id="1086" w:name="ECSS_Q_ST_30_11_0140227"/>
      <w:bookmarkEnd w:id="1086"/>
    </w:p>
    <w:p w14:paraId="27349AE9" w14:textId="1069F6BA" w:rsidR="00BA521F" w:rsidRPr="00572344" w:rsidRDefault="00BA521F" w:rsidP="00BA521F">
      <w:pPr>
        <w:pStyle w:val="requirelevel1"/>
      </w:pPr>
      <w:bookmarkStart w:id="1087" w:name="ECSS_Q_ST_30_11_0140228"/>
      <w:bookmarkEnd w:id="1087"/>
      <w:r w:rsidRPr="00572344">
        <w:t xml:space="preserve">&lt;&lt;deleted </w:t>
      </w:r>
      <w:r w:rsidR="000A0E8D" w:rsidRPr="00572344">
        <w:t>-</w:t>
      </w:r>
      <w:r w:rsidRPr="00572344">
        <w:t xml:space="preserve"> moved to</w:t>
      </w:r>
      <w:r w:rsidR="00A12500">
        <w:fldChar w:fldCharType="begin"/>
      </w:r>
      <w:r w:rsidR="00A12500">
        <w:instrText xml:space="preserve"> REF _Ref73092854 \w \h </w:instrText>
      </w:r>
      <w:r w:rsidR="00A12500">
        <w:fldChar w:fldCharType="separate"/>
      </w:r>
      <w:r w:rsidR="001821C3">
        <w:t>6.23.3a</w:t>
      </w:r>
      <w:r w:rsidR="00A12500">
        <w:fldChar w:fldCharType="end"/>
      </w:r>
      <w:r w:rsidRPr="00572344">
        <w:t>.&gt;&gt;</w:t>
      </w:r>
    </w:p>
    <w:p w14:paraId="28279478" w14:textId="40FA94E3" w:rsidR="009B7B72" w:rsidRDefault="009B7B72">
      <w:pPr>
        <w:pStyle w:val="Heading3"/>
        <w:keepNext w:val="0"/>
      </w:pPr>
      <w:r w:rsidRPr="00572344">
        <w:t>Derating</w:t>
      </w:r>
      <w:bookmarkStart w:id="1088" w:name="ECSS_Q_ST_30_11_0140229"/>
      <w:bookmarkEnd w:id="1088"/>
    </w:p>
    <w:p w14:paraId="682EAE37" w14:textId="5059F60C" w:rsidR="005F71AB" w:rsidRPr="005F71AB" w:rsidRDefault="005F71AB" w:rsidP="005F71AB">
      <w:pPr>
        <w:pStyle w:val="ECSSIEPUID"/>
      </w:pPr>
      <w:bookmarkStart w:id="1089" w:name="iepuid_ECSS_Q_ST_30_11_0140095"/>
      <w:r>
        <w:t>ECSS-Q-ST-30-11_0140095</w:t>
      </w:r>
      <w:bookmarkEnd w:id="1089"/>
    </w:p>
    <w:p w14:paraId="306095E0" w14:textId="38611E87" w:rsidR="00B43D8B" w:rsidRDefault="00B43D8B" w:rsidP="00B43D8B">
      <w:pPr>
        <w:pStyle w:val="requirelevel1"/>
      </w:pPr>
      <w:r w:rsidRPr="00572344">
        <w:t xml:space="preserve">Parameters of </w:t>
      </w:r>
      <w:r w:rsidR="008E3648" w:rsidRPr="00572344">
        <w:t>Integrated circuits</w:t>
      </w:r>
      <w:r w:rsidRPr="00572344">
        <w:t xml:space="preserve"> from</w:t>
      </w:r>
      <w:r w:rsidR="008E3648" w:rsidRPr="00572344">
        <w:t xml:space="preserve"> family-group code 08-61 and 08-62</w:t>
      </w:r>
      <w:r w:rsidRPr="00572344">
        <w:t xml:space="preserve">shall be derated as per </w:t>
      </w:r>
      <w:r w:rsidR="008E3648" w:rsidRPr="00572344">
        <w:fldChar w:fldCharType="begin"/>
      </w:r>
      <w:r w:rsidR="008E3648" w:rsidRPr="00572344">
        <w:instrText xml:space="preserve"> REF _Ref286073721 \h </w:instrText>
      </w:r>
      <w:r w:rsidR="008E3648" w:rsidRPr="00572344">
        <w:fldChar w:fldCharType="separate"/>
      </w:r>
      <w:r w:rsidR="001821C3" w:rsidRPr="00572344">
        <w:t xml:space="preserve">Table </w:t>
      </w:r>
      <w:r w:rsidR="001821C3">
        <w:rPr>
          <w:noProof/>
        </w:rPr>
        <w:t>6</w:t>
      </w:r>
      <w:r w:rsidR="001821C3" w:rsidRPr="00572344">
        <w:noBreakHyphen/>
      </w:r>
      <w:r w:rsidR="001821C3">
        <w:rPr>
          <w:noProof/>
        </w:rPr>
        <w:t>22</w:t>
      </w:r>
      <w:r w:rsidR="008E3648" w:rsidRPr="00572344">
        <w:fldChar w:fldCharType="end"/>
      </w:r>
      <w:r w:rsidR="008E3648" w:rsidRPr="00572344">
        <w:t>.</w:t>
      </w:r>
    </w:p>
    <w:p w14:paraId="28A99A6C" w14:textId="149FE45B" w:rsidR="005F71AB" w:rsidRPr="00572344" w:rsidRDefault="005F71AB" w:rsidP="005F71AB">
      <w:pPr>
        <w:pStyle w:val="ECSSIEPUID"/>
      </w:pPr>
      <w:bookmarkStart w:id="1090" w:name="iepuid_ECSS_Q_ST_30_11_0140096"/>
      <w:r>
        <w:lastRenderedPageBreak/>
        <w:t>ECSS-Q-ST-30-11_0140096</w:t>
      </w:r>
      <w:bookmarkEnd w:id="1090"/>
    </w:p>
    <w:p w14:paraId="4F6E3C68" w14:textId="10AC0738" w:rsidR="00B43D8B" w:rsidRPr="00572344" w:rsidRDefault="008E3648" w:rsidP="00CA447D">
      <w:pPr>
        <w:pStyle w:val="CaptionTable"/>
      </w:pPr>
      <w:bookmarkStart w:id="1091" w:name="_Ref286073721"/>
      <w:bookmarkStart w:id="1092" w:name="_Toc75342335"/>
      <w:r w:rsidRPr="00572344">
        <w:t xml:space="preserve">Table </w:t>
      </w:r>
      <w:r w:rsidR="0078724A">
        <w:fldChar w:fldCharType="begin"/>
      </w:r>
      <w:r w:rsidR="0078724A">
        <w:instrText xml:space="preserve"> STYLEREF 1 \s </w:instrText>
      </w:r>
      <w:r w:rsidR="0078724A">
        <w:fldChar w:fldCharType="separate"/>
      </w:r>
      <w:r w:rsidR="001821C3">
        <w:rPr>
          <w:noProof/>
        </w:rPr>
        <w:t>6</w:t>
      </w:r>
      <w:r w:rsidR="0078724A">
        <w:rPr>
          <w:noProof/>
        </w:rPr>
        <w:fldChar w:fldCharType="end"/>
      </w:r>
      <w:r w:rsidR="00F273BA" w:rsidRPr="00572344">
        <w:noBreakHyphen/>
      </w:r>
      <w:r w:rsidR="0078724A">
        <w:fldChar w:fldCharType="begin"/>
      </w:r>
      <w:r w:rsidR="0078724A">
        <w:instrText xml:space="preserve"> SEQ Table \* ARABIC \s 1 </w:instrText>
      </w:r>
      <w:r w:rsidR="0078724A">
        <w:fldChar w:fldCharType="separate"/>
      </w:r>
      <w:r w:rsidR="001821C3">
        <w:rPr>
          <w:noProof/>
        </w:rPr>
        <w:t>22</w:t>
      </w:r>
      <w:r w:rsidR="0078724A">
        <w:rPr>
          <w:noProof/>
        </w:rPr>
        <w:fldChar w:fldCharType="end"/>
      </w:r>
      <w:bookmarkEnd w:id="1091"/>
      <w:r w:rsidRPr="00572344">
        <w:t xml:space="preserve">: </w:t>
      </w:r>
      <w:r w:rsidR="00DB2580" w:rsidRPr="00572344">
        <w:t>Derating</w:t>
      </w:r>
      <w:r w:rsidR="00932873" w:rsidRPr="00572344">
        <w:t xml:space="preserve"> of parameters</w:t>
      </w:r>
      <w:r w:rsidR="00C0021F" w:rsidRPr="00572344">
        <w:t xml:space="preserve"> for </w:t>
      </w:r>
      <w:r w:rsidRPr="00572344">
        <w:t>Integrated circuits family-group code 08-61 and 08-62</w:t>
      </w:r>
      <w:bookmarkEnd w:id="1092"/>
    </w:p>
    <w:tbl>
      <w:tblPr>
        <w:tblW w:w="9072" w:type="dxa"/>
        <w:tblInd w:w="60" w:type="dxa"/>
        <w:tblLayout w:type="fixed"/>
        <w:tblCellMar>
          <w:left w:w="60" w:type="dxa"/>
          <w:right w:w="60" w:type="dxa"/>
        </w:tblCellMar>
        <w:tblLook w:val="0000" w:firstRow="0" w:lastRow="0" w:firstColumn="0" w:lastColumn="0" w:noHBand="0" w:noVBand="0"/>
      </w:tblPr>
      <w:tblGrid>
        <w:gridCol w:w="2410"/>
        <w:gridCol w:w="3686"/>
        <w:gridCol w:w="2976"/>
      </w:tblGrid>
      <w:tr w:rsidR="009B7B72" w:rsidRPr="00572344" w14:paraId="7159A031" w14:textId="77777777" w:rsidTr="00BA521F">
        <w:tc>
          <w:tcPr>
            <w:tcW w:w="2410" w:type="dxa"/>
            <w:tcBorders>
              <w:top w:val="single" w:sz="2" w:space="0" w:color="auto"/>
              <w:left w:val="single" w:sz="2" w:space="0" w:color="auto"/>
              <w:bottom w:val="single" w:sz="2" w:space="0" w:color="auto"/>
              <w:right w:val="single" w:sz="2" w:space="0" w:color="auto"/>
            </w:tcBorders>
          </w:tcPr>
          <w:p w14:paraId="53104E47" w14:textId="77777777" w:rsidR="009B7B72" w:rsidRPr="00572344" w:rsidRDefault="009B7B72">
            <w:pPr>
              <w:pStyle w:val="TableHeaderLEFT"/>
              <w:keepNext w:val="0"/>
              <w:rPr>
                <w:bCs/>
              </w:rPr>
            </w:pPr>
            <w:r w:rsidRPr="00572344">
              <w:t>Parameters</w:t>
            </w:r>
            <w:r w:rsidRPr="00572344">
              <w:rPr>
                <w:bCs/>
              </w:rPr>
              <w:t xml:space="preserve"> </w:t>
            </w:r>
          </w:p>
        </w:tc>
        <w:tc>
          <w:tcPr>
            <w:tcW w:w="3686" w:type="dxa"/>
            <w:tcBorders>
              <w:top w:val="single" w:sz="2" w:space="0" w:color="auto"/>
              <w:left w:val="single" w:sz="2" w:space="0" w:color="auto"/>
              <w:bottom w:val="single" w:sz="2" w:space="0" w:color="auto"/>
              <w:right w:val="single" w:sz="2" w:space="0" w:color="auto"/>
            </w:tcBorders>
          </w:tcPr>
          <w:p w14:paraId="3397D43C" w14:textId="77777777" w:rsidR="009B7B72" w:rsidRPr="00572344" w:rsidRDefault="009B7B72">
            <w:pPr>
              <w:pStyle w:val="TableHeaderLEFT"/>
              <w:keepNext w:val="0"/>
            </w:pPr>
            <w:r w:rsidRPr="00572344">
              <w:t>Load ratio or limit</w:t>
            </w:r>
          </w:p>
        </w:tc>
        <w:tc>
          <w:tcPr>
            <w:tcW w:w="2976" w:type="dxa"/>
            <w:tcBorders>
              <w:top w:val="single" w:sz="2" w:space="0" w:color="auto"/>
              <w:left w:val="single" w:sz="2" w:space="0" w:color="auto"/>
              <w:bottom w:val="single" w:sz="2" w:space="0" w:color="auto"/>
              <w:right w:val="single" w:sz="2" w:space="0" w:color="auto"/>
            </w:tcBorders>
          </w:tcPr>
          <w:p w14:paraId="62B5BE7D" w14:textId="77777777" w:rsidR="009B7B72" w:rsidRPr="00572344" w:rsidRDefault="009B7B72">
            <w:pPr>
              <w:pStyle w:val="TableHeaderLEFT"/>
              <w:keepNext w:val="0"/>
            </w:pPr>
            <w:r w:rsidRPr="00572344">
              <w:t>Special conditions</w:t>
            </w:r>
          </w:p>
        </w:tc>
      </w:tr>
      <w:tr w:rsidR="009B7B72" w:rsidRPr="00572344" w14:paraId="3D6528DA" w14:textId="77777777" w:rsidTr="00BA521F">
        <w:tc>
          <w:tcPr>
            <w:tcW w:w="2410" w:type="dxa"/>
            <w:tcBorders>
              <w:top w:val="single" w:sz="2" w:space="0" w:color="auto"/>
              <w:left w:val="single" w:sz="2" w:space="0" w:color="auto"/>
              <w:bottom w:val="single" w:sz="2" w:space="0" w:color="auto"/>
              <w:right w:val="single" w:sz="2" w:space="0" w:color="auto"/>
            </w:tcBorders>
          </w:tcPr>
          <w:p w14:paraId="16636F64" w14:textId="77777777" w:rsidR="009B7B72" w:rsidRPr="00572344" w:rsidRDefault="00BA521F">
            <w:pPr>
              <w:pStyle w:val="TablecellLEFT"/>
              <w:keepNext w:val="0"/>
            </w:pPr>
            <w:r w:rsidRPr="00572344">
              <w:t>Junction temperature (T</w:t>
            </w:r>
            <w:r w:rsidRPr="00572344">
              <w:rPr>
                <w:vertAlign w:val="subscript"/>
              </w:rPr>
              <w:t xml:space="preserve">j </w:t>
            </w:r>
            <w:r w:rsidRPr="00572344">
              <w:t>)</w:t>
            </w:r>
          </w:p>
        </w:tc>
        <w:tc>
          <w:tcPr>
            <w:tcW w:w="3686" w:type="dxa"/>
            <w:tcBorders>
              <w:top w:val="single" w:sz="2" w:space="0" w:color="auto"/>
              <w:left w:val="single" w:sz="2" w:space="0" w:color="auto"/>
              <w:bottom w:val="single" w:sz="2" w:space="0" w:color="auto"/>
              <w:right w:val="single" w:sz="2" w:space="0" w:color="auto"/>
            </w:tcBorders>
          </w:tcPr>
          <w:p w14:paraId="7FB4FEE7" w14:textId="4C9297F8" w:rsidR="008353FD" w:rsidRPr="00572344" w:rsidRDefault="009B7B72" w:rsidP="008353FD">
            <w:pPr>
              <w:pStyle w:val="TablecellLEFT"/>
              <w:rPr>
                <w:ins w:id="1093" w:author="Klaus Ehrlich" w:date="2020-05-18T11:21:00Z"/>
              </w:rPr>
            </w:pPr>
            <w:r w:rsidRPr="00572344">
              <w:t>110</w:t>
            </w:r>
            <w:r w:rsidR="00F61F7C" w:rsidRPr="00572344">
              <w:t xml:space="preserve"> </w:t>
            </w:r>
            <w:r w:rsidRPr="00572344">
              <w:sym w:font="Symbol" w:char="F0B0"/>
            </w:r>
            <w:r w:rsidRPr="00572344">
              <w:t>C or T</w:t>
            </w:r>
            <w:r w:rsidRPr="00572344">
              <w:rPr>
                <w:vertAlign w:val="subscript"/>
              </w:rPr>
              <w:t>j</w:t>
            </w:r>
            <w:r w:rsidR="00F61F7C" w:rsidRPr="00572344">
              <w:rPr>
                <w:vertAlign w:val="subscript"/>
              </w:rPr>
              <w:t xml:space="preserve"> </w:t>
            </w:r>
            <w:r w:rsidRPr="00572344">
              <w:rPr>
                <w:vertAlign w:val="subscript"/>
              </w:rPr>
              <w:t>max</w:t>
            </w:r>
            <w:r w:rsidRPr="00572344">
              <w:t xml:space="preserve"> </w:t>
            </w:r>
            <w:r w:rsidR="00086CA7" w:rsidRPr="00572344">
              <w:t>-</w:t>
            </w:r>
            <w:r w:rsidRPr="00572344">
              <w:t xml:space="preserve"> 40</w:t>
            </w:r>
            <w:r w:rsidR="00F61F7C" w:rsidRPr="00572344">
              <w:t xml:space="preserve"> </w:t>
            </w:r>
            <w:r w:rsidRPr="00572344">
              <w:sym w:font="Symbol" w:char="F0B0"/>
            </w:r>
            <w:r w:rsidRPr="00572344">
              <w:t>C, whichever is lower</w:t>
            </w:r>
            <w:r w:rsidR="00131027">
              <w:t>.</w:t>
            </w:r>
          </w:p>
          <w:p w14:paraId="5DA3F13B" w14:textId="4DA8E31B" w:rsidR="008353FD" w:rsidRPr="00572344" w:rsidRDefault="008353FD" w:rsidP="008353FD">
            <w:pPr>
              <w:pStyle w:val="TablecellLEFT"/>
              <w:rPr>
                <w:ins w:id="1094" w:author="Klaus Ehrlich" w:date="2020-05-18T11:21:00Z"/>
              </w:rPr>
            </w:pPr>
            <w:ins w:id="1095" w:author="Klaus Ehrlich" w:date="2020-05-18T11:21:00Z">
              <w:r w:rsidRPr="00572344">
                <w:t>Exception:</w:t>
              </w:r>
            </w:ins>
          </w:p>
          <w:p w14:paraId="756A5473" w14:textId="50D8EFCD" w:rsidR="008353FD" w:rsidRPr="00572344" w:rsidRDefault="008353FD" w:rsidP="008353FD">
            <w:pPr>
              <w:pStyle w:val="TablecellLEFT"/>
              <w:rPr>
                <w:ins w:id="1096" w:author="Klaus Ehrlich" w:date="2020-05-18T11:21:00Z"/>
              </w:rPr>
            </w:pPr>
            <w:ins w:id="1097" w:author="Klaus Ehrlich" w:date="2020-05-18T11:21:00Z">
              <w:r w:rsidRPr="00572344">
                <w:t>125 °C, providing:</w:t>
              </w:r>
            </w:ins>
          </w:p>
          <w:p w14:paraId="0B36AED3" w14:textId="77777777" w:rsidR="008353FD" w:rsidRPr="00572344" w:rsidRDefault="008353FD" w:rsidP="008353FD">
            <w:pPr>
              <w:pStyle w:val="TablecellLEFT"/>
              <w:rPr>
                <w:ins w:id="1098" w:author="Klaus Ehrlich" w:date="2020-05-18T11:21:00Z"/>
              </w:rPr>
            </w:pPr>
            <w:ins w:id="1099" w:author="Klaus Ehrlich" w:date="2020-05-18T11:21:00Z">
              <w:r w:rsidRPr="00572344">
                <w:t>1. that the specified maximum rating Tjmax ≥ 150 °C, and</w:t>
              </w:r>
            </w:ins>
          </w:p>
          <w:p w14:paraId="4BDD8F9F" w14:textId="3E80FB1E" w:rsidR="009B7B72" w:rsidRPr="00572344" w:rsidRDefault="008353FD" w:rsidP="00131027">
            <w:pPr>
              <w:pStyle w:val="TablecellLEFT"/>
              <w:keepNext w:val="0"/>
            </w:pPr>
            <w:ins w:id="1100" w:author="Klaus Ehrlich" w:date="2020-05-18T11:21:00Z">
              <w:r w:rsidRPr="00572344">
                <w:t xml:space="preserve">2. </w:t>
              </w:r>
            </w:ins>
            <w:ins w:id="1101" w:author="Ferdinando Tonicello" w:date="2020-11-04T11:37:00Z">
              <w:r w:rsidR="00A14F62" w:rsidRPr="00572344">
                <w:t>that Devices or Processes are supported by ESCC 226500 and 226900 evaluation program or equivalent and that the related evaluation reports are available.</w:t>
              </w:r>
            </w:ins>
          </w:p>
        </w:tc>
        <w:tc>
          <w:tcPr>
            <w:tcW w:w="2976" w:type="dxa"/>
            <w:tcBorders>
              <w:top w:val="single" w:sz="2" w:space="0" w:color="auto"/>
              <w:left w:val="single" w:sz="2" w:space="0" w:color="auto"/>
              <w:bottom w:val="single" w:sz="2" w:space="0" w:color="auto"/>
              <w:right w:val="single" w:sz="2" w:space="0" w:color="auto"/>
            </w:tcBorders>
          </w:tcPr>
          <w:p w14:paraId="0DDB9EBB" w14:textId="77777777" w:rsidR="009B7B72" w:rsidRPr="00572344" w:rsidRDefault="009B7B72">
            <w:pPr>
              <w:pStyle w:val="TablecellLEFT"/>
              <w:keepNext w:val="0"/>
            </w:pPr>
          </w:p>
        </w:tc>
      </w:tr>
      <w:tr w:rsidR="009B7B72" w:rsidRPr="00572344" w14:paraId="2C5312DC" w14:textId="77777777" w:rsidTr="00BA521F">
        <w:tc>
          <w:tcPr>
            <w:tcW w:w="2410" w:type="dxa"/>
            <w:tcBorders>
              <w:top w:val="single" w:sz="2" w:space="0" w:color="auto"/>
              <w:left w:val="single" w:sz="2" w:space="0" w:color="auto"/>
              <w:bottom w:val="single" w:sz="2" w:space="0" w:color="auto"/>
              <w:right w:val="single" w:sz="2" w:space="0" w:color="auto"/>
            </w:tcBorders>
          </w:tcPr>
          <w:p w14:paraId="6CDD0085" w14:textId="77777777" w:rsidR="009B7B72" w:rsidRPr="00572344" w:rsidRDefault="009B7B72">
            <w:pPr>
              <w:pStyle w:val="TablecellLEFT"/>
              <w:keepNext w:val="0"/>
            </w:pPr>
            <w:r w:rsidRPr="00572344">
              <w:t>Supply voltage (V</w:t>
            </w:r>
            <w:r w:rsidRPr="00572344">
              <w:rPr>
                <w:vertAlign w:val="subscript"/>
              </w:rPr>
              <w:t>CC</w:t>
            </w:r>
            <w:r w:rsidRPr="00572344">
              <w:t>)</w:t>
            </w:r>
          </w:p>
        </w:tc>
        <w:tc>
          <w:tcPr>
            <w:tcW w:w="3686" w:type="dxa"/>
            <w:tcBorders>
              <w:top w:val="single" w:sz="2" w:space="0" w:color="auto"/>
              <w:left w:val="single" w:sz="2" w:space="0" w:color="auto"/>
              <w:bottom w:val="single" w:sz="2" w:space="0" w:color="auto"/>
              <w:right w:val="single" w:sz="2" w:space="0" w:color="auto"/>
            </w:tcBorders>
          </w:tcPr>
          <w:p w14:paraId="7569D989" w14:textId="77777777" w:rsidR="009B7B72" w:rsidRPr="00572344" w:rsidRDefault="009B7B72">
            <w:pPr>
              <w:pStyle w:val="TablecellLEFT"/>
              <w:keepNext w:val="0"/>
            </w:pPr>
            <w:r w:rsidRPr="00572344">
              <w:t>90</w:t>
            </w:r>
            <w:r w:rsidR="00F61F7C" w:rsidRPr="00572344">
              <w:t xml:space="preserve"> </w:t>
            </w:r>
            <w:r w:rsidRPr="00572344">
              <w:t xml:space="preserve">% </w:t>
            </w:r>
          </w:p>
        </w:tc>
        <w:tc>
          <w:tcPr>
            <w:tcW w:w="2976" w:type="dxa"/>
            <w:tcBorders>
              <w:top w:val="single" w:sz="2" w:space="0" w:color="auto"/>
              <w:left w:val="single" w:sz="2" w:space="0" w:color="auto"/>
              <w:bottom w:val="single" w:sz="2" w:space="0" w:color="auto"/>
              <w:right w:val="single" w:sz="2" w:space="0" w:color="auto"/>
            </w:tcBorders>
          </w:tcPr>
          <w:p w14:paraId="78CB5A45" w14:textId="77777777" w:rsidR="009B7B72" w:rsidRPr="00572344" w:rsidRDefault="009B7B72">
            <w:pPr>
              <w:pStyle w:val="TablecellLEFT"/>
              <w:keepNext w:val="0"/>
            </w:pPr>
            <w:r w:rsidRPr="00572344">
              <w:t>Supply voltage shall include DC</w:t>
            </w:r>
            <w:r w:rsidR="00F61F7C" w:rsidRPr="00572344">
              <w:t xml:space="preserve"> </w:t>
            </w:r>
            <w:r w:rsidRPr="00572344">
              <w:t>+ AC ripple.</w:t>
            </w:r>
          </w:p>
        </w:tc>
      </w:tr>
      <w:tr w:rsidR="009B7B72" w:rsidRPr="00572344" w14:paraId="4FB1A277" w14:textId="77777777" w:rsidTr="00BA521F">
        <w:tc>
          <w:tcPr>
            <w:tcW w:w="2410" w:type="dxa"/>
            <w:tcBorders>
              <w:top w:val="single" w:sz="2" w:space="0" w:color="auto"/>
              <w:left w:val="single" w:sz="2" w:space="0" w:color="auto"/>
              <w:bottom w:val="single" w:sz="2" w:space="0" w:color="auto"/>
              <w:right w:val="single" w:sz="2" w:space="0" w:color="auto"/>
            </w:tcBorders>
          </w:tcPr>
          <w:p w14:paraId="0A075D43" w14:textId="77777777" w:rsidR="009B7B72" w:rsidRPr="00572344" w:rsidRDefault="009B7B72">
            <w:pPr>
              <w:pStyle w:val="TablecellLEFT"/>
              <w:keepNext w:val="0"/>
            </w:pPr>
            <w:r w:rsidRPr="00572344">
              <w:t>Input voltage (V</w:t>
            </w:r>
            <w:r w:rsidRPr="00572344">
              <w:rPr>
                <w:vertAlign w:val="subscript"/>
              </w:rPr>
              <w:t>IN</w:t>
            </w:r>
            <w:r w:rsidRPr="00572344">
              <w:t>)</w:t>
            </w:r>
          </w:p>
        </w:tc>
        <w:tc>
          <w:tcPr>
            <w:tcW w:w="3686" w:type="dxa"/>
            <w:tcBorders>
              <w:top w:val="single" w:sz="2" w:space="0" w:color="auto"/>
              <w:left w:val="single" w:sz="2" w:space="0" w:color="auto"/>
              <w:bottom w:val="single" w:sz="2" w:space="0" w:color="auto"/>
              <w:right w:val="single" w:sz="2" w:space="0" w:color="auto"/>
            </w:tcBorders>
          </w:tcPr>
          <w:p w14:paraId="579196ED" w14:textId="77777777" w:rsidR="009B7B72" w:rsidRPr="00572344" w:rsidRDefault="009B7B72">
            <w:pPr>
              <w:pStyle w:val="TablecellLEFT"/>
              <w:keepNext w:val="0"/>
            </w:pPr>
            <w:r w:rsidRPr="00572344">
              <w:t>100</w:t>
            </w:r>
            <w:r w:rsidR="00F61F7C" w:rsidRPr="00572344">
              <w:t xml:space="preserve"> </w:t>
            </w:r>
            <w:r w:rsidRPr="00572344">
              <w:t>% or derated circuit supply voltage, whichever is less.</w:t>
            </w:r>
          </w:p>
        </w:tc>
        <w:tc>
          <w:tcPr>
            <w:tcW w:w="2976" w:type="dxa"/>
            <w:tcBorders>
              <w:top w:val="single" w:sz="2" w:space="0" w:color="auto"/>
              <w:left w:val="single" w:sz="2" w:space="0" w:color="auto"/>
              <w:bottom w:val="single" w:sz="2" w:space="0" w:color="auto"/>
              <w:right w:val="single" w:sz="2" w:space="0" w:color="auto"/>
            </w:tcBorders>
          </w:tcPr>
          <w:p w14:paraId="0757D5CC" w14:textId="77777777" w:rsidR="009B7B72" w:rsidRPr="00572344" w:rsidRDefault="009B7B72">
            <w:pPr>
              <w:pStyle w:val="TablecellLEFT"/>
              <w:keepNext w:val="0"/>
            </w:pPr>
          </w:p>
        </w:tc>
      </w:tr>
      <w:tr w:rsidR="009B7B72" w:rsidRPr="00572344" w14:paraId="6B9B239A" w14:textId="77777777" w:rsidTr="00BA521F">
        <w:tc>
          <w:tcPr>
            <w:tcW w:w="2410" w:type="dxa"/>
            <w:tcBorders>
              <w:top w:val="single" w:sz="2" w:space="0" w:color="auto"/>
              <w:left w:val="single" w:sz="2" w:space="0" w:color="auto"/>
              <w:bottom w:val="single" w:sz="2" w:space="0" w:color="auto"/>
              <w:right w:val="single" w:sz="2" w:space="0" w:color="auto"/>
            </w:tcBorders>
          </w:tcPr>
          <w:p w14:paraId="6CB28146" w14:textId="77777777" w:rsidR="009B7B72" w:rsidRPr="00572344" w:rsidRDefault="009B7B72">
            <w:pPr>
              <w:pStyle w:val="TablecellLEFT"/>
              <w:keepNext w:val="0"/>
            </w:pPr>
            <w:r w:rsidRPr="00572344">
              <w:t>Output current (I</w:t>
            </w:r>
            <w:r w:rsidRPr="00572344">
              <w:rPr>
                <w:vertAlign w:val="subscript"/>
              </w:rPr>
              <w:t>out</w:t>
            </w:r>
            <w:r w:rsidRPr="00572344">
              <w:t>)</w:t>
            </w:r>
          </w:p>
        </w:tc>
        <w:tc>
          <w:tcPr>
            <w:tcW w:w="3686" w:type="dxa"/>
            <w:tcBorders>
              <w:top w:val="single" w:sz="2" w:space="0" w:color="auto"/>
              <w:left w:val="single" w:sz="2" w:space="0" w:color="auto"/>
              <w:bottom w:val="single" w:sz="2" w:space="0" w:color="auto"/>
              <w:right w:val="single" w:sz="2" w:space="0" w:color="auto"/>
            </w:tcBorders>
          </w:tcPr>
          <w:p w14:paraId="171656AA" w14:textId="77777777" w:rsidR="009B7B72" w:rsidRPr="00572344" w:rsidRDefault="009B7B72">
            <w:pPr>
              <w:pStyle w:val="TablecellLEFT"/>
              <w:keepNext w:val="0"/>
            </w:pPr>
            <w:r w:rsidRPr="00572344">
              <w:t>80</w:t>
            </w:r>
            <w:r w:rsidR="00F61F7C" w:rsidRPr="00572344">
              <w:t xml:space="preserve"> </w:t>
            </w:r>
            <w:r w:rsidRPr="00572344">
              <w:t>% (D/A converters only)</w:t>
            </w:r>
          </w:p>
        </w:tc>
        <w:tc>
          <w:tcPr>
            <w:tcW w:w="2976" w:type="dxa"/>
            <w:tcBorders>
              <w:top w:val="single" w:sz="2" w:space="0" w:color="auto"/>
              <w:left w:val="single" w:sz="2" w:space="0" w:color="auto"/>
              <w:bottom w:val="single" w:sz="2" w:space="0" w:color="auto"/>
              <w:right w:val="single" w:sz="2" w:space="0" w:color="auto"/>
            </w:tcBorders>
          </w:tcPr>
          <w:p w14:paraId="4F077187" w14:textId="77777777" w:rsidR="009B7B72" w:rsidRPr="00572344" w:rsidRDefault="009B7B72">
            <w:pPr>
              <w:pStyle w:val="TablecellLEFT"/>
              <w:keepNext w:val="0"/>
            </w:pPr>
          </w:p>
        </w:tc>
      </w:tr>
      <w:tr w:rsidR="00826DC9" w:rsidRPr="00572344" w14:paraId="1BDCE80D" w14:textId="77777777" w:rsidTr="00227A76">
        <w:trPr>
          <w:ins w:id="1102" w:author="Klaus Ehrlich" w:date="2021-03-24T16:05:00Z"/>
        </w:trPr>
        <w:tc>
          <w:tcPr>
            <w:tcW w:w="9072" w:type="dxa"/>
            <w:gridSpan w:val="3"/>
            <w:tcBorders>
              <w:top w:val="single" w:sz="2" w:space="0" w:color="auto"/>
              <w:left w:val="single" w:sz="2" w:space="0" w:color="auto"/>
              <w:bottom w:val="single" w:sz="2" w:space="0" w:color="auto"/>
              <w:right w:val="single" w:sz="2" w:space="0" w:color="auto"/>
            </w:tcBorders>
          </w:tcPr>
          <w:p w14:paraId="27E874FD" w14:textId="44601F16" w:rsidR="00826DC9" w:rsidRPr="00572344" w:rsidRDefault="00826DC9" w:rsidP="00826DC9">
            <w:pPr>
              <w:pStyle w:val="TableFootnote"/>
              <w:rPr>
                <w:ins w:id="1103" w:author="Klaus Ehrlich" w:date="2021-03-24T16:05:00Z"/>
              </w:rPr>
            </w:pPr>
            <w:ins w:id="1104" w:author="Klaus Ehrlich" w:date="2021-03-24T16:05:00Z">
              <w:r w:rsidRPr="00572344">
                <w:t>NOTE:</w:t>
              </w:r>
              <w:r w:rsidRPr="00572344">
                <w:tab/>
                <w:t>It is important that test results include the evidence of an equivalent operation life time covering the mission application.</w:t>
              </w:r>
            </w:ins>
          </w:p>
        </w:tc>
      </w:tr>
    </w:tbl>
    <w:p w14:paraId="73D1898C" w14:textId="55082ECE" w:rsidR="00BA521F" w:rsidRDefault="00BA521F" w:rsidP="00BA521F">
      <w:pPr>
        <w:pStyle w:val="Heading3"/>
      </w:pPr>
      <w:r w:rsidRPr="00572344">
        <w:t>Additional requirements not related to derating</w:t>
      </w:r>
      <w:bookmarkStart w:id="1105" w:name="ECSS_Q_ST_30_11_0140230"/>
      <w:bookmarkEnd w:id="1105"/>
    </w:p>
    <w:p w14:paraId="35F87412" w14:textId="48FA486E" w:rsidR="005F71AB" w:rsidRPr="005F71AB" w:rsidRDefault="005F71AB" w:rsidP="005F71AB">
      <w:pPr>
        <w:pStyle w:val="ECSSIEPUID"/>
      </w:pPr>
      <w:bookmarkStart w:id="1106" w:name="iepuid_ECSS_Q_ST_30_11_0140097"/>
      <w:r>
        <w:t>ECSS-Q-ST-30-11_0140097</w:t>
      </w:r>
      <w:bookmarkEnd w:id="1106"/>
    </w:p>
    <w:p w14:paraId="2533E8FA" w14:textId="731EDBF4" w:rsidR="009921B5" w:rsidRPr="00572344" w:rsidRDefault="009A2D7B" w:rsidP="00507C4F">
      <w:pPr>
        <w:pStyle w:val="requirelevel1"/>
      </w:pPr>
      <w:bookmarkStart w:id="1107" w:name="_Ref285212185"/>
      <w:ins w:id="1108" w:author="Guy Gregoris" w:date="2020-12-08T18:24:00Z">
        <w:r w:rsidRPr="00572344">
          <w:t>&lt;&lt;</w:t>
        </w:r>
        <w:r w:rsidR="00507C4F" w:rsidRPr="00572344">
          <w:t>d</w:t>
        </w:r>
        <w:r w:rsidRPr="00572344">
          <w:t>eleted&gt;&gt;</w:t>
        </w:r>
      </w:ins>
      <w:del w:id="1109" w:author="Guy Gregoris" w:date="2020-12-08T18:24:00Z">
        <w:r w:rsidR="00BA521F" w:rsidRPr="00572344" w:rsidDel="009A2D7B">
          <w:delText>Some linear circuits can be radiation sensitive: the issue shall be recorded in the design file and the components selection shall be reviewed and approved as described in ECSS-Q-ST-60.</w:delText>
        </w:r>
      </w:del>
      <w:bookmarkEnd w:id="1107"/>
    </w:p>
    <w:p w14:paraId="537D7944" w14:textId="77777777" w:rsidR="009B7B72" w:rsidRPr="00572344" w:rsidRDefault="009B7B72">
      <w:pPr>
        <w:pStyle w:val="Heading2"/>
        <w:pageBreakBefore/>
        <w:spacing w:before="240"/>
      </w:pPr>
      <w:bookmarkStart w:id="1110" w:name="_Toc75342298"/>
      <w:r w:rsidRPr="00572344">
        <w:lastRenderedPageBreak/>
        <w:t xml:space="preserve">Integrated circuits: MMICs </w:t>
      </w:r>
      <w:r w:rsidR="00086CA7" w:rsidRPr="00572344">
        <w:t>-</w:t>
      </w:r>
      <w:r w:rsidRPr="00572344">
        <w:t xml:space="preserve"> family-group code: 08-95</w:t>
      </w:r>
      <w:bookmarkStart w:id="1111" w:name="ECSS_Q_ST_30_11_0140231"/>
      <w:bookmarkEnd w:id="1110"/>
      <w:bookmarkEnd w:id="1111"/>
    </w:p>
    <w:p w14:paraId="0FA1FEC2" w14:textId="77777777" w:rsidR="009B7B72" w:rsidRPr="00572344" w:rsidRDefault="009B7B72">
      <w:pPr>
        <w:pStyle w:val="Heading3"/>
      </w:pPr>
      <w:r w:rsidRPr="00572344">
        <w:t>General</w:t>
      </w:r>
      <w:bookmarkStart w:id="1112" w:name="ECSS_Q_ST_30_11_0140232"/>
      <w:bookmarkEnd w:id="1112"/>
    </w:p>
    <w:p w14:paraId="54B71A90" w14:textId="0E22209C" w:rsidR="00BA521F" w:rsidRPr="00572344" w:rsidRDefault="00BA521F" w:rsidP="00BA521F">
      <w:pPr>
        <w:pStyle w:val="requirelevel1"/>
      </w:pPr>
      <w:bookmarkStart w:id="1113" w:name="ECSS_Q_ST_30_11_0140233"/>
      <w:bookmarkEnd w:id="1113"/>
      <w:r w:rsidRPr="00572344">
        <w:t xml:space="preserve">&lt;&lt;deleted </w:t>
      </w:r>
      <w:r w:rsidR="000A0E8D" w:rsidRPr="00572344">
        <w:t>-</w:t>
      </w:r>
      <w:r w:rsidRPr="00572344">
        <w:t xml:space="preserve"> moved to </w:t>
      </w:r>
      <w:r w:rsidR="003B653F">
        <w:fldChar w:fldCharType="begin"/>
      </w:r>
      <w:r w:rsidR="003B653F">
        <w:instrText xml:space="preserve"> REF _Ref73092854 \w \h </w:instrText>
      </w:r>
      <w:r w:rsidR="003B653F">
        <w:fldChar w:fldCharType="separate"/>
      </w:r>
      <w:r w:rsidR="001821C3">
        <w:t>6.23.3a</w:t>
      </w:r>
      <w:r w:rsidR="003B653F">
        <w:fldChar w:fldCharType="end"/>
      </w:r>
      <w:r w:rsidRPr="00572344">
        <w:t>.&gt;&gt;</w:t>
      </w:r>
    </w:p>
    <w:p w14:paraId="0F82E819" w14:textId="44B97243" w:rsidR="009B7B72" w:rsidRDefault="009B7B72">
      <w:pPr>
        <w:pStyle w:val="Heading3"/>
      </w:pPr>
      <w:r w:rsidRPr="00572344">
        <w:t>Derating</w:t>
      </w:r>
      <w:bookmarkStart w:id="1114" w:name="ECSS_Q_ST_30_11_0140234"/>
      <w:bookmarkEnd w:id="1114"/>
    </w:p>
    <w:p w14:paraId="19614710" w14:textId="3649B833" w:rsidR="005F71AB" w:rsidRPr="005F71AB" w:rsidRDefault="005F71AB" w:rsidP="005F71AB">
      <w:pPr>
        <w:pStyle w:val="ECSSIEPUID"/>
      </w:pPr>
      <w:bookmarkStart w:id="1115" w:name="iepuid_ECSS_Q_ST_30_11_0140098"/>
      <w:r>
        <w:t>ECSS-Q-ST-30-11_0140098</w:t>
      </w:r>
      <w:bookmarkEnd w:id="1115"/>
    </w:p>
    <w:p w14:paraId="4C542EE8" w14:textId="77777777" w:rsidR="009B7B72" w:rsidRPr="00572344" w:rsidRDefault="009B7B72" w:rsidP="00425DA0">
      <w:pPr>
        <w:pStyle w:val="requirelevel1"/>
      </w:pPr>
      <w:r w:rsidRPr="00572344">
        <w:t xml:space="preserve">Each discrete cell </w:t>
      </w:r>
      <w:del w:id="1116" w:author="Klaus Ehrlich" w:date="2020-03-02T16:01:00Z">
        <w:r w:rsidRPr="00572344" w:rsidDel="00E83A4E">
          <w:delText xml:space="preserve">(capacitors, resistors, diodes and transistors) </w:delText>
        </w:r>
      </w:del>
      <w:r w:rsidRPr="00572344">
        <w:t>constituting analogue custom MMICs shall be derated in accordance with this document’s requirements for the applicable family.</w:t>
      </w:r>
      <w:del w:id="1117" w:author="Klaus Ehrlich" w:date="2020-03-02T16:01:00Z">
        <w:r w:rsidRPr="00572344" w:rsidDel="00E83A4E">
          <w:delText xml:space="preserve"> For digital cells, apply the derating rules applicable to integrated circuits.</w:delText>
        </w:r>
      </w:del>
    </w:p>
    <w:p w14:paraId="549849DB" w14:textId="5ECAF7D4" w:rsidR="00E83A4E" w:rsidRDefault="00E83A4E" w:rsidP="00E83A4E">
      <w:pPr>
        <w:pStyle w:val="NOTE"/>
        <w:rPr>
          <w:ins w:id="1118" w:author="Klaus Ehrlich" w:date="2021-06-23T11:46:00Z"/>
          <w:lang w:val="en-GB"/>
        </w:rPr>
      </w:pPr>
      <w:ins w:id="1119" w:author="Klaus Ehrlich" w:date="2020-03-02T16:00:00Z">
        <w:r w:rsidRPr="00572344">
          <w:rPr>
            <w:lang w:val="en-GB"/>
          </w:rPr>
          <w:t>Discrete cells</w:t>
        </w:r>
      </w:ins>
      <w:ins w:id="1120" w:author="Klaus Ehrlich" w:date="2020-03-03T10:06:00Z">
        <w:r w:rsidR="00F961DB" w:rsidRPr="00572344">
          <w:rPr>
            <w:lang w:val="en-GB"/>
          </w:rPr>
          <w:t xml:space="preserve"> are for example:</w:t>
        </w:r>
      </w:ins>
      <w:ins w:id="1121" w:author="Klaus Ehrlich" w:date="2020-03-02T16:00:00Z">
        <w:r w:rsidRPr="00572344">
          <w:rPr>
            <w:lang w:val="en-GB"/>
          </w:rPr>
          <w:t xml:space="preserve"> capacitors, resistors</w:t>
        </w:r>
      </w:ins>
      <w:ins w:id="1122" w:author="Klaus Ehrlich" w:date="2020-03-02T16:01:00Z">
        <w:r w:rsidRPr="00572344">
          <w:rPr>
            <w:lang w:val="en-GB"/>
          </w:rPr>
          <w:t>, diodes and transistors.</w:t>
        </w:r>
      </w:ins>
    </w:p>
    <w:p w14:paraId="4F0BBC10" w14:textId="103A9D7D" w:rsidR="005F71AB" w:rsidRPr="00572344" w:rsidRDefault="005F71AB" w:rsidP="005F71AB">
      <w:pPr>
        <w:pStyle w:val="ECSSIEPUID"/>
      </w:pPr>
      <w:bookmarkStart w:id="1123" w:name="iepuid_ECSS_Q_ST_30_11_0140099"/>
      <w:r>
        <w:t>ECSS-Q-ST-30-11_0140099</w:t>
      </w:r>
      <w:bookmarkEnd w:id="1123"/>
    </w:p>
    <w:p w14:paraId="11FBD132" w14:textId="33B87890" w:rsidR="00557341" w:rsidRDefault="002F0294">
      <w:pPr>
        <w:pStyle w:val="requirelevel1"/>
      </w:pPr>
      <w:ins w:id="1124" w:author="Klaus Ehrlich" w:date="2021-04-13T16:25:00Z">
        <w:r>
          <w:t>&lt;&lt;deleted&gt;&gt;</w:t>
        </w:r>
      </w:ins>
      <w:del w:id="1125" w:author="Ferdinando Tonicello" w:date="2020-11-04T12:46:00Z">
        <w:r w:rsidR="009B7B72" w:rsidRPr="00572344" w:rsidDel="009F5F3B">
          <w:delText>When operational reliability data is available, the compression level shall be derated to 2</w:delText>
        </w:r>
        <w:r w:rsidR="00F61F7C" w:rsidRPr="00572344" w:rsidDel="009F5F3B">
          <w:delText xml:space="preserve"> </w:delText>
        </w:r>
        <w:r w:rsidR="009B7B72" w:rsidRPr="00572344" w:rsidDel="009F5F3B">
          <w:delText>dB under the highest compression level showing no drift. MMICs having no compression data shall not be submitted to more than 1</w:delText>
        </w:r>
        <w:r w:rsidR="00F61F7C" w:rsidRPr="00572344" w:rsidDel="009F5F3B">
          <w:delText xml:space="preserve"> </w:delText>
        </w:r>
        <w:r w:rsidR="009B7B72" w:rsidRPr="00572344" w:rsidDel="009F5F3B">
          <w:delText>dB of compression</w:delText>
        </w:r>
      </w:del>
      <w:del w:id="1126" w:author="Klaus Ehrlich" w:date="2021-04-13T16:25:00Z">
        <w:r w:rsidDel="002F0294">
          <w:delText>.</w:delText>
        </w:r>
      </w:del>
    </w:p>
    <w:p w14:paraId="46F5EFF9" w14:textId="6403FE1E" w:rsidR="005F71AB" w:rsidRPr="00572344" w:rsidRDefault="005F71AB" w:rsidP="005F71AB">
      <w:pPr>
        <w:pStyle w:val="ECSSIEPUID"/>
      </w:pPr>
      <w:bookmarkStart w:id="1127" w:name="iepuid_ECSS_Q_ST_30_11_0140191"/>
      <w:r>
        <w:t>ECSS-Q-ST-30-11_0140191</w:t>
      </w:r>
      <w:bookmarkEnd w:id="1127"/>
    </w:p>
    <w:p w14:paraId="69D63374" w14:textId="0838BCDD" w:rsidR="00557341" w:rsidRDefault="00557341" w:rsidP="00557341">
      <w:pPr>
        <w:pStyle w:val="requirelevel1"/>
      </w:pPr>
      <w:ins w:id="1128" w:author="Olga Zhdanovich" w:date="2019-12-12T14:32:00Z">
        <w:r w:rsidRPr="00572344">
          <w:t>For digital cells, the derating rules applicable to integrated circuits</w:t>
        </w:r>
      </w:ins>
      <w:ins w:id="1129" w:author="Olga Zhdanovich" w:date="2020-02-13T13:11:00Z">
        <w:r w:rsidR="00C90721" w:rsidRPr="00572344">
          <w:t xml:space="preserve"> shall be applied</w:t>
        </w:r>
      </w:ins>
      <w:ins w:id="1130" w:author="Olga Zhdanovich" w:date="2019-12-12T14:32:00Z">
        <w:r w:rsidRPr="00572344">
          <w:t>.</w:t>
        </w:r>
      </w:ins>
    </w:p>
    <w:p w14:paraId="03B21659" w14:textId="62100050" w:rsidR="005F71AB" w:rsidRPr="00572344" w:rsidRDefault="005F71AB" w:rsidP="005F71AB">
      <w:pPr>
        <w:pStyle w:val="ECSSIEPUID"/>
      </w:pPr>
      <w:bookmarkStart w:id="1131" w:name="iepuid_ECSS_Q_ST_30_11_0140192"/>
      <w:r>
        <w:t>ECSS-Q-ST-30-11_0140192</w:t>
      </w:r>
      <w:bookmarkEnd w:id="1131"/>
    </w:p>
    <w:p w14:paraId="5980CB85" w14:textId="726401C6" w:rsidR="000909E1" w:rsidRDefault="00010A14" w:rsidP="000E4788">
      <w:pPr>
        <w:pStyle w:val="requirelevel1"/>
      </w:pPr>
      <w:ins w:id="1132" w:author="Guy Gregoris" w:date="2021-04-12T15:44:00Z">
        <w:r w:rsidRPr="00572344">
          <w:t>Transistors p</w:t>
        </w:r>
      </w:ins>
      <w:ins w:id="1133" w:author="Olga Zhdanovich" w:date="2019-07-24T11:13:00Z">
        <w:r w:rsidR="0096567A" w:rsidRPr="00572344">
          <w:t xml:space="preserve">arameters of </w:t>
        </w:r>
      </w:ins>
      <w:ins w:id="1134" w:author="Olga Zhdanovich" w:date="2019-12-12T15:08:00Z">
        <w:r w:rsidR="00425DA0" w:rsidRPr="00572344">
          <w:t xml:space="preserve">custom designed </w:t>
        </w:r>
      </w:ins>
      <w:ins w:id="1135" w:author="Olga Zhdanovich" w:date="2019-07-24T11:13:00Z">
        <w:r w:rsidR="0096567A" w:rsidRPr="00572344">
          <w:t>MMICs shall be derated as per</w:t>
        </w:r>
      </w:ins>
      <w:ins w:id="1136" w:author="Ferdinando Tonicello" w:date="2020-11-04T12:47:00Z">
        <w:r w:rsidR="009F5F3B" w:rsidRPr="00572344">
          <w:t xml:space="preserve"> </w:t>
        </w:r>
        <w:r w:rsidR="009F5F3B" w:rsidRPr="00572344">
          <w:fldChar w:fldCharType="begin"/>
        </w:r>
        <w:r w:rsidR="009F5F3B" w:rsidRPr="00572344">
          <w:instrText xml:space="preserve"> REF _Ref34062595 \h </w:instrText>
        </w:r>
      </w:ins>
      <w:r w:rsidR="009F5F3B" w:rsidRPr="00572344">
        <w:fldChar w:fldCharType="separate"/>
      </w:r>
      <w:r w:rsidR="001821C3" w:rsidRPr="00572344">
        <w:t xml:space="preserve">Table </w:t>
      </w:r>
      <w:r w:rsidR="001821C3">
        <w:rPr>
          <w:noProof/>
        </w:rPr>
        <w:t>6</w:t>
      </w:r>
      <w:r w:rsidR="001821C3" w:rsidRPr="00572344">
        <w:noBreakHyphen/>
      </w:r>
      <w:r w:rsidR="001821C3">
        <w:rPr>
          <w:noProof/>
        </w:rPr>
        <w:t>37</w:t>
      </w:r>
      <w:ins w:id="1137" w:author="Ferdinando Tonicello" w:date="2020-11-04T12:47:00Z">
        <w:r w:rsidR="009F5F3B" w:rsidRPr="00572344">
          <w:fldChar w:fldCharType="end"/>
        </w:r>
      </w:ins>
      <w:ins w:id="1138" w:author="Ferdinando Tonicello" w:date="2020-11-04T12:48:00Z">
        <w:r w:rsidR="009F5F3B" w:rsidRPr="00572344">
          <w:t xml:space="preserve"> and</w:t>
        </w:r>
      </w:ins>
      <w:ins w:id="1139" w:author="Olga Zhdanovich" w:date="2020-02-13T14:34:00Z">
        <w:r w:rsidR="007C5AAE" w:rsidRPr="00572344">
          <w:t xml:space="preserve"> </w:t>
        </w:r>
      </w:ins>
      <w:ins w:id="1140" w:author="Olga Zhdanovich" w:date="2019-12-12T15:25:00Z">
        <w:r w:rsidR="000909E1" w:rsidRPr="00572344">
          <w:fldChar w:fldCharType="begin"/>
        </w:r>
        <w:r w:rsidR="000909E1" w:rsidRPr="00572344">
          <w:instrText xml:space="preserve"> REF _Ref27056726 \h </w:instrText>
        </w:r>
      </w:ins>
      <w:r w:rsidR="000909E1" w:rsidRPr="00572344">
        <w:fldChar w:fldCharType="separate"/>
      </w:r>
      <w:r w:rsidR="001821C3" w:rsidRPr="00572344">
        <w:t xml:space="preserve">Table </w:t>
      </w:r>
      <w:r w:rsidR="001821C3">
        <w:rPr>
          <w:noProof/>
        </w:rPr>
        <w:t>6</w:t>
      </w:r>
      <w:r w:rsidR="001821C3" w:rsidRPr="00572344">
        <w:noBreakHyphen/>
      </w:r>
      <w:r w:rsidR="001821C3">
        <w:rPr>
          <w:noProof/>
        </w:rPr>
        <w:t>38</w:t>
      </w:r>
      <w:ins w:id="1141" w:author="Olga Zhdanovich" w:date="2019-12-12T15:25:00Z">
        <w:r w:rsidR="000909E1" w:rsidRPr="00572344">
          <w:fldChar w:fldCharType="end"/>
        </w:r>
      </w:ins>
      <w:ins w:id="1142" w:author="Guy Gregoris" w:date="2021-01-25T10:33:00Z">
        <w:r w:rsidR="000E4788" w:rsidRPr="00572344">
          <w:t xml:space="preserve">, for </w:t>
        </w:r>
      </w:ins>
      <w:ins w:id="1143" w:author="Guy Gregoris" w:date="2021-01-25T10:35:00Z">
        <w:r w:rsidR="00FA3A5E" w:rsidRPr="00572344">
          <w:t xml:space="preserve">RF </w:t>
        </w:r>
      </w:ins>
      <w:ins w:id="1144" w:author="Guy Gregoris" w:date="2021-01-25T10:33:00Z">
        <w:r w:rsidR="000E4788" w:rsidRPr="00572344">
          <w:t xml:space="preserve">bipolar and </w:t>
        </w:r>
      </w:ins>
      <w:ins w:id="1145" w:author="Guy Gregoris" w:date="2021-01-25T10:35:00Z">
        <w:r w:rsidR="00FA3A5E" w:rsidRPr="00572344">
          <w:t xml:space="preserve">RF </w:t>
        </w:r>
      </w:ins>
      <w:ins w:id="1146" w:author="Guy Gregoris" w:date="2021-01-25T10:33:00Z">
        <w:r w:rsidR="000E4788" w:rsidRPr="00572344">
          <w:t>field effect transistors, respectively</w:t>
        </w:r>
      </w:ins>
      <w:ins w:id="1147" w:author="Olga Zhdanovich" w:date="2019-12-12T15:27:00Z">
        <w:r w:rsidR="000909E1" w:rsidRPr="00572344">
          <w:t>.</w:t>
        </w:r>
      </w:ins>
    </w:p>
    <w:p w14:paraId="751E2455" w14:textId="2064C65E" w:rsidR="005F71AB" w:rsidRPr="00572344" w:rsidRDefault="005F71AB" w:rsidP="005F71AB">
      <w:pPr>
        <w:pStyle w:val="ECSSIEPUID"/>
      </w:pPr>
      <w:bookmarkStart w:id="1148" w:name="iepuid_ECSS_Q_ST_30_11_0140193"/>
      <w:r>
        <w:t>ECSS-Q-ST-30-11_0140193</w:t>
      </w:r>
      <w:bookmarkEnd w:id="1148"/>
    </w:p>
    <w:p w14:paraId="3D0C9A1D" w14:textId="48F5892D" w:rsidR="000909E1" w:rsidRDefault="000909E1" w:rsidP="00A93DD5">
      <w:pPr>
        <w:pStyle w:val="requirelevel1"/>
        <w:rPr>
          <w:ins w:id="1149" w:author="Klaus Ehrlich" w:date="2021-04-22T09:14:00Z"/>
        </w:rPr>
      </w:pPr>
      <w:bookmarkStart w:id="1150" w:name="_Ref69393415"/>
      <w:ins w:id="1151" w:author="Olga Zhdanovich" w:date="2019-12-12T15:27:00Z">
        <w:r w:rsidRPr="00572344">
          <w:t>Parameters of non</w:t>
        </w:r>
      </w:ins>
      <w:ins w:id="1152" w:author="Guy Gregoris" w:date="2021-04-19T09:34:00Z">
        <w:r w:rsidR="00595876">
          <w:t>-</w:t>
        </w:r>
      </w:ins>
      <w:ins w:id="1153" w:author="Olga Zhdanovich" w:date="2019-12-12T15:27:00Z">
        <w:r w:rsidRPr="00572344">
          <w:t xml:space="preserve">custom MMICs shall be derated as per </w:t>
        </w:r>
      </w:ins>
      <w:ins w:id="1154" w:author="Olga Zhdanovich" w:date="2019-12-12T15:29:00Z">
        <w:r w:rsidRPr="00572344">
          <w:fldChar w:fldCharType="begin"/>
        </w:r>
        <w:r w:rsidRPr="00572344">
          <w:instrText xml:space="preserve"> REF _Ref27056970 \h </w:instrText>
        </w:r>
      </w:ins>
      <w:r w:rsidRPr="00572344">
        <w:fldChar w:fldCharType="separate"/>
      </w:r>
      <w:ins w:id="1155" w:author="Olga Zhdanovich" w:date="2019-12-12T16:16:00Z">
        <w:r w:rsidR="001821C3" w:rsidRPr="00572344">
          <w:t>T</w:t>
        </w:r>
      </w:ins>
      <w:ins w:id="1156" w:author="Olga Zhdanovich" w:date="2019-12-12T15:28:00Z">
        <w:r w:rsidR="001821C3" w:rsidRPr="00572344">
          <w:t xml:space="preserve">able </w:t>
        </w:r>
      </w:ins>
      <w:r w:rsidR="001821C3">
        <w:rPr>
          <w:noProof/>
        </w:rPr>
        <w:t>6</w:t>
      </w:r>
      <w:ins w:id="1157" w:author="Olga Zhdanovich" w:date="2019-12-12T15:32:00Z">
        <w:r w:rsidR="001821C3" w:rsidRPr="00572344">
          <w:noBreakHyphen/>
        </w:r>
      </w:ins>
      <w:r w:rsidR="001821C3">
        <w:rPr>
          <w:noProof/>
        </w:rPr>
        <w:t>23</w:t>
      </w:r>
      <w:ins w:id="1158" w:author="Olga Zhdanovich" w:date="2019-12-12T15:29:00Z">
        <w:r w:rsidRPr="00572344">
          <w:fldChar w:fldCharType="end"/>
        </w:r>
      </w:ins>
      <w:bookmarkEnd w:id="1150"/>
      <w:ins w:id="1159" w:author="Klaus Ehrlich" w:date="2021-04-22T09:32:00Z">
        <w:r w:rsidR="002528A6">
          <w:t xml:space="preserve"> </w:t>
        </w:r>
      </w:ins>
      <w:ins w:id="1160" w:author="Klaus Ehrlich" w:date="2021-04-22T09:33:00Z">
        <w:r w:rsidR="002528A6">
          <w:t xml:space="preserve">including </w:t>
        </w:r>
      </w:ins>
      <w:ins w:id="1161" w:author="Klaus Ehrlich" w:date="2021-04-22T09:32:00Z">
        <w:r w:rsidR="00407121">
          <w:t>the following</w:t>
        </w:r>
        <w:r w:rsidR="002528A6">
          <w:t xml:space="preserve"> conditions</w:t>
        </w:r>
      </w:ins>
      <w:ins w:id="1162" w:author="Klaus Ehrlich" w:date="2021-04-22T09:51:00Z">
        <w:r w:rsidR="00407121">
          <w:t xml:space="preserve"> for RF</w:t>
        </w:r>
      </w:ins>
      <w:ins w:id="1163" w:author="Klaus Ehrlich" w:date="2021-04-22T09:32:00Z">
        <w:r w:rsidR="002528A6">
          <w:t>:</w:t>
        </w:r>
      </w:ins>
    </w:p>
    <w:p w14:paraId="39D5C120" w14:textId="269AEBAE" w:rsidR="006369A3" w:rsidRPr="00572344" w:rsidRDefault="004B4C2E" w:rsidP="00FA074C">
      <w:pPr>
        <w:pStyle w:val="requirelevel2"/>
        <w:rPr>
          <w:ins w:id="1164" w:author="Guy Gregoris" w:date="2021-04-13T11:33:00Z"/>
        </w:rPr>
      </w:pPr>
      <w:ins w:id="1165" w:author="Guy Gregoris" w:date="2021-04-13T11:33:00Z">
        <w:r w:rsidRPr="004B4C2E">
          <w:t>w</w:t>
        </w:r>
        <w:r w:rsidR="006369A3" w:rsidRPr="00572344">
          <w:t xml:space="preserve">hen not supported by reliability data, compression levels </w:t>
        </w:r>
      </w:ins>
      <w:ins w:id="1166" w:author="Klaus Ehrlich" w:date="2021-04-22T09:16:00Z">
        <w:r>
          <w:t>do</w:t>
        </w:r>
      </w:ins>
      <w:ins w:id="1167" w:author="Guy Gregoris" w:date="2021-04-13T11:33:00Z">
        <w:r w:rsidR="006369A3" w:rsidRPr="00572344">
          <w:t xml:space="preserve"> not exceed 1 dB</w:t>
        </w:r>
      </w:ins>
      <w:ins w:id="1168" w:author="Klaus Ehrlich" w:date="2021-05-28T10:33:00Z">
        <w:r w:rsidR="00D41047">
          <w:t>;</w:t>
        </w:r>
      </w:ins>
    </w:p>
    <w:p w14:paraId="585EBA39" w14:textId="49EE14C9" w:rsidR="006369A3" w:rsidRPr="00572344" w:rsidRDefault="004B4C2E" w:rsidP="00FA074C">
      <w:pPr>
        <w:pStyle w:val="requirelevel2"/>
        <w:rPr>
          <w:ins w:id="1169" w:author="Guy Gregoris" w:date="2021-04-13T11:33:00Z"/>
        </w:rPr>
      </w:pPr>
      <w:ins w:id="1170" w:author="Guy Gregoris" w:date="2021-04-13T11:33:00Z">
        <w:r w:rsidRPr="00572344">
          <w:t>w</w:t>
        </w:r>
        <w:r w:rsidR="006369A3" w:rsidRPr="00572344">
          <w:t>hen supported by reliability data, the RF input power be derated by 2 dB back off from the highest level showing no drift</w:t>
        </w:r>
      </w:ins>
      <w:ins w:id="1171" w:author="Klaus Ehrlich" w:date="2021-05-28T10:33:00Z">
        <w:r w:rsidR="00D41047">
          <w:t>;</w:t>
        </w:r>
      </w:ins>
      <w:ins w:id="1172" w:author="Guy Gregoris" w:date="2021-04-13T11:33:00Z">
        <w:r w:rsidR="006369A3" w:rsidRPr="00572344">
          <w:t xml:space="preserve"> </w:t>
        </w:r>
      </w:ins>
    </w:p>
    <w:p w14:paraId="3AC8A81F" w14:textId="551AD6CB" w:rsidR="006369A3" w:rsidRDefault="004B4C2E" w:rsidP="00FA074C">
      <w:pPr>
        <w:pStyle w:val="requirelevel2"/>
      </w:pPr>
      <w:ins w:id="1173" w:author="Guy Gregoris" w:date="2021-04-13T11:33:00Z">
        <w:r w:rsidRPr="004B4C2E">
          <w:t>i</w:t>
        </w:r>
        <w:r w:rsidR="006369A3" w:rsidRPr="00572344">
          <w:t xml:space="preserve">n the case when the </w:t>
        </w:r>
      </w:ins>
      <w:ins w:id="1174" w:author="Guy Gregoris" w:date="2021-04-13T12:31:00Z">
        <w:r w:rsidR="00E34A3F" w:rsidRPr="00572344">
          <w:t>non-custom MMIC</w:t>
        </w:r>
      </w:ins>
      <w:ins w:id="1175" w:author="Guy Gregoris" w:date="2021-04-13T11:33:00Z">
        <w:r w:rsidR="006369A3" w:rsidRPr="00572344">
          <w:t xml:space="preserve"> is specified through a maximum RF input power, the RF input power be derated by 3</w:t>
        </w:r>
      </w:ins>
      <w:ins w:id="1176" w:author="Klaus Ehrlich" w:date="2021-05-28T10:33:00Z">
        <w:r w:rsidR="00D41047">
          <w:t> </w:t>
        </w:r>
      </w:ins>
      <w:ins w:id="1177" w:author="Guy Gregoris" w:date="2021-04-13T11:33:00Z">
        <w:r w:rsidR="006369A3" w:rsidRPr="00572344">
          <w:t>dB back off from the specified RF input power.</w:t>
        </w:r>
      </w:ins>
    </w:p>
    <w:p w14:paraId="01AF1100" w14:textId="342BEC04" w:rsidR="005F71AB" w:rsidRPr="00572344" w:rsidRDefault="005F71AB" w:rsidP="005F71AB">
      <w:pPr>
        <w:pStyle w:val="ECSSIEPUID"/>
      </w:pPr>
      <w:bookmarkStart w:id="1178" w:name="iepuid_ECSS_Q_ST_30_11_0140194"/>
      <w:r>
        <w:lastRenderedPageBreak/>
        <w:t>ECSS-Q-ST-30-11_0140194</w:t>
      </w:r>
      <w:bookmarkEnd w:id="1178"/>
    </w:p>
    <w:p w14:paraId="27811A7C" w14:textId="66CFC437" w:rsidR="000909E1" w:rsidRPr="00572344" w:rsidRDefault="0021717A" w:rsidP="00E83A4E">
      <w:pPr>
        <w:pStyle w:val="CaptionTable"/>
        <w:rPr>
          <w:ins w:id="1179" w:author="Olga Zhdanovich" w:date="2019-12-12T15:28:00Z"/>
        </w:rPr>
      </w:pPr>
      <w:bookmarkStart w:id="1180" w:name="_Ref27056970"/>
      <w:bookmarkStart w:id="1181" w:name="_Toc75342336"/>
      <w:ins w:id="1182" w:author="Olga Zhdanovich" w:date="2019-12-12T16:16:00Z">
        <w:r w:rsidRPr="00572344">
          <w:t>T</w:t>
        </w:r>
      </w:ins>
      <w:ins w:id="1183" w:author="Olga Zhdanovich" w:date="2019-12-12T15:28:00Z">
        <w:r w:rsidR="000909E1" w:rsidRPr="00572344">
          <w:t xml:space="preserve">able </w:t>
        </w:r>
      </w:ins>
      <w:ins w:id="1184" w:author="Olga Zhdanovich" w:date="2019-12-12T15:32:00Z">
        <w:r w:rsidR="00F273BA" w:rsidRPr="00572344">
          <w:fldChar w:fldCharType="begin"/>
        </w:r>
        <w:r w:rsidR="00F273BA" w:rsidRPr="00572344">
          <w:instrText xml:space="preserve"> STYLEREF 1 \s </w:instrText>
        </w:r>
      </w:ins>
      <w:r w:rsidR="00F273BA" w:rsidRPr="00572344">
        <w:fldChar w:fldCharType="separate"/>
      </w:r>
      <w:r w:rsidR="001821C3">
        <w:rPr>
          <w:noProof/>
        </w:rPr>
        <w:t>6</w:t>
      </w:r>
      <w:ins w:id="1185" w:author="Olga Zhdanovich" w:date="2019-12-12T15:32:00Z">
        <w:r w:rsidR="00F273BA" w:rsidRPr="00572344">
          <w:fldChar w:fldCharType="end"/>
        </w:r>
        <w:r w:rsidR="00F273BA" w:rsidRPr="00572344">
          <w:noBreakHyphen/>
        </w:r>
        <w:r w:rsidR="00F273BA" w:rsidRPr="00572344">
          <w:fldChar w:fldCharType="begin"/>
        </w:r>
        <w:r w:rsidR="00F273BA" w:rsidRPr="00572344">
          <w:instrText xml:space="preserve"> SEQ Table \* ARABIC \s 1 </w:instrText>
        </w:r>
      </w:ins>
      <w:r w:rsidR="00F273BA" w:rsidRPr="00572344">
        <w:fldChar w:fldCharType="separate"/>
      </w:r>
      <w:r w:rsidR="001821C3">
        <w:rPr>
          <w:noProof/>
        </w:rPr>
        <w:t>23</w:t>
      </w:r>
      <w:ins w:id="1186" w:author="Olga Zhdanovich" w:date="2019-12-12T15:32:00Z">
        <w:r w:rsidR="00F273BA" w:rsidRPr="00572344">
          <w:fldChar w:fldCharType="end"/>
        </w:r>
      </w:ins>
      <w:bookmarkEnd w:id="1180"/>
      <w:ins w:id="1187" w:author="Olga Zhdanovich" w:date="2019-12-12T15:28:00Z">
        <w:r w:rsidR="000909E1" w:rsidRPr="00572344">
          <w:t>:Derating of parameters for no</w:t>
        </w:r>
      </w:ins>
      <w:ins w:id="1188" w:author="Klaus Ehrlich" w:date="2020-03-03T10:09:00Z">
        <w:r w:rsidR="00F961DB" w:rsidRPr="00572344">
          <w:t>n-</w:t>
        </w:r>
      </w:ins>
      <w:ins w:id="1189" w:author="Olga Zhdanovich" w:date="2019-12-12T15:28:00Z">
        <w:r w:rsidR="000909E1" w:rsidRPr="00572344">
          <w:t>custom MMICs</w:t>
        </w:r>
        <w:bookmarkEnd w:id="1181"/>
      </w:ins>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5245"/>
      </w:tblGrid>
      <w:tr w:rsidR="00F32D6A" w:rsidRPr="00572344" w14:paraId="47E496B6" w14:textId="77777777" w:rsidTr="00372873">
        <w:trPr>
          <w:ins w:id="1190" w:author="Olga Zhdanovich" w:date="2019-12-12T15:28:00Z"/>
        </w:trPr>
        <w:tc>
          <w:tcPr>
            <w:tcW w:w="2835" w:type="dxa"/>
            <w:shd w:val="clear" w:color="auto" w:fill="auto"/>
          </w:tcPr>
          <w:p w14:paraId="1EE1D99F" w14:textId="77777777" w:rsidR="000909E1" w:rsidRPr="00572344" w:rsidRDefault="000909E1" w:rsidP="00372873">
            <w:pPr>
              <w:pStyle w:val="TableHeaderLEFT"/>
              <w:rPr>
                <w:ins w:id="1191" w:author="Olga Zhdanovich" w:date="2019-12-12T15:28:00Z"/>
              </w:rPr>
            </w:pPr>
            <w:ins w:id="1192" w:author="Olga Zhdanovich" w:date="2019-12-12T15:28:00Z">
              <w:r w:rsidRPr="00572344">
                <w:t>Parameter</w:t>
              </w:r>
            </w:ins>
          </w:p>
        </w:tc>
        <w:tc>
          <w:tcPr>
            <w:tcW w:w="5245" w:type="dxa"/>
            <w:shd w:val="clear" w:color="auto" w:fill="auto"/>
          </w:tcPr>
          <w:p w14:paraId="596662AE" w14:textId="77777777" w:rsidR="000909E1" w:rsidRPr="00572344" w:rsidRDefault="000909E1" w:rsidP="00372873">
            <w:pPr>
              <w:pStyle w:val="TableHeaderLEFT"/>
              <w:rPr>
                <w:ins w:id="1193" w:author="Olga Zhdanovich" w:date="2019-12-12T15:28:00Z"/>
              </w:rPr>
            </w:pPr>
            <w:ins w:id="1194" w:author="Olga Zhdanovich" w:date="2019-12-12T15:28:00Z">
              <w:r w:rsidRPr="00572344">
                <w:t>Load Ratio or Limit</w:t>
              </w:r>
            </w:ins>
          </w:p>
        </w:tc>
      </w:tr>
      <w:tr w:rsidR="00F32D6A" w:rsidRPr="00572344" w14:paraId="642A813B" w14:textId="77777777" w:rsidTr="00372873">
        <w:trPr>
          <w:ins w:id="1195" w:author="Olga Zhdanovich" w:date="2019-12-12T15:28:00Z"/>
        </w:trPr>
        <w:tc>
          <w:tcPr>
            <w:tcW w:w="2835" w:type="dxa"/>
            <w:shd w:val="clear" w:color="auto" w:fill="auto"/>
          </w:tcPr>
          <w:p w14:paraId="2776945E" w14:textId="77777777" w:rsidR="000909E1" w:rsidRPr="00572344" w:rsidRDefault="000909E1" w:rsidP="00372873">
            <w:pPr>
              <w:pStyle w:val="TablecellLEFT"/>
              <w:rPr>
                <w:ins w:id="1196" w:author="Olga Zhdanovich" w:date="2019-12-12T15:28:00Z"/>
              </w:rPr>
            </w:pPr>
            <w:ins w:id="1197" w:author="Olga Zhdanovich" w:date="2019-12-12T15:28:00Z">
              <w:r w:rsidRPr="00572344">
                <w:t>Ipositive_supply_current</w:t>
              </w:r>
            </w:ins>
          </w:p>
        </w:tc>
        <w:tc>
          <w:tcPr>
            <w:tcW w:w="5245" w:type="dxa"/>
            <w:shd w:val="clear" w:color="auto" w:fill="auto"/>
          </w:tcPr>
          <w:p w14:paraId="0B26A23C" w14:textId="77777777" w:rsidR="000909E1" w:rsidRPr="00572344" w:rsidRDefault="000909E1" w:rsidP="00372873">
            <w:pPr>
              <w:pStyle w:val="TablecellLEFT"/>
              <w:rPr>
                <w:ins w:id="1198" w:author="Olga Zhdanovich" w:date="2019-12-12T15:28:00Z"/>
              </w:rPr>
            </w:pPr>
            <w:ins w:id="1199" w:author="Olga Zhdanovich" w:date="2019-12-12T15:28:00Z">
              <w:r w:rsidRPr="00572344">
                <w:t>75%</w:t>
              </w:r>
            </w:ins>
          </w:p>
        </w:tc>
      </w:tr>
      <w:tr w:rsidR="00F32D6A" w:rsidRPr="00572344" w14:paraId="6090A8CC" w14:textId="77777777" w:rsidTr="00372873">
        <w:trPr>
          <w:ins w:id="1200" w:author="Olga Zhdanovich" w:date="2019-12-12T15:28:00Z"/>
        </w:trPr>
        <w:tc>
          <w:tcPr>
            <w:tcW w:w="2835" w:type="dxa"/>
            <w:shd w:val="clear" w:color="auto" w:fill="auto"/>
          </w:tcPr>
          <w:p w14:paraId="4DAC9F6E" w14:textId="701BB294" w:rsidR="000909E1" w:rsidRPr="00572344" w:rsidRDefault="000909E1" w:rsidP="00856182">
            <w:pPr>
              <w:pStyle w:val="TablecellLEFT"/>
              <w:rPr>
                <w:ins w:id="1201" w:author="Olga Zhdanovich" w:date="2019-12-12T15:28:00Z"/>
              </w:rPr>
            </w:pPr>
            <w:ins w:id="1202" w:author="Olga Zhdanovich" w:date="2019-12-12T15:28:00Z">
              <w:r w:rsidRPr="00572344">
                <w:t>Inegative_supply_current</w:t>
              </w:r>
            </w:ins>
          </w:p>
        </w:tc>
        <w:tc>
          <w:tcPr>
            <w:tcW w:w="5245" w:type="dxa"/>
            <w:shd w:val="clear" w:color="auto" w:fill="auto"/>
          </w:tcPr>
          <w:p w14:paraId="726D277C" w14:textId="77777777" w:rsidR="000909E1" w:rsidRPr="00572344" w:rsidRDefault="000909E1" w:rsidP="00372873">
            <w:pPr>
              <w:pStyle w:val="TablecellLEFT"/>
              <w:rPr>
                <w:ins w:id="1203" w:author="Olga Zhdanovich" w:date="2019-12-12T15:28:00Z"/>
              </w:rPr>
            </w:pPr>
            <w:ins w:id="1204" w:author="Olga Zhdanovich" w:date="2019-12-12T15:28:00Z">
              <w:r w:rsidRPr="00572344">
                <w:t>75%</w:t>
              </w:r>
            </w:ins>
          </w:p>
        </w:tc>
      </w:tr>
      <w:tr w:rsidR="00F32D6A" w:rsidRPr="00572344" w14:paraId="1831C12B" w14:textId="77777777" w:rsidTr="00372873">
        <w:trPr>
          <w:ins w:id="1205" w:author="Olga Zhdanovich" w:date="2019-12-12T15:28:00Z"/>
        </w:trPr>
        <w:tc>
          <w:tcPr>
            <w:tcW w:w="2835" w:type="dxa"/>
            <w:shd w:val="clear" w:color="auto" w:fill="auto"/>
          </w:tcPr>
          <w:p w14:paraId="28A8718D" w14:textId="77777777" w:rsidR="000909E1" w:rsidRPr="00572344" w:rsidRDefault="000909E1" w:rsidP="00372873">
            <w:pPr>
              <w:pStyle w:val="TablecellLEFT"/>
              <w:rPr>
                <w:ins w:id="1206" w:author="Olga Zhdanovich" w:date="2019-12-12T15:28:00Z"/>
              </w:rPr>
            </w:pPr>
            <w:ins w:id="1207" w:author="Olga Zhdanovich" w:date="2019-12-12T15:28:00Z">
              <w:r w:rsidRPr="00572344">
                <w:t>Vpositive_supply</w:t>
              </w:r>
            </w:ins>
          </w:p>
        </w:tc>
        <w:tc>
          <w:tcPr>
            <w:tcW w:w="5245" w:type="dxa"/>
            <w:shd w:val="clear" w:color="auto" w:fill="auto"/>
          </w:tcPr>
          <w:p w14:paraId="61190716" w14:textId="77777777" w:rsidR="000909E1" w:rsidRPr="00572344" w:rsidRDefault="000909E1" w:rsidP="00372873">
            <w:pPr>
              <w:pStyle w:val="TablecellLEFT"/>
              <w:rPr>
                <w:ins w:id="1208" w:author="Olga Zhdanovich" w:date="2019-12-12T15:28:00Z"/>
              </w:rPr>
            </w:pPr>
            <w:ins w:id="1209" w:author="Olga Zhdanovich" w:date="2019-12-12T15:28:00Z">
              <w:r w:rsidRPr="00572344">
                <w:t>80% for analog; max recommended value for digital</w:t>
              </w:r>
            </w:ins>
          </w:p>
        </w:tc>
      </w:tr>
      <w:tr w:rsidR="00F32D6A" w:rsidRPr="00572344" w14:paraId="2BD763F7" w14:textId="77777777" w:rsidTr="00372873">
        <w:trPr>
          <w:ins w:id="1210" w:author="Olga Zhdanovich" w:date="2019-12-12T15:28:00Z"/>
        </w:trPr>
        <w:tc>
          <w:tcPr>
            <w:tcW w:w="2835" w:type="dxa"/>
            <w:shd w:val="clear" w:color="auto" w:fill="auto"/>
          </w:tcPr>
          <w:p w14:paraId="47CC50DC" w14:textId="77777777" w:rsidR="000909E1" w:rsidRPr="00572344" w:rsidRDefault="000909E1" w:rsidP="00372873">
            <w:pPr>
              <w:pStyle w:val="TablecellLEFT"/>
              <w:rPr>
                <w:ins w:id="1211" w:author="Olga Zhdanovich" w:date="2019-12-12T15:28:00Z"/>
              </w:rPr>
            </w:pPr>
            <w:ins w:id="1212" w:author="Olga Zhdanovich" w:date="2019-12-12T15:28:00Z">
              <w:r w:rsidRPr="00572344">
                <w:t>Vnegative supply</w:t>
              </w:r>
            </w:ins>
          </w:p>
        </w:tc>
        <w:tc>
          <w:tcPr>
            <w:tcW w:w="5245" w:type="dxa"/>
            <w:shd w:val="clear" w:color="auto" w:fill="auto"/>
          </w:tcPr>
          <w:p w14:paraId="0446D148" w14:textId="77777777" w:rsidR="000909E1" w:rsidRPr="00572344" w:rsidRDefault="000909E1" w:rsidP="00372873">
            <w:pPr>
              <w:pStyle w:val="TablecellLEFT"/>
              <w:rPr>
                <w:ins w:id="1213" w:author="Olga Zhdanovich" w:date="2019-12-12T15:28:00Z"/>
              </w:rPr>
            </w:pPr>
            <w:ins w:id="1214" w:author="Olga Zhdanovich" w:date="2019-12-12T15:28:00Z">
              <w:r w:rsidRPr="00572344">
                <w:t>80% for analog; min recommended value for digital</w:t>
              </w:r>
            </w:ins>
          </w:p>
        </w:tc>
      </w:tr>
      <w:tr w:rsidR="00F32D6A" w:rsidRPr="00572344" w14:paraId="52AEFEB8" w14:textId="77777777" w:rsidTr="00372873">
        <w:trPr>
          <w:ins w:id="1215" w:author="Olga Zhdanovich" w:date="2019-12-12T15:28:00Z"/>
        </w:trPr>
        <w:tc>
          <w:tcPr>
            <w:tcW w:w="2835" w:type="dxa"/>
            <w:shd w:val="clear" w:color="auto" w:fill="auto"/>
          </w:tcPr>
          <w:p w14:paraId="0122C60A" w14:textId="77777777" w:rsidR="000909E1" w:rsidRPr="00572344" w:rsidRDefault="000909E1" w:rsidP="00372873">
            <w:pPr>
              <w:pStyle w:val="TablecellLEFT"/>
              <w:rPr>
                <w:ins w:id="1216" w:author="Olga Zhdanovich" w:date="2019-12-12T15:28:00Z"/>
              </w:rPr>
            </w:pPr>
            <w:ins w:id="1217" w:author="Olga Zhdanovich" w:date="2019-12-12T15:28:00Z">
              <w:r w:rsidRPr="00572344">
                <w:t>Vin_dig_max (max input digital command)</w:t>
              </w:r>
            </w:ins>
          </w:p>
        </w:tc>
        <w:tc>
          <w:tcPr>
            <w:tcW w:w="5245" w:type="dxa"/>
            <w:shd w:val="clear" w:color="auto" w:fill="auto"/>
          </w:tcPr>
          <w:p w14:paraId="2E140FCD" w14:textId="77777777" w:rsidR="000909E1" w:rsidRPr="00572344" w:rsidRDefault="000909E1" w:rsidP="00372873">
            <w:pPr>
              <w:pStyle w:val="TablecellLEFT"/>
              <w:rPr>
                <w:ins w:id="1218" w:author="Olga Zhdanovich" w:date="2019-12-12T15:28:00Z"/>
              </w:rPr>
            </w:pPr>
            <w:ins w:id="1219" w:author="Olga Zhdanovich" w:date="2019-12-12T15:28:00Z">
              <w:r w:rsidRPr="00572344">
                <w:t>Less than or equal to Vpos (applied Vpositive_supply)</w:t>
              </w:r>
            </w:ins>
          </w:p>
        </w:tc>
      </w:tr>
      <w:tr w:rsidR="00F32D6A" w:rsidRPr="00572344" w14:paraId="4DAA529A" w14:textId="77777777" w:rsidTr="00372873">
        <w:trPr>
          <w:ins w:id="1220" w:author="Olga Zhdanovich" w:date="2019-12-12T15:28:00Z"/>
        </w:trPr>
        <w:tc>
          <w:tcPr>
            <w:tcW w:w="2835" w:type="dxa"/>
            <w:shd w:val="clear" w:color="auto" w:fill="auto"/>
          </w:tcPr>
          <w:p w14:paraId="1E6EB69E" w14:textId="77777777" w:rsidR="000909E1" w:rsidRPr="00D41047" w:rsidRDefault="000909E1" w:rsidP="00372873">
            <w:pPr>
              <w:pStyle w:val="TablecellLEFT"/>
              <w:rPr>
                <w:ins w:id="1221" w:author="Olga Zhdanovich" w:date="2019-12-12T15:28:00Z"/>
                <w:lang w:val="de-DE"/>
              </w:rPr>
            </w:pPr>
            <w:ins w:id="1222" w:author="Olga Zhdanovich" w:date="2019-12-12T15:28:00Z">
              <w:r w:rsidRPr="00D41047">
                <w:rPr>
                  <w:lang w:val="de-DE"/>
                </w:rPr>
                <w:t>Vin_dig_min (min input digital command)</w:t>
              </w:r>
            </w:ins>
          </w:p>
        </w:tc>
        <w:tc>
          <w:tcPr>
            <w:tcW w:w="5245" w:type="dxa"/>
            <w:shd w:val="clear" w:color="auto" w:fill="auto"/>
          </w:tcPr>
          <w:p w14:paraId="18609E6C" w14:textId="77777777" w:rsidR="000909E1" w:rsidRPr="00572344" w:rsidRDefault="000909E1" w:rsidP="00372873">
            <w:pPr>
              <w:pStyle w:val="TablecellLEFT"/>
              <w:rPr>
                <w:ins w:id="1223" w:author="Olga Zhdanovich" w:date="2019-12-12T15:28:00Z"/>
              </w:rPr>
            </w:pPr>
            <w:ins w:id="1224" w:author="Olga Zhdanovich" w:date="2019-12-12T15:28:00Z">
              <w:r w:rsidRPr="00572344">
                <w:t>100%</w:t>
              </w:r>
            </w:ins>
          </w:p>
        </w:tc>
      </w:tr>
      <w:tr w:rsidR="00F32D6A" w:rsidRPr="00572344" w14:paraId="0CAA31EC" w14:textId="77777777" w:rsidTr="00372873">
        <w:trPr>
          <w:ins w:id="1225" w:author="Olga Zhdanovich" w:date="2019-12-12T15:28:00Z"/>
        </w:trPr>
        <w:tc>
          <w:tcPr>
            <w:tcW w:w="2835" w:type="dxa"/>
            <w:shd w:val="clear" w:color="auto" w:fill="auto"/>
          </w:tcPr>
          <w:p w14:paraId="1A2FAEB8" w14:textId="77777777" w:rsidR="000909E1" w:rsidRPr="00572344" w:rsidRDefault="000909E1" w:rsidP="00021C6B">
            <w:pPr>
              <w:pStyle w:val="TablecellLEFT"/>
              <w:rPr>
                <w:ins w:id="1226" w:author="Olga Zhdanovich" w:date="2019-12-12T15:28:00Z"/>
              </w:rPr>
            </w:pPr>
            <w:ins w:id="1227" w:author="Olga Zhdanovich" w:date="2019-12-12T15:28:00Z">
              <w:r w:rsidRPr="00572344">
                <w:t>Power dis</w:t>
              </w:r>
            </w:ins>
            <w:ins w:id="1228" w:author="Klaus Ehrlich" w:date="2020-05-07T14:11:00Z">
              <w:r w:rsidR="0037479F" w:rsidRPr="00572344">
                <w:t>sipation</w:t>
              </w:r>
            </w:ins>
          </w:p>
        </w:tc>
        <w:tc>
          <w:tcPr>
            <w:tcW w:w="5245" w:type="dxa"/>
            <w:shd w:val="clear" w:color="auto" w:fill="auto"/>
          </w:tcPr>
          <w:p w14:paraId="324E9B57" w14:textId="77777777" w:rsidR="000909E1" w:rsidRPr="00572344" w:rsidRDefault="000909E1" w:rsidP="00372873">
            <w:pPr>
              <w:pStyle w:val="TablecellLEFT"/>
              <w:rPr>
                <w:ins w:id="1229" w:author="Olga Zhdanovich" w:date="2019-12-12T15:28:00Z"/>
              </w:rPr>
            </w:pPr>
            <w:ins w:id="1230" w:author="Olga Zhdanovich" w:date="2019-12-12T15:28:00Z">
              <w:r w:rsidRPr="00572344">
                <w:t>80%</w:t>
              </w:r>
            </w:ins>
          </w:p>
        </w:tc>
      </w:tr>
      <w:tr w:rsidR="00F32D6A" w:rsidRPr="00572344" w14:paraId="61C9168E" w14:textId="77777777" w:rsidTr="00372873">
        <w:trPr>
          <w:ins w:id="1231" w:author="Olga Zhdanovich" w:date="2019-12-12T15:28:00Z"/>
        </w:trPr>
        <w:tc>
          <w:tcPr>
            <w:tcW w:w="2835" w:type="dxa"/>
            <w:shd w:val="clear" w:color="auto" w:fill="auto"/>
          </w:tcPr>
          <w:p w14:paraId="7849F1FD" w14:textId="77777777" w:rsidR="000909E1" w:rsidRPr="00572344" w:rsidRDefault="000909E1" w:rsidP="00372873">
            <w:pPr>
              <w:pStyle w:val="TablecellLEFT"/>
              <w:rPr>
                <w:ins w:id="1232" w:author="Olga Zhdanovich" w:date="2019-12-12T15:28:00Z"/>
              </w:rPr>
            </w:pPr>
            <w:ins w:id="1233" w:author="Olga Zhdanovich" w:date="2019-12-12T15:28:00Z">
              <w:r w:rsidRPr="00572344">
                <w:t>Tj_max</w:t>
              </w:r>
            </w:ins>
          </w:p>
        </w:tc>
        <w:tc>
          <w:tcPr>
            <w:tcW w:w="5245" w:type="dxa"/>
            <w:shd w:val="clear" w:color="auto" w:fill="auto"/>
          </w:tcPr>
          <w:p w14:paraId="47D56D26" w14:textId="77777777" w:rsidR="000909E1" w:rsidRPr="00572344" w:rsidRDefault="000909E1" w:rsidP="00372873">
            <w:pPr>
              <w:pStyle w:val="TablecellLEFT"/>
              <w:rPr>
                <w:ins w:id="1234" w:author="Olga Zhdanovich" w:date="2019-12-12T15:28:00Z"/>
              </w:rPr>
            </w:pPr>
            <w:ins w:id="1235" w:author="Olga Zhdanovich" w:date="2019-12-12T15:28:00Z">
              <w:r w:rsidRPr="00572344">
                <w:t>Same rules as defined for transistors depending on the relevant technology</w:t>
              </w:r>
            </w:ins>
          </w:p>
        </w:tc>
      </w:tr>
    </w:tbl>
    <w:p w14:paraId="7A7337EC" w14:textId="77777777" w:rsidR="0096567A" w:rsidRPr="00572344" w:rsidRDefault="0096567A" w:rsidP="00FB32C1">
      <w:pPr>
        <w:pStyle w:val="paragraph"/>
      </w:pPr>
    </w:p>
    <w:p w14:paraId="31355FFB" w14:textId="140A2615" w:rsidR="00BA521F" w:rsidRDefault="00BA521F" w:rsidP="00BA521F">
      <w:pPr>
        <w:pStyle w:val="Heading3"/>
      </w:pPr>
      <w:r w:rsidRPr="00572344">
        <w:t>Additional requirements not related to derating</w:t>
      </w:r>
      <w:bookmarkStart w:id="1236" w:name="ECSS_Q_ST_30_11_0140235"/>
      <w:bookmarkEnd w:id="1236"/>
    </w:p>
    <w:p w14:paraId="6463A8D3" w14:textId="3F3EF23A" w:rsidR="005F71AB" w:rsidRPr="005F71AB" w:rsidRDefault="005F71AB" w:rsidP="005F71AB">
      <w:pPr>
        <w:pStyle w:val="ECSSIEPUID"/>
      </w:pPr>
      <w:bookmarkStart w:id="1237" w:name="iepuid_ECSS_Q_ST_30_11_0140100"/>
      <w:r>
        <w:t>ECSS-Q-ST-30-11_0140100</w:t>
      </w:r>
      <w:bookmarkEnd w:id="1237"/>
    </w:p>
    <w:p w14:paraId="644E52E7" w14:textId="09FA6E6A" w:rsidR="00FB0CB2" w:rsidRPr="00572344" w:rsidRDefault="00660E7E" w:rsidP="00BA521F">
      <w:pPr>
        <w:pStyle w:val="requirelevel1"/>
      </w:pPr>
      <w:bookmarkStart w:id="1238" w:name="_Ref32486652"/>
      <w:bookmarkStart w:id="1239" w:name="_Ref73092854"/>
      <w:bookmarkStart w:id="1240" w:name="_Ref285212344"/>
      <w:ins w:id="1241" w:author="Guy Gregoris" w:date="2020-12-08T18:25:00Z">
        <w:r w:rsidRPr="00572344">
          <w:t>&lt;&lt;</w:t>
        </w:r>
        <w:r w:rsidR="00E15935" w:rsidRPr="00572344">
          <w:t>d</w:t>
        </w:r>
        <w:r w:rsidRPr="00572344">
          <w:t>eleted&gt;&gt;</w:t>
        </w:r>
      </w:ins>
      <w:del w:id="1242" w:author="Guy Gregoris" w:date="2020-12-08T18:26:00Z">
        <w:r w:rsidR="00BA521F" w:rsidRPr="00572344" w:rsidDel="00660E7E">
          <w:delText>Some MMICs can be radiation sensitive: the choice of MMICs shall be based on suitability and application.</w:delText>
        </w:r>
        <w:bookmarkEnd w:id="1238"/>
        <w:r w:rsidR="00E83A4E" w:rsidRPr="00572344" w:rsidDel="00660E7E">
          <w:delText xml:space="preserve"> Justification shall be in accordance with ECSS-Q-ST-60 and provided in accordance with this Standard, and at the design reviews</w:delText>
        </w:r>
      </w:del>
      <w:bookmarkEnd w:id="1239"/>
    </w:p>
    <w:p w14:paraId="4C05DF86" w14:textId="77777777" w:rsidR="009B7B72" w:rsidRPr="00572344" w:rsidRDefault="009B7B72">
      <w:pPr>
        <w:pStyle w:val="Heading2"/>
        <w:pageBreakBefore/>
        <w:spacing w:before="240"/>
      </w:pPr>
      <w:bookmarkStart w:id="1243" w:name="_Toc75342299"/>
      <w:bookmarkEnd w:id="1240"/>
      <w:r w:rsidRPr="00572344">
        <w:lastRenderedPageBreak/>
        <w:t xml:space="preserve">Integrated circuits: miscellaneous </w:t>
      </w:r>
      <w:r w:rsidR="00086CA7" w:rsidRPr="00572344">
        <w:t>-</w:t>
      </w:r>
      <w:r w:rsidRPr="00572344">
        <w:t xml:space="preserve"> family-group code: 08-99</w:t>
      </w:r>
      <w:bookmarkStart w:id="1244" w:name="ECSS_Q_ST_30_11_0140236"/>
      <w:bookmarkEnd w:id="1243"/>
      <w:bookmarkEnd w:id="1244"/>
    </w:p>
    <w:p w14:paraId="185CF3C5" w14:textId="77777777" w:rsidR="00BA521F" w:rsidRPr="00572344" w:rsidRDefault="00BA521F" w:rsidP="00BA521F">
      <w:pPr>
        <w:pStyle w:val="Heading3"/>
      </w:pPr>
      <w:r w:rsidRPr="00572344">
        <w:t>General</w:t>
      </w:r>
      <w:bookmarkStart w:id="1245" w:name="ECSS_Q_ST_30_11_0140237"/>
      <w:bookmarkEnd w:id="1245"/>
    </w:p>
    <w:p w14:paraId="4100891C" w14:textId="213F5A23" w:rsidR="001B44AC" w:rsidRPr="00572344" w:rsidRDefault="001B44AC" w:rsidP="001B44AC">
      <w:pPr>
        <w:pStyle w:val="requirelevel1"/>
      </w:pPr>
      <w:bookmarkStart w:id="1246" w:name="ECSS_Q_ST_30_11_0140238"/>
      <w:bookmarkEnd w:id="1246"/>
      <w:r w:rsidRPr="00572344">
        <w:t xml:space="preserve">&lt;&lt;deleted </w:t>
      </w:r>
      <w:r w:rsidR="000A0E8D" w:rsidRPr="00572344">
        <w:t>-</w:t>
      </w:r>
      <w:r w:rsidRPr="00572344">
        <w:t xml:space="preserve"> modified and moved to </w:t>
      </w:r>
      <w:r w:rsidR="00056FB0" w:rsidRPr="00572344">
        <w:fldChar w:fldCharType="begin"/>
      </w:r>
      <w:r w:rsidR="00056FB0" w:rsidRPr="00572344">
        <w:instrText xml:space="preserve"> REF _Ref286391548 \w \h </w:instrText>
      </w:r>
      <w:r w:rsidR="00056FB0" w:rsidRPr="00572344">
        <w:fldChar w:fldCharType="separate"/>
      </w:r>
      <w:r w:rsidR="001821C3">
        <w:t>6.24.2a</w:t>
      </w:r>
      <w:r w:rsidR="00056FB0" w:rsidRPr="00572344">
        <w:fldChar w:fldCharType="end"/>
      </w:r>
      <w:r w:rsidRPr="00572344">
        <w:t>&gt;&gt;</w:t>
      </w:r>
    </w:p>
    <w:p w14:paraId="4C98C805" w14:textId="210819B9" w:rsidR="001B44AC" w:rsidRPr="00572344" w:rsidRDefault="001B44AC" w:rsidP="001B44AC">
      <w:pPr>
        <w:pStyle w:val="requirelevel1"/>
      </w:pPr>
      <w:bookmarkStart w:id="1247" w:name="ECSS_Q_ST_30_11_0140239"/>
      <w:bookmarkEnd w:id="1247"/>
      <w:r w:rsidRPr="00572344">
        <w:t xml:space="preserve">&lt;&lt; deleted </w:t>
      </w:r>
      <w:r w:rsidR="000A0E8D" w:rsidRPr="00572344">
        <w:t>-</w:t>
      </w:r>
      <w:r w:rsidRPr="00572344">
        <w:t xml:space="preserve"> moved to </w:t>
      </w:r>
      <w:r w:rsidR="003B653F">
        <w:fldChar w:fldCharType="begin"/>
      </w:r>
      <w:r w:rsidR="003B653F">
        <w:instrText xml:space="preserve"> REF _Ref73092936 \w \h </w:instrText>
      </w:r>
      <w:r w:rsidR="003B653F">
        <w:fldChar w:fldCharType="separate"/>
      </w:r>
      <w:r w:rsidR="001821C3">
        <w:t>6.24.3a</w:t>
      </w:r>
      <w:r w:rsidR="003B653F">
        <w:fldChar w:fldCharType="end"/>
      </w:r>
      <w:r w:rsidRPr="00572344">
        <w:t>&gt;&gt;</w:t>
      </w:r>
    </w:p>
    <w:p w14:paraId="1C3E4149" w14:textId="6CDF7FFF" w:rsidR="009B7B72" w:rsidRDefault="00BA521F">
      <w:pPr>
        <w:pStyle w:val="Heading3"/>
      </w:pPr>
      <w:r w:rsidRPr="00572344">
        <w:t>Derating</w:t>
      </w:r>
      <w:bookmarkStart w:id="1248" w:name="ECSS_Q_ST_30_11_0140240"/>
      <w:bookmarkEnd w:id="1248"/>
    </w:p>
    <w:p w14:paraId="553E4D2D" w14:textId="7AF08898" w:rsidR="005F71AB" w:rsidRPr="005F71AB" w:rsidRDefault="005F71AB" w:rsidP="005F71AB">
      <w:pPr>
        <w:pStyle w:val="ECSSIEPUID"/>
      </w:pPr>
      <w:bookmarkStart w:id="1249" w:name="iepuid_ECSS_Q_ST_30_11_0140101"/>
      <w:r>
        <w:t>ECSS-Q-ST-30-11_0140101</w:t>
      </w:r>
      <w:bookmarkEnd w:id="1249"/>
    </w:p>
    <w:p w14:paraId="16271054" w14:textId="77777777" w:rsidR="00C7782B" w:rsidRPr="00572344" w:rsidRDefault="00C7782B" w:rsidP="00C7782B">
      <w:pPr>
        <w:pStyle w:val="requirelevel1"/>
      </w:pPr>
      <w:bookmarkStart w:id="1250" w:name="_Ref286391548"/>
      <w:r w:rsidRPr="00572344">
        <w:t>For all ICs not considered in the previous subgroups, the following derating rules shall be followed:</w:t>
      </w:r>
      <w:bookmarkEnd w:id="1250"/>
    </w:p>
    <w:p w14:paraId="73AA32DD" w14:textId="77777777" w:rsidR="00C7782B" w:rsidRPr="00572344" w:rsidRDefault="00C7782B" w:rsidP="0001284B">
      <w:pPr>
        <w:pStyle w:val="requirelevel2"/>
      </w:pPr>
      <w:r w:rsidRPr="00572344">
        <w:t>Manufacturer’s derating values.</w:t>
      </w:r>
    </w:p>
    <w:p w14:paraId="636E4C02" w14:textId="44C75E25" w:rsidR="009A00D4" w:rsidRPr="00572344" w:rsidRDefault="00C7782B" w:rsidP="00DB7E12">
      <w:pPr>
        <w:pStyle w:val="requirelevel2"/>
      </w:pPr>
      <w:r w:rsidRPr="00572344">
        <w:t xml:space="preserve">Junction temperature: 110 </w:t>
      </w:r>
      <w:r w:rsidRPr="00572344">
        <w:sym w:font="Symbol" w:char="F0B0"/>
      </w:r>
      <w:r w:rsidRPr="00572344">
        <w:t>C or T</w:t>
      </w:r>
      <w:r w:rsidRPr="00572344">
        <w:rPr>
          <w:vertAlign w:val="subscript"/>
        </w:rPr>
        <w:t>j max</w:t>
      </w:r>
      <w:r w:rsidRPr="00572344">
        <w:t xml:space="preserve"> - 40 </w:t>
      </w:r>
      <w:r w:rsidRPr="00572344">
        <w:sym w:font="Symbol" w:char="F0B0"/>
      </w:r>
      <w:r w:rsidRPr="00572344">
        <w:t>C, whichever is lower</w:t>
      </w:r>
      <w:ins w:id="1251" w:author="Guy Gregoris" w:date="2021-04-12T17:06:00Z">
        <w:r w:rsidR="006D2434" w:rsidRPr="00572344">
          <w:t xml:space="preserve">, or </w:t>
        </w:r>
      </w:ins>
      <w:del w:id="1252" w:author="Guy Gregoris" w:date="2021-04-12T17:06:00Z">
        <w:r w:rsidRPr="00572344" w:rsidDel="006D2434">
          <w:delText>.</w:delText>
        </w:r>
      </w:del>
    </w:p>
    <w:p w14:paraId="1966CF28" w14:textId="3DA911A0" w:rsidR="009A00D4" w:rsidRPr="00E87D86" w:rsidRDefault="006D2434" w:rsidP="00E153D5">
      <w:pPr>
        <w:pStyle w:val="requirelevel2"/>
        <w:rPr>
          <w:ins w:id="1253" w:author="Guy Gregoris" w:date="2021-02-23T09:06:00Z"/>
        </w:rPr>
      </w:pPr>
      <w:ins w:id="1254" w:author="Guy Gregoris" w:date="2021-04-12T17:03:00Z">
        <w:r w:rsidRPr="00E87D86">
          <w:t>Junction temperature e</w:t>
        </w:r>
      </w:ins>
      <w:ins w:id="1255" w:author="Guy Gregoris" w:date="2021-02-22T13:28:00Z">
        <w:r w:rsidR="00B3074B" w:rsidRPr="00E87D86">
          <w:t>xception:</w:t>
        </w:r>
      </w:ins>
      <w:ins w:id="1256" w:author="Guy Gregoris" w:date="2021-02-23T09:06:00Z">
        <w:r w:rsidR="009A00D4" w:rsidRPr="00E87D86">
          <w:t xml:space="preserve"> </w:t>
        </w:r>
      </w:ins>
      <w:ins w:id="1257" w:author="Guy Gregoris" w:date="2021-02-22T13:28:00Z">
        <w:r w:rsidR="00B3074B" w:rsidRPr="00E87D86">
          <w:t>125 °C,</w:t>
        </w:r>
      </w:ins>
      <w:ins w:id="1258" w:author="Guy Gregoris" w:date="2021-02-23T09:07:00Z">
        <w:r w:rsidR="009A00D4" w:rsidRPr="00E87D86">
          <w:t xml:space="preserve"> </w:t>
        </w:r>
      </w:ins>
      <w:ins w:id="1259" w:author="Guy Gregoris" w:date="2021-02-22T13:28:00Z">
        <w:r w:rsidR="00B3074B" w:rsidRPr="00E87D86">
          <w:t>providing</w:t>
        </w:r>
      </w:ins>
      <w:ins w:id="1260" w:author="Guy Gregoris" w:date="2021-02-23T09:09:00Z">
        <w:r w:rsidR="009A00D4" w:rsidRPr="00E87D86">
          <w:t xml:space="preserve"> </w:t>
        </w:r>
      </w:ins>
    </w:p>
    <w:p w14:paraId="1825F0A0" w14:textId="086AB4E9" w:rsidR="003D1726" w:rsidRPr="00E87D86" w:rsidRDefault="00B3074B" w:rsidP="006D2434">
      <w:pPr>
        <w:pStyle w:val="requirelevel3"/>
        <w:rPr>
          <w:ins w:id="1261" w:author="Guy Gregoris" w:date="2021-02-23T09:09:00Z"/>
        </w:rPr>
      </w:pPr>
      <w:ins w:id="1262" w:author="Guy Gregoris" w:date="2021-02-22T13:28:00Z">
        <w:r w:rsidRPr="00E87D86">
          <w:t>that the specified maximum rating Tjmax ≥ 150 °C, and</w:t>
        </w:r>
      </w:ins>
    </w:p>
    <w:p w14:paraId="028CDB5B" w14:textId="6C1A5650" w:rsidR="00B3074B" w:rsidRPr="00E87D86" w:rsidRDefault="00B3074B" w:rsidP="006D2434">
      <w:pPr>
        <w:pStyle w:val="requirelevel3"/>
        <w:rPr>
          <w:ins w:id="1263" w:author="Klaus Ehrlich" w:date="2021-03-24T16:19:00Z"/>
        </w:rPr>
      </w:pPr>
      <w:ins w:id="1264" w:author="Guy Gregoris" w:date="2021-02-22T13:28:00Z">
        <w:r w:rsidRPr="00E87D86">
          <w:t>that Devices or Processes are supported by ESCC 226500 and 226900 evaluation program or equivalent and that the related evaluation reports are available.</w:t>
        </w:r>
      </w:ins>
    </w:p>
    <w:p w14:paraId="70C7F27F" w14:textId="77777777" w:rsidR="00C7782B" w:rsidRPr="00572344" w:rsidRDefault="00C7782B" w:rsidP="00DB7E12">
      <w:pPr>
        <w:pStyle w:val="requirelevel2"/>
      </w:pPr>
      <w:r w:rsidRPr="00572344">
        <w:t>For the part of the IC similar to logic ICs, apply the derating rules for logic subgroups, for the part similar to linear ICs, apply the derating rules for linear subgroups and so forth.</w:t>
      </w:r>
    </w:p>
    <w:p w14:paraId="41AED412" w14:textId="78B529F3" w:rsidR="00BA521F" w:rsidRDefault="006C7F60" w:rsidP="00BA521F">
      <w:pPr>
        <w:pStyle w:val="Heading3"/>
      </w:pPr>
      <w:r w:rsidRPr="00572344">
        <w:t xml:space="preserve">Additional </w:t>
      </w:r>
      <w:r w:rsidR="00BA521F" w:rsidRPr="00572344">
        <w:t>requir</w:t>
      </w:r>
      <w:r w:rsidRPr="00572344">
        <w:t>ements not related to derating</w:t>
      </w:r>
      <w:bookmarkStart w:id="1265" w:name="ECSS_Q_ST_30_11_0140241"/>
      <w:bookmarkEnd w:id="1265"/>
    </w:p>
    <w:p w14:paraId="59173D7F" w14:textId="3EBED680" w:rsidR="005F71AB" w:rsidRPr="005F71AB" w:rsidRDefault="005F71AB" w:rsidP="005F71AB">
      <w:pPr>
        <w:pStyle w:val="ECSSIEPUID"/>
      </w:pPr>
      <w:bookmarkStart w:id="1266" w:name="iepuid_ECSS_Q_ST_30_11_0140102"/>
      <w:r>
        <w:t>ECSS-Q-ST-30-11_0140102</w:t>
      </w:r>
      <w:bookmarkEnd w:id="1266"/>
    </w:p>
    <w:p w14:paraId="0F576AA8" w14:textId="6B579FA3" w:rsidR="009423AE" w:rsidRPr="00572344" w:rsidRDefault="00660E7E" w:rsidP="00660E7E">
      <w:pPr>
        <w:pStyle w:val="requirelevel1"/>
      </w:pPr>
      <w:bookmarkStart w:id="1267" w:name="_Ref73092936"/>
      <w:bookmarkStart w:id="1268" w:name="_Ref285212700"/>
      <w:ins w:id="1269" w:author="Guy Gregoris" w:date="2020-12-08T18:29:00Z">
        <w:r w:rsidRPr="00572344">
          <w:t>&lt;&lt;</w:t>
        </w:r>
        <w:r w:rsidR="00006F39" w:rsidRPr="00572344">
          <w:t>d</w:t>
        </w:r>
        <w:r w:rsidRPr="00572344">
          <w:t>eleted&gt;&gt;</w:t>
        </w:r>
      </w:ins>
      <w:del w:id="1270" w:author="Guy Gregoris" w:date="2020-12-08T18:29:00Z">
        <w:r w:rsidR="00BA521F" w:rsidRPr="00572344" w:rsidDel="00660E7E">
          <w:delText>Some integrated circuits can be radiation sensitive: this shall be</w:delText>
        </w:r>
        <w:r w:rsidR="00E83A4E" w:rsidRPr="00572344" w:rsidDel="00660E7E">
          <w:delText xml:space="preserve"> recorded and approved in accordance with ECSS-Q-ST-60.</w:delText>
        </w:r>
      </w:del>
      <w:bookmarkEnd w:id="1267"/>
    </w:p>
    <w:p w14:paraId="25ECE3A1" w14:textId="77777777" w:rsidR="009B7B72" w:rsidRPr="00572344" w:rsidRDefault="009B7B72">
      <w:pPr>
        <w:pStyle w:val="Heading2"/>
        <w:pageBreakBefore/>
        <w:spacing w:before="240"/>
      </w:pPr>
      <w:bookmarkStart w:id="1271" w:name="_Toc75342300"/>
      <w:bookmarkEnd w:id="1268"/>
      <w:r w:rsidRPr="00572344">
        <w:lastRenderedPageBreak/>
        <w:t xml:space="preserve">Relays and switches </w:t>
      </w:r>
      <w:r w:rsidR="00086CA7" w:rsidRPr="00572344">
        <w:t>-</w:t>
      </w:r>
      <w:r w:rsidRPr="00572344">
        <w:t xml:space="preserve"> family-group code: 09-01, 09</w:t>
      </w:r>
      <w:r w:rsidRPr="00572344">
        <w:noBreakHyphen/>
        <w:t>02 and 16-01</w:t>
      </w:r>
      <w:bookmarkStart w:id="1272" w:name="ECSS_Q_ST_30_11_0140242"/>
      <w:bookmarkEnd w:id="1271"/>
      <w:bookmarkEnd w:id="1272"/>
    </w:p>
    <w:p w14:paraId="0BE5609F" w14:textId="3A37CF7B" w:rsidR="009B7B72" w:rsidRDefault="009B7B72">
      <w:pPr>
        <w:pStyle w:val="Heading3"/>
      </w:pPr>
      <w:r w:rsidRPr="00572344">
        <w:t>General</w:t>
      </w:r>
      <w:bookmarkStart w:id="1273" w:name="ECSS_Q_ST_30_11_0140243"/>
      <w:bookmarkEnd w:id="1273"/>
    </w:p>
    <w:p w14:paraId="0A1F7981" w14:textId="100F7D5F" w:rsidR="005F71AB" w:rsidRPr="005F71AB" w:rsidRDefault="005F71AB" w:rsidP="005F71AB">
      <w:pPr>
        <w:pStyle w:val="ECSSIEPUID"/>
      </w:pPr>
      <w:bookmarkStart w:id="1274" w:name="ECSS_Q_ST_30_11_0140362"/>
      <w:bookmarkStart w:id="1275" w:name="iepuid_ECSS_Q_ST_30_11_0140103"/>
      <w:bookmarkEnd w:id="1274"/>
      <w:r>
        <w:t>ECSS-Q-ST-30-11_0140103</w:t>
      </w:r>
      <w:bookmarkEnd w:id="1275"/>
    </w:p>
    <w:p w14:paraId="33FB4E36" w14:textId="570886A7" w:rsidR="009B7B72" w:rsidRPr="00572344" w:rsidRDefault="009423AE" w:rsidP="009423AE">
      <w:pPr>
        <w:pStyle w:val="requirelevel1"/>
        <w:rPr>
          <w:spacing w:val="-2"/>
        </w:rPr>
      </w:pPr>
      <w:ins w:id="1276" w:author="Olga Zhdanovich" w:date="2019-12-12T12:27:00Z">
        <w:r w:rsidRPr="00572344">
          <w:rPr>
            <w:spacing w:val="-2"/>
          </w:rPr>
          <w:t>&lt;&lt;deleted</w:t>
        </w:r>
      </w:ins>
      <w:ins w:id="1277" w:author="Klaus Ehrlich" w:date="2020-03-02T16:13:00Z">
        <w:r w:rsidR="00305C81" w:rsidRPr="00572344">
          <w:rPr>
            <w:spacing w:val="-2"/>
          </w:rPr>
          <w:t xml:space="preserve">, modified and moved to </w:t>
        </w:r>
      </w:ins>
      <w:ins w:id="1278" w:author="Klaus Ehrlich" w:date="2020-03-02T16:14:00Z">
        <w:r w:rsidR="00305C81" w:rsidRPr="00572344">
          <w:rPr>
            <w:spacing w:val="-2"/>
          </w:rPr>
          <w:fldChar w:fldCharType="begin"/>
        </w:r>
        <w:r w:rsidR="00305C81" w:rsidRPr="00572344">
          <w:rPr>
            <w:spacing w:val="-2"/>
          </w:rPr>
          <w:instrText xml:space="preserve"> REF _Ref34058079 \w \h </w:instrText>
        </w:r>
      </w:ins>
      <w:r w:rsidR="00305C81" w:rsidRPr="00572344">
        <w:rPr>
          <w:spacing w:val="-2"/>
        </w:rPr>
      </w:r>
      <w:r w:rsidR="00305C81" w:rsidRPr="00572344">
        <w:rPr>
          <w:spacing w:val="-2"/>
        </w:rPr>
        <w:fldChar w:fldCharType="separate"/>
      </w:r>
      <w:r w:rsidR="001821C3">
        <w:rPr>
          <w:spacing w:val="-2"/>
        </w:rPr>
        <w:t>6.25.1h</w:t>
      </w:r>
      <w:ins w:id="1279" w:author="Klaus Ehrlich" w:date="2020-03-02T16:14:00Z">
        <w:r w:rsidR="00305C81" w:rsidRPr="00572344">
          <w:rPr>
            <w:spacing w:val="-2"/>
          </w:rPr>
          <w:fldChar w:fldCharType="end"/>
        </w:r>
        <w:r w:rsidR="00305C81" w:rsidRPr="00572344">
          <w:rPr>
            <w:spacing w:val="-2"/>
          </w:rPr>
          <w:t xml:space="preserve"> and </w:t>
        </w:r>
        <w:r w:rsidR="00305C81" w:rsidRPr="00572344">
          <w:rPr>
            <w:spacing w:val="-2"/>
          </w:rPr>
          <w:fldChar w:fldCharType="begin"/>
        </w:r>
        <w:r w:rsidR="00305C81" w:rsidRPr="00572344">
          <w:rPr>
            <w:spacing w:val="-2"/>
          </w:rPr>
          <w:instrText xml:space="preserve"> REF _Ref34058081 \w \h </w:instrText>
        </w:r>
      </w:ins>
      <w:r w:rsidR="00305C81" w:rsidRPr="00572344">
        <w:rPr>
          <w:spacing w:val="-2"/>
        </w:rPr>
      </w:r>
      <w:r w:rsidR="00305C81" w:rsidRPr="00572344">
        <w:rPr>
          <w:spacing w:val="-2"/>
        </w:rPr>
        <w:fldChar w:fldCharType="separate"/>
      </w:r>
      <w:r w:rsidR="001821C3">
        <w:rPr>
          <w:spacing w:val="-2"/>
        </w:rPr>
        <w:t>6.25.1i</w:t>
      </w:r>
      <w:ins w:id="1280" w:author="Klaus Ehrlich" w:date="2020-03-02T16:14:00Z">
        <w:r w:rsidR="00305C81" w:rsidRPr="00572344">
          <w:rPr>
            <w:spacing w:val="-2"/>
          </w:rPr>
          <w:fldChar w:fldCharType="end"/>
        </w:r>
      </w:ins>
      <w:ins w:id="1281" w:author="Olga Zhdanovich" w:date="2019-12-12T12:28:00Z">
        <w:r w:rsidRPr="00572344">
          <w:rPr>
            <w:spacing w:val="-2"/>
          </w:rPr>
          <w:t>&gt;&gt;</w:t>
        </w:r>
        <w:del w:id="1282" w:author="Klaus Ehrlich" w:date="2020-03-02T16:13:00Z">
          <w:r w:rsidRPr="00572344" w:rsidDel="00305C81">
            <w:rPr>
              <w:spacing w:val="-2"/>
            </w:rPr>
            <w:delText xml:space="preserve"> </w:delText>
          </w:r>
        </w:del>
      </w:ins>
      <w:del w:id="1283" w:author="Klaus Ehrlich" w:date="2020-03-02T16:13:00Z">
        <w:r w:rsidR="009B7B72" w:rsidRPr="00572344" w:rsidDel="00305C81">
          <w:rPr>
            <w:spacing w:val="-2"/>
          </w:rPr>
          <w:delText xml:space="preserve">The coil </w:delText>
        </w:r>
        <w:r w:rsidR="00301002" w:rsidRPr="00572344" w:rsidDel="00305C81">
          <w:rPr>
            <w:spacing w:val="-2"/>
          </w:rPr>
          <w:delText xml:space="preserve">supply </w:delText>
        </w:r>
        <w:r w:rsidR="009B7B72" w:rsidRPr="00572344" w:rsidDel="00305C81">
          <w:rPr>
            <w:spacing w:val="-2"/>
          </w:rPr>
          <w:delText xml:space="preserve">voltage shall be </w:delText>
        </w:r>
        <w:r w:rsidR="00301002" w:rsidRPr="00572344" w:rsidDel="00305C81">
          <w:rPr>
            <w:spacing w:val="-2"/>
          </w:rPr>
          <w:delText xml:space="preserve">within the specified voltage range or </w:delText>
        </w:r>
        <w:r w:rsidR="009B7B72" w:rsidRPr="00572344" w:rsidDel="00305C81">
          <w:rPr>
            <w:spacing w:val="-2"/>
          </w:rPr>
          <w:delText>between</w:delText>
        </w:r>
        <w:r w:rsidR="00590B18" w:rsidRPr="00572344" w:rsidDel="00305C81">
          <w:rPr>
            <w:spacing w:val="-2"/>
          </w:rPr>
          <w:delText xml:space="preserve"> </w:delText>
        </w:r>
        <w:r w:rsidR="00301002" w:rsidRPr="00572344" w:rsidDel="00305C81">
          <w:rPr>
            <w:spacing w:val="-2"/>
          </w:rPr>
          <w:delText xml:space="preserve">the specified rated and the maximum coil voltage. When no minimum coil voltage is provided, the coil voltage shall be between </w:delText>
        </w:r>
        <w:r w:rsidR="006C7F60" w:rsidRPr="00572344" w:rsidDel="00305C81">
          <w:rPr>
            <w:spacing w:val="-2"/>
          </w:rPr>
          <w:delText xml:space="preserve">110 % of the maximum latch or reset or pick-up voltage over the full temperature range </w:delText>
        </w:r>
        <w:r w:rsidR="00301002" w:rsidRPr="00572344" w:rsidDel="00305C81">
          <w:rPr>
            <w:spacing w:val="-2"/>
          </w:rPr>
          <w:delText>and the maximum coil voltage.</w:delText>
        </w:r>
      </w:del>
    </w:p>
    <w:p w14:paraId="4AF4352C" w14:textId="0E0E85CB" w:rsidR="006C7F60" w:rsidDel="0098000B" w:rsidRDefault="006C7F60" w:rsidP="00196B24">
      <w:pPr>
        <w:pStyle w:val="NOTE"/>
        <w:rPr>
          <w:del w:id="1284" w:author="Klaus Ehrlich" w:date="2021-06-22T11:02:00Z"/>
          <w:lang w:val="en-GB"/>
        </w:rPr>
      </w:pPr>
      <w:del w:id="1285" w:author="Olga Zhdanovich" w:date="2019-12-12T12:28:00Z">
        <w:r w:rsidRPr="0098000B" w:rsidDel="009423AE">
          <w:rPr>
            <w:lang w:val="en-GB"/>
          </w:rPr>
          <w:delText>Latch or reset voltage are specified for latching device, pick-up voltage is specified for non-latching devices.</w:delText>
        </w:r>
      </w:del>
    </w:p>
    <w:p w14:paraId="413E1B36" w14:textId="06A6CCF9" w:rsidR="005F71AB" w:rsidRPr="00572344" w:rsidRDefault="005F71AB" w:rsidP="005F71AB">
      <w:pPr>
        <w:pStyle w:val="ECSSIEPUID"/>
      </w:pPr>
      <w:bookmarkStart w:id="1286" w:name="iepuid_ECSS_Q_ST_30_11_0140104"/>
      <w:r>
        <w:t>ECSS-Q-ST-30-11_0140104</w:t>
      </w:r>
      <w:bookmarkEnd w:id="1286"/>
    </w:p>
    <w:p w14:paraId="06901B6B" w14:textId="77777777" w:rsidR="009B7B72" w:rsidRPr="00572344" w:rsidRDefault="009B7B72">
      <w:pPr>
        <w:pStyle w:val="requirelevel1"/>
      </w:pPr>
      <w:r w:rsidRPr="00572344">
        <w:t xml:space="preserve">The minimum coil pulse duration for latching relays shall be </w:t>
      </w:r>
      <w:r w:rsidR="00005016" w:rsidRPr="00572344">
        <w:t>3</w:t>
      </w:r>
      <w:r w:rsidRPr="00572344">
        <w:t xml:space="preserve"> times the latch time (t</w:t>
      </w:r>
      <w:r w:rsidRPr="00572344">
        <w:rPr>
          <w:vertAlign w:val="subscript"/>
        </w:rPr>
        <w:t>L</w:t>
      </w:r>
      <w:r w:rsidRPr="00572344">
        <w:t xml:space="preserve">) or </w:t>
      </w:r>
      <w:r w:rsidR="00005016" w:rsidRPr="00572344">
        <w:t>40</w:t>
      </w:r>
      <w:r w:rsidRPr="00572344">
        <w:t xml:space="preserve"> ms, whichever is greater.</w:t>
      </w:r>
    </w:p>
    <w:p w14:paraId="61789769" w14:textId="138B1F66" w:rsidR="006C7F60" w:rsidRDefault="006C7F60" w:rsidP="006C7F60">
      <w:pPr>
        <w:pStyle w:val="requirelevel1"/>
      </w:pPr>
      <w:bookmarkStart w:id="1287" w:name="ECSS_Q_ST_30_11_0140244"/>
      <w:bookmarkEnd w:id="1287"/>
      <w:r w:rsidRPr="00572344">
        <w:t xml:space="preserve">&lt;&lt;deleted </w:t>
      </w:r>
      <w:r w:rsidR="00065138" w:rsidRPr="00572344">
        <w:t>-</w:t>
      </w:r>
      <w:r w:rsidRPr="00572344">
        <w:t xml:space="preserve"> moved to </w:t>
      </w:r>
      <w:r w:rsidRPr="00572344">
        <w:fldChar w:fldCharType="begin"/>
      </w:r>
      <w:r w:rsidRPr="00572344">
        <w:instrText xml:space="preserve"> REF _Ref285212963 \w \h </w:instrText>
      </w:r>
      <w:r w:rsidRPr="00572344">
        <w:fldChar w:fldCharType="separate"/>
      </w:r>
      <w:r w:rsidR="001821C3">
        <w:t>6.25.3a</w:t>
      </w:r>
      <w:r w:rsidRPr="00572344">
        <w:fldChar w:fldCharType="end"/>
      </w:r>
      <w:r w:rsidRPr="00572344">
        <w:t>&gt;&gt;</w:t>
      </w:r>
    </w:p>
    <w:p w14:paraId="7B121D79" w14:textId="0101B7C0" w:rsidR="005F71AB" w:rsidRPr="00572344" w:rsidRDefault="005F71AB" w:rsidP="005F71AB">
      <w:pPr>
        <w:pStyle w:val="ECSSIEPUID"/>
      </w:pPr>
      <w:bookmarkStart w:id="1288" w:name="iepuid_ECSS_Q_ST_30_11_0140105"/>
      <w:r>
        <w:t>ECSS-Q-ST-30-11_0140105</w:t>
      </w:r>
      <w:bookmarkEnd w:id="1288"/>
    </w:p>
    <w:p w14:paraId="6B0A4326" w14:textId="6B30CF9C" w:rsidR="009B7B72" w:rsidRPr="00572344" w:rsidRDefault="009B7B72" w:rsidP="005F7049">
      <w:pPr>
        <w:pStyle w:val="requirelevel1"/>
      </w:pPr>
      <w:r w:rsidRPr="00572344">
        <w:t xml:space="preserve">Rated contact load voltage </w:t>
      </w:r>
      <w:del w:id="1289" w:author="Olga Zhdanovich" w:date="2020-02-12T17:07:00Z">
        <w:r w:rsidRPr="00572344" w:rsidDel="00FB32C1">
          <w:delText>should</w:delText>
        </w:r>
      </w:del>
      <w:ins w:id="1290" w:author="Olga Zhdanovich" w:date="2020-02-12T17:07:00Z">
        <w:r w:rsidR="00FB32C1" w:rsidRPr="00572344">
          <w:t>shall</w:t>
        </w:r>
      </w:ins>
      <w:r w:rsidRPr="00572344">
        <w:t xml:space="preserve"> not be exceeded</w:t>
      </w:r>
      <w:del w:id="1291" w:author="Olga Zhdanovich" w:date="2020-02-12T17:12:00Z">
        <w:r w:rsidRPr="00572344" w:rsidDel="00DD2AAC">
          <w:delText xml:space="preserve"> since it has a strong impact on the contact current</w:delText>
        </w:r>
      </w:del>
      <w:del w:id="1292" w:author="Olga Zhdanovich" w:date="2020-02-12T17:07:00Z">
        <w:r w:rsidRPr="00572344" w:rsidDel="00FB32C1">
          <w:delText>:</w:delText>
        </w:r>
      </w:del>
      <w:del w:id="1293" w:author="Olga Zhdanovich" w:date="2020-02-12T17:12:00Z">
        <w:r w:rsidRPr="00572344" w:rsidDel="00DD2AAC">
          <w:delText xml:space="preserve"> </w:delText>
        </w:r>
      </w:del>
      <w:del w:id="1294" w:author="Olga Zhdanovich" w:date="2020-02-12T17:13:00Z">
        <w:r w:rsidRPr="00572344" w:rsidDel="00DD2AAC">
          <w:delText>this shall be recorded and approved in accordance with ECSS-Q-ST-60</w:delText>
        </w:r>
      </w:del>
      <w:r w:rsidRPr="00572344">
        <w:t>.</w:t>
      </w:r>
    </w:p>
    <w:p w14:paraId="03BEECFD" w14:textId="77777777" w:rsidR="00DD2AAC" w:rsidRPr="00572344" w:rsidRDefault="00DD2AAC" w:rsidP="00DD2AAC">
      <w:pPr>
        <w:pStyle w:val="NOTE"/>
        <w:rPr>
          <w:ins w:id="1295" w:author="Klaus Ehrlich" w:date="2020-03-02T16:20:00Z"/>
          <w:lang w:val="en-GB"/>
        </w:rPr>
      </w:pPr>
      <w:ins w:id="1296" w:author="Olga Zhdanovich" w:date="2020-02-12T17:14:00Z">
        <w:r w:rsidRPr="00572344">
          <w:rPr>
            <w:lang w:val="en-GB"/>
          </w:rPr>
          <w:t>Voltage application has a strong impact on the contact current.</w:t>
        </w:r>
      </w:ins>
    </w:p>
    <w:p w14:paraId="4E9653D7" w14:textId="1B293C59" w:rsidR="006C7F60" w:rsidRPr="00572344" w:rsidRDefault="006C7F60" w:rsidP="006C7F60">
      <w:pPr>
        <w:pStyle w:val="requirelevel1"/>
      </w:pPr>
      <w:bookmarkStart w:id="1297" w:name="ECSS_Q_ST_30_11_0140245"/>
      <w:bookmarkEnd w:id="1297"/>
      <w:r w:rsidRPr="00572344">
        <w:t xml:space="preserve">&lt;&lt;deleted </w:t>
      </w:r>
      <w:r w:rsidR="00065138" w:rsidRPr="00572344">
        <w:t>-</w:t>
      </w:r>
      <w:r w:rsidRPr="00572344">
        <w:t xml:space="preserve"> moved to </w:t>
      </w:r>
      <w:r w:rsidRPr="00572344">
        <w:fldChar w:fldCharType="begin"/>
      </w:r>
      <w:r w:rsidRPr="00572344">
        <w:instrText xml:space="preserve"> REF _Ref285212965 \w \h </w:instrText>
      </w:r>
      <w:r w:rsidRPr="00572344">
        <w:fldChar w:fldCharType="separate"/>
      </w:r>
      <w:r w:rsidR="001821C3">
        <w:t>6.25.3b</w:t>
      </w:r>
      <w:r w:rsidRPr="00572344">
        <w:fldChar w:fldCharType="end"/>
      </w:r>
      <w:r w:rsidRPr="00572344">
        <w:t>&gt;&gt;</w:t>
      </w:r>
    </w:p>
    <w:p w14:paraId="781B4634" w14:textId="6E91FA43" w:rsidR="006C7F60" w:rsidRPr="00572344" w:rsidRDefault="006C7F60" w:rsidP="006C7F60">
      <w:pPr>
        <w:pStyle w:val="requirelevel1"/>
      </w:pPr>
      <w:bookmarkStart w:id="1298" w:name="ECSS_Q_ST_30_11_0140246"/>
      <w:bookmarkEnd w:id="1298"/>
      <w:r w:rsidRPr="00572344">
        <w:t xml:space="preserve">&lt;&lt;deleted </w:t>
      </w:r>
      <w:r w:rsidR="00065138" w:rsidRPr="00572344">
        <w:t>-</w:t>
      </w:r>
      <w:r w:rsidRPr="00572344">
        <w:t xml:space="preserve"> moved to </w:t>
      </w:r>
      <w:r w:rsidRPr="00572344">
        <w:fldChar w:fldCharType="begin"/>
      </w:r>
      <w:r w:rsidRPr="00572344">
        <w:instrText xml:space="preserve"> REF _Ref285212967 \w \h </w:instrText>
      </w:r>
      <w:r w:rsidRPr="00572344">
        <w:fldChar w:fldCharType="separate"/>
      </w:r>
      <w:r w:rsidR="001821C3">
        <w:t>6.25.3c</w:t>
      </w:r>
      <w:r w:rsidRPr="00572344">
        <w:fldChar w:fldCharType="end"/>
      </w:r>
      <w:r w:rsidRPr="00572344">
        <w:t xml:space="preserve">.&gt;&gt; </w:t>
      </w:r>
    </w:p>
    <w:p w14:paraId="496136B2" w14:textId="7762B250" w:rsidR="006C7F60" w:rsidRDefault="006C7F60">
      <w:pPr>
        <w:pStyle w:val="requirelevel1"/>
      </w:pPr>
      <w:bookmarkStart w:id="1299" w:name="ECSS_Q_ST_30_11_0140247"/>
      <w:bookmarkEnd w:id="1299"/>
      <w:r w:rsidRPr="00572344">
        <w:t xml:space="preserve">&lt;&lt;deleted </w:t>
      </w:r>
      <w:r w:rsidR="00065138" w:rsidRPr="00572344">
        <w:t>-</w:t>
      </w:r>
      <w:r w:rsidRPr="00572344">
        <w:t xml:space="preserve"> moved to </w:t>
      </w:r>
      <w:r w:rsidRPr="00572344">
        <w:fldChar w:fldCharType="begin"/>
      </w:r>
      <w:r w:rsidRPr="00572344">
        <w:instrText xml:space="preserve"> REF _Ref285212968 \w \h </w:instrText>
      </w:r>
      <w:r w:rsidRPr="00572344">
        <w:fldChar w:fldCharType="separate"/>
      </w:r>
      <w:r w:rsidR="001821C3">
        <w:t>6.25.3d</w:t>
      </w:r>
      <w:r w:rsidRPr="00572344">
        <w:fldChar w:fldCharType="end"/>
      </w:r>
      <w:r w:rsidRPr="00572344">
        <w:t>.&gt;&gt;</w:t>
      </w:r>
    </w:p>
    <w:p w14:paraId="3A509292" w14:textId="4013B2D2" w:rsidR="005F71AB" w:rsidRPr="00572344" w:rsidRDefault="005F71AB" w:rsidP="005F71AB">
      <w:pPr>
        <w:pStyle w:val="ECSSIEPUID"/>
      </w:pPr>
      <w:bookmarkStart w:id="1300" w:name="iepuid_ECSS_Q_ST_30_11_0140195"/>
      <w:r>
        <w:t>ECSS-Q-ST-30-11_0140195</w:t>
      </w:r>
      <w:bookmarkEnd w:id="1300"/>
    </w:p>
    <w:p w14:paraId="317C239B" w14:textId="225D4BBB" w:rsidR="009423AE" w:rsidRDefault="009423AE" w:rsidP="009423AE">
      <w:pPr>
        <w:pStyle w:val="requirelevel1"/>
        <w:rPr>
          <w:ins w:id="1301" w:author="Klaus Ehrlich" w:date="2021-06-23T11:47:00Z"/>
          <w:spacing w:val="-2"/>
        </w:rPr>
      </w:pPr>
      <w:bookmarkStart w:id="1302" w:name="_Ref34058079"/>
      <w:ins w:id="1303" w:author="Olga Zhdanovich" w:date="2019-12-12T12:28:00Z">
        <w:r w:rsidRPr="00572344">
          <w:rPr>
            <w:spacing w:val="-2"/>
          </w:rPr>
          <w:t>The coil supply voltage shall be within the specified voltage range or between the specified rated and the maximum coil voltage.</w:t>
        </w:r>
      </w:ins>
      <w:bookmarkEnd w:id="1302"/>
    </w:p>
    <w:p w14:paraId="36498EE3" w14:textId="3EFB5B21" w:rsidR="005F71AB" w:rsidRPr="00572344" w:rsidRDefault="005F71AB" w:rsidP="005F71AB">
      <w:pPr>
        <w:pStyle w:val="ECSSIEPUID"/>
      </w:pPr>
      <w:bookmarkStart w:id="1304" w:name="iepuid_ECSS_Q_ST_30_11_0140196"/>
      <w:r>
        <w:t>ECSS-Q-ST-30-11_0140196</w:t>
      </w:r>
      <w:bookmarkEnd w:id="1304"/>
    </w:p>
    <w:p w14:paraId="026EBC17" w14:textId="77777777" w:rsidR="009423AE" w:rsidRPr="00572344" w:rsidRDefault="009423AE" w:rsidP="009423AE">
      <w:pPr>
        <w:pStyle w:val="requirelevel1"/>
        <w:rPr>
          <w:ins w:id="1305" w:author="Olga Zhdanovich" w:date="2019-12-12T12:28:00Z"/>
          <w:spacing w:val="-2"/>
        </w:rPr>
      </w:pPr>
      <w:bookmarkStart w:id="1306" w:name="_Ref34058081"/>
      <w:ins w:id="1307" w:author="Olga Zhdanovich" w:date="2019-12-12T12:28:00Z">
        <w:r w:rsidRPr="00572344">
          <w:rPr>
            <w:spacing w:val="-2"/>
          </w:rPr>
          <w:t>When no minimum coil voltage is provided, the coil voltage shall be between 110 % of the maximum latch or reset or pick-up voltage over the full temperature range and the maximum coil voltage.</w:t>
        </w:r>
        <w:bookmarkEnd w:id="1306"/>
      </w:ins>
    </w:p>
    <w:p w14:paraId="6D327C78" w14:textId="77777777" w:rsidR="009423AE" w:rsidRPr="00572344" w:rsidRDefault="009423AE" w:rsidP="009423AE">
      <w:pPr>
        <w:pStyle w:val="NOTE"/>
        <w:rPr>
          <w:ins w:id="1308" w:author="Olga Zhdanovich" w:date="2019-12-12T12:28:00Z"/>
          <w:lang w:val="en-GB"/>
        </w:rPr>
      </w:pPr>
      <w:ins w:id="1309" w:author="Olga Zhdanovich" w:date="2019-12-12T12:28:00Z">
        <w:r w:rsidRPr="00572344">
          <w:rPr>
            <w:lang w:val="en-GB"/>
          </w:rPr>
          <w:t>Latch or reset voltage are specified for latching device, pick-up voltage is specified for non-latching devices.</w:t>
        </w:r>
      </w:ins>
    </w:p>
    <w:p w14:paraId="44DDF7B0" w14:textId="4BE3D176" w:rsidR="009B7B72" w:rsidRDefault="009B7B72">
      <w:pPr>
        <w:pStyle w:val="Heading3"/>
      </w:pPr>
      <w:r w:rsidRPr="00572344">
        <w:lastRenderedPageBreak/>
        <w:t>Derating</w:t>
      </w:r>
      <w:bookmarkStart w:id="1310" w:name="ECSS_Q_ST_30_11_0140248"/>
      <w:bookmarkEnd w:id="1310"/>
    </w:p>
    <w:p w14:paraId="7DE778DA" w14:textId="2A2A8FF8" w:rsidR="005F71AB" w:rsidRPr="005F71AB" w:rsidRDefault="005F71AB" w:rsidP="005F71AB">
      <w:pPr>
        <w:pStyle w:val="ECSSIEPUID"/>
      </w:pPr>
      <w:bookmarkStart w:id="1311" w:name="iepuid_ECSS_Q_ST_30_11_0140106"/>
      <w:r>
        <w:t>ECSS-Q-ST-30-11_0140106</w:t>
      </w:r>
      <w:bookmarkEnd w:id="1311"/>
    </w:p>
    <w:p w14:paraId="0770B1B9" w14:textId="619DA964" w:rsidR="00E235C3" w:rsidRPr="00572344" w:rsidRDefault="00E235C3" w:rsidP="00E235C3">
      <w:pPr>
        <w:pStyle w:val="requirelevel1"/>
      </w:pPr>
      <w:r w:rsidRPr="00572344">
        <w:t xml:space="preserve">Parameters of </w:t>
      </w:r>
      <w:r w:rsidR="001B44AC" w:rsidRPr="00572344">
        <w:t>Relays and switches</w:t>
      </w:r>
      <w:r w:rsidRPr="00572344">
        <w:t xml:space="preserve"> from</w:t>
      </w:r>
      <w:r w:rsidR="001B44AC" w:rsidRPr="00572344">
        <w:t xml:space="preserve"> family-group code 09-01, 09</w:t>
      </w:r>
      <w:r w:rsidR="001B44AC" w:rsidRPr="00572344">
        <w:noBreakHyphen/>
        <w:t xml:space="preserve">02 and 16-01 </w:t>
      </w:r>
      <w:r w:rsidRPr="00572344">
        <w:t xml:space="preserve">shall be derated as per </w:t>
      </w:r>
      <w:r w:rsidR="001B44AC" w:rsidRPr="00572344">
        <w:fldChar w:fldCharType="begin"/>
      </w:r>
      <w:r w:rsidR="001B44AC" w:rsidRPr="00572344">
        <w:instrText xml:space="preserve"> REF _Ref286074217 \h </w:instrText>
      </w:r>
      <w:r w:rsidR="001B44AC" w:rsidRPr="00572344">
        <w:fldChar w:fldCharType="separate"/>
      </w:r>
      <w:r w:rsidR="001821C3" w:rsidRPr="00572344">
        <w:t xml:space="preserve">Table </w:t>
      </w:r>
      <w:r w:rsidR="001821C3">
        <w:rPr>
          <w:noProof/>
        </w:rPr>
        <w:t>6</w:t>
      </w:r>
      <w:r w:rsidR="001821C3" w:rsidRPr="00572344">
        <w:noBreakHyphen/>
      </w:r>
      <w:r w:rsidR="001821C3">
        <w:rPr>
          <w:noProof/>
        </w:rPr>
        <w:t>24</w:t>
      </w:r>
      <w:r w:rsidR="001B44AC" w:rsidRPr="00572344">
        <w:fldChar w:fldCharType="end"/>
      </w:r>
      <w:del w:id="1312" w:author="Klaus Ehrlich" w:date="2020-03-03T16:09:00Z">
        <w:r w:rsidR="00307570" w:rsidRPr="00572344" w:rsidDel="00307570">
          <w:delText>Table 6-23</w:delText>
        </w:r>
      </w:del>
      <w:r w:rsidR="001B44AC" w:rsidRPr="00572344">
        <w:t>.</w:t>
      </w:r>
    </w:p>
    <w:p w14:paraId="14F75E5E" w14:textId="4B4BE7D6" w:rsidR="00E235C3" w:rsidRPr="00572344" w:rsidRDefault="001B44AC" w:rsidP="00CA447D">
      <w:pPr>
        <w:pStyle w:val="CaptionTable"/>
      </w:pPr>
      <w:bookmarkStart w:id="1313" w:name="_Ref286074217"/>
      <w:bookmarkStart w:id="1314" w:name="_Toc75342337"/>
      <w:r w:rsidRPr="00572344">
        <w:lastRenderedPageBreak/>
        <w:t xml:space="preserve">Table </w:t>
      </w:r>
      <w:r w:rsidR="0078724A">
        <w:fldChar w:fldCharType="begin"/>
      </w:r>
      <w:r w:rsidR="0078724A">
        <w:instrText xml:space="preserve"> STYLEREF 1 \s </w:instrText>
      </w:r>
      <w:r w:rsidR="0078724A">
        <w:fldChar w:fldCharType="separate"/>
      </w:r>
      <w:r w:rsidR="001821C3">
        <w:rPr>
          <w:noProof/>
        </w:rPr>
        <w:t>6</w:t>
      </w:r>
      <w:r w:rsidR="0078724A">
        <w:rPr>
          <w:noProof/>
        </w:rPr>
        <w:fldChar w:fldCharType="end"/>
      </w:r>
      <w:r w:rsidR="00F273BA" w:rsidRPr="00572344">
        <w:noBreakHyphen/>
      </w:r>
      <w:r w:rsidR="0078724A">
        <w:fldChar w:fldCharType="begin"/>
      </w:r>
      <w:r w:rsidR="0078724A">
        <w:instrText xml:space="preserve"> SEQ Table \* ARABIC \s 1 </w:instrText>
      </w:r>
      <w:r w:rsidR="0078724A">
        <w:fldChar w:fldCharType="separate"/>
      </w:r>
      <w:r w:rsidR="001821C3">
        <w:rPr>
          <w:noProof/>
        </w:rPr>
        <w:t>24</w:t>
      </w:r>
      <w:r w:rsidR="0078724A">
        <w:rPr>
          <w:noProof/>
        </w:rPr>
        <w:fldChar w:fldCharType="end"/>
      </w:r>
      <w:bookmarkEnd w:id="1313"/>
      <w:del w:id="1315" w:author="Klaus Ehrlich" w:date="2020-03-03T10:12:00Z">
        <w:r w:rsidR="00372873" w:rsidRPr="00572344" w:rsidDel="00372873">
          <w:delText>6-23</w:delText>
        </w:r>
      </w:del>
      <w:r w:rsidRPr="00572344">
        <w:t xml:space="preserve">: </w:t>
      </w:r>
      <w:r w:rsidR="00DB2580" w:rsidRPr="00572344">
        <w:t>Derating</w:t>
      </w:r>
      <w:r w:rsidR="00932873" w:rsidRPr="00572344">
        <w:t xml:space="preserve"> of parameters</w:t>
      </w:r>
      <w:r w:rsidR="00C0021F" w:rsidRPr="00572344">
        <w:t xml:space="preserve"> for </w:t>
      </w:r>
      <w:r w:rsidRPr="00572344">
        <w:t>Relays and switches family-group code 09-01, 09</w:t>
      </w:r>
      <w:r w:rsidRPr="00572344">
        <w:noBreakHyphen/>
        <w:t>02 and 16-01</w:t>
      </w:r>
      <w:bookmarkEnd w:id="1314"/>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91"/>
        <w:gridCol w:w="6969"/>
      </w:tblGrid>
      <w:tr w:rsidR="009B7B72" w:rsidRPr="00572344" w14:paraId="215BBA66" w14:textId="77777777" w:rsidTr="00753D8A">
        <w:tc>
          <w:tcPr>
            <w:tcW w:w="1791" w:type="dxa"/>
            <w:tcBorders>
              <w:bottom w:val="nil"/>
            </w:tcBorders>
          </w:tcPr>
          <w:p w14:paraId="70EBE9A1" w14:textId="77777777" w:rsidR="009B7B72" w:rsidRPr="00572344" w:rsidRDefault="009B7B72">
            <w:pPr>
              <w:pStyle w:val="TableHeaderLEFT"/>
            </w:pPr>
            <w:r w:rsidRPr="00572344">
              <w:t>Parameters</w:t>
            </w:r>
          </w:p>
        </w:tc>
        <w:tc>
          <w:tcPr>
            <w:tcW w:w="6969" w:type="dxa"/>
            <w:tcBorders>
              <w:bottom w:val="nil"/>
            </w:tcBorders>
          </w:tcPr>
          <w:p w14:paraId="256EA925" w14:textId="77777777" w:rsidR="009B7B72" w:rsidRPr="00572344" w:rsidRDefault="009B7B72">
            <w:pPr>
              <w:pStyle w:val="TableHeaderLEFT"/>
            </w:pPr>
            <w:r w:rsidRPr="00572344">
              <w:t>Load ratio or limit</w:t>
            </w:r>
          </w:p>
        </w:tc>
      </w:tr>
      <w:tr w:rsidR="009B7B72" w:rsidRPr="00572344" w14:paraId="7A751140" w14:textId="77777777" w:rsidTr="00753D8A">
        <w:tc>
          <w:tcPr>
            <w:tcW w:w="1791" w:type="dxa"/>
            <w:tcBorders>
              <w:bottom w:val="nil"/>
            </w:tcBorders>
          </w:tcPr>
          <w:p w14:paraId="570A993E" w14:textId="77777777" w:rsidR="009B7B72" w:rsidRPr="00572344" w:rsidRDefault="009B7B72">
            <w:pPr>
              <w:pStyle w:val="TablecellLEFT"/>
            </w:pPr>
            <w:r w:rsidRPr="00572344">
              <w:t>Contact current</w:t>
            </w:r>
          </w:p>
          <w:p w14:paraId="4CA5D696" w14:textId="77777777" w:rsidR="009B7B72" w:rsidRPr="00572344" w:rsidRDefault="009B7B72">
            <w:pPr>
              <w:pStyle w:val="TablecellLEFT"/>
              <w:numPr>
                <w:ilvl w:val="0"/>
                <w:numId w:val="30"/>
              </w:numPr>
            </w:pPr>
            <w:r w:rsidRPr="00572344">
              <w:t>Resistive load</w:t>
            </w:r>
          </w:p>
        </w:tc>
        <w:bookmarkStart w:id="1316" w:name="_MON_1310906003"/>
        <w:bookmarkEnd w:id="1316"/>
        <w:bookmarkStart w:id="1317" w:name="_MON_1310906023"/>
        <w:bookmarkEnd w:id="1317"/>
        <w:tc>
          <w:tcPr>
            <w:tcW w:w="6969" w:type="dxa"/>
            <w:tcBorders>
              <w:bottom w:val="nil"/>
            </w:tcBorders>
          </w:tcPr>
          <w:p w14:paraId="11260406" w14:textId="77777777" w:rsidR="009B7B72" w:rsidRPr="00572344" w:rsidRDefault="00BF571E">
            <w:pPr>
              <w:pStyle w:val="TablecellLEFT"/>
            </w:pPr>
            <w:r w:rsidRPr="00572344">
              <w:rPr>
                <w:noProof/>
              </w:rPr>
              <w:object w:dxaOrig="9811" w:dyaOrig="4196" w14:anchorId="7377E8FD">
                <v:shape id="_x0000_i1037" type="#_x0000_t75" style="width:341.4pt;height:145.2pt" o:ole="">
                  <v:imagedata r:id="rId33" o:title=""/>
                </v:shape>
                <o:OLEObject Type="Embed" ProgID="Word.Picture.8" ShapeID="_x0000_i1037" DrawAspect="Content" ObjectID="_1685963660" r:id="rId34"/>
              </w:object>
            </w:r>
          </w:p>
        </w:tc>
      </w:tr>
      <w:tr w:rsidR="009B7B72" w:rsidRPr="00572344" w14:paraId="29FC8F7E" w14:textId="77777777" w:rsidTr="00753D8A">
        <w:tc>
          <w:tcPr>
            <w:tcW w:w="1791" w:type="dxa"/>
            <w:tcBorders>
              <w:top w:val="nil"/>
              <w:bottom w:val="nil"/>
            </w:tcBorders>
          </w:tcPr>
          <w:p w14:paraId="7823B17E" w14:textId="77777777" w:rsidR="009B7B72" w:rsidRPr="00572344" w:rsidRDefault="009B7B72">
            <w:pPr>
              <w:pStyle w:val="TablecellLEFT"/>
            </w:pPr>
          </w:p>
        </w:tc>
        <w:tc>
          <w:tcPr>
            <w:tcW w:w="6969" w:type="dxa"/>
            <w:tcBorders>
              <w:top w:val="nil"/>
              <w:bottom w:val="nil"/>
            </w:tcBorders>
          </w:tcPr>
          <w:p w14:paraId="0C5D28AF" w14:textId="77777777" w:rsidR="009B7B72" w:rsidRPr="00572344" w:rsidRDefault="009B7B72">
            <w:pPr>
              <w:pStyle w:val="TablecellLEFT"/>
            </w:pPr>
            <w:r w:rsidRPr="00572344">
              <w:t>Number of operations less than 100 (including integrating and testing)</w:t>
            </w:r>
          </w:p>
          <w:p w14:paraId="6CEE896E" w14:textId="77777777" w:rsidR="009B7B72" w:rsidRPr="00572344" w:rsidRDefault="009B7B72">
            <w:pPr>
              <w:pStyle w:val="TablecellLEFT"/>
              <w:numPr>
                <w:ilvl w:val="0"/>
                <w:numId w:val="29"/>
              </w:numPr>
            </w:pPr>
            <w:r w:rsidRPr="00572344">
              <w:t>When the specified overload current is rated at twice the rated contact current, the rated contact current may be used.</w:t>
            </w:r>
          </w:p>
          <w:p w14:paraId="161B2239" w14:textId="77777777" w:rsidR="009B7B72" w:rsidRPr="00572344" w:rsidRDefault="009B7B72">
            <w:pPr>
              <w:pStyle w:val="TablecellLEFT"/>
              <w:numPr>
                <w:ilvl w:val="0"/>
                <w:numId w:val="29"/>
              </w:numPr>
            </w:pPr>
            <w:r w:rsidRPr="00572344">
              <w:t>When the specified overload current is rated at 4 times the rated contact current, twice the rated contact current may be used.</w:t>
            </w:r>
          </w:p>
        </w:tc>
      </w:tr>
      <w:tr w:rsidR="009B7B72" w:rsidRPr="00572344" w14:paraId="23299500" w14:textId="77777777" w:rsidTr="00753D8A">
        <w:tc>
          <w:tcPr>
            <w:tcW w:w="1791" w:type="dxa"/>
            <w:tcBorders>
              <w:top w:val="nil"/>
              <w:bottom w:val="nil"/>
            </w:tcBorders>
          </w:tcPr>
          <w:p w14:paraId="5919A3BF" w14:textId="77777777" w:rsidR="009B7B72" w:rsidRPr="00572344" w:rsidRDefault="009B7B72">
            <w:pPr>
              <w:pStyle w:val="TablecellLEFT"/>
              <w:numPr>
                <w:ilvl w:val="0"/>
                <w:numId w:val="28"/>
              </w:numPr>
            </w:pPr>
            <w:r w:rsidRPr="00572344">
              <w:t>Inductive load</w:t>
            </w:r>
          </w:p>
        </w:tc>
        <w:tc>
          <w:tcPr>
            <w:tcW w:w="6969" w:type="dxa"/>
            <w:tcBorders>
              <w:top w:val="nil"/>
              <w:bottom w:val="nil"/>
            </w:tcBorders>
          </w:tcPr>
          <w:p w14:paraId="47ABC176" w14:textId="77777777" w:rsidR="009B7B72" w:rsidRPr="00572344" w:rsidRDefault="009B7B72">
            <w:pPr>
              <w:pStyle w:val="TablecellLEFT"/>
            </w:pPr>
            <w:r w:rsidRPr="00572344">
              <w:t>50 % of inductive load if specified, or 40 % of resistive load otherwise. If an arc suppressor or snubber system is used, the load factor for resistive load may be applied.</w:t>
            </w:r>
          </w:p>
        </w:tc>
      </w:tr>
      <w:tr w:rsidR="009B7B72" w:rsidRPr="00572344" w14:paraId="402802EB" w14:textId="77777777" w:rsidTr="00753D8A">
        <w:tc>
          <w:tcPr>
            <w:tcW w:w="1791" w:type="dxa"/>
            <w:tcBorders>
              <w:top w:val="nil"/>
              <w:bottom w:val="nil"/>
            </w:tcBorders>
          </w:tcPr>
          <w:p w14:paraId="0D45DF45" w14:textId="77777777" w:rsidR="009B7B72" w:rsidRPr="00572344" w:rsidRDefault="009B7B72">
            <w:pPr>
              <w:pStyle w:val="TablecellLEFT"/>
              <w:numPr>
                <w:ilvl w:val="0"/>
                <w:numId w:val="27"/>
              </w:numPr>
            </w:pPr>
            <w:r w:rsidRPr="00572344">
              <w:t>Motor load</w:t>
            </w:r>
          </w:p>
        </w:tc>
        <w:tc>
          <w:tcPr>
            <w:tcW w:w="6969" w:type="dxa"/>
            <w:tcBorders>
              <w:top w:val="nil"/>
            </w:tcBorders>
          </w:tcPr>
          <w:p w14:paraId="4C930B5E" w14:textId="77777777" w:rsidR="009B7B72" w:rsidRPr="00572344" w:rsidRDefault="009B7B72">
            <w:pPr>
              <w:pStyle w:val="TablecellLEFT"/>
            </w:pPr>
            <w:r w:rsidRPr="00572344">
              <w:t>50 % of motor load if specified, or 20 % of resistive load otherwise</w:t>
            </w:r>
          </w:p>
        </w:tc>
      </w:tr>
      <w:tr w:rsidR="009B7B72" w:rsidRPr="00572344" w14:paraId="0D7CE47B" w14:textId="77777777" w:rsidTr="00753D8A">
        <w:tc>
          <w:tcPr>
            <w:tcW w:w="1791" w:type="dxa"/>
            <w:tcBorders>
              <w:top w:val="nil"/>
            </w:tcBorders>
          </w:tcPr>
          <w:p w14:paraId="5A04CF2E" w14:textId="77777777" w:rsidR="009B7B72" w:rsidRPr="00572344" w:rsidRDefault="009B7B72">
            <w:pPr>
              <w:pStyle w:val="TablecellLEFT"/>
              <w:numPr>
                <w:ilvl w:val="0"/>
                <w:numId w:val="27"/>
              </w:numPr>
            </w:pPr>
            <w:r w:rsidRPr="00572344">
              <w:t>Filament load</w:t>
            </w:r>
          </w:p>
        </w:tc>
        <w:tc>
          <w:tcPr>
            <w:tcW w:w="6969" w:type="dxa"/>
          </w:tcPr>
          <w:p w14:paraId="058D0170" w14:textId="77777777" w:rsidR="009B7B72" w:rsidRPr="00572344" w:rsidRDefault="009B7B72">
            <w:pPr>
              <w:pStyle w:val="TablecellLEFT"/>
            </w:pPr>
            <w:r w:rsidRPr="00572344">
              <w:t>10 % of resistive load.</w:t>
            </w:r>
          </w:p>
        </w:tc>
      </w:tr>
      <w:tr w:rsidR="009B7B72" w:rsidRPr="00572344" w14:paraId="024C2FA3" w14:textId="77777777" w:rsidTr="00753D8A">
        <w:tc>
          <w:tcPr>
            <w:tcW w:w="1791" w:type="dxa"/>
          </w:tcPr>
          <w:p w14:paraId="0B55FE68" w14:textId="77777777" w:rsidR="009B7B72" w:rsidRPr="00572344" w:rsidRDefault="009B7B72">
            <w:pPr>
              <w:pStyle w:val="TablecellLEFT"/>
            </w:pPr>
            <w:r w:rsidRPr="00572344">
              <w:t>Minimum contact current</w:t>
            </w:r>
          </w:p>
        </w:tc>
        <w:tc>
          <w:tcPr>
            <w:tcW w:w="6969" w:type="dxa"/>
          </w:tcPr>
          <w:p w14:paraId="7D0D8656" w14:textId="77777777" w:rsidR="009B7B72" w:rsidRPr="00572344" w:rsidRDefault="009B7B72">
            <w:pPr>
              <w:pStyle w:val="TablecellLEFT"/>
              <w:numPr>
                <w:ilvl w:val="0"/>
                <w:numId w:val="26"/>
              </w:numPr>
            </w:pPr>
            <w:r w:rsidRPr="00572344">
              <w:t>For rated contract current (I</w:t>
            </w:r>
            <w:r w:rsidRPr="00572344">
              <w:rPr>
                <w:vertAlign w:val="subscript"/>
              </w:rPr>
              <w:t>CR</w:t>
            </w:r>
            <w:r w:rsidRPr="00572344">
              <w:t xml:space="preserve">) </w:t>
            </w:r>
            <w:r w:rsidRPr="00572344">
              <w:sym w:font="Symbol" w:char="F0A3"/>
            </w:r>
            <w:r w:rsidRPr="00572344">
              <w:t xml:space="preserve"> 1 A, no limit needs to be considered.</w:t>
            </w:r>
          </w:p>
          <w:p w14:paraId="0AE7980B" w14:textId="77777777" w:rsidR="009B7B72" w:rsidRPr="00572344" w:rsidRDefault="009B7B72">
            <w:pPr>
              <w:pStyle w:val="TablecellLEFT"/>
              <w:numPr>
                <w:ilvl w:val="0"/>
                <w:numId w:val="26"/>
              </w:numPr>
            </w:pPr>
            <w:r w:rsidRPr="00572344">
              <w:t>For 1 A &lt; I</w:t>
            </w:r>
            <w:r w:rsidRPr="00572344">
              <w:rPr>
                <w:vertAlign w:val="subscript"/>
              </w:rPr>
              <w:t xml:space="preserve">CR </w:t>
            </w:r>
            <w:r w:rsidRPr="00572344">
              <w:t xml:space="preserve"> </w:t>
            </w:r>
            <w:r w:rsidRPr="00572344">
              <w:sym w:font="Symbol" w:char="F0A3"/>
            </w:r>
            <w:r w:rsidRPr="00572344">
              <w:t xml:space="preserve"> 5 A, the current shall be greater than 10 mA.</w:t>
            </w:r>
          </w:p>
          <w:p w14:paraId="71C088C7" w14:textId="77777777" w:rsidR="009B7B72" w:rsidRPr="00572344" w:rsidRDefault="009B7B72">
            <w:pPr>
              <w:pStyle w:val="TablecellLEFT"/>
              <w:numPr>
                <w:ilvl w:val="0"/>
                <w:numId w:val="26"/>
              </w:numPr>
            </w:pPr>
            <w:r w:rsidRPr="00572344">
              <w:t>For I</w:t>
            </w:r>
            <w:r w:rsidRPr="00572344">
              <w:rPr>
                <w:vertAlign w:val="subscript"/>
              </w:rPr>
              <w:t xml:space="preserve">CR </w:t>
            </w:r>
            <w:r w:rsidRPr="00572344">
              <w:t xml:space="preserve"> &gt; 5 A, the current shall be greater than 10 % of the rated current.</w:t>
            </w:r>
          </w:p>
        </w:tc>
      </w:tr>
      <w:tr w:rsidR="009B7B72" w:rsidRPr="00572344" w14:paraId="3B7D572C" w14:textId="77777777" w:rsidTr="00753D8A">
        <w:tc>
          <w:tcPr>
            <w:tcW w:w="1791" w:type="dxa"/>
          </w:tcPr>
          <w:p w14:paraId="3FCC1EB6" w14:textId="77777777" w:rsidR="009B7B72" w:rsidRPr="00572344" w:rsidRDefault="009B7B72" w:rsidP="00372873">
            <w:pPr>
              <w:pStyle w:val="TablecellLEFT"/>
            </w:pPr>
            <w:r w:rsidRPr="00572344">
              <w:t>Surge contact current (I</w:t>
            </w:r>
            <w:r w:rsidRPr="00572344">
              <w:rPr>
                <w:vertAlign w:val="subscript"/>
              </w:rPr>
              <w:t>SCR</w:t>
            </w:r>
            <w:r w:rsidRPr="00572344">
              <w:t>)</w:t>
            </w:r>
          </w:p>
        </w:tc>
        <w:tc>
          <w:tcPr>
            <w:tcW w:w="6969" w:type="dxa"/>
          </w:tcPr>
          <w:p w14:paraId="14C30330" w14:textId="77777777" w:rsidR="009B7B72" w:rsidRPr="00572344" w:rsidRDefault="009B7B72">
            <w:pPr>
              <w:pStyle w:val="TablecellLEFT"/>
              <w:rPr>
                <w:bCs/>
              </w:rPr>
            </w:pPr>
            <w:r w:rsidRPr="00572344">
              <w:t xml:space="preserve">When the surge duration </w:t>
            </w:r>
            <w:r w:rsidRPr="00572344">
              <w:rPr>
                <w:rFonts w:ascii="MS Symbol" w:hAnsi="MS Symbol" w:cs="MS Symbol"/>
              </w:rPr>
              <w:t xml:space="preserve"> </w:t>
            </w:r>
            <w:r w:rsidRPr="00572344">
              <w:rPr>
                <w:rFonts w:ascii="MS Symbol" w:hAnsi="MS Symbol" w:cs="MS Symbol"/>
              </w:rPr>
              <w:sym w:font="Symbol" w:char="F0A3"/>
            </w:r>
            <w:r w:rsidRPr="00572344">
              <w:t xml:space="preserve"> 10 </w:t>
            </w:r>
            <w:r w:rsidR="00740AA8" w:rsidRPr="00572344">
              <w:rPr>
                <w:rFonts w:cs="Palatino Linotype"/>
              </w:rPr>
              <w:sym w:font="Symbol" w:char="F06D"/>
            </w:r>
            <w:r w:rsidRPr="00572344">
              <w:t>s, the surge contact current shall not exceed 4 times the rated contact current.</w:t>
            </w:r>
          </w:p>
          <w:p w14:paraId="185E1577" w14:textId="77777777" w:rsidR="00740AA8" w:rsidRPr="00572344" w:rsidRDefault="00740AA8" w:rsidP="00740AA8">
            <w:pPr>
              <w:pStyle w:val="TablecellLEFT"/>
            </w:pPr>
            <w:r w:rsidRPr="00572344">
              <w:t>For surge duration &gt; 10</w:t>
            </w:r>
            <w:r w:rsidRPr="00572344">
              <w:rPr>
                <w:rFonts w:cs="Palatino Linotype"/>
              </w:rPr>
              <w:sym w:font="Symbol" w:char="F06D"/>
            </w:r>
            <w:r w:rsidRPr="00572344">
              <w:t>s :</w:t>
            </w:r>
          </w:p>
          <w:p w14:paraId="6C6A4594" w14:textId="77777777" w:rsidR="00740AA8" w:rsidRPr="00572344" w:rsidRDefault="00BF571E" w:rsidP="00740AA8">
            <w:pPr>
              <w:pStyle w:val="equation"/>
              <w:tabs>
                <w:tab w:val="clear" w:pos="2041"/>
              </w:tabs>
              <w:ind w:left="17"/>
              <w:jc w:val="both"/>
            </w:pPr>
            <w:r w:rsidRPr="00572344">
              <w:rPr>
                <w:noProof/>
                <w:position w:val="-10"/>
              </w:rPr>
              <w:object w:dxaOrig="2380" w:dyaOrig="360" w14:anchorId="5A322CDE">
                <v:shape id="_x0000_i1038" type="#_x0000_t75" style="width:120pt;height:18.6pt" o:ole="">
                  <v:imagedata r:id="rId35" o:title=""/>
                </v:shape>
                <o:OLEObject Type="Embed" ProgID="Equation.DSMT4" ShapeID="_x0000_i1038" DrawAspect="Content" ObjectID="_1685963661" r:id="rId36"/>
              </w:object>
            </w:r>
          </w:p>
          <w:p w14:paraId="43FC2651" w14:textId="77777777" w:rsidR="00740AA8" w:rsidRPr="00572344" w:rsidRDefault="00740AA8" w:rsidP="00740AA8">
            <w:pPr>
              <w:pStyle w:val="TablecellLEFT"/>
              <w:rPr>
                <w:bCs/>
                <w:sz w:val="18"/>
              </w:rPr>
            </w:pPr>
            <w:r w:rsidRPr="00572344">
              <w:rPr>
                <w:bCs/>
                <w:sz w:val="18"/>
              </w:rPr>
              <w:t>where:</w:t>
            </w:r>
          </w:p>
          <w:p w14:paraId="3B56CC77" w14:textId="77777777" w:rsidR="00740AA8" w:rsidRPr="00572344" w:rsidRDefault="00740AA8" w:rsidP="00740AA8">
            <w:pPr>
              <w:pStyle w:val="TablecellLEFT"/>
              <w:rPr>
                <w:bCs/>
                <w:sz w:val="18"/>
              </w:rPr>
            </w:pPr>
            <w:r w:rsidRPr="00572344">
              <w:rPr>
                <w:bCs/>
                <w:i/>
                <w:sz w:val="18"/>
              </w:rPr>
              <w:t>I</w:t>
            </w:r>
            <w:r w:rsidRPr="00572344">
              <w:rPr>
                <w:bCs/>
                <w:sz w:val="18"/>
              </w:rPr>
              <w:t xml:space="preserve"> </w:t>
            </w:r>
            <w:r w:rsidR="001B44AC" w:rsidRPr="00572344">
              <w:rPr>
                <w:bCs/>
                <w:sz w:val="18"/>
              </w:rPr>
              <w:t xml:space="preserve"> =</w:t>
            </w:r>
            <w:r w:rsidRPr="00572344">
              <w:rPr>
                <w:bCs/>
                <w:sz w:val="18"/>
              </w:rPr>
              <w:t xml:space="preserve"> </w:t>
            </w:r>
            <w:r w:rsidR="001B44AC" w:rsidRPr="00572344">
              <w:rPr>
                <w:bCs/>
                <w:sz w:val="18"/>
              </w:rPr>
              <w:t>S</w:t>
            </w:r>
            <w:r w:rsidRPr="00572344">
              <w:rPr>
                <w:bCs/>
                <w:sz w:val="18"/>
              </w:rPr>
              <w:t xml:space="preserve">urge </w:t>
            </w:r>
            <w:r w:rsidR="001B44AC" w:rsidRPr="00572344">
              <w:rPr>
                <w:bCs/>
                <w:sz w:val="18"/>
              </w:rPr>
              <w:t>current</w:t>
            </w:r>
          </w:p>
          <w:p w14:paraId="0BEEBF4F" w14:textId="77777777" w:rsidR="00740AA8" w:rsidRPr="00572344" w:rsidRDefault="00740AA8" w:rsidP="00740AA8">
            <w:pPr>
              <w:pStyle w:val="TablecellLEFT"/>
              <w:rPr>
                <w:bCs/>
                <w:sz w:val="18"/>
              </w:rPr>
            </w:pPr>
            <w:r w:rsidRPr="00572344">
              <w:rPr>
                <w:bCs/>
                <w:i/>
                <w:sz w:val="18"/>
              </w:rPr>
              <w:t>Ir</w:t>
            </w:r>
            <w:r w:rsidRPr="00572344">
              <w:rPr>
                <w:bCs/>
                <w:sz w:val="18"/>
              </w:rPr>
              <w:t xml:space="preserve"> </w:t>
            </w:r>
            <w:r w:rsidR="001B44AC" w:rsidRPr="00572344">
              <w:rPr>
                <w:bCs/>
                <w:sz w:val="18"/>
              </w:rPr>
              <w:t>=</w:t>
            </w:r>
            <w:r w:rsidRPr="00572344">
              <w:rPr>
                <w:bCs/>
                <w:sz w:val="18"/>
              </w:rPr>
              <w:t xml:space="preserve"> Rated current</w:t>
            </w:r>
          </w:p>
          <w:p w14:paraId="612DF783" w14:textId="77777777" w:rsidR="009B7B72" w:rsidRPr="00572344" w:rsidRDefault="00740AA8" w:rsidP="00740AA8">
            <w:pPr>
              <w:pStyle w:val="TablecellLEFT"/>
              <w:rPr>
                <w:rFonts w:cs="Arial"/>
                <w:bCs/>
                <w:szCs w:val="16"/>
              </w:rPr>
            </w:pPr>
            <w:r w:rsidRPr="00572344">
              <w:rPr>
                <w:bCs/>
                <w:i/>
                <w:sz w:val="18"/>
              </w:rPr>
              <w:t>tp</w:t>
            </w:r>
            <w:r w:rsidRPr="00572344">
              <w:rPr>
                <w:bCs/>
                <w:sz w:val="18"/>
              </w:rPr>
              <w:t xml:space="preserve"> </w:t>
            </w:r>
            <w:r w:rsidR="001B44AC" w:rsidRPr="00572344">
              <w:rPr>
                <w:bCs/>
                <w:sz w:val="18"/>
              </w:rPr>
              <w:t xml:space="preserve">= </w:t>
            </w:r>
            <w:r w:rsidRPr="00572344">
              <w:rPr>
                <w:bCs/>
                <w:sz w:val="18"/>
              </w:rPr>
              <w:t>Surge duration</w:t>
            </w:r>
          </w:p>
        </w:tc>
      </w:tr>
      <w:tr w:rsidR="0008359A" w:rsidRPr="00572344" w14:paraId="7C984175" w14:textId="77777777" w:rsidTr="00017A4B">
        <w:trPr>
          <w:ins w:id="1318" w:author="Klaus Ehrlich" w:date="2020-03-02T16:39:00Z"/>
        </w:trPr>
        <w:tc>
          <w:tcPr>
            <w:tcW w:w="8760" w:type="dxa"/>
            <w:gridSpan w:val="2"/>
          </w:tcPr>
          <w:p w14:paraId="5286131E" w14:textId="77777777" w:rsidR="0008359A" w:rsidRPr="00572344" w:rsidRDefault="0008359A" w:rsidP="008042C2">
            <w:pPr>
              <w:pStyle w:val="TableFootnote"/>
              <w:keepNext w:val="0"/>
              <w:rPr>
                <w:ins w:id="1319" w:author="Klaus Ehrlich" w:date="2020-03-02T16:39:00Z"/>
              </w:rPr>
            </w:pPr>
            <w:ins w:id="1320" w:author="Klaus Ehrlich" w:date="2020-03-02T16:40:00Z">
              <w:r w:rsidRPr="00572344">
                <w:t xml:space="preserve">NOTE </w:t>
              </w:r>
              <w:r w:rsidRPr="00572344">
                <w:tab/>
                <w:t>Current derating does not apply to contacts that only carry current and do not switch it or to contacts that switch at zero current. In the latter case, the number of operations is limited to the qualified number of operations.</w:t>
              </w:r>
            </w:ins>
          </w:p>
        </w:tc>
      </w:tr>
    </w:tbl>
    <w:p w14:paraId="7814245B" w14:textId="77777777" w:rsidR="006C7F60" w:rsidRPr="00572344" w:rsidRDefault="006C7F60" w:rsidP="006C7F60">
      <w:pPr>
        <w:pStyle w:val="Heading3"/>
      </w:pPr>
      <w:r w:rsidRPr="00572344">
        <w:lastRenderedPageBreak/>
        <w:t>Additional requirements not related to derating</w:t>
      </w:r>
      <w:bookmarkStart w:id="1321" w:name="ECSS_Q_ST_30_11_0140249"/>
      <w:bookmarkEnd w:id="1321"/>
    </w:p>
    <w:p w14:paraId="37C3A4D4" w14:textId="1E092167" w:rsidR="006C7F60" w:rsidRDefault="00753D8A" w:rsidP="006C7F60">
      <w:pPr>
        <w:pStyle w:val="requirelevel1"/>
      </w:pPr>
      <w:bookmarkStart w:id="1322" w:name="ECSS_Q_ST_30_11_0140250"/>
      <w:bookmarkStart w:id="1323" w:name="_Ref285212963"/>
      <w:bookmarkEnd w:id="1322"/>
      <w:ins w:id="1324" w:author="Olga Zhdanovich" w:date="2020-02-13T13:56:00Z">
        <w:r w:rsidRPr="00572344">
          <w:t xml:space="preserve">&lt;&lt;deleted and moved as NOTE to </w:t>
        </w:r>
      </w:ins>
      <w:ins w:id="1325" w:author="Klaus Ehrlich" w:date="2020-03-02T16:42:00Z">
        <w:r w:rsidR="0008359A" w:rsidRPr="00572344">
          <w:fldChar w:fldCharType="begin"/>
        </w:r>
        <w:r w:rsidR="0008359A" w:rsidRPr="00572344">
          <w:instrText xml:space="preserve"> REF _Ref286074217 \h </w:instrText>
        </w:r>
      </w:ins>
      <w:r w:rsidR="0008359A" w:rsidRPr="00572344">
        <w:fldChar w:fldCharType="separate"/>
      </w:r>
      <w:r w:rsidR="001821C3" w:rsidRPr="00572344">
        <w:t xml:space="preserve">Table </w:t>
      </w:r>
      <w:r w:rsidR="001821C3">
        <w:rPr>
          <w:noProof/>
        </w:rPr>
        <w:t>6</w:t>
      </w:r>
      <w:r w:rsidR="001821C3" w:rsidRPr="00572344">
        <w:noBreakHyphen/>
      </w:r>
      <w:r w:rsidR="001821C3">
        <w:rPr>
          <w:noProof/>
        </w:rPr>
        <w:t>24</w:t>
      </w:r>
      <w:ins w:id="1326" w:author="Klaus Ehrlich" w:date="2020-03-02T16:42:00Z">
        <w:r w:rsidR="0008359A" w:rsidRPr="00572344">
          <w:fldChar w:fldCharType="end"/>
        </w:r>
      </w:ins>
      <w:ins w:id="1327" w:author="Olga Zhdanovich" w:date="2020-02-13T13:56:00Z">
        <w:r w:rsidRPr="00572344">
          <w:t>&gt;&gt;</w:t>
        </w:r>
      </w:ins>
      <w:del w:id="1328" w:author="Olga Zhdanovich" w:date="2020-02-13T13:56:00Z">
        <w:r w:rsidR="006C7F60" w:rsidRPr="00572344" w:rsidDel="00753D8A">
          <w:delText>Current derating does not apply to contacts that only carry current and do not switch it or to contacts that switch at zero current. In the latter case, the number of operations is limited to the qualified number of operations.</w:delText>
        </w:r>
      </w:del>
      <w:bookmarkEnd w:id="1323"/>
    </w:p>
    <w:p w14:paraId="1B811D69" w14:textId="1B9CD206" w:rsidR="005F71AB" w:rsidRPr="00572344" w:rsidRDefault="005F71AB" w:rsidP="005F71AB">
      <w:pPr>
        <w:pStyle w:val="ECSSIEPUID"/>
      </w:pPr>
      <w:bookmarkStart w:id="1329" w:name="iepuid_ECSS_Q_ST_30_11_0140109"/>
      <w:r>
        <w:t>ECSS-Q-ST-30-11_0140109</w:t>
      </w:r>
      <w:bookmarkEnd w:id="1329"/>
    </w:p>
    <w:p w14:paraId="2F220640" w14:textId="1F5BB955" w:rsidR="006C7F60" w:rsidRPr="00572344" w:rsidRDefault="00671AB1" w:rsidP="00671AB1">
      <w:pPr>
        <w:pStyle w:val="requirelevel1"/>
      </w:pPr>
      <w:bookmarkStart w:id="1330" w:name="_Ref285212965"/>
      <w:ins w:id="1331" w:author="Olga Zhdanovich" w:date="2019-12-09T17:27:00Z">
        <w:r w:rsidRPr="00572344">
          <w:t>&lt;&lt;deleted</w:t>
        </w:r>
      </w:ins>
      <w:ins w:id="1332" w:author="Klaus Ehrlich" w:date="2020-03-03T15:41:00Z">
        <w:r w:rsidR="007425C9" w:rsidRPr="00572344">
          <w:t xml:space="preserve">, modified and moved to </w:t>
        </w:r>
      </w:ins>
      <w:ins w:id="1333" w:author="Klaus Ehrlich" w:date="2020-03-03T15:42:00Z">
        <w:r w:rsidR="007425C9" w:rsidRPr="00572344">
          <w:fldChar w:fldCharType="begin"/>
        </w:r>
        <w:r w:rsidR="007425C9" w:rsidRPr="00572344">
          <w:instrText xml:space="preserve"> REF _Ref34142536 \w \h </w:instrText>
        </w:r>
      </w:ins>
      <w:r w:rsidR="007425C9" w:rsidRPr="00572344">
        <w:fldChar w:fldCharType="separate"/>
      </w:r>
      <w:r w:rsidR="001821C3">
        <w:t>6.25.3e</w:t>
      </w:r>
      <w:ins w:id="1334" w:author="Klaus Ehrlich" w:date="2020-03-03T15:42:00Z">
        <w:r w:rsidR="007425C9" w:rsidRPr="00572344">
          <w:fldChar w:fldCharType="end"/>
        </w:r>
        <w:r w:rsidR="007425C9" w:rsidRPr="00572344">
          <w:t xml:space="preserve"> and </w:t>
        </w:r>
        <w:r w:rsidR="007425C9" w:rsidRPr="00572344">
          <w:fldChar w:fldCharType="begin"/>
        </w:r>
        <w:r w:rsidR="007425C9" w:rsidRPr="00572344">
          <w:instrText xml:space="preserve"> REF _Ref34142537 \w \h </w:instrText>
        </w:r>
      </w:ins>
      <w:r w:rsidR="007425C9" w:rsidRPr="00572344">
        <w:fldChar w:fldCharType="separate"/>
      </w:r>
      <w:r w:rsidR="001821C3">
        <w:t>6.25.3f</w:t>
      </w:r>
      <w:ins w:id="1335" w:author="Klaus Ehrlich" w:date="2020-03-03T15:42:00Z">
        <w:r w:rsidR="007425C9" w:rsidRPr="00572344">
          <w:fldChar w:fldCharType="end"/>
        </w:r>
        <w:r w:rsidR="007425C9" w:rsidRPr="00572344">
          <w:t>&gt;&gt;</w:t>
        </w:r>
      </w:ins>
      <w:ins w:id="1336" w:author="Olga Zhdanovich" w:date="2019-12-09T17:27:00Z">
        <w:del w:id="1337" w:author="Klaus Ehrlich" w:date="2020-03-02T16:43:00Z">
          <w:r w:rsidRPr="00572344" w:rsidDel="00EA10C5">
            <w:delText xml:space="preserve"> </w:delText>
          </w:r>
        </w:del>
      </w:ins>
      <w:del w:id="1338" w:author="Klaus Ehrlich" w:date="2020-03-02T16:43:00Z">
        <w:r w:rsidR="006C7F60" w:rsidRPr="00572344" w:rsidDel="00EA10C5">
          <w:delText>A double throw contact shall not be used to switch a load (movable contact) between a power supply and ground (stationary contacts). This type of configuration may be accepted in the following conditions:</w:delText>
        </w:r>
      </w:del>
      <w:bookmarkEnd w:id="1330"/>
    </w:p>
    <w:p w14:paraId="47567FEB" w14:textId="77777777" w:rsidR="006C7F60" w:rsidRPr="00572344" w:rsidDel="00671AB1" w:rsidRDefault="006C7F60" w:rsidP="00EA10C5">
      <w:pPr>
        <w:pStyle w:val="requirelevel2"/>
        <w:rPr>
          <w:del w:id="1339" w:author="Olga Zhdanovich" w:date="2019-12-09T17:27:00Z"/>
        </w:rPr>
      </w:pPr>
      <w:del w:id="1340" w:author="Olga Zhdanovich" w:date="2019-12-09T17:27:00Z">
        <w:r w:rsidRPr="00572344" w:rsidDel="00671AB1">
          <w:delText>when switching off the power supply the other stationary contact is not connected to ground, or</w:delText>
        </w:r>
      </w:del>
    </w:p>
    <w:p w14:paraId="5C763CD3" w14:textId="21B1415A" w:rsidR="006C7F60" w:rsidDel="009D77E1" w:rsidRDefault="006C7F60" w:rsidP="00196B24">
      <w:pPr>
        <w:pStyle w:val="requirelevel2"/>
        <w:rPr>
          <w:del w:id="1341" w:author="Klaus Ehrlich" w:date="2021-06-22T11:04:00Z"/>
        </w:rPr>
      </w:pPr>
      <w:del w:id="1342" w:author="Olga Zhdanovich" w:date="2019-12-09T17:27:00Z">
        <w:r w:rsidRPr="00572344" w:rsidDel="00671AB1">
          <w:delText>the potential difference between stationary contacts is less than 10 V and the switched current less than 0,1 A.</w:delText>
        </w:r>
      </w:del>
    </w:p>
    <w:p w14:paraId="1A83CCD7" w14:textId="1D319B76" w:rsidR="005F71AB" w:rsidRPr="00572344" w:rsidRDefault="005F71AB" w:rsidP="005F71AB">
      <w:pPr>
        <w:pStyle w:val="ECSSIEPUID"/>
      </w:pPr>
      <w:bookmarkStart w:id="1343" w:name="iepuid_ECSS_Q_ST_30_11_0140110"/>
      <w:r>
        <w:t>ECSS-Q-ST-30-11_0140110</w:t>
      </w:r>
      <w:bookmarkEnd w:id="1343"/>
    </w:p>
    <w:p w14:paraId="3F1AFAB3" w14:textId="4E5E8050" w:rsidR="006C7F60" w:rsidRDefault="000F3C20" w:rsidP="006C7F60">
      <w:pPr>
        <w:pStyle w:val="requirelevel1"/>
      </w:pPr>
      <w:bookmarkStart w:id="1344" w:name="_Ref285212967"/>
      <w:ins w:id="1345" w:author="Olga Zhdanovich" w:date="2019-12-09T17:32:00Z">
        <w:r w:rsidRPr="00572344">
          <w:t>&lt;&lt;deleted</w:t>
        </w:r>
      </w:ins>
      <w:ins w:id="1346" w:author="Klaus Ehrlich" w:date="2020-03-03T15:42:00Z">
        <w:r w:rsidR="007425C9" w:rsidRPr="00572344">
          <w:t>, modified</w:t>
        </w:r>
      </w:ins>
      <w:ins w:id="1347" w:author="Olga Zhdanovich" w:date="2020-02-14T10:44:00Z">
        <w:r w:rsidR="003A335C" w:rsidRPr="00572344">
          <w:t xml:space="preserve"> and moved to </w:t>
        </w:r>
      </w:ins>
      <w:ins w:id="1348" w:author="Klaus Ehrlich" w:date="2020-03-03T15:42:00Z">
        <w:r w:rsidR="007425C9" w:rsidRPr="00572344">
          <w:fldChar w:fldCharType="begin"/>
        </w:r>
        <w:r w:rsidR="007425C9" w:rsidRPr="00572344">
          <w:instrText xml:space="preserve"> REF _Ref34142585 \w \h </w:instrText>
        </w:r>
      </w:ins>
      <w:r w:rsidR="007425C9" w:rsidRPr="00572344">
        <w:fldChar w:fldCharType="separate"/>
      </w:r>
      <w:r w:rsidR="001821C3">
        <w:t>6.25.3g</w:t>
      </w:r>
      <w:ins w:id="1349" w:author="Klaus Ehrlich" w:date="2020-03-03T15:42:00Z">
        <w:r w:rsidR="007425C9" w:rsidRPr="00572344">
          <w:fldChar w:fldCharType="end"/>
        </w:r>
        <w:r w:rsidR="007425C9" w:rsidRPr="00572344">
          <w:t xml:space="preserve"> and </w:t>
        </w:r>
        <w:r w:rsidR="007425C9" w:rsidRPr="00572344">
          <w:fldChar w:fldCharType="begin"/>
        </w:r>
        <w:r w:rsidR="007425C9" w:rsidRPr="00572344">
          <w:instrText xml:space="preserve"> REF _Ref34142587 \w \h </w:instrText>
        </w:r>
      </w:ins>
      <w:r w:rsidR="007425C9" w:rsidRPr="00572344">
        <w:fldChar w:fldCharType="separate"/>
      </w:r>
      <w:r w:rsidR="001821C3">
        <w:t>6.25.3h</w:t>
      </w:r>
      <w:ins w:id="1350" w:author="Klaus Ehrlich" w:date="2020-03-03T15:42:00Z">
        <w:r w:rsidR="007425C9" w:rsidRPr="00572344">
          <w:fldChar w:fldCharType="end"/>
        </w:r>
        <w:r w:rsidR="007425C9" w:rsidRPr="00572344">
          <w:t>&gt;&gt;</w:t>
        </w:r>
      </w:ins>
      <w:del w:id="1351" w:author="Olga Zhdanovich" w:date="2019-12-09T17:33:00Z">
        <w:r w:rsidR="006C7F60" w:rsidRPr="00572344" w:rsidDel="000F3C20">
          <w:delText>Paralleled relays shall not be used to increase current switching capabilities of contacts. When relays are paralleled for redundancy, in order to increase the system’s reliability, the sum of the paralleled currents shall not exceed the contact current rating.</w:delText>
        </w:r>
      </w:del>
      <w:bookmarkEnd w:id="1344"/>
    </w:p>
    <w:p w14:paraId="2792D455" w14:textId="5FCF7B4E" w:rsidR="005F71AB" w:rsidRPr="00572344" w:rsidRDefault="005F71AB" w:rsidP="005F71AB">
      <w:pPr>
        <w:pStyle w:val="ECSSIEPUID"/>
      </w:pPr>
      <w:bookmarkStart w:id="1352" w:name="iepuid_ECSS_Q_ST_30_11_0140111"/>
      <w:r>
        <w:t>ECSS-Q-ST-30-11_0140111</w:t>
      </w:r>
      <w:bookmarkEnd w:id="1352"/>
    </w:p>
    <w:p w14:paraId="57D76838" w14:textId="35BA4397" w:rsidR="006C7F60" w:rsidRDefault="006C7F60" w:rsidP="006C7F60">
      <w:pPr>
        <w:pStyle w:val="requirelevel1"/>
      </w:pPr>
      <w:bookmarkStart w:id="1353" w:name="_Ref285212968"/>
      <w:r w:rsidRPr="00572344">
        <w:t>Suppression diodes shall not be used inside relays.</w:t>
      </w:r>
      <w:bookmarkEnd w:id="1353"/>
      <w:r w:rsidRPr="00572344">
        <w:t xml:space="preserve"> </w:t>
      </w:r>
    </w:p>
    <w:p w14:paraId="45BFD30B" w14:textId="59CF5B9A" w:rsidR="005F71AB" w:rsidRDefault="005F71AB" w:rsidP="005F71AB">
      <w:pPr>
        <w:pStyle w:val="ECSSIEPUID"/>
      </w:pPr>
      <w:bookmarkStart w:id="1354" w:name="iepuid_ECSS_Q_ST_30_11_0140197"/>
      <w:r>
        <w:t>ECSS-Q-ST-30-11_0140197</w:t>
      </w:r>
      <w:bookmarkEnd w:id="1354"/>
    </w:p>
    <w:p w14:paraId="7DC6013C" w14:textId="746F0905" w:rsidR="00671AB1" w:rsidRDefault="00671AB1" w:rsidP="00671AB1">
      <w:pPr>
        <w:pStyle w:val="requirelevel1"/>
        <w:rPr>
          <w:ins w:id="1355" w:author="Klaus Ehrlich" w:date="2021-06-23T11:49:00Z"/>
        </w:rPr>
      </w:pPr>
      <w:bookmarkStart w:id="1356" w:name="_Ref34142536"/>
      <w:ins w:id="1357" w:author="Olga Zhdanovich" w:date="2019-12-09T17:25:00Z">
        <w:r w:rsidRPr="00572344">
          <w:t>A double throw contact shall not be used to switch a load</w:t>
        </w:r>
      </w:ins>
      <w:ins w:id="1358" w:author="Olga Zhdanovich" w:date="2019-12-09T17:30:00Z">
        <w:r w:rsidRPr="00572344">
          <w:t xml:space="preserve">, </w:t>
        </w:r>
      </w:ins>
      <w:ins w:id="1359" w:author="Olga Zhdanovich" w:date="2019-12-09T17:25:00Z">
        <w:r w:rsidRPr="00572344">
          <w:t>movable contact</w:t>
        </w:r>
      </w:ins>
      <w:ins w:id="1360" w:author="Olga Zhdanovich" w:date="2019-12-09T17:30:00Z">
        <w:r w:rsidRPr="00572344">
          <w:t>,</w:t>
        </w:r>
      </w:ins>
      <w:ins w:id="1361" w:author="Olga Zhdanovich" w:date="2019-12-09T17:25:00Z">
        <w:r w:rsidRPr="00572344">
          <w:t xml:space="preserve"> between a power supply and ground</w:t>
        </w:r>
      </w:ins>
      <w:ins w:id="1362" w:author="Olga Zhdanovich" w:date="2019-12-09T17:30:00Z">
        <w:r w:rsidRPr="00572344">
          <w:t xml:space="preserve">, </w:t>
        </w:r>
      </w:ins>
      <w:ins w:id="1363" w:author="Olga Zhdanovich" w:date="2019-12-09T17:25:00Z">
        <w:r w:rsidRPr="00572344">
          <w:t>stationary contacts.</w:t>
        </w:r>
      </w:ins>
      <w:bookmarkEnd w:id="1356"/>
    </w:p>
    <w:p w14:paraId="77D307CC" w14:textId="75DF2387" w:rsidR="005F71AB" w:rsidRPr="00572344" w:rsidRDefault="005F71AB" w:rsidP="005F71AB">
      <w:pPr>
        <w:pStyle w:val="ECSSIEPUID"/>
      </w:pPr>
      <w:bookmarkStart w:id="1364" w:name="iepuid_ECSS_Q_ST_30_11_0140198"/>
      <w:r>
        <w:t>ECSS-Q-ST-30-11_0140198</w:t>
      </w:r>
      <w:bookmarkEnd w:id="1364"/>
    </w:p>
    <w:p w14:paraId="302A5348" w14:textId="77777777" w:rsidR="00671AB1" w:rsidRPr="00572344" w:rsidRDefault="00EA10C5" w:rsidP="00671AB1">
      <w:pPr>
        <w:pStyle w:val="requirelevel1"/>
        <w:rPr>
          <w:ins w:id="1365" w:author="Olga Zhdanovich" w:date="2019-12-09T17:25:00Z"/>
        </w:rPr>
      </w:pPr>
      <w:bookmarkStart w:id="1366" w:name="_Ref34142537"/>
      <w:ins w:id="1367" w:author="Klaus Ehrlich" w:date="2020-03-02T16:47:00Z">
        <w:r w:rsidRPr="00572344">
          <w:t>A double throw contact</w:t>
        </w:r>
      </w:ins>
      <w:ins w:id="1368" w:author="Olga Zhdanovich" w:date="2019-12-09T17:25:00Z">
        <w:r w:rsidR="00671AB1" w:rsidRPr="00572344">
          <w:t xml:space="preserve"> may be accepted </w:t>
        </w:r>
      </w:ins>
      <w:ins w:id="1369" w:author="Klaus Ehrlich" w:date="2020-03-03T15:40:00Z">
        <w:r w:rsidR="00286FBB" w:rsidRPr="00572344">
          <w:t>under</w:t>
        </w:r>
      </w:ins>
      <w:ins w:id="1370" w:author="Olga Zhdanovich" w:date="2019-12-09T17:25:00Z">
        <w:r w:rsidR="00671AB1" w:rsidRPr="00572344">
          <w:t xml:space="preserve"> the following conditions:</w:t>
        </w:r>
        <w:bookmarkEnd w:id="1366"/>
      </w:ins>
    </w:p>
    <w:p w14:paraId="62C9CDFE" w14:textId="77777777" w:rsidR="00671AB1" w:rsidRPr="00572344" w:rsidRDefault="00671AB1" w:rsidP="00671AB1">
      <w:pPr>
        <w:pStyle w:val="requirelevel2"/>
        <w:rPr>
          <w:ins w:id="1371" w:author="Olga Zhdanovich" w:date="2019-12-09T17:25:00Z"/>
        </w:rPr>
      </w:pPr>
      <w:ins w:id="1372" w:author="Olga Zhdanovich" w:date="2019-12-09T17:25:00Z">
        <w:r w:rsidRPr="00572344">
          <w:t>when switching off the power supply the other stationary contact is not connected to ground, or</w:t>
        </w:r>
      </w:ins>
    </w:p>
    <w:p w14:paraId="72F06522" w14:textId="2A8B0115" w:rsidR="00671AB1" w:rsidRDefault="00671AB1" w:rsidP="00671AB1">
      <w:pPr>
        <w:pStyle w:val="requirelevel2"/>
        <w:rPr>
          <w:ins w:id="1373" w:author="Klaus Ehrlich" w:date="2021-06-22T11:04:00Z"/>
        </w:rPr>
      </w:pPr>
      <w:ins w:id="1374" w:author="Olga Zhdanovich" w:date="2019-12-09T17:25:00Z">
        <w:r w:rsidRPr="00572344">
          <w:t>the potential difference between stationary contacts is less than 10 V and the switched current less than 0,1 A.</w:t>
        </w:r>
      </w:ins>
    </w:p>
    <w:p w14:paraId="4A30B56D" w14:textId="49AD02A5" w:rsidR="005F71AB" w:rsidRPr="00572344" w:rsidRDefault="005F71AB" w:rsidP="005F71AB">
      <w:pPr>
        <w:pStyle w:val="ECSSIEPUID"/>
      </w:pPr>
      <w:bookmarkStart w:id="1375" w:name="iepuid_ECSS_Q_ST_30_11_0140199"/>
      <w:r>
        <w:t>ECSS-Q-ST-30-11_0140199</w:t>
      </w:r>
      <w:bookmarkEnd w:id="1375"/>
    </w:p>
    <w:p w14:paraId="0B64BDB8" w14:textId="61F6034B" w:rsidR="000F3C20" w:rsidRDefault="000F3C20" w:rsidP="000F3C20">
      <w:pPr>
        <w:pStyle w:val="requirelevel1"/>
        <w:rPr>
          <w:ins w:id="1376" w:author="Klaus Ehrlich" w:date="2021-06-22T11:03:00Z"/>
        </w:rPr>
      </w:pPr>
      <w:bookmarkStart w:id="1377" w:name="_Ref34142585"/>
      <w:ins w:id="1378" w:author="Olga Zhdanovich" w:date="2019-12-09T17:32:00Z">
        <w:r w:rsidRPr="00572344">
          <w:t>Paralleled relays shall not be used to increase current switching capabilities of contacts.</w:t>
        </w:r>
      </w:ins>
      <w:bookmarkEnd w:id="1377"/>
    </w:p>
    <w:p w14:paraId="1C86883F" w14:textId="70258F0F" w:rsidR="005F71AB" w:rsidRPr="00572344" w:rsidRDefault="005F71AB" w:rsidP="005F71AB">
      <w:pPr>
        <w:pStyle w:val="ECSSIEPUID"/>
      </w:pPr>
      <w:bookmarkStart w:id="1379" w:name="iepuid_ECSS_Q_ST_30_11_0140200"/>
      <w:r>
        <w:t>ECSS-Q-ST-30-11_0140200</w:t>
      </w:r>
      <w:bookmarkEnd w:id="1379"/>
    </w:p>
    <w:p w14:paraId="32CEF2C4" w14:textId="0761E533" w:rsidR="000F3C20" w:rsidRPr="00572344" w:rsidRDefault="000F3C20" w:rsidP="000F3C20">
      <w:pPr>
        <w:pStyle w:val="requirelevel1"/>
        <w:rPr>
          <w:ins w:id="1380" w:author="Olga Zhdanovich" w:date="2019-12-09T17:32:00Z"/>
        </w:rPr>
      </w:pPr>
      <w:bookmarkStart w:id="1381" w:name="_Ref34142587"/>
      <w:ins w:id="1382" w:author="Olga Zhdanovich" w:date="2019-12-09T17:32:00Z">
        <w:r w:rsidRPr="00572344">
          <w:t>When relays are paralleled for redundancy, in order to increase the system’s reliability, the sum of the paralleled currents shall not exceed the contact current rating.</w:t>
        </w:r>
        <w:bookmarkEnd w:id="1381"/>
      </w:ins>
    </w:p>
    <w:p w14:paraId="48442883" w14:textId="77777777" w:rsidR="009B7B72" w:rsidRPr="00572344" w:rsidRDefault="009B7B72">
      <w:pPr>
        <w:pStyle w:val="Heading2"/>
        <w:pageBreakBefore/>
        <w:spacing w:before="240"/>
      </w:pPr>
      <w:bookmarkStart w:id="1383" w:name="_Toc75342301"/>
      <w:r w:rsidRPr="00572344">
        <w:lastRenderedPageBreak/>
        <w:t xml:space="preserve">Resistors </w:t>
      </w:r>
      <w:r w:rsidR="00086CA7" w:rsidRPr="00572344">
        <w:t>-</w:t>
      </w:r>
      <w:r w:rsidRPr="00572344">
        <w:t xml:space="preserve"> family-group code: 10-01 to 10-11</w:t>
      </w:r>
      <w:bookmarkStart w:id="1384" w:name="ECSS_Q_ST_30_11_0140251"/>
      <w:bookmarkEnd w:id="1383"/>
      <w:bookmarkEnd w:id="1384"/>
    </w:p>
    <w:p w14:paraId="79D30539" w14:textId="77777777" w:rsidR="00740AA8" w:rsidRPr="00572344" w:rsidRDefault="00740AA8" w:rsidP="005A3841">
      <w:pPr>
        <w:pStyle w:val="Heading3"/>
      </w:pPr>
      <w:r w:rsidRPr="00572344">
        <w:t>General</w:t>
      </w:r>
      <w:bookmarkStart w:id="1385" w:name="ECSS_Q_ST_30_11_0140252"/>
      <w:bookmarkEnd w:id="1385"/>
    </w:p>
    <w:p w14:paraId="2F7C6188" w14:textId="77777777" w:rsidR="00E70581" w:rsidRPr="00572344" w:rsidRDefault="00E70581" w:rsidP="00E70581">
      <w:pPr>
        <w:pStyle w:val="paragraph"/>
      </w:pPr>
      <w:bookmarkStart w:id="1386" w:name="ECSS_Q_ST_30_11_0140253"/>
      <w:bookmarkEnd w:id="1386"/>
      <w:r w:rsidRPr="00572344">
        <w:t>No general clause.</w:t>
      </w:r>
    </w:p>
    <w:p w14:paraId="51B661C4" w14:textId="77777777" w:rsidR="00921442" w:rsidRPr="00572344" w:rsidRDefault="00E70581" w:rsidP="00921442">
      <w:pPr>
        <w:pStyle w:val="Heading4"/>
      </w:pPr>
      <w:r w:rsidRPr="00572344">
        <w:t>&lt;&lt;deleted&gt;&gt;</w:t>
      </w:r>
      <w:bookmarkStart w:id="1387" w:name="ECSS_Q_ST_30_11_0140254"/>
      <w:bookmarkEnd w:id="1387"/>
    </w:p>
    <w:p w14:paraId="5CD1815B" w14:textId="79D93EA3" w:rsidR="00921442" w:rsidRPr="00572344" w:rsidRDefault="00921442" w:rsidP="00921442">
      <w:pPr>
        <w:pStyle w:val="requirelevel1"/>
      </w:pPr>
      <w:bookmarkStart w:id="1388" w:name="ECSS_Q_ST_30_11_0140255"/>
      <w:bookmarkEnd w:id="1388"/>
      <w:r w:rsidRPr="00572344">
        <w:t xml:space="preserve">&lt;&lt;deleted </w:t>
      </w:r>
      <w:r w:rsidR="00AF7CE5" w:rsidRPr="00572344">
        <w:t>-</w:t>
      </w:r>
      <w:r w:rsidRPr="00572344">
        <w:t xml:space="preserve"> moved as Note to d</w:t>
      </w:r>
      <w:r w:rsidR="00E70581" w:rsidRPr="00572344">
        <w:t>e</w:t>
      </w:r>
      <w:r w:rsidRPr="00572344">
        <w:t>r</w:t>
      </w:r>
      <w:r w:rsidR="00CD7333" w:rsidRPr="00572344">
        <w:t>a</w:t>
      </w:r>
      <w:r w:rsidRPr="00572344">
        <w:t xml:space="preserve">ting tables </w:t>
      </w:r>
      <w:r w:rsidRPr="00572344">
        <w:fldChar w:fldCharType="begin"/>
      </w:r>
      <w:r w:rsidRPr="00572344">
        <w:instrText xml:space="preserve"> REF _Ref286133094 \h </w:instrText>
      </w:r>
      <w:r w:rsidRPr="00572344">
        <w:fldChar w:fldCharType="separate"/>
      </w:r>
      <w:r w:rsidR="001821C3" w:rsidRPr="00572344">
        <w:t xml:space="preserve">Table </w:t>
      </w:r>
      <w:r w:rsidR="001821C3">
        <w:rPr>
          <w:noProof/>
        </w:rPr>
        <w:t>6</w:t>
      </w:r>
      <w:r w:rsidR="001821C3" w:rsidRPr="00572344">
        <w:noBreakHyphen/>
      </w:r>
      <w:r w:rsidR="001821C3">
        <w:rPr>
          <w:noProof/>
        </w:rPr>
        <w:t>25</w:t>
      </w:r>
      <w:r w:rsidRPr="00572344">
        <w:fldChar w:fldCharType="end"/>
      </w:r>
      <w:del w:id="1389" w:author="Klaus Ehrlich" w:date="2020-03-03T16:10:00Z">
        <w:r w:rsidR="00307570" w:rsidRPr="00572344" w:rsidDel="00307570">
          <w:delText>Table 6-24</w:delText>
        </w:r>
      </w:del>
      <w:r w:rsidRPr="00572344">
        <w:t xml:space="preserve"> to </w:t>
      </w:r>
      <w:r w:rsidR="003D78DF" w:rsidRPr="00572344">
        <w:fldChar w:fldCharType="begin"/>
      </w:r>
      <w:r w:rsidR="003D78DF" w:rsidRPr="00572344">
        <w:instrText xml:space="preserve"> REF _Ref286143138 \h </w:instrText>
      </w:r>
      <w:r w:rsidR="003D78DF" w:rsidRPr="00572344">
        <w:fldChar w:fldCharType="separate"/>
      </w:r>
      <w:r w:rsidR="001821C3" w:rsidRPr="00572344">
        <w:t xml:space="preserve">Table </w:t>
      </w:r>
      <w:r w:rsidR="001821C3">
        <w:rPr>
          <w:noProof/>
        </w:rPr>
        <w:t>6</w:t>
      </w:r>
      <w:r w:rsidR="001821C3" w:rsidRPr="00572344">
        <w:noBreakHyphen/>
      </w:r>
      <w:r w:rsidR="001821C3">
        <w:rPr>
          <w:noProof/>
        </w:rPr>
        <w:t>31</w:t>
      </w:r>
      <w:r w:rsidR="003D78DF" w:rsidRPr="00572344">
        <w:fldChar w:fldCharType="end"/>
      </w:r>
      <w:del w:id="1390" w:author="Klaus Ehrlich" w:date="2020-03-03T16:10:00Z">
        <w:r w:rsidR="00307570" w:rsidRPr="00572344" w:rsidDel="00307570">
          <w:delText>Table 6-30</w:delText>
        </w:r>
      </w:del>
      <w:r w:rsidR="003D78DF" w:rsidRPr="00572344">
        <w:t>&gt;&gt;</w:t>
      </w:r>
    </w:p>
    <w:p w14:paraId="6C5C6223" w14:textId="77777777" w:rsidR="00E70581" w:rsidRPr="00572344" w:rsidRDefault="00E70581" w:rsidP="00E70581">
      <w:pPr>
        <w:pStyle w:val="paragraph"/>
      </w:pPr>
    </w:p>
    <w:p w14:paraId="2F2DD001" w14:textId="77777777" w:rsidR="00E70581" w:rsidRPr="00572344" w:rsidRDefault="00E70581" w:rsidP="00E70581">
      <w:pPr>
        <w:pStyle w:val="paragraph"/>
      </w:pPr>
      <w:bookmarkStart w:id="1391" w:name="ECSS_Q_ST_30_11_0140257"/>
      <w:bookmarkEnd w:id="1391"/>
      <w:r w:rsidRPr="00572344">
        <w:t>&lt;&lt;6.26.1.2 to 6.26.1.</w:t>
      </w:r>
      <w:r w:rsidR="005409E3" w:rsidRPr="00572344">
        <w:t>7</w:t>
      </w:r>
      <w:r w:rsidRPr="00572344">
        <w:t xml:space="preserve"> deleted </w:t>
      </w:r>
      <w:r w:rsidR="00AF7CE5" w:rsidRPr="00572344">
        <w:t>-</w:t>
      </w:r>
      <w:r w:rsidRPr="00572344">
        <w:t xml:space="preserve"> modified and moved to 6.26.2.1 to 6.26.2.7&gt;&gt;</w:t>
      </w:r>
    </w:p>
    <w:p w14:paraId="0B917070" w14:textId="77777777" w:rsidR="00E70581" w:rsidRPr="00572344" w:rsidRDefault="00E70581" w:rsidP="00E70581">
      <w:pPr>
        <w:pStyle w:val="paragraph"/>
      </w:pPr>
      <w:r w:rsidRPr="00572344">
        <w:t>&lt;&lt;6.26.1.</w:t>
      </w:r>
      <w:r w:rsidR="005409E3" w:rsidRPr="00572344">
        <w:t>8 to</w:t>
      </w:r>
      <w:r w:rsidRPr="00572344">
        <w:t xml:space="preserve"> 6.26.1.10 deleted&gt;&gt;</w:t>
      </w:r>
    </w:p>
    <w:p w14:paraId="65932365" w14:textId="77777777" w:rsidR="009B7B72" w:rsidRPr="00572344" w:rsidRDefault="009B7B72">
      <w:pPr>
        <w:pStyle w:val="Heading3"/>
      </w:pPr>
      <w:r w:rsidRPr="00572344">
        <w:t>Derating</w:t>
      </w:r>
      <w:r w:rsidR="000A0E8D" w:rsidRPr="00572344">
        <w:t xml:space="preserve"> </w:t>
      </w:r>
      <w:bookmarkStart w:id="1392" w:name="ECSS_Q_ST_30_11_0140275"/>
      <w:bookmarkEnd w:id="1392"/>
    </w:p>
    <w:p w14:paraId="58C1C80F" w14:textId="571E377A" w:rsidR="007E3044" w:rsidRPr="00572344" w:rsidRDefault="007E3044" w:rsidP="007E3044">
      <w:pPr>
        <w:pStyle w:val="requirelevel1"/>
      </w:pPr>
      <w:bookmarkStart w:id="1393" w:name="ECSS_Q_ST_30_11_0140277"/>
      <w:bookmarkEnd w:id="1393"/>
      <w:r w:rsidRPr="00572344">
        <w:t xml:space="preserve">&lt;&lt;deleted </w:t>
      </w:r>
      <w:r w:rsidR="00AF7CE5" w:rsidRPr="00572344">
        <w:t xml:space="preserve">- </w:t>
      </w:r>
      <w:r w:rsidRPr="00572344">
        <w:t xml:space="preserve">moved to </w:t>
      </w:r>
      <w:r w:rsidR="00065138" w:rsidRPr="00572344">
        <w:fldChar w:fldCharType="begin"/>
      </w:r>
      <w:r w:rsidR="00065138" w:rsidRPr="00572344">
        <w:instrText xml:space="preserve"> REF _Ref286143460 \w \h </w:instrText>
      </w:r>
      <w:r w:rsidR="00065138" w:rsidRPr="00572344">
        <w:fldChar w:fldCharType="separate"/>
      </w:r>
      <w:r w:rsidR="001821C3">
        <w:t>6.26.2.8a</w:t>
      </w:r>
      <w:r w:rsidR="00065138" w:rsidRPr="00572344">
        <w:fldChar w:fldCharType="end"/>
      </w:r>
      <w:r w:rsidRPr="00572344">
        <w:t xml:space="preserve"> including the derating table&gt;&gt;</w:t>
      </w:r>
    </w:p>
    <w:p w14:paraId="1D24D6A5" w14:textId="6BEE18CD" w:rsidR="005409E3" w:rsidRDefault="005409E3" w:rsidP="005409E3">
      <w:pPr>
        <w:pStyle w:val="Heading4"/>
        <w:numPr>
          <w:ilvl w:val="3"/>
          <w:numId w:val="35"/>
        </w:numPr>
      </w:pPr>
      <w:r w:rsidRPr="00572344">
        <w:t>Metal film precision resistor (type RNC, except RNC 90) derating table</w:t>
      </w:r>
      <w:bookmarkStart w:id="1394" w:name="ECSS_Q_ST_30_11_0140278"/>
      <w:bookmarkEnd w:id="1394"/>
    </w:p>
    <w:p w14:paraId="283A4F1C" w14:textId="095351D5" w:rsidR="005F71AB" w:rsidRPr="005F71AB" w:rsidRDefault="005F71AB" w:rsidP="005F71AB">
      <w:pPr>
        <w:pStyle w:val="ECSSIEPUID"/>
      </w:pPr>
      <w:bookmarkStart w:id="1395" w:name="iepuid_ECSS_Q_ST_30_11_0140112"/>
      <w:r>
        <w:t>ECSS-Q-ST-30-11_0140112</w:t>
      </w:r>
      <w:bookmarkEnd w:id="1395"/>
    </w:p>
    <w:p w14:paraId="46FDD4D0" w14:textId="00BA7CF3" w:rsidR="00E235C3" w:rsidRDefault="00E235C3" w:rsidP="00E235C3">
      <w:pPr>
        <w:pStyle w:val="requirelevel1"/>
      </w:pPr>
      <w:r w:rsidRPr="00572344">
        <w:t xml:space="preserve">Parameters of </w:t>
      </w:r>
      <w:r w:rsidR="005409E3" w:rsidRPr="00572344">
        <w:t xml:space="preserve">Metal film precision resistor (type RNC, except RNC 90) </w:t>
      </w:r>
      <w:r w:rsidRPr="00572344">
        <w:t xml:space="preserve">shall be derated as per </w:t>
      </w:r>
      <w:r w:rsidR="00921442" w:rsidRPr="00572344">
        <w:fldChar w:fldCharType="begin"/>
      </w:r>
      <w:r w:rsidR="00921442" w:rsidRPr="00572344">
        <w:instrText xml:space="preserve"> REF _Ref286133094 \h </w:instrText>
      </w:r>
      <w:r w:rsidR="00921442" w:rsidRPr="00572344">
        <w:fldChar w:fldCharType="separate"/>
      </w:r>
      <w:r w:rsidR="001821C3" w:rsidRPr="00572344">
        <w:t xml:space="preserve">Table </w:t>
      </w:r>
      <w:r w:rsidR="001821C3">
        <w:rPr>
          <w:noProof/>
        </w:rPr>
        <w:t>6</w:t>
      </w:r>
      <w:r w:rsidR="001821C3" w:rsidRPr="00572344">
        <w:noBreakHyphen/>
      </w:r>
      <w:r w:rsidR="001821C3">
        <w:rPr>
          <w:noProof/>
        </w:rPr>
        <w:t>25</w:t>
      </w:r>
      <w:r w:rsidR="00921442" w:rsidRPr="00572344">
        <w:fldChar w:fldCharType="end"/>
      </w:r>
      <w:del w:id="1396" w:author="Klaus Ehrlich" w:date="2020-03-03T16:10:00Z">
        <w:r w:rsidR="00307570" w:rsidRPr="00572344" w:rsidDel="00307570">
          <w:delText>Table 6-24</w:delText>
        </w:r>
      </w:del>
      <w:r w:rsidR="005409E3" w:rsidRPr="00572344">
        <w:t>.</w:t>
      </w:r>
    </w:p>
    <w:p w14:paraId="098A80C4" w14:textId="6F50EA76" w:rsidR="00B97F4E" w:rsidRPr="00572344" w:rsidRDefault="00B97F4E" w:rsidP="00B97F4E">
      <w:pPr>
        <w:pStyle w:val="ECSSIEPUID"/>
      </w:pPr>
      <w:bookmarkStart w:id="1397" w:name="iepuid_ECSS_Q_ST_30_11_0140113"/>
      <w:r>
        <w:t>ECSS-Q-ST-30-11_0140113</w:t>
      </w:r>
      <w:bookmarkEnd w:id="1397"/>
    </w:p>
    <w:p w14:paraId="546AA646" w14:textId="1E4E9B44" w:rsidR="00921442" w:rsidRPr="00572344" w:rsidRDefault="00921442" w:rsidP="005423B3">
      <w:pPr>
        <w:pStyle w:val="CaptionTable"/>
        <w:ind w:left="1980"/>
      </w:pPr>
      <w:bookmarkStart w:id="1398" w:name="_Ref286133094"/>
      <w:bookmarkStart w:id="1399" w:name="_Toc75342338"/>
      <w:r w:rsidRPr="00572344">
        <w:t xml:space="preserve">Table </w:t>
      </w:r>
      <w:r w:rsidR="0078724A">
        <w:fldChar w:fldCharType="begin"/>
      </w:r>
      <w:r w:rsidR="0078724A">
        <w:instrText xml:space="preserve"> STYLEREF 1 \s </w:instrText>
      </w:r>
      <w:r w:rsidR="0078724A">
        <w:fldChar w:fldCharType="separate"/>
      </w:r>
      <w:r w:rsidR="001821C3">
        <w:rPr>
          <w:noProof/>
        </w:rPr>
        <w:t>6</w:t>
      </w:r>
      <w:r w:rsidR="0078724A">
        <w:rPr>
          <w:noProof/>
        </w:rPr>
        <w:fldChar w:fldCharType="end"/>
      </w:r>
      <w:r w:rsidR="00F273BA" w:rsidRPr="00572344">
        <w:noBreakHyphen/>
      </w:r>
      <w:r w:rsidR="0078724A">
        <w:fldChar w:fldCharType="begin"/>
      </w:r>
      <w:r w:rsidR="0078724A">
        <w:instrText xml:space="preserve"> SEQ Table \* ARABIC \s 1 </w:instrText>
      </w:r>
      <w:r w:rsidR="0078724A">
        <w:fldChar w:fldCharType="separate"/>
      </w:r>
      <w:r w:rsidR="001821C3">
        <w:rPr>
          <w:noProof/>
        </w:rPr>
        <w:t>25</w:t>
      </w:r>
      <w:r w:rsidR="0078724A">
        <w:rPr>
          <w:noProof/>
        </w:rPr>
        <w:fldChar w:fldCharType="end"/>
      </w:r>
      <w:bookmarkEnd w:id="1398"/>
      <w:del w:id="1400" w:author="Klaus Ehrlich" w:date="2020-03-03T10:13:00Z">
        <w:r w:rsidR="00372873" w:rsidRPr="00572344" w:rsidDel="00372873">
          <w:delText>6-24</w:delText>
        </w:r>
      </w:del>
      <w:r w:rsidRPr="00572344">
        <w:t xml:space="preserve">: </w:t>
      </w:r>
      <w:r w:rsidR="00DB2580" w:rsidRPr="00572344">
        <w:t>Derating</w:t>
      </w:r>
      <w:r w:rsidR="00932873" w:rsidRPr="00572344">
        <w:t xml:space="preserve"> of parameters</w:t>
      </w:r>
      <w:r w:rsidRPr="00572344">
        <w:t xml:space="preserve"> for Metal film precision resistor (type RNC, except RNC 90)</w:t>
      </w:r>
      <w:bookmarkEnd w:id="1399"/>
    </w:p>
    <w:tbl>
      <w:tblPr>
        <w:tblW w:w="7087" w:type="dxa"/>
        <w:tblInd w:w="2045" w:type="dxa"/>
        <w:tblLayout w:type="fixed"/>
        <w:tblCellMar>
          <w:left w:w="60" w:type="dxa"/>
          <w:right w:w="60" w:type="dxa"/>
        </w:tblCellMar>
        <w:tblLook w:val="0000" w:firstRow="0" w:lastRow="0" w:firstColumn="0" w:lastColumn="0" w:noHBand="0" w:noVBand="0"/>
      </w:tblPr>
      <w:tblGrid>
        <w:gridCol w:w="1701"/>
        <w:gridCol w:w="5386"/>
      </w:tblGrid>
      <w:tr w:rsidR="009B7B72" w:rsidRPr="00572344" w14:paraId="250D6190" w14:textId="77777777">
        <w:tc>
          <w:tcPr>
            <w:tcW w:w="1701" w:type="dxa"/>
            <w:tcBorders>
              <w:top w:val="single" w:sz="2" w:space="0" w:color="auto"/>
              <w:left w:val="single" w:sz="2" w:space="0" w:color="auto"/>
              <w:bottom w:val="single" w:sz="2" w:space="0" w:color="auto"/>
              <w:right w:val="single" w:sz="2" w:space="0" w:color="auto"/>
            </w:tcBorders>
          </w:tcPr>
          <w:p w14:paraId="1A79BADA" w14:textId="77777777" w:rsidR="009B7B72" w:rsidRPr="00572344" w:rsidRDefault="009B7B72">
            <w:pPr>
              <w:pStyle w:val="TableHeaderLEFT"/>
              <w:keepNext w:val="0"/>
            </w:pPr>
            <w:r w:rsidRPr="00572344">
              <w:t>Parameters</w:t>
            </w:r>
          </w:p>
        </w:tc>
        <w:tc>
          <w:tcPr>
            <w:tcW w:w="5386" w:type="dxa"/>
            <w:tcBorders>
              <w:top w:val="single" w:sz="2" w:space="0" w:color="auto"/>
              <w:left w:val="single" w:sz="2" w:space="0" w:color="auto"/>
              <w:bottom w:val="single" w:sz="2" w:space="0" w:color="auto"/>
              <w:right w:val="single" w:sz="2" w:space="0" w:color="auto"/>
            </w:tcBorders>
          </w:tcPr>
          <w:p w14:paraId="4B01F47E" w14:textId="77777777" w:rsidR="009B7B72" w:rsidRPr="00572344" w:rsidRDefault="009B7B72">
            <w:pPr>
              <w:pStyle w:val="TableHeaderLEFT"/>
              <w:keepNext w:val="0"/>
            </w:pPr>
            <w:r w:rsidRPr="00572344">
              <w:t>Load ratio or limit</w:t>
            </w:r>
          </w:p>
        </w:tc>
      </w:tr>
      <w:tr w:rsidR="009B7B72" w:rsidRPr="00572344" w14:paraId="0249E6F1" w14:textId="77777777">
        <w:tc>
          <w:tcPr>
            <w:tcW w:w="1701" w:type="dxa"/>
            <w:tcBorders>
              <w:top w:val="single" w:sz="2" w:space="0" w:color="auto"/>
              <w:left w:val="single" w:sz="2" w:space="0" w:color="auto"/>
              <w:bottom w:val="single" w:sz="2" w:space="0" w:color="auto"/>
              <w:right w:val="single" w:sz="2" w:space="0" w:color="auto"/>
            </w:tcBorders>
          </w:tcPr>
          <w:p w14:paraId="0D649859" w14:textId="77777777" w:rsidR="009B7B72" w:rsidRPr="00572344" w:rsidRDefault="009B7B72">
            <w:pPr>
              <w:pStyle w:val="TablecellLEFT"/>
              <w:keepNext w:val="0"/>
            </w:pPr>
            <w:r w:rsidRPr="00572344">
              <w:t>Voltage</w:t>
            </w:r>
          </w:p>
        </w:tc>
        <w:tc>
          <w:tcPr>
            <w:tcW w:w="5386" w:type="dxa"/>
            <w:tcBorders>
              <w:top w:val="single" w:sz="2" w:space="0" w:color="auto"/>
              <w:left w:val="single" w:sz="2" w:space="0" w:color="auto"/>
              <w:bottom w:val="single" w:sz="2" w:space="0" w:color="auto"/>
              <w:right w:val="single" w:sz="2" w:space="0" w:color="auto"/>
            </w:tcBorders>
          </w:tcPr>
          <w:p w14:paraId="6735494C" w14:textId="77777777" w:rsidR="009B7B72" w:rsidRPr="00572344" w:rsidRDefault="009B7B72">
            <w:pPr>
              <w:pStyle w:val="TablecellLEFT"/>
              <w:keepNext w:val="0"/>
            </w:pPr>
            <w:r w:rsidRPr="00572344">
              <w:t>80</w:t>
            </w:r>
            <w:r w:rsidR="00F61F7C" w:rsidRPr="00572344">
              <w:t xml:space="preserve"> </w:t>
            </w:r>
            <w:r w:rsidRPr="00572344">
              <w:t xml:space="preserve">% </w:t>
            </w:r>
          </w:p>
        </w:tc>
      </w:tr>
      <w:tr w:rsidR="009B7B72" w:rsidRPr="00572344" w14:paraId="707D8998" w14:textId="77777777">
        <w:tc>
          <w:tcPr>
            <w:tcW w:w="1701" w:type="dxa"/>
            <w:tcBorders>
              <w:top w:val="single" w:sz="2" w:space="0" w:color="auto"/>
              <w:left w:val="single" w:sz="2" w:space="0" w:color="auto"/>
              <w:bottom w:val="single" w:sz="2" w:space="0" w:color="auto"/>
              <w:right w:val="single" w:sz="2" w:space="0" w:color="auto"/>
            </w:tcBorders>
          </w:tcPr>
          <w:p w14:paraId="682D6877" w14:textId="77777777" w:rsidR="009B7B72" w:rsidRPr="00572344" w:rsidRDefault="00B7787C">
            <w:pPr>
              <w:pStyle w:val="TablecellLEFT"/>
              <w:keepNext w:val="0"/>
            </w:pPr>
            <w:r w:rsidRPr="00572344">
              <w:t xml:space="preserve">rms </w:t>
            </w:r>
            <w:r w:rsidR="009B7B72" w:rsidRPr="00572344">
              <w:t>Power</w:t>
            </w:r>
          </w:p>
        </w:tc>
        <w:tc>
          <w:tcPr>
            <w:tcW w:w="5386" w:type="dxa"/>
            <w:tcBorders>
              <w:top w:val="single" w:sz="2" w:space="0" w:color="auto"/>
              <w:left w:val="single" w:sz="2" w:space="0" w:color="auto"/>
              <w:bottom w:val="single" w:sz="2" w:space="0" w:color="auto"/>
              <w:right w:val="single" w:sz="2" w:space="0" w:color="auto"/>
            </w:tcBorders>
          </w:tcPr>
          <w:p w14:paraId="310D90EC" w14:textId="77777777" w:rsidR="009B7B72" w:rsidRPr="00572344" w:rsidRDefault="009B7B72">
            <w:pPr>
              <w:pStyle w:val="TablecellLEFT"/>
              <w:keepNext w:val="0"/>
            </w:pPr>
            <w:r w:rsidRPr="00572344">
              <w:t>50</w:t>
            </w:r>
            <w:r w:rsidR="00F61F7C" w:rsidRPr="00572344">
              <w:t xml:space="preserve"> </w:t>
            </w:r>
            <w:r w:rsidRPr="00572344">
              <w:t>% up to 125</w:t>
            </w:r>
            <w:r w:rsidR="00F61F7C" w:rsidRPr="00572344">
              <w:t xml:space="preserve"> </w:t>
            </w:r>
            <w:r w:rsidRPr="00572344">
              <w:sym w:font="Symbol" w:char="F0B0"/>
            </w:r>
            <w:r w:rsidRPr="00572344">
              <w:t>C and further decreasing to 0</w:t>
            </w:r>
            <w:r w:rsidR="00F61F7C" w:rsidRPr="00572344">
              <w:t xml:space="preserve"> </w:t>
            </w:r>
            <w:r w:rsidRPr="00572344">
              <w:t>% at 150</w:t>
            </w:r>
            <w:r w:rsidR="00F61F7C" w:rsidRPr="00572344">
              <w:t xml:space="preserve"> </w:t>
            </w:r>
            <w:r w:rsidRPr="00572344">
              <w:sym w:font="Symbol" w:char="F0B0"/>
            </w:r>
            <w:r w:rsidRPr="00572344">
              <w:t>C</w:t>
            </w:r>
          </w:p>
        </w:tc>
      </w:tr>
      <w:tr w:rsidR="00B7787C" w:rsidRPr="00572344" w14:paraId="7C95B169" w14:textId="77777777" w:rsidTr="00B7787C">
        <w:tc>
          <w:tcPr>
            <w:tcW w:w="7087" w:type="dxa"/>
            <w:gridSpan w:val="2"/>
            <w:tcBorders>
              <w:top w:val="single" w:sz="2" w:space="0" w:color="auto"/>
              <w:left w:val="single" w:sz="2" w:space="0" w:color="auto"/>
              <w:bottom w:val="single" w:sz="2" w:space="0" w:color="auto"/>
              <w:right w:val="single" w:sz="2" w:space="0" w:color="auto"/>
            </w:tcBorders>
          </w:tcPr>
          <w:p w14:paraId="1B148096" w14:textId="77777777" w:rsidR="00B7787C" w:rsidRPr="00572344" w:rsidRDefault="00B7787C">
            <w:pPr>
              <w:pStyle w:val="TablecellLEFT"/>
              <w:keepNext w:val="0"/>
            </w:pPr>
            <w:r w:rsidRPr="00572344">
              <w:t>NOTE: The mentioned temperatures cited refer to case temperatures.</w:t>
            </w:r>
          </w:p>
        </w:tc>
      </w:tr>
    </w:tbl>
    <w:p w14:paraId="15C40ED2" w14:textId="77777777" w:rsidR="005409E3" w:rsidRPr="00572344" w:rsidRDefault="005409E3" w:rsidP="005409E3">
      <w:pPr>
        <w:pStyle w:val="paragraph"/>
      </w:pPr>
    </w:p>
    <w:p w14:paraId="1D794391" w14:textId="5C771272" w:rsidR="005409E3" w:rsidRDefault="005409E3" w:rsidP="005409E3">
      <w:pPr>
        <w:pStyle w:val="Heading4"/>
      </w:pPr>
      <w:r w:rsidRPr="00572344">
        <w:lastRenderedPageBreak/>
        <w:t>Metal film semi-precision resistor (type RLR) derating table</w:t>
      </w:r>
      <w:bookmarkStart w:id="1401" w:name="ECSS_Q_ST_30_11_0140279"/>
      <w:bookmarkEnd w:id="1401"/>
    </w:p>
    <w:p w14:paraId="5F0B96D9" w14:textId="7147C284" w:rsidR="005F71AB" w:rsidRPr="005F71AB" w:rsidRDefault="005F71AB" w:rsidP="005F71AB">
      <w:pPr>
        <w:pStyle w:val="ECSSIEPUID"/>
      </w:pPr>
      <w:bookmarkStart w:id="1402" w:name="iepuid_ECSS_Q_ST_30_11_0140114"/>
      <w:r>
        <w:t>ECSS-Q-ST-30-11_0140114</w:t>
      </w:r>
      <w:bookmarkEnd w:id="1402"/>
    </w:p>
    <w:p w14:paraId="3B6CD124" w14:textId="5989F1AC" w:rsidR="00E235C3" w:rsidRDefault="00E235C3" w:rsidP="00E235C3">
      <w:pPr>
        <w:pStyle w:val="requirelevel1"/>
      </w:pPr>
      <w:r w:rsidRPr="00572344">
        <w:t xml:space="preserve">Parameters of </w:t>
      </w:r>
      <w:r w:rsidR="00B12280" w:rsidRPr="00572344">
        <w:t>Metal film semi-precision resistor (type RLR)</w:t>
      </w:r>
      <w:r w:rsidRPr="00572344">
        <w:t xml:space="preserve"> shall be derated as per </w:t>
      </w:r>
      <w:r w:rsidR="00921442" w:rsidRPr="00572344">
        <w:fldChar w:fldCharType="begin"/>
      </w:r>
      <w:r w:rsidR="00921442" w:rsidRPr="00572344">
        <w:instrText xml:space="preserve"> REF _Ref286133271 \h </w:instrText>
      </w:r>
      <w:r w:rsidR="00921442" w:rsidRPr="00572344">
        <w:fldChar w:fldCharType="separate"/>
      </w:r>
      <w:r w:rsidR="001821C3" w:rsidRPr="00572344">
        <w:t xml:space="preserve">Table </w:t>
      </w:r>
      <w:r w:rsidR="001821C3">
        <w:rPr>
          <w:noProof/>
        </w:rPr>
        <w:t>6</w:t>
      </w:r>
      <w:r w:rsidR="001821C3" w:rsidRPr="00572344">
        <w:noBreakHyphen/>
      </w:r>
      <w:r w:rsidR="001821C3">
        <w:rPr>
          <w:noProof/>
        </w:rPr>
        <w:t>26</w:t>
      </w:r>
      <w:r w:rsidR="00921442" w:rsidRPr="00572344">
        <w:fldChar w:fldCharType="end"/>
      </w:r>
      <w:del w:id="1403" w:author="Klaus Ehrlich" w:date="2020-03-03T16:10:00Z">
        <w:r w:rsidR="00307570" w:rsidRPr="00572344" w:rsidDel="00307570">
          <w:delText>Table 6-25</w:delText>
        </w:r>
      </w:del>
      <w:r w:rsidR="005409E3" w:rsidRPr="00572344">
        <w:t>.</w:t>
      </w:r>
    </w:p>
    <w:p w14:paraId="74D4A11C" w14:textId="4B5930CC" w:rsidR="00EF47E7" w:rsidRPr="00572344" w:rsidRDefault="00EF47E7" w:rsidP="00EF47E7">
      <w:pPr>
        <w:pStyle w:val="ECSSIEPUID"/>
      </w:pPr>
      <w:bookmarkStart w:id="1404" w:name="iepuid_ECSS_Q_ST_30_11_0140115"/>
      <w:r>
        <w:t>ECSS-Q-ST-30-11_0140115</w:t>
      </w:r>
      <w:bookmarkEnd w:id="1404"/>
    </w:p>
    <w:p w14:paraId="135D0C93" w14:textId="04A67FC2" w:rsidR="00921442" w:rsidRPr="00572344" w:rsidRDefault="00921442" w:rsidP="005423B3">
      <w:pPr>
        <w:pStyle w:val="CaptionTable"/>
        <w:ind w:left="1980"/>
      </w:pPr>
      <w:bookmarkStart w:id="1405" w:name="_Ref286133271"/>
      <w:bookmarkStart w:id="1406" w:name="_Ref34059702"/>
      <w:bookmarkStart w:id="1407" w:name="_Toc75342339"/>
      <w:r w:rsidRPr="00572344">
        <w:t xml:space="preserve">Table </w:t>
      </w:r>
      <w:r w:rsidR="0078724A">
        <w:fldChar w:fldCharType="begin"/>
      </w:r>
      <w:r w:rsidR="0078724A">
        <w:instrText xml:space="preserve"> STYLEREF 1 \s </w:instrText>
      </w:r>
      <w:r w:rsidR="0078724A">
        <w:fldChar w:fldCharType="separate"/>
      </w:r>
      <w:r w:rsidR="001821C3">
        <w:rPr>
          <w:noProof/>
        </w:rPr>
        <w:t>6</w:t>
      </w:r>
      <w:r w:rsidR="0078724A">
        <w:rPr>
          <w:noProof/>
        </w:rPr>
        <w:fldChar w:fldCharType="end"/>
      </w:r>
      <w:r w:rsidR="00F273BA" w:rsidRPr="00572344">
        <w:noBreakHyphen/>
      </w:r>
      <w:r w:rsidR="0078724A">
        <w:fldChar w:fldCharType="begin"/>
      </w:r>
      <w:r w:rsidR="0078724A">
        <w:instrText xml:space="preserve"> SEQ Table \* ARABIC \s 1 </w:instrText>
      </w:r>
      <w:r w:rsidR="0078724A">
        <w:fldChar w:fldCharType="separate"/>
      </w:r>
      <w:r w:rsidR="001821C3">
        <w:rPr>
          <w:noProof/>
        </w:rPr>
        <w:t>26</w:t>
      </w:r>
      <w:r w:rsidR="0078724A">
        <w:rPr>
          <w:noProof/>
        </w:rPr>
        <w:fldChar w:fldCharType="end"/>
      </w:r>
      <w:bookmarkEnd w:id="1405"/>
      <w:del w:id="1408" w:author="Klaus Ehrlich" w:date="2020-03-03T10:13:00Z">
        <w:r w:rsidR="00372873" w:rsidRPr="00572344" w:rsidDel="00372873">
          <w:delText>6-25</w:delText>
        </w:r>
      </w:del>
      <w:r w:rsidRPr="00572344">
        <w:t xml:space="preserve">: </w:t>
      </w:r>
      <w:r w:rsidR="00DB2580" w:rsidRPr="00572344">
        <w:t>Derating</w:t>
      </w:r>
      <w:r w:rsidR="00932873" w:rsidRPr="00572344">
        <w:t xml:space="preserve"> of parameters</w:t>
      </w:r>
      <w:r w:rsidRPr="00572344">
        <w:t xml:space="preserve"> for Metal film semi-precision resistor (type RLR)</w:t>
      </w:r>
      <w:bookmarkEnd w:id="1406"/>
      <w:bookmarkEnd w:id="1407"/>
    </w:p>
    <w:tbl>
      <w:tblPr>
        <w:tblW w:w="7087" w:type="dxa"/>
        <w:tblInd w:w="2045" w:type="dxa"/>
        <w:tblLayout w:type="fixed"/>
        <w:tblCellMar>
          <w:left w:w="60" w:type="dxa"/>
          <w:right w:w="60" w:type="dxa"/>
        </w:tblCellMar>
        <w:tblLook w:val="0000" w:firstRow="0" w:lastRow="0" w:firstColumn="0" w:lastColumn="0" w:noHBand="0" w:noVBand="0"/>
      </w:tblPr>
      <w:tblGrid>
        <w:gridCol w:w="1701"/>
        <w:gridCol w:w="5386"/>
      </w:tblGrid>
      <w:tr w:rsidR="009B7B72" w:rsidRPr="00572344" w14:paraId="7FA644B6" w14:textId="77777777">
        <w:tc>
          <w:tcPr>
            <w:tcW w:w="1701" w:type="dxa"/>
            <w:tcBorders>
              <w:top w:val="single" w:sz="2" w:space="0" w:color="auto"/>
              <w:left w:val="single" w:sz="2" w:space="0" w:color="auto"/>
              <w:bottom w:val="single" w:sz="2" w:space="0" w:color="auto"/>
              <w:right w:val="single" w:sz="2" w:space="0" w:color="auto"/>
            </w:tcBorders>
          </w:tcPr>
          <w:p w14:paraId="73B80D36" w14:textId="77777777" w:rsidR="009B7B72" w:rsidRPr="00572344" w:rsidRDefault="009B7B72">
            <w:pPr>
              <w:pStyle w:val="TableHeaderLEFT"/>
              <w:keepNext w:val="0"/>
            </w:pPr>
            <w:r w:rsidRPr="00572344">
              <w:t>Parameters</w:t>
            </w:r>
          </w:p>
        </w:tc>
        <w:tc>
          <w:tcPr>
            <w:tcW w:w="5386" w:type="dxa"/>
            <w:tcBorders>
              <w:top w:val="single" w:sz="2" w:space="0" w:color="auto"/>
              <w:left w:val="single" w:sz="2" w:space="0" w:color="auto"/>
              <w:bottom w:val="single" w:sz="2" w:space="0" w:color="auto"/>
              <w:right w:val="single" w:sz="2" w:space="0" w:color="auto"/>
            </w:tcBorders>
          </w:tcPr>
          <w:p w14:paraId="76DFB817" w14:textId="77777777" w:rsidR="009B7B72" w:rsidRPr="00572344" w:rsidRDefault="009B7B72">
            <w:pPr>
              <w:pStyle w:val="TableHeaderLEFT"/>
              <w:keepNext w:val="0"/>
            </w:pPr>
            <w:r w:rsidRPr="00572344">
              <w:t>Load ratio or limit</w:t>
            </w:r>
          </w:p>
        </w:tc>
      </w:tr>
      <w:tr w:rsidR="009B7B72" w:rsidRPr="00572344" w14:paraId="53924256" w14:textId="77777777">
        <w:tc>
          <w:tcPr>
            <w:tcW w:w="1701" w:type="dxa"/>
            <w:tcBorders>
              <w:top w:val="single" w:sz="2" w:space="0" w:color="auto"/>
              <w:left w:val="single" w:sz="2" w:space="0" w:color="auto"/>
              <w:bottom w:val="single" w:sz="2" w:space="0" w:color="auto"/>
              <w:right w:val="single" w:sz="2" w:space="0" w:color="auto"/>
            </w:tcBorders>
          </w:tcPr>
          <w:p w14:paraId="28A6EBC9" w14:textId="77777777" w:rsidR="009B7B72" w:rsidRPr="00572344" w:rsidRDefault="009B7B72">
            <w:pPr>
              <w:pStyle w:val="TablecellLEFT"/>
              <w:keepNext w:val="0"/>
            </w:pPr>
            <w:r w:rsidRPr="00572344">
              <w:t>Voltage</w:t>
            </w:r>
          </w:p>
        </w:tc>
        <w:tc>
          <w:tcPr>
            <w:tcW w:w="5386" w:type="dxa"/>
            <w:tcBorders>
              <w:top w:val="single" w:sz="2" w:space="0" w:color="auto"/>
              <w:left w:val="single" w:sz="2" w:space="0" w:color="auto"/>
              <w:bottom w:val="single" w:sz="2" w:space="0" w:color="auto"/>
              <w:right w:val="single" w:sz="2" w:space="0" w:color="auto"/>
            </w:tcBorders>
          </w:tcPr>
          <w:p w14:paraId="26B046A0" w14:textId="77777777" w:rsidR="009B7B72" w:rsidRPr="00572344" w:rsidRDefault="009B7B72">
            <w:pPr>
              <w:pStyle w:val="TablecellLEFT"/>
              <w:keepNext w:val="0"/>
            </w:pPr>
            <w:r w:rsidRPr="00572344">
              <w:t>80</w:t>
            </w:r>
            <w:r w:rsidR="00F61F7C" w:rsidRPr="00572344">
              <w:t xml:space="preserve"> </w:t>
            </w:r>
            <w:r w:rsidRPr="00572344">
              <w:t xml:space="preserve">% </w:t>
            </w:r>
          </w:p>
        </w:tc>
      </w:tr>
      <w:tr w:rsidR="009B7B72" w:rsidRPr="00572344" w14:paraId="3EA40E70" w14:textId="77777777">
        <w:tc>
          <w:tcPr>
            <w:tcW w:w="1701" w:type="dxa"/>
            <w:tcBorders>
              <w:top w:val="single" w:sz="2" w:space="0" w:color="auto"/>
              <w:left w:val="single" w:sz="2" w:space="0" w:color="auto"/>
              <w:bottom w:val="single" w:sz="2" w:space="0" w:color="auto"/>
              <w:right w:val="single" w:sz="2" w:space="0" w:color="auto"/>
            </w:tcBorders>
          </w:tcPr>
          <w:p w14:paraId="2D07D1C2" w14:textId="77777777" w:rsidR="009B7B72" w:rsidRPr="00572344" w:rsidRDefault="00B7787C">
            <w:pPr>
              <w:pStyle w:val="TablecellLEFT"/>
              <w:keepNext w:val="0"/>
            </w:pPr>
            <w:r w:rsidRPr="00572344">
              <w:t xml:space="preserve">rms </w:t>
            </w:r>
            <w:r w:rsidR="009B7B72" w:rsidRPr="00572344">
              <w:t>Power</w:t>
            </w:r>
          </w:p>
        </w:tc>
        <w:tc>
          <w:tcPr>
            <w:tcW w:w="5386" w:type="dxa"/>
            <w:tcBorders>
              <w:top w:val="single" w:sz="2" w:space="0" w:color="auto"/>
              <w:left w:val="single" w:sz="2" w:space="0" w:color="auto"/>
              <w:bottom w:val="single" w:sz="2" w:space="0" w:color="auto"/>
              <w:right w:val="single" w:sz="2" w:space="0" w:color="auto"/>
            </w:tcBorders>
          </w:tcPr>
          <w:p w14:paraId="2006C443" w14:textId="77777777" w:rsidR="009B7B72" w:rsidRPr="00572344" w:rsidRDefault="009B7B72">
            <w:pPr>
              <w:pStyle w:val="TablecellLEFT"/>
              <w:keepNext w:val="0"/>
            </w:pPr>
            <w:r w:rsidRPr="00572344">
              <w:t>50</w:t>
            </w:r>
            <w:r w:rsidR="00F61F7C" w:rsidRPr="00572344">
              <w:t xml:space="preserve"> </w:t>
            </w:r>
            <w:r w:rsidRPr="00572344">
              <w:t>% up to 70</w:t>
            </w:r>
            <w:r w:rsidR="00F61F7C" w:rsidRPr="00572344">
              <w:t xml:space="preserve"> </w:t>
            </w:r>
            <w:r w:rsidRPr="00572344">
              <w:sym w:font="Symbol" w:char="F0B0"/>
            </w:r>
            <w:r w:rsidRPr="00572344">
              <w:t>C and further decreasing to 0</w:t>
            </w:r>
            <w:r w:rsidR="00F61F7C" w:rsidRPr="00572344">
              <w:t xml:space="preserve"> </w:t>
            </w:r>
            <w:r w:rsidRPr="00572344">
              <w:t>% at 125</w:t>
            </w:r>
            <w:r w:rsidR="00F61F7C" w:rsidRPr="00572344">
              <w:t xml:space="preserve"> </w:t>
            </w:r>
            <w:r w:rsidRPr="00572344">
              <w:sym w:font="Symbol" w:char="F0B0"/>
            </w:r>
            <w:r w:rsidRPr="00572344">
              <w:t>C</w:t>
            </w:r>
          </w:p>
        </w:tc>
      </w:tr>
      <w:tr w:rsidR="00B7787C" w:rsidRPr="00572344" w14:paraId="1B15B935" w14:textId="77777777" w:rsidTr="00B7787C">
        <w:tc>
          <w:tcPr>
            <w:tcW w:w="7087" w:type="dxa"/>
            <w:gridSpan w:val="2"/>
            <w:tcBorders>
              <w:top w:val="single" w:sz="2" w:space="0" w:color="auto"/>
              <w:left w:val="single" w:sz="2" w:space="0" w:color="auto"/>
              <w:bottom w:val="single" w:sz="2" w:space="0" w:color="auto"/>
              <w:right w:val="single" w:sz="2" w:space="0" w:color="auto"/>
            </w:tcBorders>
          </w:tcPr>
          <w:p w14:paraId="36CABF32" w14:textId="77777777" w:rsidR="00B7787C" w:rsidRPr="00572344" w:rsidRDefault="00B7787C">
            <w:pPr>
              <w:pStyle w:val="TablecellLEFT"/>
              <w:keepNext w:val="0"/>
            </w:pPr>
            <w:r w:rsidRPr="00572344">
              <w:t>NOTE: The mentioned temperatures cited refer to case temperatures.</w:t>
            </w:r>
          </w:p>
        </w:tc>
      </w:tr>
    </w:tbl>
    <w:p w14:paraId="2B6EEA24" w14:textId="77777777" w:rsidR="005409E3" w:rsidRPr="00572344" w:rsidRDefault="005409E3" w:rsidP="005409E3">
      <w:pPr>
        <w:pStyle w:val="paragraph"/>
      </w:pPr>
    </w:p>
    <w:p w14:paraId="59193048" w14:textId="68FE2E39" w:rsidR="005409E3" w:rsidRDefault="005409E3" w:rsidP="005409E3">
      <w:pPr>
        <w:pStyle w:val="Heading4"/>
      </w:pPr>
      <w:r w:rsidRPr="00572344">
        <w:t>Foil resistor (type RNC 90) derating table</w:t>
      </w:r>
      <w:bookmarkStart w:id="1409" w:name="ECSS_Q_ST_30_11_0140280"/>
      <w:bookmarkEnd w:id="1409"/>
    </w:p>
    <w:p w14:paraId="7A402CAD" w14:textId="34E3E671" w:rsidR="005F71AB" w:rsidRPr="005F71AB" w:rsidRDefault="005F71AB" w:rsidP="005F71AB">
      <w:pPr>
        <w:pStyle w:val="ECSSIEPUID"/>
      </w:pPr>
      <w:bookmarkStart w:id="1410" w:name="iepuid_ECSS_Q_ST_30_11_0140116"/>
      <w:r>
        <w:t>ECSS-Q-ST-30-11_0140116</w:t>
      </w:r>
      <w:bookmarkEnd w:id="1410"/>
    </w:p>
    <w:p w14:paraId="54DB30A8" w14:textId="14C08F85" w:rsidR="00E235C3" w:rsidRDefault="00E235C3" w:rsidP="00E235C3">
      <w:pPr>
        <w:pStyle w:val="requirelevel1"/>
      </w:pPr>
      <w:r w:rsidRPr="00572344">
        <w:t xml:space="preserve">Parameters of </w:t>
      </w:r>
      <w:r w:rsidR="00B12280" w:rsidRPr="00572344">
        <w:t xml:space="preserve">Foil resistor (type RNC 90) </w:t>
      </w:r>
      <w:r w:rsidRPr="00572344">
        <w:t xml:space="preserve">shall be derated as per </w:t>
      </w:r>
      <w:r w:rsidR="005409E3" w:rsidRPr="00572344">
        <w:fldChar w:fldCharType="begin"/>
      </w:r>
      <w:r w:rsidR="005409E3" w:rsidRPr="00572344">
        <w:instrText xml:space="preserve"> REF _Ref286142730 \h </w:instrText>
      </w:r>
      <w:r w:rsidR="005409E3" w:rsidRPr="00572344">
        <w:fldChar w:fldCharType="separate"/>
      </w:r>
      <w:r w:rsidR="001821C3" w:rsidRPr="00572344">
        <w:t xml:space="preserve">Table </w:t>
      </w:r>
      <w:r w:rsidR="001821C3">
        <w:rPr>
          <w:noProof/>
        </w:rPr>
        <w:t>6</w:t>
      </w:r>
      <w:r w:rsidR="001821C3" w:rsidRPr="00572344">
        <w:noBreakHyphen/>
      </w:r>
      <w:r w:rsidR="001821C3">
        <w:rPr>
          <w:noProof/>
        </w:rPr>
        <w:t>27</w:t>
      </w:r>
      <w:r w:rsidR="005409E3" w:rsidRPr="00572344">
        <w:fldChar w:fldCharType="end"/>
      </w:r>
      <w:del w:id="1411" w:author="Klaus Ehrlich" w:date="2020-03-03T16:11:00Z">
        <w:r w:rsidR="00307570" w:rsidRPr="00572344" w:rsidDel="00307570">
          <w:delText>Table 6-26</w:delText>
        </w:r>
      </w:del>
      <w:r w:rsidR="005409E3" w:rsidRPr="00572344">
        <w:t>.</w:t>
      </w:r>
    </w:p>
    <w:p w14:paraId="25AB192B" w14:textId="0328ADA7" w:rsidR="00360373" w:rsidRPr="00572344" w:rsidRDefault="00360373" w:rsidP="00360373">
      <w:pPr>
        <w:pStyle w:val="ECSSIEPUID"/>
      </w:pPr>
      <w:bookmarkStart w:id="1412" w:name="iepuid_ECSS_Q_ST_30_11_0140117"/>
      <w:r>
        <w:t>ECSS-Q-ST-30-11_0140117</w:t>
      </w:r>
      <w:bookmarkEnd w:id="1412"/>
    </w:p>
    <w:p w14:paraId="627617A2" w14:textId="302FED8E" w:rsidR="00E235C3" w:rsidRPr="00572344" w:rsidRDefault="00921442" w:rsidP="005423B3">
      <w:pPr>
        <w:pStyle w:val="CaptionTable"/>
        <w:ind w:left="1800"/>
      </w:pPr>
      <w:bookmarkStart w:id="1413" w:name="_Ref286142730"/>
      <w:bookmarkStart w:id="1414" w:name="_Toc75342340"/>
      <w:r w:rsidRPr="00572344">
        <w:t xml:space="preserve">Table </w:t>
      </w:r>
      <w:r w:rsidR="0078724A">
        <w:fldChar w:fldCharType="begin"/>
      </w:r>
      <w:r w:rsidR="0078724A">
        <w:instrText xml:space="preserve"> STYLEREF 1 \s </w:instrText>
      </w:r>
      <w:r w:rsidR="0078724A">
        <w:fldChar w:fldCharType="separate"/>
      </w:r>
      <w:r w:rsidR="001821C3">
        <w:rPr>
          <w:noProof/>
        </w:rPr>
        <w:t>6</w:t>
      </w:r>
      <w:r w:rsidR="0078724A">
        <w:rPr>
          <w:noProof/>
        </w:rPr>
        <w:fldChar w:fldCharType="end"/>
      </w:r>
      <w:r w:rsidR="00F273BA" w:rsidRPr="00572344">
        <w:noBreakHyphen/>
      </w:r>
      <w:r w:rsidR="0078724A">
        <w:fldChar w:fldCharType="begin"/>
      </w:r>
      <w:r w:rsidR="0078724A">
        <w:instrText xml:space="preserve"> SEQ Table \* ARABIC \s 1 </w:instrText>
      </w:r>
      <w:r w:rsidR="0078724A">
        <w:fldChar w:fldCharType="separate"/>
      </w:r>
      <w:r w:rsidR="001821C3">
        <w:rPr>
          <w:noProof/>
        </w:rPr>
        <w:t>27</w:t>
      </w:r>
      <w:r w:rsidR="0078724A">
        <w:rPr>
          <w:noProof/>
        </w:rPr>
        <w:fldChar w:fldCharType="end"/>
      </w:r>
      <w:bookmarkEnd w:id="1413"/>
      <w:del w:id="1415" w:author="Klaus Ehrlich" w:date="2020-03-03T10:14:00Z">
        <w:r w:rsidR="00372873" w:rsidRPr="00572344" w:rsidDel="00372873">
          <w:delText>6-26</w:delText>
        </w:r>
      </w:del>
      <w:r w:rsidRPr="00572344">
        <w:t xml:space="preserve">: </w:t>
      </w:r>
      <w:r w:rsidR="00DB2580" w:rsidRPr="00572344">
        <w:t>Derating</w:t>
      </w:r>
      <w:r w:rsidR="00932873" w:rsidRPr="00572344">
        <w:t xml:space="preserve"> of parameters</w:t>
      </w:r>
      <w:r w:rsidR="00C0021F" w:rsidRPr="00572344">
        <w:t xml:space="preserve"> for </w:t>
      </w:r>
      <w:r w:rsidR="00B12280" w:rsidRPr="00572344">
        <w:t>Foil resistor (type RNC 90)</w:t>
      </w:r>
      <w:bookmarkEnd w:id="1414"/>
    </w:p>
    <w:tbl>
      <w:tblPr>
        <w:tblW w:w="7087" w:type="dxa"/>
        <w:tblInd w:w="2045" w:type="dxa"/>
        <w:tblLayout w:type="fixed"/>
        <w:tblCellMar>
          <w:left w:w="60" w:type="dxa"/>
          <w:right w:w="60" w:type="dxa"/>
        </w:tblCellMar>
        <w:tblLook w:val="0000" w:firstRow="0" w:lastRow="0" w:firstColumn="0" w:lastColumn="0" w:noHBand="0" w:noVBand="0"/>
      </w:tblPr>
      <w:tblGrid>
        <w:gridCol w:w="1701"/>
        <w:gridCol w:w="5386"/>
      </w:tblGrid>
      <w:tr w:rsidR="009B7B72" w:rsidRPr="00572344" w14:paraId="63397AA5" w14:textId="77777777">
        <w:tc>
          <w:tcPr>
            <w:tcW w:w="1701" w:type="dxa"/>
            <w:tcBorders>
              <w:top w:val="single" w:sz="2" w:space="0" w:color="auto"/>
              <w:left w:val="single" w:sz="2" w:space="0" w:color="auto"/>
              <w:bottom w:val="single" w:sz="2" w:space="0" w:color="auto"/>
              <w:right w:val="single" w:sz="2" w:space="0" w:color="auto"/>
            </w:tcBorders>
          </w:tcPr>
          <w:p w14:paraId="67759D68" w14:textId="77777777" w:rsidR="009B7B72" w:rsidRPr="00572344" w:rsidRDefault="009B7B72">
            <w:pPr>
              <w:pStyle w:val="TableHeaderLEFT"/>
              <w:keepNext w:val="0"/>
            </w:pPr>
            <w:r w:rsidRPr="00572344">
              <w:t>Parameters</w:t>
            </w:r>
          </w:p>
        </w:tc>
        <w:tc>
          <w:tcPr>
            <w:tcW w:w="5386" w:type="dxa"/>
            <w:tcBorders>
              <w:top w:val="single" w:sz="2" w:space="0" w:color="auto"/>
              <w:left w:val="single" w:sz="2" w:space="0" w:color="auto"/>
              <w:bottom w:val="single" w:sz="2" w:space="0" w:color="auto"/>
              <w:right w:val="single" w:sz="2" w:space="0" w:color="auto"/>
            </w:tcBorders>
          </w:tcPr>
          <w:p w14:paraId="26248CC7" w14:textId="77777777" w:rsidR="009B7B72" w:rsidRPr="00572344" w:rsidRDefault="009B7B72">
            <w:pPr>
              <w:pStyle w:val="TableHeaderLEFT"/>
              <w:keepNext w:val="0"/>
            </w:pPr>
            <w:r w:rsidRPr="00572344">
              <w:t>Load ratio or limit</w:t>
            </w:r>
          </w:p>
        </w:tc>
      </w:tr>
      <w:tr w:rsidR="009B7B72" w:rsidRPr="00572344" w14:paraId="33050FC4" w14:textId="77777777">
        <w:tc>
          <w:tcPr>
            <w:tcW w:w="1701" w:type="dxa"/>
            <w:tcBorders>
              <w:top w:val="single" w:sz="2" w:space="0" w:color="auto"/>
              <w:left w:val="single" w:sz="2" w:space="0" w:color="auto"/>
              <w:bottom w:val="single" w:sz="2" w:space="0" w:color="auto"/>
              <w:right w:val="single" w:sz="2" w:space="0" w:color="auto"/>
            </w:tcBorders>
          </w:tcPr>
          <w:p w14:paraId="2F22E94E" w14:textId="77777777" w:rsidR="009B7B72" w:rsidRPr="00572344" w:rsidRDefault="009B7B72">
            <w:pPr>
              <w:pStyle w:val="TablecellLEFT"/>
              <w:keepNext w:val="0"/>
            </w:pPr>
            <w:r w:rsidRPr="00572344">
              <w:t>Voltage</w:t>
            </w:r>
          </w:p>
        </w:tc>
        <w:tc>
          <w:tcPr>
            <w:tcW w:w="5386" w:type="dxa"/>
            <w:tcBorders>
              <w:top w:val="single" w:sz="2" w:space="0" w:color="auto"/>
              <w:left w:val="single" w:sz="2" w:space="0" w:color="auto"/>
              <w:bottom w:val="single" w:sz="2" w:space="0" w:color="auto"/>
              <w:right w:val="single" w:sz="2" w:space="0" w:color="auto"/>
            </w:tcBorders>
          </w:tcPr>
          <w:p w14:paraId="695D153F" w14:textId="77777777" w:rsidR="009B7B72" w:rsidRPr="00572344" w:rsidRDefault="009B7B72">
            <w:pPr>
              <w:pStyle w:val="TablecellLEFT"/>
              <w:keepNext w:val="0"/>
            </w:pPr>
            <w:r w:rsidRPr="00572344">
              <w:t>80</w:t>
            </w:r>
            <w:r w:rsidR="00F61F7C" w:rsidRPr="00572344">
              <w:t xml:space="preserve"> </w:t>
            </w:r>
            <w:r w:rsidRPr="00572344">
              <w:t xml:space="preserve">% </w:t>
            </w:r>
          </w:p>
        </w:tc>
      </w:tr>
      <w:tr w:rsidR="009B7B72" w:rsidRPr="00572344" w14:paraId="621FD7C3" w14:textId="77777777">
        <w:tc>
          <w:tcPr>
            <w:tcW w:w="1701" w:type="dxa"/>
            <w:tcBorders>
              <w:top w:val="single" w:sz="2" w:space="0" w:color="auto"/>
              <w:left w:val="single" w:sz="2" w:space="0" w:color="auto"/>
              <w:bottom w:val="single" w:sz="2" w:space="0" w:color="auto"/>
              <w:right w:val="single" w:sz="2" w:space="0" w:color="auto"/>
            </w:tcBorders>
          </w:tcPr>
          <w:p w14:paraId="643AB209" w14:textId="77777777" w:rsidR="009B7B72" w:rsidRPr="00572344" w:rsidRDefault="00B7787C">
            <w:pPr>
              <w:pStyle w:val="TablecellLEFT"/>
              <w:keepNext w:val="0"/>
            </w:pPr>
            <w:r w:rsidRPr="00572344">
              <w:t xml:space="preserve">rms </w:t>
            </w:r>
            <w:r w:rsidR="009B7B72" w:rsidRPr="00572344">
              <w:t>Power</w:t>
            </w:r>
          </w:p>
        </w:tc>
        <w:tc>
          <w:tcPr>
            <w:tcW w:w="5386" w:type="dxa"/>
            <w:tcBorders>
              <w:top w:val="single" w:sz="2" w:space="0" w:color="auto"/>
              <w:left w:val="single" w:sz="2" w:space="0" w:color="auto"/>
              <w:bottom w:val="single" w:sz="2" w:space="0" w:color="auto"/>
              <w:right w:val="single" w:sz="2" w:space="0" w:color="auto"/>
            </w:tcBorders>
          </w:tcPr>
          <w:p w14:paraId="3ACCE953" w14:textId="77777777" w:rsidR="009B7B72" w:rsidRPr="00572344" w:rsidRDefault="009B7B72">
            <w:pPr>
              <w:pStyle w:val="TablecellLEFT"/>
              <w:keepNext w:val="0"/>
            </w:pPr>
            <w:r w:rsidRPr="00572344">
              <w:t>50</w:t>
            </w:r>
            <w:r w:rsidR="00F61F7C" w:rsidRPr="00572344">
              <w:t xml:space="preserve"> </w:t>
            </w:r>
            <w:r w:rsidRPr="00572344">
              <w:t>% up to 70</w:t>
            </w:r>
            <w:r w:rsidR="00F61F7C" w:rsidRPr="00572344">
              <w:t xml:space="preserve"> </w:t>
            </w:r>
            <w:r w:rsidRPr="00572344">
              <w:sym w:font="Symbol" w:char="F0B0"/>
            </w:r>
            <w:r w:rsidRPr="00572344">
              <w:t>C and further decreasing to 0</w:t>
            </w:r>
            <w:r w:rsidR="00F61F7C" w:rsidRPr="00572344">
              <w:t xml:space="preserve"> </w:t>
            </w:r>
            <w:r w:rsidRPr="00572344">
              <w:t>% at 125</w:t>
            </w:r>
            <w:r w:rsidR="00F61F7C" w:rsidRPr="00572344">
              <w:t xml:space="preserve"> </w:t>
            </w:r>
            <w:r w:rsidRPr="00572344">
              <w:sym w:font="Symbol" w:char="F0B0"/>
            </w:r>
            <w:r w:rsidRPr="00572344">
              <w:t>C</w:t>
            </w:r>
          </w:p>
        </w:tc>
      </w:tr>
      <w:tr w:rsidR="00B7787C" w:rsidRPr="00572344" w14:paraId="30967E33" w14:textId="77777777" w:rsidTr="00B7787C">
        <w:tc>
          <w:tcPr>
            <w:tcW w:w="7087" w:type="dxa"/>
            <w:gridSpan w:val="2"/>
            <w:tcBorders>
              <w:top w:val="single" w:sz="2" w:space="0" w:color="auto"/>
              <w:left w:val="single" w:sz="2" w:space="0" w:color="auto"/>
              <w:bottom w:val="single" w:sz="2" w:space="0" w:color="auto"/>
              <w:right w:val="single" w:sz="2" w:space="0" w:color="auto"/>
            </w:tcBorders>
          </w:tcPr>
          <w:p w14:paraId="7AA54008" w14:textId="77777777" w:rsidR="00B7787C" w:rsidRPr="00572344" w:rsidRDefault="00B7787C">
            <w:pPr>
              <w:pStyle w:val="TablecellLEFT"/>
              <w:keepNext w:val="0"/>
            </w:pPr>
            <w:r w:rsidRPr="00572344">
              <w:t>NOTE: The mentioned temperatures cited refer to case temperatures.</w:t>
            </w:r>
          </w:p>
        </w:tc>
      </w:tr>
    </w:tbl>
    <w:p w14:paraId="187437C8" w14:textId="77777777" w:rsidR="005409E3" w:rsidRPr="00572344" w:rsidRDefault="005409E3" w:rsidP="005409E3">
      <w:pPr>
        <w:pStyle w:val="paragraph"/>
      </w:pPr>
    </w:p>
    <w:p w14:paraId="3D8CB18C" w14:textId="260C57B7" w:rsidR="005409E3" w:rsidRDefault="005409E3" w:rsidP="005409E3">
      <w:pPr>
        <w:pStyle w:val="Heading4"/>
      </w:pPr>
      <w:r w:rsidRPr="00572344">
        <w:lastRenderedPageBreak/>
        <w:t>Wire-wound high precision resistor (type RBR 56) derating table</w:t>
      </w:r>
      <w:bookmarkStart w:id="1416" w:name="ECSS_Q_ST_30_11_0140281"/>
      <w:bookmarkEnd w:id="1416"/>
    </w:p>
    <w:p w14:paraId="428DD914" w14:textId="35F4B60E" w:rsidR="005F71AB" w:rsidRPr="005F71AB" w:rsidRDefault="005F71AB" w:rsidP="005F71AB">
      <w:pPr>
        <w:pStyle w:val="ECSSIEPUID"/>
      </w:pPr>
      <w:bookmarkStart w:id="1417" w:name="iepuid_ECSS_Q_ST_30_11_0140118"/>
      <w:r>
        <w:t>ECSS-Q-ST-30-11_0140118</w:t>
      </w:r>
      <w:bookmarkEnd w:id="1417"/>
    </w:p>
    <w:p w14:paraId="3D415F5F" w14:textId="57A441CB" w:rsidR="00E235C3" w:rsidRDefault="00E235C3" w:rsidP="00991FD3">
      <w:pPr>
        <w:pStyle w:val="requirelevel1"/>
        <w:keepNext/>
      </w:pPr>
      <w:r w:rsidRPr="00572344">
        <w:t xml:space="preserve">Parameters of </w:t>
      </w:r>
      <w:r w:rsidR="00B12280" w:rsidRPr="00572344">
        <w:t xml:space="preserve">Wire-wound high precision resistor (type RBR 56) </w:t>
      </w:r>
      <w:r w:rsidRPr="00572344">
        <w:t xml:space="preserve">shall be derated as per </w:t>
      </w:r>
      <w:r w:rsidR="005409E3" w:rsidRPr="00572344">
        <w:fldChar w:fldCharType="begin"/>
      </w:r>
      <w:r w:rsidR="005409E3" w:rsidRPr="00572344">
        <w:instrText xml:space="preserve"> REF _Ref286142785 \h </w:instrText>
      </w:r>
      <w:r w:rsidR="005409E3" w:rsidRPr="00572344">
        <w:fldChar w:fldCharType="separate"/>
      </w:r>
      <w:r w:rsidR="001821C3" w:rsidRPr="00572344">
        <w:t xml:space="preserve">Table </w:t>
      </w:r>
      <w:r w:rsidR="001821C3">
        <w:rPr>
          <w:noProof/>
        </w:rPr>
        <w:t>6</w:t>
      </w:r>
      <w:r w:rsidR="001821C3" w:rsidRPr="00572344">
        <w:noBreakHyphen/>
      </w:r>
      <w:r w:rsidR="001821C3">
        <w:rPr>
          <w:noProof/>
        </w:rPr>
        <w:t>28</w:t>
      </w:r>
      <w:r w:rsidR="005409E3" w:rsidRPr="00572344">
        <w:fldChar w:fldCharType="end"/>
      </w:r>
      <w:del w:id="1418" w:author="Klaus Ehrlich" w:date="2020-03-03T16:11:00Z">
        <w:r w:rsidR="00307570" w:rsidRPr="00572344" w:rsidDel="00307570">
          <w:delText>Table 6-27</w:delText>
        </w:r>
      </w:del>
      <w:r w:rsidR="005409E3" w:rsidRPr="00572344">
        <w:t>.</w:t>
      </w:r>
    </w:p>
    <w:p w14:paraId="38FEE16B" w14:textId="347C4F80" w:rsidR="00F900AD" w:rsidRPr="00572344" w:rsidRDefault="00F900AD" w:rsidP="00F900AD">
      <w:pPr>
        <w:pStyle w:val="ECSSIEPUID"/>
      </w:pPr>
      <w:bookmarkStart w:id="1419" w:name="iepuid_ECSS_Q_ST_30_11_0140119"/>
      <w:r>
        <w:t>ECSS-Q-ST-30-11_0140119</w:t>
      </w:r>
      <w:bookmarkEnd w:id="1419"/>
    </w:p>
    <w:p w14:paraId="35FC5FBF" w14:textId="4FE28A5F" w:rsidR="00E235C3" w:rsidRPr="00572344" w:rsidRDefault="005409E3" w:rsidP="005423B3">
      <w:pPr>
        <w:pStyle w:val="CaptionTable"/>
        <w:ind w:left="1980"/>
      </w:pPr>
      <w:bookmarkStart w:id="1420" w:name="_Ref286142785"/>
      <w:bookmarkStart w:id="1421" w:name="_Toc75342341"/>
      <w:r w:rsidRPr="00572344">
        <w:t xml:space="preserve">Table </w:t>
      </w:r>
      <w:r w:rsidR="0078724A">
        <w:fldChar w:fldCharType="begin"/>
      </w:r>
      <w:r w:rsidR="0078724A">
        <w:instrText xml:space="preserve"> STYLEREF 1 \s </w:instrText>
      </w:r>
      <w:r w:rsidR="0078724A">
        <w:fldChar w:fldCharType="separate"/>
      </w:r>
      <w:r w:rsidR="001821C3">
        <w:rPr>
          <w:noProof/>
        </w:rPr>
        <w:t>6</w:t>
      </w:r>
      <w:r w:rsidR="0078724A">
        <w:rPr>
          <w:noProof/>
        </w:rPr>
        <w:fldChar w:fldCharType="end"/>
      </w:r>
      <w:r w:rsidR="00F273BA" w:rsidRPr="00572344">
        <w:noBreakHyphen/>
      </w:r>
      <w:r w:rsidR="0078724A">
        <w:fldChar w:fldCharType="begin"/>
      </w:r>
      <w:r w:rsidR="0078724A">
        <w:instrText xml:space="preserve"> SEQ Table \* ARABIC \s 1 </w:instrText>
      </w:r>
      <w:r w:rsidR="0078724A">
        <w:fldChar w:fldCharType="separate"/>
      </w:r>
      <w:r w:rsidR="001821C3">
        <w:rPr>
          <w:noProof/>
        </w:rPr>
        <w:t>28</w:t>
      </w:r>
      <w:r w:rsidR="0078724A">
        <w:rPr>
          <w:noProof/>
        </w:rPr>
        <w:fldChar w:fldCharType="end"/>
      </w:r>
      <w:bookmarkEnd w:id="1420"/>
      <w:del w:id="1422" w:author="Klaus Ehrlich" w:date="2020-03-03T10:14:00Z">
        <w:r w:rsidR="00372873" w:rsidRPr="00572344" w:rsidDel="00372873">
          <w:delText>6-27</w:delText>
        </w:r>
      </w:del>
      <w:r w:rsidRPr="00572344">
        <w:t xml:space="preserve">: </w:t>
      </w:r>
      <w:r w:rsidR="00DB2580" w:rsidRPr="00572344">
        <w:t>Derating</w:t>
      </w:r>
      <w:r w:rsidR="00932873" w:rsidRPr="00572344">
        <w:t xml:space="preserve"> of parameters</w:t>
      </w:r>
      <w:r w:rsidR="00C0021F" w:rsidRPr="00572344">
        <w:t xml:space="preserve"> </w:t>
      </w:r>
      <w:r w:rsidR="00B12280" w:rsidRPr="00572344">
        <w:t>Wire-wound high precision resistor (type RBR 56)</w:t>
      </w:r>
      <w:bookmarkEnd w:id="1421"/>
    </w:p>
    <w:tbl>
      <w:tblPr>
        <w:tblW w:w="7087" w:type="dxa"/>
        <w:tblInd w:w="2045" w:type="dxa"/>
        <w:tblLayout w:type="fixed"/>
        <w:tblCellMar>
          <w:left w:w="60" w:type="dxa"/>
          <w:right w:w="60" w:type="dxa"/>
        </w:tblCellMar>
        <w:tblLook w:val="0000" w:firstRow="0" w:lastRow="0" w:firstColumn="0" w:lastColumn="0" w:noHBand="0" w:noVBand="0"/>
      </w:tblPr>
      <w:tblGrid>
        <w:gridCol w:w="1701"/>
        <w:gridCol w:w="5386"/>
      </w:tblGrid>
      <w:tr w:rsidR="009B7B72" w:rsidRPr="00572344" w14:paraId="12904582" w14:textId="77777777">
        <w:tc>
          <w:tcPr>
            <w:tcW w:w="1701" w:type="dxa"/>
            <w:tcBorders>
              <w:top w:val="single" w:sz="2" w:space="0" w:color="auto"/>
              <w:left w:val="single" w:sz="2" w:space="0" w:color="auto"/>
              <w:bottom w:val="single" w:sz="2" w:space="0" w:color="auto"/>
              <w:right w:val="single" w:sz="2" w:space="0" w:color="auto"/>
            </w:tcBorders>
          </w:tcPr>
          <w:p w14:paraId="2DF1FB7A" w14:textId="77777777" w:rsidR="009B7B72" w:rsidRPr="00572344" w:rsidRDefault="009B7B72">
            <w:pPr>
              <w:pStyle w:val="TableHeaderLEFT"/>
              <w:keepNext w:val="0"/>
            </w:pPr>
            <w:r w:rsidRPr="00572344">
              <w:t>Parameters</w:t>
            </w:r>
          </w:p>
        </w:tc>
        <w:tc>
          <w:tcPr>
            <w:tcW w:w="5386" w:type="dxa"/>
            <w:tcBorders>
              <w:top w:val="single" w:sz="2" w:space="0" w:color="auto"/>
              <w:left w:val="single" w:sz="2" w:space="0" w:color="auto"/>
              <w:bottom w:val="single" w:sz="2" w:space="0" w:color="auto"/>
              <w:right w:val="single" w:sz="2" w:space="0" w:color="auto"/>
            </w:tcBorders>
          </w:tcPr>
          <w:p w14:paraId="37495009" w14:textId="77777777" w:rsidR="009B7B72" w:rsidRPr="00572344" w:rsidRDefault="009B7B72">
            <w:pPr>
              <w:pStyle w:val="TableHeaderLEFT"/>
              <w:keepNext w:val="0"/>
            </w:pPr>
            <w:r w:rsidRPr="00572344">
              <w:t>Load ratio or limit</w:t>
            </w:r>
          </w:p>
        </w:tc>
      </w:tr>
      <w:tr w:rsidR="009B7B72" w:rsidRPr="00572344" w14:paraId="710A71A2" w14:textId="77777777">
        <w:tc>
          <w:tcPr>
            <w:tcW w:w="1701" w:type="dxa"/>
            <w:tcBorders>
              <w:top w:val="single" w:sz="2" w:space="0" w:color="auto"/>
              <w:left w:val="single" w:sz="2" w:space="0" w:color="auto"/>
              <w:bottom w:val="single" w:sz="2" w:space="0" w:color="auto"/>
              <w:right w:val="single" w:sz="2" w:space="0" w:color="auto"/>
            </w:tcBorders>
          </w:tcPr>
          <w:p w14:paraId="43C756B5" w14:textId="77777777" w:rsidR="009B7B72" w:rsidRPr="00572344" w:rsidRDefault="009B7B72">
            <w:pPr>
              <w:pStyle w:val="TablecellLEFT"/>
              <w:keepNext w:val="0"/>
            </w:pPr>
            <w:r w:rsidRPr="00572344">
              <w:t>Voltage</w:t>
            </w:r>
          </w:p>
        </w:tc>
        <w:tc>
          <w:tcPr>
            <w:tcW w:w="5386" w:type="dxa"/>
            <w:tcBorders>
              <w:top w:val="single" w:sz="2" w:space="0" w:color="auto"/>
              <w:left w:val="single" w:sz="2" w:space="0" w:color="auto"/>
              <w:bottom w:val="single" w:sz="2" w:space="0" w:color="auto"/>
              <w:right w:val="single" w:sz="2" w:space="0" w:color="auto"/>
            </w:tcBorders>
          </w:tcPr>
          <w:p w14:paraId="5156265C" w14:textId="77777777" w:rsidR="009B7B72" w:rsidRPr="00572344" w:rsidRDefault="009B7B72">
            <w:pPr>
              <w:pStyle w:val="TablecellLEFT"/>
              <w:keepNext w:val="0"/>
            </w:pPr>
            <w:r w:rsidRPr="00572344">
              <w:t>80</w:t>
            </w:r>
            <w:r w:rsidR="00F61F7C" w:rsidRPr="00572344">
              <w:t xml:space="preserve"> </w:t>
            </w:r>
            <w:r w:rsidRPr="00572344">
              <w:t xml:space="preserve">% </w:t>
            </w:r>
          </w:p>
        </w:tc>
      </w:tr>
      <w:tr w:rsidR="009B7B72" w:rsidRPr="00572344" w14:paraId="42973ACB" w14:textId="77777777">
        <w:tc>
          <w:tcPr>
            <w:tcW w:w="1701" w:type="dxa"/>
            <w:tcBorders>
              <w:top w:val="single" w:sz="2" w:space="0" w:color="auto"/>
              <w:left w:val="single" w:sz="2" w:space="0" w:color="auto"/>
              <w:bottom w:val="single" w:sz="2" w:space="0" w:color="auto"/>
              <w:right w:val="single" w:sz="2" w:space="0" w:color="auto"/>
            </w:tcBorders>
          </w:tcPr>
          <w:p w14:paraId="38B6485E" w14:textId="77777777" w:rsidR="009B7B72" w:rsidRPr="00572344" w:rsidRDefault="00B7787C">
            <w:pPr>
              <w:pStyle w:val="TablecellLEFT"/>
              <w:keepNext w:val="0"/>
            </w:pPr>
            <w:r w:rsidRPr="00572344">
              <w:t xml:space="preserve">rms </w:t>
            </w:r>
            <w:r w:rsidR="009B7B72" w:rsidRPr="00572344">
              <w:t>Power (type RBR 56)</w:t>
            </w:r>
          </w:p>
        </w:tc>
        <w:tc>
          <w:tcPr>
            <w:tcW w:w="5386" w:type="dxa"/>
            <w:tcBorders>
              <w:top w:val="single" w:sz="2" w:space="0" w:color="auto"/>
              <w:left w:val="single" w:sz="2" w:space="0" w:color="auto"/>
              <w:bottom w:val="single" w:sz="2" w:space="0" w:color="auto"/>
              <w:right w:val="single" w:sz="2" w:space="0" w:color="auto"/>
            </w:tcBorders>
          </w:tcPr>
          <w:p w14:paraId="44030302" w14:textId="77777777" w:rsidR="009B7B72" w:rsidRPr="00572344" w:rsidRDefault="009B7B72">
            <w:pPr>
              <w:pStyle w:val="TablecellLEFT"/>
              <w:keepNext w:val="0"/>
            </w:pPr>
            <w:r w:rsidRPr="00572344">
              <w:t>Wire-wound for all tolerances: 50</w:t>
            </w:r>
            <w:r w:rsidR="00F61F7C" w:rsidRPr="00572344">
              <w:t xml:space="preserve"> </w:t>
            </w:r>
            <w:r w:rsidRPr="00572344">
              <w:t>% up to 115</w:t>
            </w:r>
            <w:r w:rsidR="00F61F7C" w:rsidRPr="00572344">
              <w:t xml:space="preserve"> </w:t>
            </w:r>
            <w:r w:rsidRPr="00572344">
              <w:sym w:font="Symbol" w:char="F0B0"/>
            </w:r>
            <w:r w:rsidRPr="00572344">
              <w:t>C</w:t>
            </w:r>
            <w:r w:rsidRPr="00572344">
              <w:rPr>
                <w:vertAlign w:val="subscript"/>
              </w:rPr>
              <w:t>,</w:t>
            </w:r>
            <w:r w:rsidRPr="00572344">
              <w:t xml:space="preserve"> decreasing to 0</w:t>
            </w:r>
            <w:r w:rsidR="00F61F7C" w:rsidRPr="00572344">
              <w:t xml:space="preserve"> </w:t>
            </w:r>
            <w:r w:rsidRPr="00572344">
              <w:t>% at 130</w:t>
            </w:r>
            <w:r w:rsidR="00F61F7C" w:rsidRPr="00572344">
              <w:t xml:space="preserve"> </w:t>
            </w:r>
            <w:r w:rsidRPr="00572344">
              <w:sym w:font="Symbol" w:char="F0B0"/>
            </w:r>
            <w:r w:rsidRPr="00572344">
              <w:t>C</w:t>
            </w:r>
          </w:p>
        </w:tc>
      </w:tr>
      <w:tr w:rsidR="00B7787C" w:rsidRPr="00572344" w14:paraId="1B09A2C5" w14:textId="77777777" w:rsidTr="00B7787C">
        <w:tc>
          <w:tcPr>
            <w:tcW w:w="7087" w:type="dxa"/>
            <w:gridSpan w:val="2"/>
            <w:tcBorders>
              <w:top w:val="single" w:sz="2" w:space="0" w:color="auto"/>
              <w:left w:val="single" w:sz="2" w:space="0" w:color="auto"/>
              <w:bottom w:val="single" w:sz="2" w:space="0" w:color="auto"/>
              <w:right w:val="single" w:sz="2" w:space="0" w:color="auto"/>
            </w:tcBorders>
          </w:tcPr>
          <w:p w14:paraId="3EB75A22" w14:textId="77777777" w:rsidR="00B7787C" w:rsidRPr="00572344" w:rsidRDefault="00B7787C">
            <w:pPr>
              <w:pStyle w:val="TablecellLEFT"/>
              <w:keepNext w:val="0"/>
            </w:pPr>
            <w:r w:rsidRPr="00572344">
              <w:t>NOTE: The mentioned temperatures cited refer to case temperatures.</w:t>
            </w:r>
          </w:p>
        </w:tc>
      </w:tr>
    </w:tbl>
    <w:p w14:paraId="5BB61FEE" w14:textId="77777777" w:rsidR="005409E3" w:rsidRPr="00572344" w:rsidRDefault="005409E3" w:rsidP="005409E3">
      <w:pPr>
        <w:pStyle w:val="paragraph"/>
      </w:pPr>
    </w:p>
    <w:p w14:paraId="74F3C86C" w14:textId="07F90637" w:rsidR="005409E3" w:rsidRDefault="005409E3" w:rsidP="005409E3">
      <w:pPr>
        <w:pStyle w:val="Heading4"/>
      </w:pPr>
      <w:r w:rsidRPr="00572344">
        <w:t>Wire-wound power resistor (type RWR, RER) derating table</w:t>
      </w:r>
      <w:bookmarkStart w:id="1423" w:name="ECSS_Q_ST_30_11_0140282"/>
      <w:bookmarkEnd w:id="1423"/>
    </w:p>
    <w:p w14:paraId="77701843" w14:textId="40E22093" w:rsidR="005F71AB" w:rsidRPr="005F71AB" w:rsidRDefault="005F71AB" w:rsidP="005F71AB">
      <w:pPr>
        <w:pStyle w:val="ECSSIEPUID"/>
      </w:pPr>
      <w:bookmarkStart w:id="1424" w:name="iepuid_ECSS_Q_ST_30_11_0140120"/>
      <w:r>
        <w:t>ECSS-Q-ST-30-11_0140120</w:t>
      </w:r>
      <w:bookmarkEnd w:id="1424"/>
    </w:p>
    <w:p w14:paraId="4CF315C4" w14:textId="79B9CDBB" w:rsidR="00E235C3" w:rsidRDefault="00E235C3" w:rsidP="00E235C3">
      <w:pPr>
        <w:pStyle w:val="requirelevel1"/>
      </w:pPr>
      <w:r w:rsidRPr="00572344">
        <w:t xml:space="preserve">Parameters of </w:t>
      </w:r>
      <w:r w:rsidR="00B12280" w:rsidRPr="00572344">
        <w:t xml:space="preserve">Wire-wound power resistor (type RWR, RER) </w:t>
      </w:r>
      <w:r w:rsidRPr="00572344">
        <w:t xml:space="preserve">shall be derated as per </w:t>
      </w:r>
      <w:r w:rsidR="005409E3" w:rsidRPr="00572344">
        <w:fldChar w:fldCharType="begin"/>
      </w:r>
      <w:r w:rsidR="005409E3" w:rsidRPr="00572344">
        <w:instrText xml:space="preserve"> REF _Ref286142893 \h </w:instrText>
      </w:r>
      <w:r w:rsidR="005409E3" w:rsidRPr="00572344">
        <w:fldChar w:fldCharType="separate"/>
      </w:r>
      <w:r w:rsidR="001821C3" w:rsidRPr="00572344">
        <w:t xml:space="preserve">Table </w:t>
      </w:r>
      <w:r w:rsidR="001821C3">
        <w:rPr>
          <w:noProof/>
        </w:rPr>
        <w:t>6</w:t>
      </w:r>
      <w:r w:rsidR="001821C3" w:rsidRPr="00572344">
        <w:noBreakHyphen/>
      </w:r>
      <w:r w:rsidR="001821C3">
        <w:rPr>
          <w:noProof/>
        </w:rPr>
        <w:t>29</w:t>
      </w:r>
      <w:r w:rsidR="005409E3" w:rsidRPr="00572344">
        <w:fldChar w:fldCharType="end"/>
      </w:r>
      <w:del w:id="1425" w:author="Klaus Ehrlich" w:date="2020-03-03T16:12:00Z">
        <w:r w:rsidR="00307570" w:rsidRPr="00572344" w:rsidDel="00307570">
          <w:delText>Table 6-28</w:delText>
        </w:r>
      </w:del>
      <w:r w:rsidR="005409E3" w:rsidRPr="00572344">
        <w:t>.</w:t>
      </w:r>
    </w:p>
    <w:p w14:paraId="3F45BCDC" w14:textId="40237E23" w:rsidR="00B271CC" w:rsidRPr="00572344" w:rsidRDefault="00B271CC" w:rsidP="00B271CC">
      <w:pPr>
        <w:pStyle w:val="ECSSIEPUID"/>
      </w:pPr>
      <w:bookmarkStart w:id="1426" w:name="iepuid_ECSS_Q_ST_30_11_0140121"/>
      <w:r w:rsidRPr="00B271CC">
        <w:t>ECSS-Q-ST-30-11_01401</w:t>
      </w:r>
      <w:r>
        <w:t>2</w:t>
      </w:r>
      <w:r w:rsidRPr="00B271CC">
        <w:t>1</w:t>
      </w:r>
      <w:bookmarkEnd w:id="1426"/>
    </w:p>
    <w:p w14:paraId="4A5D07FD" w14:textId="434432B0" w:rsidR="00E235C3" w:rsidRPr="00572344" w:rsidRDefault="005409E3" w:rsidP="005423B3">
      <w:pPr>
        <w:pStyle w:val="CaptionTable"/>
        <w:ind w:left="1620"/>
      </w:pPr>
      <w:bookmarkStart w:id="1427" w:name="_Ref286142893"/>
      <w:bookmarkStart w:id="1428" w:name="_Toc75342342"/>
      <w:r w:rsidRPr="00572344">
        <w:t xml:space="preserve">Table </w:t>
      </w:r>
      <w:r w:rsidR="0078724A">
        <w:fldChar w:fldCharType="begin"/>
      </w:r>
      <w:r w:rsidR="0078724A">
        <w:instrText xml:space="preserve"> STYLEREF 1 \s </w:instrText>
      </w:r>
      <w:r w:rsidR="0078724A">
        <w:fldChar w:fldCharType="separate"/>
      </w:r>
      <w:r w:rsidR="001821C3">
        <w:rPr>
          <w:noProof/>
        </w:rPr>
        <w:t>6</w:t>
      </w:r>
      <w:r w:rsidR="0078724A">
        <w:rPr>
          <w:noProof/>
        </w:rPr>
        <w:fldChar w:fldCharType="end"/>
      </w:r>
      <w:r w:rsidR="00F273BA" w:rsidRPr="00572344">
        <w:noBreakHyphen/>
      </w:r>
      <w:r w:rsidR="0078724A">
        <w:fldChar w:fldCharType="begin"/>
      </w:r>
      <w:r w:rsidR="0078724A">
        <w:instrText xml:space="preserve"> SEQ Table \* ARABIC \s 1 </w:instrText>
      </w:r>
      <w:r w:rsidR="0078724A">
        <w:fldChar w:fldCharType="separate"/>
      </w:r>
      <w:r w:rsidR="001821C3">
        <w:rPr>
          <w:noProof/>
        </w:rPr>
        <w:t>29</w:t>
      </w:r>
      <w:r w:rsidR="0078724A">
        <w:rPr>
          <w:noProof/>
        </w:rPr>
        <w:fldChar w:fldCharType="end"/>
      </w:r>
      <w:bookmarkEnd w:id="1427"/>
      <w:del w:id="1429" w:author="Klaus Ehrlich" w:date="2020-03-03T10:14:00Z">
        <w:r w:rsidR="00372873" w:rsidRPr="00572344" w:rsidDel="00372873">
          <w:delText>6-28</w:delText>
        </w:r>
      </w:del>
      <w:r w:rsidRPr="00572344">
        <w:t xml:space="preserve">: </w:t>
      </w:r>
      <w:r w:rsidR="00DB2580" w:rsidRPr="00572344">
        <w:t>Derating</w:t>
      </w:r>
      <w:r w:rsidR="00932873" w:rsidRPr="00572344">
        <w:t xml:space="preserve"> of parameters</w:t>
      </w:r>
      <w:r w:rsidR="00C0021F" w:rsidRPr="00572344">
        <w:t xml:space="preserve"> for </w:t>
      </w:r>
      <w:r w:rsidR="00B12280" w:rsidRPr="00572344">
        <w:t>Wire-wound power resistor (type RWR, RER)</w:t>
      </w:r>
      <w:bookmarkEnd w:id="1428"/>
    </w:p>
    <w:tbl>
      <w:tblPr>
        <w:tblW w:w="7087" w:type="dxa"/>
        <w:tblInd w:w="2045" w:type="dxa"/>
        <w:tblLayout w:type="fixed"/>
        <w:tblCellMar>
          <w:left w:w="60" w:type="dxa"/>
          <w:right w:w="60" w:type="dxa"/>
        </w:tblCellMar>
        <w:tblLook w:val="0000" w:firstRow="0" w:lastRow="0" w:firstColumn="0" w:lastColumn="0" w:noHBand="0" w:noVBand="0"/>
      </w:tblPr>
      <w:tblGrid>
        <w:gridCol w:w="1701"/>
        <w:gridCol w:w="5386"/>
      </w:tblGrid>
      <w:tr w:rsidR="009B7B72" w:rsidRPr="00572344" w14:paraId="5641AE8D" w14:textId="77777777">
        <w:tc>
          <w:tcPr>
            <w:tcW w:w="1701" w:type="dxa"/>
            <w:tcBorders>
              <w:top w:val="single" w:sz="2" w:space="0" w:color="auto"/>
              <w:left w:val="single" w:sz="2" w:space="0" w:color="auto"/>
              <w:bottom w:val="single" w:sz="2" w:space="0" w:color="auto"/>
              <w:right w:val="single" w:sz="2" w:space="0" w:color="auto"/>
            </w:tcBorders>
          </w:tcPr>
          <w:p w14:paraId="6E083F16" w14:textId="77777777" w:rsidR="009B7B72" w:rsidRPr="00572344" w:rsidRDefault="009B7B72" w:rsidP="008235CF">
            <w:pPr>
              <w:pStyle w:val="TableHeaderLEFT"/>
            </w:pPr>
            <w:r w:rsidRPr="00572344">
              <w:t>Parameters</w:t>
            </w:r>
          </w:p>
        </w:tc>
        <w:tc>
          <w:tcPr>
            <w:tcW w:w="5386" w:type="dxa"/>
            <w:tcBorders>
              <w:top w:val="single" w:sz="2" w:space="0" w:color="auto"/>
              <w:left w:val="single" w:sz="2" w:space="0" w:color="auto"/>
              <w:bottom w:val="single" w:sz="2" w:space="0" w:color="auto"/>
              <w:right w:val="single" w:sz="2" w:space="0" w:color="auto"/>
            </w:tcBorders>
          </w:tcPr>
          <w:p w14:paraId="4D692873" w14:textId="77777777" w:rsidR="009B7B72" w:rsidRPr="00572344" w:rsidRDefault="009B7B72" w:rsidP="008235CF">
            <w:pPr>
              <w:pStyle w:val="TableHeaderLEFT"/>
            </w:pPr>
            <w:r w:rsidRPr="00572344">
              <w:t>Load ratio or limit</w:t>
            </w:r>
          </w:p>
        </w:tc>
      </w:tr>
      <w:tr w:rsidR="009B7B72" w:rsidRPr="00572344" w14:paraId="03318D84" w14:textId="77777777">
        <w:tc>
          <w:tcPr>
            <w:tcW w:w="1701" w:type="dxa"/>
            <w:tcBorders>
              <w:top w:val="single" w:sz="2" w:space="0" w:color="auto"/>
              <w:left w:val="single" w:sz="2" w:space="0" w:color="auto"/>
              <w:bottom w:val="single" w:sz="2" w:space="0" w:color="auto"/>
              <w:right w:val="single" w:sz="2" w:space="0" w:color="auto"/>
            </w:tcBorders>
          </w:tcPr>
          <w:p w14:paraId="30D22AD8" w14:textId="77777777" w:rsidR="009B7B72" w:rsidRPr="00572344" w:rsidRDefault="009B7B72">
            <w:pPr>
              <w:pStyle w:val="TablecellLEFT"/>
              <w:keepNext w:val="0"/>
            </w:pPr>
            <w:r w:rsidRPr="00572344">
              <w:t>Voltage</w:t>
            </w:r>
          </w:p>
        </w:tc>
        <w:tc>
          <w:tcPr>
            <w:tcW w:w="5386" w:type="dxa"/>
            <w:tcBorders>
              <w:top w:val="single" w:sz="2" w:space="0" w:color="auto"/>
              <w:left w:val="single" w:sz="2" w:space="0" w:color="auto"/>
              <w:bottom w:val="single" w:sz="2" w:space="0" w:color="auto"/>
              <w:right w:val="single" w:sz="2" w:space="0" w:color="auto"/>
            </w:tcBorders>
          </w:tcPr>
          <w:p w14:paraId="09C26F39" w14:textId="77777777" w:rsidR="009B7B72" w:rsidRPr="00572344" w:rsidRDefault="009B7B72">
            <w:pPr>
              <w:pStyle w:val="TablecellLEFT"/>
              <w:keepNext w:val="0"/>
            </w:pPr>
            <w:r w:rsidRPr="00572344">
              <w:t>80</w:t>
            </w:r>
            <w:r w:rsidR="00F61F7C" w:rsidRPr="00572344">
              <w:t xml:space="preserve"> </w:t>
            </w:r>
            <w:r w:rsidRPr="00572344">
              <w:t xml:space="preserve">% </w:t>
            </w:r>
          </w:p>
        </w:tc>
      </w:tr>
      <w:tr w:rsidR="009B7B72" w:rsidRPr="00572344" w14:paraId="5BB38696" w14:textId="77777777">
        <w:tc>
          <w:tcPr>
            <w:tcW w:w="1701" w:type="dxa"/>
            <w:tcBorders>
              <w:top w:val="single" w:sz="2" w:space="0" w:color="auto"/>
              <w:left w:val="single" w:sz="2" w:space="0" w:color="auto"/>
              <w:bottom w:val="single" w:sz="2" w:space="0" w:color="auto"/>
              <w:right w:val="single" w:sz="2" w:space="0" w:color="auto"/>
            </w:tcBorders>
          </w:tcPr>
          <w:p w14:paraId="1F0EB016" w14:textId="77777777" w:rsidR="009B7B72" w:rsidRPr="00572344" w:rsidRDefault="00B7787C">
            <w:pPr>
              <w:pStyle w:val="TablecellLEFT"/>
              <w:keepNext w:val="0"/>
            </w:pPr>
            <w:r w:rsidRPr="00572344">
              <w:t xml:space="preserve">rms </w:t>
            </w:r>
            <w:r w:rsidR="009B7B72" w:rsidRPr="00572344">
              <w:t>Power</w:t>
            </w:r>
          </w:p>
        </w:tc>
        <w:tc>
          <w:tcPr>
            <w:tcW w:w="5386" w:type="dxa"/>
            <w:tcBorders>
              <w:top w:val="single" w:sz="2" w:space="0" w:color="auto"/>
              <w:left w:val="single" w:sz="2" w:space="0" w:color="auto"/>
              <w:bottom w:val="single" w:sz="2" w:space="0" w:color="auto"/>
              <w:right w:val="single" w:sz="2" w:space="0" w:color="auto"/>
            </w:tcBorders>
          </w:tcPr>
          <w:p w14:paraId="1185F924" w14:textId="77777777" w:rsidR="009B7B72" w:rsidRPr="00572344" w:rsidRDefault="009B7B72">
            <w:pPr>
              <w:pStyle w:val="TablecellLEFT"/>
              <w:keepNext w:val="0"/>
            </w:pPr>
            <w:r w:rsidRPr="00572344">
              <w:t>60</w:t>
            </w:r>
            <w:r w:rsidR="00F61F7C" w:rsidRPr="00572344">
              <w:t xml:space="preserve"> </w:t>
            </w:r>
            <w:r w:rsidRPr="00572344">
              <w:t>% up to 25</w:t>
            </w:r>
            <w:r w:rsidR="00F61F7C" w:rsidRPr="00572344">
              <w:t xml:space="preserve"> </w:t>
            </w:r>
            <w:r w:rsidRPr="00572344">
              <w:sym w:font="Symbol" w:char="F0B0"/>
            </w:r>
            <w:r w:rsidRPr="00572344">
              <w:t>C</w:t>
            </w:r>
            <w:r w:rsidRPr="00572344">
              <w:rPr>
                <w:vertAlign w:val="subscript"/>
              </w:rPr>
              <w:t>,</w:t>
            </w:r>
            <w:r w:rsidRPr="00572344">
              <w:t xml:space="preserve"> decreasing to 0</w:t>
            </w:r>
            <w:r w:rsidR="00F61F7C" w:rsidRPr="00572344">
              <w:t xml:space="preserve"> </w:t>
            </w:r>
            <w:r w:rsidRPr="00572344">
              <w:t>% at 175</w:t>
            </w:r>
            <w:r w:rsidR="00F61F7C" w:rsidRPr="00572344">
              <w:t xml:space="preserve"> </w:t>
            </w:r>
            <w:r w:rsidRPr="00572344">
              <w:sym w:font="Symbol" w:char="F0B0"/>
            </w:r>
            <w:r w:rsidRPr="00572344">
              <w:t>C</w:t>
            </w:r>
          </w:p>
        </w:tc>
      </w:tr>
      <w:tr w:rsidR="00B7787C" w:rsidRPr="00572344" w14:paraId="38AE0F89" w14:textId="77777777" w:rsidTr="00B7787C">
        <w:tc>
          <w:tcPr>
            <w:tcW w:w="7087" w:type="dxa"/>
            <w:gridSpan w:val="2"/>
            <w:tcBorders>
              <w:top w:val="single" w:sz="2" w:space="0" w:color="auto"/>
              <w:left w:val="single" w:sz="2" w:space="0" w:color="auto"/>
              <w:bottom w:val="single" w:sz="2" w:space="0" w:color="auto"/>
              <w:right w:val="single" w:sz="2" w:space="0" w:color="auto"/>
            </w:tcBorders>
          </w:tcPr>
          <w:p w14:paraId="113EFE4A" w14:textId="77777777" w:rsidR="00B7787C" w:rsidRPr="00572344" w:rsidRDefault="00B7787C">
            <w:pPr>
              <w:pStyle w:val="TablecellLEFT"/>
              <w:keepNext w:val="0"/>
            </w:pPr>
            <w:r w:rsidRPr="00572344">
              <w:t>NOTE: The mentioned temperatures cited refer to case temperatures.</w:t>
            </w:r>
          </w:p>
        </w:tc>
      </w:tr>
    </w:tbl>
    <w:p w14:paraId="0896CC85" w14:textId="77777777" w:rsidR="005409E3" w:rsidRPr="00572344" w:rsidRDefault="005409E3" w:rsidP="005409E3">
      <w:pPr>
        <w:pStyle w:val="paragraph"/>
      </w:pPr>
    </w:p>
    <w:p w14:paraId="1C30C450" w14:textId="3E0889C9" w:rsidR="005409E3" w:rsidRDefault="005409E3" w:rsidP="005409E3">
      <w:pPr>
        <w:pStyle w:val="Heading4"/>
      </w:pPr>
      <w:r w:rsidRPr="00572344">
        <w:lastRenderedPageBreak/>
        <w:t>Chip resistor (RM), network resistor derating table</w:t>
      </w:r>
      <w:bookmarkStart w:id="1430" w:name="ECSS_Q_ST_30_11_0140283"/>
      <w:bookmarkEnd w:id="1430"/>
    </w:p>
    <w:p w14:paraId="689AAA73" w14:textId="5DD2EEBC" w:rsidR="005F71AB" w:rsidRPr="005F71AB" w:rsidRDefault="005F71AB" w:rsidP="005F71AB">
      <w:pPr>
        <w:pStyle w:val="ECSSIEPUID"/>
      </w:pPr>
      <w:bookmarkStart w:id="1431" w:name="iepuid_ECSS_Q_ST_30_11_0140122"/>
      <w:r>
        <w:t>ECSS-Q-ST-30-11_0140122</w:t>
      </w:r>
      <w:bookmarkEnd w:id="1431"/>
    </w:p>
    <w:p w14:paraId="7F9B6CBF" w14:textId="4B4FAB5B" w:rsidR="00E235C3" w:rsidRDefault="00E235C3" w:rsidP="00E235C3">
      <w:pPr>
        <w:pStyle w:val="requirelevel1"/>
      </w:pPr>
      <w:r w:rsidRPr="00572344">
        <w:t xml:space="preserve">Parameters of </w:t>
      </w:r>
      <w:r w:rsidR="00B12280" w:rsidRPr="00572344">
        <w:t xml:space="preserve">Chip resistor (RM), network resistor </w:t>
      </w:r>
      <w:r w:rsidRPr="00572344">
        <w:t xml:space="preserve">shall be derated as per </w:t>
      </w:r>
      <w:r w:rsidR="005409E3" w:rsidRPr="00572344">
        <w:fldChar w:fldCharType="begin"/>
      </w:r>
      <w:r w:rsidR="005409E3" w:rsidRPr="00572344">
        <w:instrText xml:space="preserve"> REF _Ref286142999 \h </w:instrText>
      </w:r>
      <w:r w:rsidR="005409E3" w:rsidRPr="00572344">
        <w:fldChar w:fldCharType="separate"/>
      </w:r>
      <w:r w:rsidR="001821C3" w:rsidRPr="00572344">
        <w:t xml:space="preserve">Table </w:t>
      </w:r>
      <w:r w:rsidR="001821C3">
        <w:rPr>
          <w:noProof/>
        </w:rPr>
        <w:t>6</w:t>
      </w:r>
      <w:r w:rsidR="001821C3" w:rsidRPr="00572344">
        <w:noBreakHyphen/>
      </w:r>
      <w:r w:rsidR="001821C3">
        <w:rPr>
          <w:noProof/>
        </w:rPr>
        <w:t>30</w:t>
      </w:r>
      <w:r w:rsidR="005409E3" w:rsidRPr="00572344">
        <w:fldChar w:fldCharType="end"/>
      </w:r>
      <w:del w:id="1432" w:author="Klaus Ehrlich" w:date="2020-03-03T16:12:00Z">
        <w:r w:rsidR="00307570" w:rsidRPr="00572344" w:rsidDel="00307570">
          <w:delText>Table 6-29</w:delText>
        </w:r>
      </w:del>
      <w:r w:rsidR="005409E3" w:rsidRPr="00572344">
        <w:t>.</w:t>
      </w:r>
    </w:p>
    <w:p w14:paraId="47F73753" w14:textId="3F34AF26" w:rsidR="00B271CC" w:rsidRPr="00572344" w:rsidRDefault="00B271CC" w:rsidP="00B271CC">
      <w:pPr>
        <w:pStyle w:val="ECSSIEPUID"/>
      </w:pPr>
      <w:bookmarkStart w:id="1433" w:name="iepuid_ECSS_Q_ST_30_11_0140123"/>
      <w:r w:rsidRPr="00B271CC">
        <w:t>ECSS-Q-ST-30-11_014012</w:t>
      </w:r>
      <w:r>
        <w:t>3</w:t>
      </w:r>
      <w:bookmarkEnd w:id="1433"/>
    </w:p>
    <w:p w14:paraId="28051F9C" w14:textId="733DA286" w:rsidR="00E235C3" w:rsidRPr="00572344" w:rsidRDefault="005409E3" w:rsidP="005423B3">
      <w:pPr>
        <w:pStyle w:val="CaptionTable"/>
        <w:ind w:left="1980"/>
      </w:pPr>
      <w:bookmarkStart w:id="1434" w:name="_Ref286142999"/>
      <w:bookmarkStart w:id="1435" w:name="_Toc75342343"/>
      <w:r w:rsidRPr="00572344">
        <w:t xml:space="preserve">Table </w:t>
      </w:r>
      <w:r w:rsidR="0078724A">
        <w:fldChar w:fldCharType="begin"/>
      </w:r>
      <w:r w:rsidR="0078724A">
        <w:instrText xml:space="preserve"> STYLEREF 1 \s </w:instrText>
      </w:r>
      <w:r w:rsidR="0078724A">
        <w:fldChar w:fldCharType="separate"/>
      </w:r>
      <w:r w:rsidR="001821C3">
        <w:rPr>
          <w:noProof/>
        </w:rPr>
        <w:t>6</w:t>
      </w:r>
      <w:r w:rsidR="0078724A">
        <w:rPr>
          <w:noProof/>
        </w:rPr>
        <w:fldChar w:fldCharType="end"/>
      </w:r>
      <w:r w:rsidR="00F273BA" w:rsidRPr="00572344">
        <w:noBreakHyphen/>
      </w:r>
      <w:r w:rsidR="0078724A">
        <w:fldChar w:fldCharType="begin"/>
      </w:r>
      <w:r w:rsidR="0078724A">
        <w:instrText xml:space="preserve"> SEQ Table \* ARABIC \s 1 </w:instrText>
      </w:r>
      <w:r w:rsidR="0078724A">
        <w:fldChar w:fldCharType="separate"/>
      </w:r>
      <w:r w:rsidR="001821C3">
        <w:rPr>
          <w:noProof/>
        </w:rPr>
        <w:t>30</w:t>
      </w:r>
      <w:r w:rsidR="0078724A">
        <w:rPr>
          <w:noProof/>
        </w:rPr>
        <w:fldChar w:fldCharType="end"/>
      </w:r>
      <w:bookmarkEnd w:id="1434"/>
      <w:del w:id="1436" w:author="Klaus Ehrlich" w:date="2020-03-03T10:14:00Z">
        <w:r w:rsidR="00372873" w:rsidRPr="00572344" w:rsidDel="00372873">
          <w:delText>6-29</w:delText>
        </w:r>
      </w:del>
      <w:r w:rsidRPr="00572344">
        <w:t xml:space="preserve">: </w:t>
      </w:r>
      <w:r w:rsidR="00DB2580" w:rsidRPr="00572344">
        <w:t>Derating</w:t>
      </w:r>
      <w:r w:rsidR="00932873" w:rsidRPr="00572344">
        <w:t xml:space="preserve"> of parameters</w:t>
      </w:r>
      <w:r w:rsidR="00C0021F" w:rsidRPr="00572344">
        <w:t xml:space="preserve"> for </w:t>
      </w:r>
      <w:r w:rsidR="00B12280" w:rsidRPr="00572344">
        <w:t>Chip resistor (RM), network resistor</w:t>
      </w:r>
      <w:bookmarkEnd w:id="1435"/>
    </w:p>
    <w:tbl>
      <w:tblPr>
        <w:tblW w:w="7087" w:type="dxa"/>
        <w:tblInd w:w="2045" w:type="dxa"/>
        <w:tblLayout w:type="fixed"/>
        <w:tblCellMar>
          <w:left w:w="60" w:type="dxa"/>
          <w:right w:w="60" w:type="dxa"/>
        </w:tblCellMar>
        <w:tblLook w:val="0000" w:firstRow="0" w:lastRow="0" w:firstColumn="0" w:lastColumn="0" w:noHBand="0" w:noVBand="0"/>
      </w:tblPr>
      <w:tblGrid>
        <w:gridCol w:w="1701"/>
        <w:gridCol w:w="5386"/>
      </w:tblGrid>
      <w:tr w:rsidR="009B7B72" w:rsidRPr="00572344" w14:paraId="22A17893" w14:textId="77777777">
        <w:tc>
          <w:tcPr>
            <w:tcW w:w="1701" w:type="dxa"/>
            <w:tcBorders>
              <w:top w:val="single" w:sz="2" w:space="0" w:color="auto"/>
              <w:left w:val="single" w:sz="2" w:space="0" w:color="auto"/>
              <w:bottom w:val="single" w:sz="2" w:space="0" w:color="auto"/>
              <w:right w:val="single" w:sz="2" w:space="0" w:color="auto"/>
            </w:tcBorders>
          </w:tcPr>
          <w:p w14:paraId="679A5AAB" w14:textId="77777777" w:rsidR="009B7B72" w:rsidRPr="00572344" w:rsidRDefault="009B7B72">
            <w:pPr>
              <w:pStyle w:val="TableHeaderLEFT"/>
            </w:pPr>
            <w:r w:rsidRPr="00572344">
              <w:t>Parameters</w:t>
            </w:r>
          </w:p>
        </w:tc>
        <w:tc>
          <w:tcPr>
            <w:tcW w:w="5386" w:type="dxa"/>
            <w:tcBorders>
              <w:top w:val="single" w:sz="2" w:space="0" w:color="auto"/>
              <w:left w:val="single" w:sz="2" w:space="0" w:color="auto"/>
              <w:bottom w:val="single" w:sz="2" w:space="0" w:color="auto"/>
              <w:right w:val="single" w:sz="2" w:space="0" w:color="auto"/>
            </w:tcBorders>
          </w:tcPr>
          <w:p w14:paraId="27953866" w14:textId="77777777" w:rsidR="009B7B72" w:rsidRPr="00572344" w:rsidRDefault="009B7B72">
            <w:pPr>
              <w:pStyle w:val="TableHeaderLEFT"/>
            </w:pPr>
            <w:r w:rsidRPr="00572344">
              <w:t>Load ratio or limit</w:t>
            </w:r>
          </w:p>
        </w:tc>
      </w:tr>
      <w:tr w:rsidR="009B7B72" w:rsidRPr="00572344" w14:paraId="4BD8D3C9" w14:textId="77777777">
        <w:tc>
          <w:tcPr>
            <w:tcW w:w="1701" w:type="dxa"/>
            <w:tcBorders>
              <w:top w:val="single" w:sz="2" w:space="0" w:color="auto"/>
              <w:left w:val="single" w:sz="2" w:space="0" w:color="auto"/>
              <w:bottom w:val="single" w:sz="2" w:space="0" w:color="auto"/>
              <w:right w:val="single" w:sz="2" w:space="0" w:color="auto"/>
            </w:tcBorders>
          </w:tcPr>
          <w:p w14:paraId="279B58E0" w14:textId="77777777" w:rsidR="009B7B72" w:rsidRPr="00572344" w:rsidRDefault="009B7B72">
            <w:pPr>
              <w:pStyle w:val="TablecellLEFT"/>
            </w:pPr>
            <w:r w:rsidRPr="00572344">
              <w:t>Voltage</w:t>
            </w:r>
          </w:p>
        </w:tc>
        <w:tc>
          <w:tcPr>
            <w:tcW w:w="5386" w:type="dxa"/>
            <w:tcBorders>
              <w:top w:val="single" w:sz="2" w:space="0" w:color="auto"/>
              <w:left w:val="single" w:sz="2" w:space="0" w:color="auto"/>
              <w:bottom w:val="single" w:sz="2" w:space="0" w:color="auto"/>
              <w:right w:val="single" w:sz="2" w:space="0" w:color="auto"/>
            </w:tcBorders>
          </w:tcPr>
          <w:p w14:paraId="0DAD4911" w14:textId="77777777" w:rsidR="009B7B72" w:rsidRPr="00572344" w:rsidRDefault="009B7B72">
            <w:pPr>
              <w:pStyle w:val="TablecellLEFT"/>
            </w:pPr>
            <w:r w:rsidRPr="00572344">
              <w:t>80</w:t>
            </w:r>
            <w:r w:rsidR="00F61F7C" w:rsidRPr="00572344">
              <w:t xml:space="preserve"> </w:t>
            </w:r>
            <w:r w:rsidRPr="00572344">
              <w:t xml:space="preserve">% </w:t>
            </w:r>
          </w:p>
        </w:tc>
      </w:tr>
      <w:tr w:rsidR="009B7B72" w:rsidRPr="00572344" w14:paraId="2EE7D3D2" w14:textId="77777777">
        <w:tc>
          <w:tcPr>
            <w:tcW w:w="1701" w:type="dxa"/>
            <w:tcBorders>
              <w:top w:val="single" w:sz="2" w:space="0" w:color="auto"/>
              <w:left w:val="single" w:sz="2" w:space="0" w:color="auto"/>
              <w:bottom w:val="single" w:sz="2" w:space="0" w:color="auto"/>
              <w:right w:val="single" w:sz="2" w:space="0" w:color="auto"/>
            </w:tcBorders>
          </w:tcPr>
          <w:p w14:paraId="5841B237" w14:textId="77777777" w:rsidR="009B7B72" w:rsidRPr="00572344" w:rsidRDefault="00B7787C">
            <w:pPr>
              <w:pStyle w:val="TablecellLEFT"/>
              <w:keepNext w:val="0"/>
            </w:pPr>
            <w:r w:rsidRPr="00572344">
              <w:t xml:space="preserve">rms </w:t>
            </w:r>
            <w:r w:rsidR="009B7B72" w:rsidRPr="00572344">
              <w:t>Power</w:t>
            </w:r>
          </w:p>
        </w:tc>
        <w:tc>
          <w:tcPr>
            <w:tcW w:w="5386" w:type="dxa"/>
            <w:tcBorders>
              <w:top w:val="single" w:sz="2" w:space="0" w:color="auto"/>
              <w:left w:val="single" w:sz="2" w:space="0" w:color="auto"/>
              <w:bottom w:val="single" w:sz="2" w:space="0" w:color="auto"/>
              <w:right w:val="single" w:sz="2" w:space="0" w:color="auto"/>
            </w:tcBorders>
          </w:tcPr>
          <w:p w14:paraId="6B5ECCE8" w14:textId="77777777" w:rsidR="009B7B72" w:rsidRPr="00572344" w:rsidRDefault="009B7B72">
            <w:pPr>
              <w:pStyle w:val="TablecellLEFT"/>
              <w:keepNext w:val="0"/>
            </w:pPr>
            <w:r w:rsidRPr="00572344">
              <w:t>50</w:t>
            </w:r>
            <w:r w:rsidR="00F61F7C" w:rsidRPr="00572344">
              <w:t xml:space="preserve"> </w:t>
            </w:r>
            <w:r w:rsidRPr="00572344">
              <w:t>% up to 85</w:t>
            </w:r>
            <w:r w:rsidR="00F61F7C" w:rsidRPr="00572344">
              <w:t xml:space="preserve"> </w:t>
            </w:r>
            <w:r w:rsidRPr="00572344">
              <w:sym w:font="Symbol" w:char="F0B0"/>
            </w:r>
            <w:r w:rsidRPr="00572344">
              <w:t>C</w:t>
            </w:r>
            <w:r w:rsidRPr="00572344">
              <w:rPr>
                <w:vertAlign w:val="subscript"/>
              </w:rPr>
              <w:t>,</w:t>
            </w:r>
            <w:r w:rsidRPr="00572344">
              <w:t xml:space="preserve"> decreasing to 0</w:t>
            </w:r>
            <w:r w:rsidR="00F61F7C" w:rsidRPr="00572344">
              <w:t xml:space="preserve"> </w:t>
            </w:r>
            <w:r w:rsidRPr="00572344">
              <w:t>% at 125</w:t>
            </w:r>
            <w:r w:rsidR="00F61F7C" w:rsidRPr="00572344">
              <w:t xml:space="preserve"> </w:t>
            </w:r>
            <w:r w:rsidRPr="00572344">
              <w:sym w:font="Symbol" w:char="F0B0"/>
            </w:r>
            <w:r w:rsidRPr="00572344">
              <w:t>C</w:t>
            </w:r>
          </w:p>
        </w:tc>
      </w:tr>
      <w:tr w:rsidR="00B7787C" w:rsidRPr="00572344" w14:paraId="76AD3273" w14:textId="77777777" w:rsidTr="00B7787C">
        <w:tc>
          <w:tcPr>
            <w:tcW w:w="7087" w:type="dxa"/>
            <w:gridSpan w:val="2"/>
            <w:tcBorders>
              <w:top w:val="single" w:sz="2" w:space="0" w:color="auto"/>
              <w:left w:val="single" w:sz="2" w:space="0" w:color="auto"/>
              <w:bottom w:val="single" w:sz="2" w:space="0" w:color="auto"/>
              <w:right w:val="single" w:sz="2" w:space="0" w:color="auto"/>
            </w:tcBorders>
          </w:tcPr>
          <w:p w14:paraId="0EB5FCBA" w14:textId="77777777" w:rsidR="00B7787C" w:rsidRPr="00572344" w:rsidRDefault="00B7787C">
            <w:pPr>
              <w:pStyle w:val="TablecellLEFT"/>
              <w:keepNext w:val="0"/>
            </w:pPr>
            <w:r w:rsidRPr="00572344">
              <w:t>NOTE: The mentioned temperatures cited refer to case temperatures.</w:t>
            </w:r>
          </w:p>
        </w:tc>
      </w:tr>
    </w:tbl>
    <w:p w14:paraId="6D755F89" w14:textId="77777777" w:rsidR="00354287" w:rsidRPr="00572344" w:rsidRDefault="00354287" w:rsidP="005409E3">
      <w:pPr>
        <w:pStyle w:val="paragraph"/>
      </w:pPr>
    </w:p>
    <w:p w14:paraId="4ADEEB0D" w14:textId="001D98EA" w:rsidR="005409E3" w:rsidRDefault="005409E3" w:rsidP="005409E3">
      <w:pPr>
        <w:pStyle w:val="Heading4"/>
        <w:keepNext w:val="0"/>
      </w:pPr>
      <w:r w:rsidRPr="00572344">
        <w:t>Carbon composition resistor table</w:t>
      </w:r>
      <w:bookmarkStart w:id="1437" w:name="ECSS_Q_ST_30_11_0140284"/>
      <w:bookmarkEnd w:id="1437"/>
    </w:p>
    <w:p w14:paraId="0A7FEABB" w14:textId="23057B4D" w:rsidR="005F71AB" w:rsidRPr="005F71AB" w:rsidRDefault="005F71AB" w:rsidP="005F71AB">
      <w:pPr>
        <w:pStyle w:val="ECSSIEPUID"/>
      </w:pPr>
      <w:bookmarkStart w:id="1438" w:name="iepuid_ECSS_Q_ST_30_11_0140124"/>
      <w:r>
        <w:t>ECSS-Q-ST-30-11_0140124</w:t>
      </w:r>
      <w:bookmarkEnd w:id="1438"/>
    </w:p>
    <w:p w14:paraId="55ABA9D3" w14:textId="3037CEE4" w:rsidR="00E235C3" w:rsidRDefault="00E235C3" w:rsidP="00E235C3">
      <w:pPr>
        <w:pStyle w:val="requirelevel1"/>
      </w:pPr>
      <w:r w:rsidRPr="00572344">
        <w:t xml:space="preserve">Parameters of </w:t>
      </w:r>
      <w:r w:rsidR="00B12280" w:rsidRPr="00572344">
        <w:t>Carbon composition resistor</w:t>
      </w:r>
      <w:r w:rsidRPr="00572344">
        <w:t xml:space="preserve"> shall be derated as per </w:t>
      </w:r>
      <w:r w:rsidR="005409E3" w:rsidRPr="00572344">
        <w:fldChar w:fldCharType="begin"/>
      </w:r>
      <w:r w:rsidR="005409E3" w:rsidRPr="00572344">
        <w:instrText xml:space="preserve"> REF _Ref286143138 \h </w:instrText>
      </w:r>
      <w:r w:rsidR="005409E3" w:rsidRPr="00572344">
        <w:fldChar w:fldCharType="separate"/>
      </w:r>
      <w:r w:rsidR="001821C3" w:rsidRPr="00572344">
        <w:t xml:space="preserve">Table </w:t>
      </w:r>
      <w:r w:rsidR="001821C3">
        <w:rPr>
          <w:noProof/>
        </w:rPr>
        <w:t>6</w:t>
      </w:r>
      <w:r w:rsidR="001821C3" w:rsidRPr="00572344">
        <w:noBreakHyphen/>
      </w:r>
      <w:r w:rsidR="001821C3">
        <w:rPr>
          <w:noProof/>
        </w:rPr>
        <w:t>31</w:t>
      </w:r>
      <w:r w:rsidR="005409E3" w:rsidRPr="00572344">
        <w:fldChar w:fldCharType="end"/>
      </w:r>
      <w:del w:id="1439" w:author="Klaus Ehrlich" w:date="2020-03-03T16:12:00Z">
        <w:r w:rsidR="00307570" w:rsidRPr="00572344" w:rsidDel="00307570">
          <w:delText>Table 6-30</w:delText>
        </w:r>
      </w:del>
      <w:r w:rsidR="005409E3" w:rsidRPr="00572344">
        <w:t>.</w:t>
      </w:r>
    </w:p>
    <w:p w14:paraId="655A29E7" w14:textId="5F472532" w:rsidR="00FE2F2B" w:rsidRPr="00572344" w:rsidRDefault="00FE2F2B" w:rsidP="00FE2F2B">
      <w:pPr>
        <w:pStyle w:val="ECSSIEPUID"/>
      </w:pPr>
      <w:bookmarkStart w:id="1440" w:name="iepuid_ECSS_Q_ST_30_11_0140125"/>
      <w:r>
        <w:t>ECSS-Q-ST-30-11_01401</w:t>
      </w:r>
      <w:r w:rsidRPr="00FE2F2B">
        <w:t>2</w:t>
      </w:r>
      <w:r>
        <w:t>5</w:t>
      </w:r>
      <w:bookmarkEnd w:id="1440"/>
    </w:p>
    <w:p w14:paraId="2D1C5FFF" w14:textId="44AD0CB5" w:rsidR="00E235C3" w:rsidRPr="00572344" w:rsidRDefault="005409E3" w:rsidP="005423B3">
      <w:pPr>
        <w:pStyle w:val="CaptionTable"/>
        <w:ind w:left="1620"/>
      </w:pPr>
      <w:bookmarkStart w:id="1441" w:name="_Ref286143138"/>
      <w:bookmarkStart w:id="1442" w:name="_Toc75342344"/>
      <w:r w:rsidRPr="00572344">
        <w:t xml:space="preserve">Table </w:t>
      </w:r>
      <w:r w:rsidR="0078724A">
        <w:fldChar w:fldCharType="begin"/>
      </w:r>
      <w:r w:rsidR="0078724A">
        <w:instrText xml:space="preserve"> STYLEREF 1 \s </w:instrText>
      </w:r>
      <w:r w:rsidR="0078724A">
        <w:fldChar w:fldCharType="separate"/>
      </w:r>
      <w:r w:rsidR="001821C3">
        <w:rPr>
          <w:noProof/>
        </w:rPr>
        <w:t>6</w:t>
      </w:r>
      <w:r w:rsidR="0078724A">
        <w:rPr>
          <w:noProof/>
        </w:rPr>
        <w:fldChar w:fldCharType="end"/>
      </w:r>
      <w:r w:rsidR="00F273BA" w:rsidRPr="00572344">
        <w:noBreakHyphen/>
      </w:r>
      <w:r w:rsidR="0078724A">
        <w:fldChar w:fldCharType="begin"/>
      </w:r>
      <w:r w:rsidR="0078724A">
        <w:instrText xml:space="preserve"> SEQ Table \* ARABIC \s 1 </w:instrText>
      </w:r>
      <w:r w:rsidR="0078724A">
        <w:fldChar w:fldCharType="separate"/>
      </w:r>
      <w:r w:rsidR="001821C3">
        <w:rPr>
          <w:noProof/>
        </w:rPr>
        <w:t>31</w:t>
      </w:r>
      <w:r w:rsidR="0078724A">
        <w:rPr>
          <w:noProof/>
        </w:rPr>
        <w:fldChar w:fldCharType="end"/>
      </w:r>
      <w:bookmarkEnd w:id="1441"/>
      <w:del w:id="1443" w:author="Klaus Ehrlich" w:date="2020-03-03T10:14:00Z">
        <w:r w:rsidR="00372873" w:rsidRPr="00572344" w:rsidDel="00372873">
          <w:delText>6-30</w:delText>
        </w:r>
      </w:del>
      <w:r w:rsidRPr="00572344">
        <w:t xml:space="preserve">: </w:t>
      </w:r>
      <w:r w:rsidR="00DB2580" w:rsidRPr="00572344">
        <w:t>Derating</w:t>
      </w:r>
      <w:r w:rsidR="00932873" w:rsidRPr="00572344">
        <w:t xml:space="preserve"> of parameters</w:t>
      </w:r>
      <w:r w:rsidR="00C0021F" w:rsidRPr="00572344">
        <w:t xml:space="preserve"> for </w:t>
      </w:r>
      <w:r w:rsidR="00B12280" w:rsidRPr="00572344">
        <w:t>Carbon composition resistor</w:t>
      </w:r>
      <w:bookmarkEnd w:id="1442"/>
    </w:p>
    <w:tbl>
      <w:tblPr>
        <w:tblW w:w="7087" w:type="dxa"/>
        <w:tblInd w:w="2045" w:type="dxa"/>
        <w:tblLayout w:type="fixed"/>
        <w:tblCellMar>
          <w:left w:w="60" w:type="dxa"/>
          <w:right w:w="60" w:type="dxa"/>
        </w:tblCellMar>
        <w:tblLook w:val="0000" w:firstRow="0" w:lastRow="0" w:firstColumn="0" w:lastColumn="0" w:noHBand="0" w:noVBand="0"/>
      </w:tblPr>
      <w:tblGrid>
        <w:gridCol w:w="1701"/>
        <w:gridCol w:w="5386"/>
      </w:tblGrid>
      <w:tr w:rsidR="00354287" w:rsidRPr="00572344" w14:paraId="431DE9BF" w14:textId="77777777" w:rsidTr="00E91FD3">
        <w:tc>
          <w:tcPr>
            <w:tcW w:w="1701" w:type="dxa"/>
            <w:tcBorders>
              <w:top w:val="single" w:sz="2" w:space="0" w:color="auto"/>
              <w:left w:val="single" w:sz="2" w:space="0" w:color="auto"/>
              <w:bottom w:val="single" w:sz="2" w:space="0" w:color="auto"/>
              <w:right w:val="single" w:sz="2" w:space="0" w:color="auto"/>
            </w:tcBorders>
          </w:tcPr>
          <w:p w14:paraId="349B7AC0" w14:textId="77777777" w:rsidR="00354287" w:rsidRPr="00572344" w:rsidRDefault="00354287" w:rsidP="00E91FD3">
            <w:pPr>
              <w:pStyle w:val="TableHeaderLEFT"/>
              <w:keepNext w:val="0"/>
            </w:pPr>
            <w:r w:rsidRPr="00572344">
              <w:t>Parameters</w:t>
            </w:r>
          </w:p>
        </w:tc>
        <w:tc>
          <w:tcPr>
            <w:tcW w:w="5386" w:type="dxa"/>
            <w:tcBorders>
              <w:top w:val="single" w:sz="2" w:space="0" w:color="auto"/>
              <w:left w:val="single" w:sz="2" w:space="0" w:color="auto"/>
              <w:bottom w:val="single" w:sz="2" w:space="0" w:color="auto"/>
              <w:right w:val="single" w:sz="2" w:space="0" w:color="auto"/>
            </w:tcBorders>
          </w:tcPr>
          <w:p w14:paraId="4BC0EBAB" w14:textId="77777777" w:rsidR="00354287" w:rsidRPr="00572344" w:rsidRDefault="00354287" w:rsidP="00E91FD3">
            <w:pPr>
              <w:pStyle w:val="TableHeaderLEFT"/>
              <w:keepNext w:val="0"/>
            </w:pPr>
            <w:r w:rsidRPr="00572344">
              <w:t>Load ratio or limit</w:t>
            </w:r>
          </w:p>
        </w:tc>
      </w:tr>
      <w:tr w:rsidR="00354287" w:rsidRPr="00572344" w14:paraId="34CAD5E7" w14:textId="77777777" w:rsidTr="00E91FD3">
        <w:tc>
          <w:tcPr>
            <w:tcW w:w="1701" w:type="dxa"/>
            <w:tcBorders>
              <w:top w:val="single" w:sz="2" w:space="0" w:color="auto"/>
              <w:left w:val="single" w:sz="2" w:space="0" w:color="auto"/>
              <w:bottom w:val="single" w:sz="2" w:space="0" w:color="auto"/>
              <w:right w:val="single" w:sz="2" w:space="0" w:color="auto"/>
            </w:tcBorders>
          </w:tcPr>
          <w:p w14:paraId="6D9D0A11" w14:textId="77777777" w:rsidR="00354287" w:rsidRPr="00572344" w:rsidRDefault="00354287" w:rsidP="00E91FD3">
            <w:pPr>
              <w:pStyle w:val="TablecellLEFT"/>
              <w:keepNext w:val="0"/>
            </w:pPr>
            <w:r w:rsidRPr="00572344">
              <w:t>Voltage</w:t>
            </w:r>
          </w:p>
        </w:tc>
        <w:tc>
          <w:tcPr>
            <w:tcW w:w="5386" w:type="dxa"/>
            <w:tcBorders>
              <w:top w:val="single" w:sz="2" w:space="0" w:color="auto"/>
              <w:left w:val="single" w:sz="2" w:space="0" w:color="auto"/>
              <w:bottom w:val="single" w:sz="2" w:space="0" w:color="auto"/>
              <w:right w:val="single" w:sz="2" w:space="0" w:color="auto"/>
            </w:tcBorders>
          </w:tcPr>
          <w:p w14:paraId="3C982B88" w14:textId="77777777" w:rsidR="00354287" w:rsidRPr="00572344" w:rsidRDefault="00354287" w:rsidP="00E91FD3">
            <w:pPr>
              <w:pStyle w:val="TablecellLEFT"/>
              <w:keepNext w:val="0"/>
            </w:pPr>
            <w:r w:rsidRPr="00572344">
              <w:t xml:space="preserve">80 % </w:t>
            </w:r>
          </w:p>
        </w:tc>
      </w:tr>
      <w:tr w:rsidR="00354287" w:rsidRPr="00572344" w14:paraId="6F478B11" w14:textId="77777777" w:rsidTr="00E91FD3">
        <w:tc>
          <w:tcPr>
            <w:tcW w:w="1701" w:type="dxa"/>
            <w:tcBorders>
              <w:top w:val="single" w:sz="2" w:space="0" w:color="auto"/>
              <w:left w:val="single" w:sz="2" w:space="0" w:color="auto"/>
              <w:bottom w:val="single" w:sz="2" w:space="0" w:color="auto"/>
              <w:right w:val="single" w:sz="2" w:space="0" w:color="auto"/>
            </w:tcBorders>
          </w:tcPr>
          <w:p w14:paraId="647CBC0F" w14:textId="77777777" w:rsidR="00354287" w:rsidRPr="00572344" w:rsidRDefault="00B7787C" w:rsidP="00E91FD3">
            <w:pPr>
              <w:pStyle w:val="TablecellLEFT"/>
              <w:keepNext w:val="0"/>
            </w:pPr>
            <w:r w:rsidRPr="00572344">
              <w:t xml:space="preserve">rms </w:t>
            </w:r>
            <w:r w:rsidR="00354287" w:rsidRPr="00572344">
              <w:t>Power</w:t>
            </w:r>
          </w:p>
        </w:tc>
        <w:tc>
          <w:tcPr>
            <w:tcW w:w="5386" w:type="dxa"/>
            <w:tcBorders>
              <w:top w:val="single" w:sz="2" w:space="0" w:color="auto"/>
              <w:left w:val="single" w:sz="2" w:space="0" w:color="auto"/>
              <w:bottom w:val="single" w:sz="2" w:space="0" w:color="auto"/>
              <w:right w:val="single" w:sz="2" w:space="0" w:color="auto"/>
            </w:tcBorders>
          </w:tcPr>
          <w:p w14:paraId="20476DAF" w14:textId="77777777" w:rsidR="00354287" w:rsidRPr="00572344" w:rsidRDefault="00354287" w:rsidP="00E91FD3">
            <w:pPr>
              <w:pStyle w:val="TablecellLEFT"/>
              <w:keepNext w:val="0"/>
            </w:pPr>
            <w:r w:rsidRPr="00572344">
              <w:t>50 % up to 70</w:t>
            </w:r>
            <w:r w:rsidR="00B7787C" w:rsidRPr="00572344">
              <w:t xml:space="preserve"> </w:t>
            </w:r>
            <w:r w:rsidRPr="00572344">
              <w:t xml:space="preserve">°C, decreasing to </w:t>
            </w:r>
            <w:r w:rsidR="00253E37" w:rsidRPr="00572344">
              <w:t>0</w:t>
            </w:r>
            <w:r w:rsidRPr="00572344">
              <w:t xml:space="preserve"> % at 100°C</w:t>
            </w:r>
          </w:p>
        </w:tc>
      </w:tr>
      <w:tr w:rsidR="00B7787C" w:rsidRPr="00572344" w14:paraId="24151CD5" w14:textId="77777777" w:rsidTr="00B7787C">
        <w:tc>
          <w:tcPr>
            <w:tcW w:w="7087" w:type="dxa"/>
            <w:gridSpan w:val="2"/>
            <w:tcBorders>
              <w:top w:val="single" w:sz="2" w:space="0" w:color="auto"/>
              <w:left w:val="single" w:sz="2" w:space="0" w:color="auto"/>
              <w:bottom w:val="single" w:sz="2" w:space="0" w:color="auto"/>
              <w:right w:val="single" w:sz="2" w:space="0" w:color="auto"/>
            </w:tcBorders>
          </w:tcPr>
          <w:p w14:paraId="26AF09BB" w14:textId="77777777" w:rsidR="00B7787C" w:rsidRPr="00572344" w:rsidRDefault="00B7787C" w:rsidP="00E91FD3">
            <w:pPr>
              <w:pStyle w:val="TablecellLEFT"/>
              <w:keepNext w:val="0"/>
            </w:pPr>
            <w:r w:rsidRPr="00572344">
              <w:t>NOTE: The mentioned temperatures cited refer to case temperatures.</w:t>
            </w:r>
          </w:p>
        </w:tc>
      </w:tr>
    </w:tbl>
    <w:p w14:paraId="58FFDF4F" w14:textId="77777777" w:rsidR="00354287" w:rsidRPr="00572344" w:rsidRDefault="00354287" w:rsidP="00354287">
      <w:pPr>
        <w:pStyle w:val="paragraph"/>
      </w:pPr>
    </w:p>
    <w:p w14:paraId="6B26C1EC" w14:textId="2458082D" w:rsidR="005409E3" w:rsidRDefault="005409E3" w:rsidP="005409E3">
      <w:pPr>
        <w:pStyle w:val="Heading4"/>
      </w:pPr>
      <w:r w:rsidRPr="00572344">
        <w:t>Heaters</w:t>
      </w:r>
      <w:bookmarkStart w:id="1444" w:name="ECSS_Q_ST_30_11_0140285"/>
      <w:bookmarkEnd w:id="1444"/>
    </w:p>
    <w:p w14:paraId="603E5999" w14:textId="084348A1" w:rsidR="005F71AB" w:rsidRPr="005F71AB" w:rsidRDefault="005F71AB" w:rsidP="005F71AB">
      <w:pPr>
        <w:pStyle w:val="ECSSIEPUID"/>
      </w:pPr>
      <w:bookmarkStart w:id="1445" w:name="iepuid_ECSS_Q_ST_30_11_0140126"/>
      <w:r>
        <w:t>ECSS-Q-ST-30-11_0140126</w:t>
      </w:r>
      <w:bookmarkEnd w:id="1445"/>
    </w:p>
    <w:p w14:paraId="6489D161" w14:textId="1845FD64" w:rsidR="005409E3" w:rsidRDefault="00B7787C" w:rsidP="005409E3">
      <w:pPr>
        <w:pStyle w:val="requirelevel1"/>
      </w:pPr>
      <w:bookmarkStart w:id="1446" w:name="_Ref286143460"/>
      <w:r w:rsidRPr="00572344">
        <w:t>Actual rated power shall be specified in the applicable heater design drawing</w:t>
      </w:r>
      <w:del w:id="1447" w:author="Olga Zhdanovich" w:date="2019-12-12T12:05:00Z">
        <w:r w:rsidRPr="00572344" w:rsidDel="00F769FF">
          <w:delText>. It shall</w:delText>
        </w:r>
      </w:del>
      <w:ins w:id="1448" w:author="Olga Zhdanovich" w:date="2019-12-12T12:05:00Z">
        <w:r w:rsidR="00F769FF" w:rsidRPr="00572344">
          <w:t xml:space="preserve"> and</w:t>
        </w:r>
      </w:ins>
      <w:r w:rsidRPr="00572344">
        <w:t xml:space="preserve"> be determined from the specified heating area (s) in cm</w:t>
      </w:r>
      <w:r w:rsidRPr="00572344">
        <w:rPr>
          <w:vertAlign w:val="superscript"/>
        </w:rPr>
        <w:t xml:space="preserve">2 </w:t>
      </w:r>
      <w:r w:rsidRPr="00572344">
        <w:t>taking into account the thermal properties of the mounted heater in the application.</w:t>
      </w:r>
      <w:bookmarkEnd w:id="1446"/>
      <w:r w:rsidR="005409E3" w:rsidRPr="00572344">
        <w:t xml:space="preserve"> </w:t>
      </w:r>
    </w:p>
    <w:p w14:paraId="5016A1F2" w14:textId="3A27605D" w:rsidR="005F71AB" w:rsidRPr="00572344" w:rsidRDefault="005F71AB" w:rsidP="005F71AB">
      <w:pPr>
        <w:pStyle w:val="ECSSIEPUID"/>
      </w:pPr>
      <w:bookmarkStart w:id="1449" w:name="iepuid_ECSS_Q_ST_30_11_0140127"/>
      <w:r>
        <w:lastRenderedPageBreak/>
        <w:t>ECSS-Q-ST-30-11_0140127</w:t>
      </w:r>
      <w:bookmarkEnd w:id="1449"/>
    </w:p>
    <w:p w14:paraId="2897C2FE" w14:textId="42AB6CB5" w:rsidR="005409E3" w:rsidRDefault="005409E3" w:rsidP="005409E3">
      <w:pPr>
        <w:pStyle w:val="requirelevel1"/>
      </w:pPr>
      <w:bookmarkStart w:id="1450" w:name="_Ref286143345"/>
      <w:r w:rsidRPr="00572344">
        <w:t xml:space="preserve">Parameters of heaters shall be derated as per </w:t>
      </w:r>
      <w:r w:rsidR="00065138" w:rsidRPr="00572344">
        <w:fldChar w:fldCharType="begin"/>
      </w:r>
      <w:r w:rsidR="00065138" w:rsidRPr="00572344">
        <w:instrText xml:space="preserve"> REF _Ref286395502 \h </w:instrText>
      </w:r>
      <w:r w:rsidR="00065138" w:rsidRPr="00572344">
        <w:fldChar w:fldCharType="separate"/>
      </w:r>
      <w:r w:rsidR="001821C3" w:rsidRPr="00572344">
        <w:t xml:space="preserve">Table </w:t>
      </w:r>
      <w:r w:rsidR="001821C3">
        <w:rPr>
          <w:noProof/>
        </w:rPr>
        <w:t>6</w:t>
      </w:r>
      <w:r w:rsidR="001821C3" w:rsidRPr="00572344">
        <w:noBreakHyphen/>
      </w:r>
      <w:r w:rsidR="001821C3">
        <w:rPr>
          <w:noProof/>
        </w:rPr>
        <w:t>32</w:t>
      </w:r>
      <w:r w:rsidR="00065138" w:rsidRPr="00572344">
        <w:fldChar w:fldCharType="end"/>
      </w:r>
      <w:del w:id="1451" w:author="Klaus Ehrlich" w:date="2020-03-03T16:13:00Z">
        <w:r w:rsidR="00307570" w:rsidRPr="00572344" w:rsidDel="00307570">
          <w:delText>Table 6-31</w:delText>
        </w:r>
      </w:del>
      <w:r w:rsidRPr="00572344">
        <w:t>.</w:t>
      </w:r>
    </w:p>
    <w:p w14:paraId="4544560B" w14:textId="69A5BAFC" w:rsidR="005F71AB" w:rsidRPr="00572344" w:rsidRDefault="005F71AB" w:rsidP="005F71AB">
      <w:pPr>
        <w:pStyle w:val="ECSSIEPUID"/>
      </w:pPr>
      <w:bookmarkStart w:id="1452" w:name="iepuid_ECSS_Q_ST_30_11_0140201"/>
      <w:r>
        <w:t>ECSS-Q-ST-30-11_0140201</w:t>
      </w:r>
      <w:bookmarkEnd w:id="1452"/>
    </w:p>
    <w:p w14:paraId="63DCABA7" w14:textId="361B1A84" w:rsidR="00D571AA" w:rsidRDefault="00D571AA" w:rsidP="005409E3">
      <w:pPr>
        <w:pStyle w:val="requirelevel1"/>
        <w:rPr>
          <w:ins w:id="1453" w:author="Klaus Ehrlich" w:date="2021-06-20T14:44:00Z"/>
        </w:rPr>
      </w:pPr>
      <w:ins w:id="1454" w:author="Guy Gregoris" w:date="2021-04-12T17:16:00Z">
        <w:r w:rsidRPr="00572344">
          <w:t>In case heater, temperature is unknown the power density shall be below the Rated Power Density with heater suspended in still air defined in the specification.</w:t>
        </w:r>
      </w:ins>
    </w:p>
    <w:p w14:paraId="48D505C8" w14:textId="23267ED0" w:rsidR="000033D6" w:rsidRDefault="000033D6" w:rsidP="000033D6">
      <w:pPr>
        <w:pStyle w:val="ECSSIEPUID"/>
      </w:pPr>
      <w:bookmarkStart w:id="1455" w:name="iepuid_ECSS_Q_ST_30_11_0140128"/>
      <w:r>
        <w:t>ECSS-Q-ST-30-11_0140128</w:t>
      </w:r>
      <w:bookmarkEnd w:id="1455"/>
    </w:p>
    <w:p w14:paraId="2FFE7D1E" w14:textId="5B978324" w:rsidR="00E235C3" w:rsidRPr="00572344" w:rsidRDefault="005409E3" w:rsidP="005423B3">
      <w:pPr>
        <w:pStyle w:val="CaptionTable"/>
        <w:ind w:left="1980"/>
      </w:pPr>
      <w:bookmarkStart w:id="1456" w:name="_Ref286395502"/>
      <w:bookmarkStart w:id="1457" w:name="_Toc75342345"/>
      <w:r w:rsidRPr="00572344">
        <w:t xml:space="preserve">Table </w:t>
      </w:r>
      <w:r w:rsidR="0078724A">
        <w:fldChar w:fldCharType="begin"/>
      </w:r>
      <w:r w:rsidR="0078724A">
        <w:instrText xml:space="preserve"> STYLEREF 1 \s </w:instrText>
      </w:r>
      <w:r w:rsidR="0078724A">
        <w:fldChar w:fldCharType="separate"/>
      </w:r>
      <w:r w:rsidR="001821C3">
        <w:rPr>
          <w:noProof/>
        </w:rPr>
        <w:t>6</w:t>
      </w:r>
      <w:r w:rsidR="0078724A">
        <w:rPr>
          <w:noProof/>
        </w:rPr>
        <w:fldChar w:fldCharType="end"/>
      </w:r>
      <w:r w:rsidR="00F273BA" w:rsidRPr="00572344">
        <w:noBreakHyphen/>
      </w:r>
      <w:r w:rsidR="0078724A">
        <w:fldChar w:fldCharType="begin"/>
      </w:r>
      <w:r w:rsidR="0078724A">
        <w:instrText xml:space="preserve"> SEQ Table \* ARABIC \s 1 </w:instrText>
      </w:r>
      <w:r w:rsidR="0078724A">
        <w:fldChar w:fldCharType="separate"/>
      </w:r>
      <w:r w:rsidR="001821C3">
        <w:rPr>
          <w:noProof/>
        </w:rPr>
        <w:t>32</w:t>
      </w:r>
      <w:r w:rsidR="0078724A">
        <w:rPr>
          <w:noProof/>
        </w:rPr>
        <w:fldChar w:fldCharType="end"/>
      </w:r>
      <w:bookmarkEnd w:id="1450"/>
      <w:bookmarkEnd w:id="1456"/>
      <w:del w:id="1458" w:author="Klaus Ehrlich" w:date="2020-03-03T10:15:00Z">
        <w:r w:rsidR="00372873" w:rsidRPr="00572344" w:rsidDel="00372873">
          <w:delText>6-31</w:delText>
        </w:r>
      </w:del>
      <w:r w:rsidRPr="00572344">
        <w:t xml:space="preserve">: </w:t>
      </w:r>
      <w:r w:rsidR="00DB2580" w:rsidRPr="00572344">
        <w:t>Derating</w:t>
      </w:r>
      <w:r w:rsidR="00932873" w:rsidRPr="00572344">
        <w:t xml:space="preserve"> of parameters</w:t>
      </w:r>
      <w:r w:rsidR="00B12280" w:rsidRPr="00572344">
        <w:t xml:space="preserve"> for Heaters</w:t>
      </w:r>
      <w:bookmarkEnd w:id="1457"/>
    </w:p>
    <w:tbl>
      <w:tblPr>
        <w:tblW w:w="7087" w:type="dxa"/>
        <w:tblInd w:w="2045" w:type="dxa"/>
        <w:tblLayout w:type="fixed"/>
        <w:tblCellMar>
          <w:left w:w="60" w:type="dxa"/>
          <w:right w:w="60" w:type="dxa"/>
        </w:tblCellMar>
        <w:tblLook w:val="0000" w:firstRow="0" w:lastRow="0" w:firstColumn="0" w:lastColumn="0" w:noHBand="0" w:noVBand="0"/>
      </w:tblPr>
      <w:tblGrid>
        <w:gridCol w:w="2410"/>
        <w:gridCol w:w="4677"/>
      </w:tblGrid>
      <w:tr w:rsidR="009B7B72" w:rsidRPr="00572344" w14:paraId="0E04A430" w14:textId="77777777">
        <w:tc>
          <w:tcPr>
            <w:tcW w:w="2410" w:type="dxa"/>
            <w:tcBorders>
              <w:top w:val="single" w:sz="2" w:space="0" w:color="auto"/>
              <w:left w:val="single" w:sz="2" w:space="0" w:color="auto"/>
              <w:bottom w:val="single" w:sz="2" w:space="0" w:color="auto"/>
              <w:right w:val="single" w:sz="2" w:space="0" w:color="auto"/>
            </w:tcBorders>
          </w:tcPr>
          <w:p w14:paraId="5112B4C6" w14:textId="77777777" w:rsidR="009B7B72" w:rsidRPr="00572344" w:rsidRDefault="009B7B72">
            <w:pPr>
              <w:pStyle w:val="TableHeaderLEFT"/>
            </w:pPr>
            <w:r w:rsidRPr="00572344">
              <w:t>Parameters</w:t>
            </w:r>
          </w:p>
        </w:tc>
        <w:tc>
          <w:tcPr>
            <w:tcW w:w="4677" w:type="dxa"/>
            <w:tcBorders>
              <w:top w:val="single" w:sz="2" w:space="0" w:color="auto"/>
              <w:left w:val="single" w:sz="2" w:space="0" w:color="auto"/>
              <w:bottom w:val="single" w:sz="2" w:space="0" w:color="auto"/>
              <w:right w:val="single" w:sz="2" w:space="0" w:color="auto"/>
            </w:tcBorders>
          </w:tcPr>
          <w:p w14:paraId="55ADF7B4" w14:textId="77777777" w:rsidR="009B7B72" w:rsidRPr="00572344" w:rsidRDefault="009B7B72">
            <w:pPr>
              <w:pStyle w:val="TableHeaderLEFT"/>
            </w:pPr>
            <w:r w:rsidRPr="00572344">
              <w:t>Load ratio or limit</w:t>
            </w:r>
          </w:p>
        </w:tc>
      </w:tr>
      <w:tr w:rsidR="009B7B72" w:rsidRPr="00572344" w14:paraId="6A3CA8FB" w14:textId="77777777">
        <w:tc>
          <w:tcPr>
            <w:tcW w:w="2410" w:type="dxa"/>
            <w:tcBorders>
              <w:top w:val="single" w:sz="2" w:space="0" w:color="auto"/>
              <w:left w:val="single" w:sz="2" w:space="0" w:color="auto"/>
              <w:bottom w:val="single" w:sz="2" w:space="0" w:color="auto"/>
              <w:right w:val="single" w:sz="2" w:space="0" w:color="auto"/>
            </w:tcBorders>
          </w:tcPr>
          <w:p w14:paraId="631B7936" w14:textId="77777777" w:rsidR="009B7B72" w:rsidRPr="003C1BA0" w:rsidRDefault="009B7B72" w:rsidP="008C46AE">
            <w:pPr>
              <w:pStyle w:val="TablecellLEFT"/>
            </w:pPr>
            <w:del w:id="1459" w:author="Olga Zhdanovich" w:date="2019-10-14T15:23:00Z">
              <w:r w:rsidRPr="003C1BA0" w:rsidDel="008C46AE">
                <w:delText>Actual rated power (W)</w:delText>
              </w:r>
            </w:del>
            <w:ins w:id="1460" w:author="Olga Zhdanovich" w:date="2019-10-14T15:23:00Z">
              <w:r w:rsidR="008C46AE" w:rsidRPr="003C1BA0">
                <w:t>Temperature</w:t>
              </w:r>
            </w:ins>
            <w:ins w:id="1461" w:author="Olga Zhdanovich" w:date="2019-10-14T15:24:00Z">
              <w:r w:rsidR="00A972D6" w:rsidRPr="003C1BA0">
                <w:t>(</w:t>
              </w:r>
              <w:r w:rsidR="008C46AE" w:rsidRPr="003C1BA0">
                <w:t>°C</w:t>
              </w:r>
              <w:r w:rsidR="00A972D6" w:rsidRPr="003C1BA0">
                <w:t>)</w:t>
              </w:r>
            </w:ins>
          </w:p>
        </w:tc>
        <w:tc>
          <w:tcPr>
            <w:tcW w:w="4677" w:type="dxa"/>
            <w:tcBorders>
              <w:top w:val="single" w:sz="2" w:space="0" w:color="auto"/>
              <w:left w:val="single" w:sz="2" w:space="0" w:color="auto"/>
              <w:bottom w:val="single" w:sz="2" w:space="0" w:color="auto"/>
              <w:right w:val="single" w:sz="2" w:space="0" w:color="auto"/>
            </w:tcBorders>
          </w:tcPr>
          <w:p w14:paraId="3005FA2A" w14:textId="77777777" w:rsidR="005B2454" w:rsidRPr="003C1BA0" w:rsidRDefault="009B7B72" w:rsidP="005B2454">
            <w:pPr>
              <w:pStyle w:val="TablecellLEFT"/>
              <w:rPr>
                <w:ins w:id="1462" w:author="Olga Zhdanovich" w:date="2019-07-24T11:48:00Z"/>
              </w:rPr>
            </w:pPr>
            <w:del w:id="1463" w:author="Olga Zhdanovich" w:date="2019-07-24T11:48:00Z">
              <w:r w:rsidRPr="003C1BA0" w:rsidDel="005B2454">
                <w:delText>50</w:delText>
              </w:r>
              <w:r w:rsidR="00F61F7C" w:rsidRPr="003C1BA0" w:rsidDel="005B2454">
                <w:delText xml:space="preserve"> </w:delText>
              </w:r>
              <w:r w:rsidRPr="003C1BA0" w:rsidDel="005B2454">
                <w:delText xml:space="preserve">% </w:delText>
              </w:r>
            </w:del>
            <w:ins w:id="1464" w:author="Olga Zhdanovich" w:date="2019-11-06T17:39:00Z">
              <w:r w:rsidR="00667E5A" w:rsidRPr="003C1BA0">
                <w:t>F</w:t>
              </w:r>
            </w:ins>
            <w:ins w:id="1465" w:author="Olga Zhdanovich" w:date="2019-07-24T11:48:00Z">
              <w:r w:rsidR="005B2454" w:rsidRPr="003C1BA0">
                <w:t>oil heaters</w:t>
              </w:r>
            </w:ins>
            <w:ins w:id="1466" w:author="Klaus Ehrlich" w:date="2020-03-02T17:08:00Z">
              <w:r w:rsidR="00602C9B" w:rsidRPr="003C1BA0">
                <w:t>:</w:t>
              </w:r>
            </w:ins>
          </w:p>
          <w:p w14:paraId="705AE629" w14:textId="77777777" w:rsidR="005B2454" w:rsidRPr="003C1BA0" w:rsidRDefault="005B2454" w:rsidP="00667E5A">
            <w:pPr>
              <w:pStyle w:val="TablecellLEFT"/>
            </w:pPr>
            <w:ins w:id="1467" w:author="Olga Zhdanovich" w:date="2019-07-24T11:48:00Z">
              <w:r w:rsidRPr="003C1BA0">
                <w:t>50</w:t>
              </w:r>
            </w:ins>
            <w:ins w:id="1468" w:author="Klaus Ehrlich" w:date="2020-03-02T17:07:00Z">
              <w:r w:rsidR="00602C9B" w:rsidRPr="003C1BA0">
                <w:t xml:space="preserve"> </w:t>
              </w:r>
            </w:ins>
            <w:ins w:id="1469" w:author="Olga Zhdanovich" w:date="2019-07-24T11:48:00Z">
              <w:r w:rsidRPr="003C1BA0">
                <w:t>°C below the heater max rated temperature</w:t>
              </w:r>
            </w:ins>
            <w:ins w:id="1470" w:author="Klaus Ehrlich" w:date="2020-03-02T17:07:00Z">
              <w:r w:rsidR="00602C9B" w:rsidRPr="003C1BA0">
                <w:t>,</w:t>
              </w:r>
            </w:ins>
            <w:ins w:id="1471" w:author="Olga Zhdanovich" w:date="2019-07-24T11:48:00Z">
              <w:r w:rsidRPr="003C1BA0">
                <w:t xml:space="preserve"> or 30</w:t>
              </w:r>
            </w:ins>
            <w:ins w:id="1472" w:author="Klaus Ehrlich" w:date="2020-03-02T17:07:00Z">
              <w:r w:rsidR="00602C9B" w:rsidRPr="003C1BA0">
                <w:t xml:space="preserve"> </w:t>
              </w:r>
            </w:ins>
            <w:ins w:id="1473" w:author="Olga Zhdanovich" w:date="2019-07-24T11:48:00Z">
              <w:r w:rsidRPr="003C1BA0">
                <w:t xml:space="preserve">°C below the adhesive max rated temperature for heater delivered with adhesive, whichever is lower. </w:t>
              </w:r>
            </w:ins>
          </w:p>
        </w:tc>
      </w:tr>
    </w:tbl>
    <w:p w14:paraId="6D5080D5" w14:textId="55ECA44B" w:rsidR="003C2091" w:rsidRPr="00572344" w:rsidRDefault="003C2091" w:rsidP="00FB17EF">
      <w:pPr>
        <w:pStyle w:val="NOTE"/>
        <w:numPr>
          <w:ilvl w:val="0"/>
          <w:numId w:val="0"/>
        </w:numPr>
        <w:ind w:left="3005"/>
        <w:rPr>
          <w:lang w:val="en-GB"/>
        </w:rPr>
      </w:pPr>
    </w:p>
    <w:p w14:paraId="446B64D6" w14:textId="5E37B666" w:rsidR="00772F5C" w:rsidRDefault="00772F5C" w:rsidP="00CE43F1">
      <w:pPr>
        <w:pStyle w:val="Heading4"/>
        <w:rPr>
          <w:ins w:id="1474" w:author="Klaus Ehrlich" w:date="2021-06-23T11:51:00Z"/>
        </w:rPr>
      </w:pPr>
      <w:ins w:id="1475" w:author="Olga Zhdanovich" w:date="2019-07-24T11:15:00Z">
        <w:r w:rsidRPr="00572344">
          <w:t>Thick Film Power</w:t>
        </w:r>
      </w:ins>
      <w:bookmarkStart w:id="1476" w:name="ECSS_Q_ST_30_11_0140363"/>
      <w:bookmarkEnd w:id="1476"/>
    </w:p>
    <w:p w14:paraId="49E56C63" w14:textId="017BEDAE" w:rsidR="005F71AB" w:rsidRPr="005F71AB" w:rsidRDefault="005F71AB" w:rsidP="005F71AB">
      <w:pPr>
        <w:pStyle w:val="ECSSIEPUID"/>
      </w:pPr>
      <w:bookmarkStart w:id="1477" w:name="iepuid_ECSS_Q_ST_30_11_0140202"/>
      <w:r>
        <w:t>ECSS-Q-ST-30-11_0140202</w:t>
      </w:r>
      <w:bookmarkEnd w:id="1477"/>
    </w:p>
    <w:p w14:paraId="67085083" w14:textId="5D3CDB24" w:rsidR="00772F5C" w:rsidRDefault="00772F5C" w:rsidP="00772F5C">
      <w:pPr>
        <w:pStyle w:val="requirelevel1"/>
        <w:rPr>
          <w:ins w:id="1478" w:author="Klaus Ehrlich" w:date="2021-06-23T11:51:00Z"/>
        </w:rPr>
      </w:pPr>
      <w:ins w:id="1479" w:author="Olga Zhdanovich" w:date="2019-07-24T11:15:00Z">
        <w:r w:rsidRPr="003C1BA0">
          <w:t xml:space="preserve">Parameter of Thick Film Power </w:t>
        </w:r>
      </w:ins>
      <w:ins w:id="1480" w:author="Olga Zhdanovich" w:date="2019-12-12T15:34:00Z">
        <w:r w:rsidR="00F273BA" w:rsidRPr="003C1BA0">
          <w:t xml:space="preserve"> from family group code 10-06 </w:t>
        </w:r>
      </w:ins>
      <w:ins w:id="1481" w:author="Olga Zhdanovich" w:date="2019-07-24T11:15:00Z">
        <w:r w:rsidRPr="003C1BA0">
          <w:t xml:space="preserve">shall be derated as per </w:t>
        </w:r>
      </w:ins>
      <w:ins w:id="1482" w:author="Olga Zhdanovich" w:date="2019-12-12T15:33:00Z">
        <w:r w:rsidR="00F273BA" w:rsidRPr="003C1BA0">
          <w:fldChar w:fldCharType="begin"/>
        </w:r>
        <w:r w:rsidR="00F273BA" w:rsidRPr="003C1BA0">
          <w:instrText xml:space="preserve"> REF _Ref27057203 \h </w:instrText>
        </w:r>
      </w:ins>
      <w:r w:rsidR="003C1BA0">
        <w:instrText xml:space="preserve"> \* MERGEFORMAT </w:instrText>
      </w:r>
      <w:r w:rsidR="00F273BA" w:rsidRPr="003C1BA0">
        <w:fldChar w:fldCharType="separate"/>
      </w:r>
      <w:ins w:id="1483" w:author="Olga Zhdanovich" w:date="2019-12-12T15:32:00Z">
        <w:r w:rsidR="001821C3" w:rsidRPr="00572344">
          <w:t xml:space="preserve">Table </w:t>
        </w:r>
      </w:ins>
      <w:r w:rsidR="001821C3">
        <w:rPr>
          <w:noProof/>
        </w:rPr>
        <w:t>6</w:t>
      </w:r>
      <w:ins w:id="1484" w:author="Olga Zhdanovich" w:date="2019-12-12T15:32:00Z">
        <w:r w:rsidR="001821C3" w:rsidRPr="00572344">
          <w:rPr>
            <w:noProof/>
          </w:rPr>
          <w:noBreakHyphen/>
        </w:r>
      </w:ins>
      <w:r w:rsidR="001821C3">
        <w:rPr>
          <w:noProof/>
        </w:rPr>
        <w:t>33</w:t>
      </w:r>
      <w:ins w:id="1485" w:author="Olga Zhdanovich" w:date="2019-12-12T15:33:00Z">
        <w:r w:rsidR="00F273BA" w:rsidRPr="003C1BA0">
          <w:fldChar w:fldCharType="end"/>
        </w:r>
      </w:ins>
      <w:ins w:id="1486" w:author="Klaus Ehrlich" w:date="2021-03-24T16:37:00Z">
        <w:r w:rsidR="00C45EAB" w:rsidRPr="003C1BA0">
          <w:t>.</w:t>
        </w:r>
      </w:ins>
    </w:p>
    <w:p w14:paraId="36CA1EE2" w14:textId="030FA733" w:rsidR="005F71AB" w:rsidRPr="003C1BA0" w:rsidRDefault="005F71AB" w:rsidP="005F71AB">
      <w:pPr>
        <w:pStyle w:val="ECSSIEPUID"/>
      </w:pPr>
      <w:bookmarkStart w:id="1487" w:name="iepuid_ECSS_Q_ST_30_11_0140203"/>
      <w:r>
        <w:t>ECSS-Q-ST-30-11_0140203</w:t>
      </w:r>
      <w:bookmarkEnd w:id="1487"/>
    </w:p>
    <w:p w14:paraId="4505AB93" w14:textId="2A188FF7" w:rsidR="00772F5C" w:rsidRPr="00572344" w:rsidRDefault="00F273BA" w:rsidP="00EC33A0">
      <w:pPr>
        <w:pStyle w:val="CaptionTable"/>
        <w:rPr>
          <w:ins w:id="1488" w:author="Olga Zhdanovich" w:date="2019-07-24T11:15:00Z"/>
        </w:rPr>
      </w:pPr>
      <w:bookmarkStart w:id="1489" w:name="_Ref27057203"/>
      <w:bookmarkStart w:id="1490" w:name="_Toc75342346"/>
      <w:ins w:id="1491" w:author="Olga Zhdanovich" w:date="2019-12-12T15:32:00Z">
        <w:r w:rsidRPr="00572344">
          <w:t xml:space="preserve">Table </w:t>
        </w:r>
        <w:r w:rsidRPr="00572344">
          <w:fldChar w:fldCharType="begin"/>
        </w:r>
        <w:r w:rsidRPr="00572344">
          <w:instrText xml:space="preserve"> STYLEREF 1 \s </w:instrText>
        </w:r>
      </w:ins>
      <w:r w:rsidRPr="00572344">
        <w:fldChar w:fldCharType="separate"/>
      </w:r>
      <w:r w:rsidR="001821C3">
        <w:rPr>
          <w:noProof/>
        </w:rPr>
        <w:t>6</w:t>
      </w:r>
      <w:ins w:id="1492" w:author="Olga Zhdanovich" w:date="2019-12-12T15:32:00Z">
        <w:r w:rsidRPr="00572344">
          <w:fldChar w:fldCharType="end"/>
        </w:r>
        <w:r w:rsidRPr="00572344">
          <w:noBreakHyphen/>
        </w:r>
        <w:r w:rsidRPr="00572344">
          <w:fldChar w:fldCharType="begin"/>
        </w:r>
        <w:r w:rsidRPr="00572344">
          <w:instrText xml:space="preserve"> SEQ Table \* ARABIC \s 1 </w:instrText>
        </w:r>
      </w:ins>
      <w:r w:rsidRPr="00572344">
        <w:fldChar w:fldCharType="separate"/>
      </w:r>
      <w:r w:rsidR="001821C3">
        <w:rPr>
          <w:noProof/>
        </w:rPr>
        <w:t>33</w:t>
      </w:r>
      <w:ins w:id="1493" w:author="Olga Zhdanovich" w:date="2019-12-12T15:32:00Z">
        <w:r w:rsidRPr="00572344">
          <w:fldChar w:fldCharType="end"/>
        </w:r>
        <w:bookmarkEnd w:id="1489"/>
        <w:r w:rsidRPr="00572344">
          <w:t>:</w:t>
        </w:r>
      </w:ins>
      <w:ins w:id="1494" w:author="Olga Zhdanovich" w:date="2019-07-24T11:15:00Z">
        <w:r w:rsidR="00772F5C" w:rsidRPr="00572344">
          <w:t xml:space="preserve"> Derating of parameters for Thick Film Power</w:t>
        </w:r>
        <w:bookmarkEnd w:id="1490"/>
      </w:ins>
    </w:p>
    <w:tbl>
      <w:tblPr>
        <w:tblW w:w="7087" w:type="dxa"/>
        <w:tblInd w:w="2045" w:type="dxa"/>
        <w:tblLayout w:type="fixed"/>
        <w:tblCellMar>
          <w:left w:w="60" w:type="dxa"/>
          <w:right w:w="60" w:type="dxa"/>
        </w:tblCellMar>
        <w:tblLook w:val="0000" w:firstRow="0" w:lastRow="0" w:firstColumn="0" w:lastColumn="0" w:noHBand="0" w:noVBand="0"/>
      </w:tblPr>
      <w:tblGrid>
        <w:gridCol w:w="2410"/>
        <w:gridCol w:w="4677"/>
      </w:tblGrid>
      <w:tr w:rsidR="00772F5C" w:rsidRPr="00572344" w14:paraId="1EC34BBD" w14:textId="77777777" w:rsidTr="00C65772">
        <w:trPr>
          <w:ins w:id="1495" w:author="Olga Zhdanovich" w:date="2019-07-24T11:15:00Z"/>
        </w:trPr>
        <w:tc>
          <w:tcPr>
            <w:tcW w:w="2410" w:type="dxa"/>
            <w:tcBorders>
              <w:top w:val="single" w:sz="2" w:space="0" w:color="auto"/>
              <w:left w:val="single" w:sz="2" w:space="0" w:color="auto"/>
              <w:bottom w:val="single" w:sz="2" w:space="0" w:color="auto"/>
              <w:right w:val="single" w:sz="2" w:space="0" w:color="auto"/>
            </w:tcBorders>
          </w:tcPr>
          <w:p w14:paraId="0593F528" w14:textId="77777777" w:rsidR="00772F5C" w:rsidRPr="00572344" w:rsidRDefault="00772F5C" w:rsidP="00C65772">
            <w:pPr>
              <w:pStyle w:val="TableHeaderLEFT"/>
              <w:rPr>
                <w:ins w:id="1496" w:author="Olga Zhdanovich" w:date="2019-07-24T11:15:00Z"/>
              </w:rPr>
            </w:pPr>
            <w:ins w:id="1497" w:author="Olga Zhdanovich" w:date="2019-07-24T11:15:00Z">
              <w:r w:rsidRPr="00572344">
                <w:t>Parameters</w:t>
              </w:r>
            </w:ins>
          </w:p>
        </w:tc>
        <w:tc>
          <w:tcPr>
            <w:tcW w:w="4677" w:type="dxa"/>
            <w:tcBorders>
              <w:top w:val="single" w:sz="2" w:space="0" w:color="auto"/>
              <w:left w:val="single" w:sz="2" w:space="0" w:color="auto"/>
              <w:bottom w:val="single" w:sz="2" w:space="0" w:color="auto"/>
              <w:right w:val="single" w:sz="2" w:space="0" w:color="auto"/>
            </w:tcBorders>
          </w:tcPr>
          <w:p w14:paraId="1830AF57" w14:textId="77777777" w:rsidR="00772F5C" w:rsidRPr="00572344" w:rsidRDefault="00772F5C" w:rsidP="00C65772">
            <w:pPr>
              <w:pStyle w:val="TableHeaderLEFT"/>
              <w:rPr>
                <w:ins w:id="1498" w:author="Olga Zhdanovich" w:date="2019-07-24T11:15:00Z"/>
              </w:rPr>
            </w:pPr>
            <w:ins w:id="1499" w:author="Olga Zhdanovich" w:date="2019-07-24T11:15:00Z">
              <w:r w:rsidRPr="00572344">
                <w:t>Load ratio or limit</w:t>
              </w:r>
            </w:ins>
          </w:p>
        </w:tc>
      </w:tr>
      <w:tr w:rsidR="00772F5C" w:rsidRPr="00572344" w14:paraId="44930840" w14:textId="77777777" w:rsidTr="00C65772">
        <w:trPr>
          <w:ins w:id="1500" w:author="Olga Zhdanovich" w:date="2019-07-24T11:15:00Z"/>
        </w:trPr>
        <w:tc>
          <w:tcPr>
            <w:tcW w:w="2410" w:type="dxa"/>
            <w:tcBorders>
              <w:top w:val="single" w:sz="2" w:space="0" w:color="auto"/>
              <w:left w:val="single" w:sz="2" w:space="0" w:color="auto"/>
              <w:bottom w:val="single" w:sz="2" w:space="0" w:color="auto"/>
              <w:right w:val="single" w:sz="2" w:space="0" w:color="auto"/>
            </w:tcBorders>
          </w:tcPr>
          <w:p w14:paraId="453D4ECD" w14:textId="77777777" w:rsidR="00772F5C" w:rsidRPr="00572344" w:rsidRDefault="00772F5C" w:rsidP="00C65772">
            <w:pPr>
              <w:pStyle w:val="TablecellLEFT"/>
              <w:rPr>
                <w:ins w:id="1501" w:author="Olga Zhdanovich" w:date="2019-07-24T11:15:00Z"/>
              </w:rPr>
            </w:pPr>
            <w:ins w:id="1502" w:author="Olga Zhdanovich" w:date="2019-07-24T11:15:00Z">
              <w:r w:rsidRPr="00572344">
                <w:t>Voltage</w:t>
              </w:r>
            </w:ins>
          </w:p>
        </w:tc>
        <w:tc>
          <w:tcPr>
            <w:tcW w:w="4677" w:type="dxa"/>
            <w:tcBorders>
              <w:top w:val="single" w:sz="2" w:space="0" w:color="auto"/>
              <w:left w:val="single" w:sz="2" w:space="0" w:color="auto"/>
              <w:bottom w:val="single" w:sz="2" w:space="0" w:color="auto"/>
              <w:right w:val="single" w:sz="2" w:space="0" w:color="auto"/>
            </w:tcBorders>
          </w:tcPr>
          <w:p w14:paraId="5C04F0B4" w14:textId="77777777" w:rsidR="00772F5C" w:rsidRPr="00572344" w:rsidRDefault="00772F5C" w:rsidP="00C65772">
            <w:pPr>
              <w:pStyle w:val="TablecellLEFT"/>
              <w:rPr>
                <w:ins w:id="1503" w:author="Olga Zhdanovich" w:date="2019-07-24T11:15:00Z"/>
              </w:rPr>
            </w:pPr>
            <w:ins w:id="1504" w:author="Olga Zhdanovich" w:date="2019-07-24T11:15:00Z">
              <w:r w:rsidRPr="00572344">
                <w:t>80%</w:t>
              </w:r>
            </w:ins>
          </w:p>
        </w:tc>
      </w:tr>
      <w:tr w:rsidR="00772F5C" w:rsidRPr="00572344" w14:paraId="0B9F0C98" w14:textId="77777777" w:rsidTr="00C65772">
        <w:trPr>
          <w:ins w:id="1505" w:author="Olga Zhdanovich" w:date="2019-07-24T11:15:00Z"/>
        </w:trPr>
        <w:tc>
          <w:tcPr>
            <w:tcW w:w="2410" w:type="dxa"/>
            <w:tcBorders>
              <w:top w:val="single" w:sz="2" w:space="0" w:color="auto"/>
              <w:left w:val="single" w:sz="2" w:space="0" w:color="auto"/>
              <w:bottom w:val="single" w:sz="2" w:space="0" w:color="auto"/>
              <w:right w:val="single" w:sz="2" w:space="0" w:color="auto"/>
            </w:tcBorders>
          </w:tcPr>
          <w:p w14:paraId="57B05771" w14:textId="77777777" w:rsidR="00772F5C" w:rsidRPr="00572344" w:rsidRDefault="00F273BA" w:rsidP="00F273BA">
            <w:pPr>
              <w:pStyle w:val="TablecellLEFT"/>
              <w:rPr>
                <w:ins w:id="1506" w:author="Olga Zhdanovich" w:date="2019-07-24T11:15:00Z"/>
              </w:rPr>
            </w:pPr>
            <w:ins w:id="1507" w:author="Olga Zhdanovich" w:date="2019-12-12T15:33:00Z">
              <w:r w:rsidRPr="00572344">
                <w:t>R</w:t>
              </w:r>
            </w:ins>
            <w:ins w:id="1508" w:author="Olga Zhdanovich" w:date="2019-07-24T11:15:00Z">
              <w:r w:rsidR="00772F5C" w:rsidRPr="00572344">
                <w:t>ated power (W)</w:t>
              </w:r>
            </w:ins>
          </w:p>
        </w:tc>
        <w:tc>
          <w:tcPr>
            <w:tcW w:w="4677" w:type="dxa"/>
            <w:tcBorders>
              <w:top w:val="single" w:sz="2" w:space="0" w:color="auto"/>
              <w:left w:val="single" w:sz="2" w:space="0" w:color="auto"/>
              <w:bottom w:val="single" w:sz="2" w:space="0" w:color="auto"/>
              <w:right w:val="single" w:sz="2" w:space="0" w:color="auto"/>
            </w:tcBorders>
          </w:tcPr>
          <w:p w14:paraId="522C6156" w14:textId="5E5157A4" w:rsidR="00772F5C" w:rsidRPr="00572344" w:rsidRDefault="00772F5C" w:rsidP="003C3449">
            <w:pPr>
              <w:pStyle w:val="TablecellLEFT"/>
              <w:rPr>
                <w:ins w:id="1509" w:author="Olga Zhdanovich" w:date="2019-07-24T11:15:00Z"/>
              </w:rPr>
            </w:pPr>
            <w:ins w:id="1510" w:author="Olga Zhdanovich" w:date="2019-07-24T11:15:00Z">
              <w:r w:rsidRPr="00572344">
                <w:t>Power : 60% up to 25°C. Decreasing to 0% at Tmax</w:t>
              </w:r>
            </w:ins>
          </w:p>
        </w:tc>
      </w:tr>
    </w:tbl>
    <w:p w14:paraId="6FB2C95B" w14:textId="77777777" w:rsidR="00772F5C" w:rsidRPr="00572344" w:rsidRDefault="00772F5C" w:rsidP="005409E3">
      <w:pPr>
        <w:pStyle w:val="paragraph"/>
      </w:pPr>
    </w:p>
    <w:p w14:paraId="38E3935B" w14:textId="77777777" w:rsidR="00354287" w:rsidRPr="00572344" w:rsidRDefault="00354287" w:rsidP="00354287">
      <w:pPr>
        <w:pStyle w:val="Heading3"/>
      </w:pPr>
      <w:r w:rsidRPr="00572344">
        <w:t>Additional requirements not related to derating</w:t>
      </w:r>
      <w:bookmarkStart w:id="1511" w:name="ECSS_Q_ST_30_11_0140286"/>
      <w:bookmarkEnd w:id="1511"/>
    </w:p>
    <w:p w14:paraId="0D98E819" w14:textId="77777777" w:rsidR="00354287" w:rsidRPr="00572344" w:rsidRDefault="00354287" w:rsidP="00354287">
      <w:pPr>
        <w:pStyle w:val="paragraph"/>
      </w:pPr>
      <w:bookmarkStart w:id="1512" w:name="ECSS_Q_ST_30_11_0140287"/>
      <w:bookmarkEnd w:id="1512"/>
      <w:r w:rsidRPr="00572344">
        <w:t>No additional requirement.</w:t>
      </w:r>
    </w:p>
    <w:p w14:paraId="3E0CB8FC" w14:textId="77777777" w:rsidR="009B7B72" w:rsidRPr="00572344" w:rsidRDefault="009B7B72">
      <w:pPr>
        <w:pStyle w:val="Heading2"/>
        <w:pageBreakBefore/>
        <w:spacing w:before="240"/>
      </w:pPr>
      <w:bookmarkStart w:id="1513" w:name="_Toc75342302"/>
      <w:r w:rsidRPr="00572344">
        <w:lastRenderedPageBreak/>
        <w:t xml:space="preserve">Thermistors </w:t>
      </w:r>
      <w:r w:rsidR="00086CA7" w:rsidRPr="00572344">
        <w:t>-</w:t>
      </w:r>
      <w:r w:rsidRPr="00572344">
        <w:t xml:space="preserve"> family-group code: 11-01 to 11-03</w:t>
      </w:r>
      <w:bookmarkStart w:id="1514" w:name="ECSS_Q_ST_30_11_0140288"/>
      <w:bookmarkEnd w:id="1513"/>
      <w:bookmarkEnd w:id="1514"/>
    </w:p>
    <w:p w14:paraId="09217457" w14:textId="77777777" w:rsidR="00354287" w:rsidRPr="00572344" w:rsidRDefault="00354287" w:rsidP="00354287">
      <w:pPr>
        <w:pStyle w:val="Heading3"/>
      </w:pPr>
      <w:r w:rsidRPr="00572344">
        <w:t>General</w:t>
      </w:r>
      <w:bookmarkStart w:id="1515" w:name="ECSS_Q_ST_30_11_0140289"/>
      <w:bookmarkEnd w:id="1515"/>
    </w:p>
    <w:p w14:paraId="6378EA72" w14:textId="77777777" w:rsidR="00354287" w:rsidRPr="00572344" w:rsidRDefault="00354287" w:rsidP="00354287">
      <w:pPr>
        <w:pStyle w:val="paragraph"/>
      </w:pPr>
      <w:bookmarkStart w:id="1516" w:name="ECSS_Q_ST_30_11_0140290"/>
      <w:bookmarkEnd w:id="1516"/>
      <w:r w:rsidRPr="00572344">
        <w:t>No general clause.</w:t>
      </w:r>
    </w:p>
    <w:p w14:paraId="30C70423" w14:textId="0A8DF84B" w:rsidR="009B7B72" w:rsidRDefault="009B7B72">
      <w:pPr>
        <w:pStyle w:val="Heading3"/>
      </w:pPr>
      <w:r w:rsidRPr="00572344">
        <w:t>Derating</w:t>
      </w:r>
      <w:bookmarkStart w:id="1517" w:name="ECSS_Q_ST_30_11_0140291"/>
      <w:bookmarkEnd w:id="1517"/>
    </w:p>
    <w:p w14:paraId="037B0189" w14:textId="6BB31984" w:rsidR="005F71AB" w:rsidRPr="005F71AB" w:rsidRDefault="005F71AB" w:rsidP="005F71AB">
      <w:pPr>
        <w:pStyle w:val="ECSSIEPUID"/>
      </w:pPr>
      <w:bookmarkStart w:id="1518" w:name="iepuid_ECSS_Q_ST_30_11_0140129"/>
      <w:r>
        <w:t>ECSS-Q-ST-30-11_0140129</w:t>
      </w:r>
      <w:bookmarkEnd w:id="1518"/>
    </w:p>
    <w:p w14:paraId="53F4325B" w14:textId="2C4C3A76" w:rsidR="00E235C3" w:rsidRDefault="00E235C3" w:rsidP="00E235C3">
      <w:pPr>
        <w:pStyle w:val="requirelevel1"/>
      </w:pPr>
      <w:r w:rsidRPr="00572344">
        <w:t xml:space="preserve">Parameters of </w:t>
      </w:r>
      <w:r w:rsidR="00B12280" w:rsidRPr="00572344">
        <w:t>Thermistors f</w:t>
      </w:r>
      <w:r w:rsidRPr="00572344">
        <w:t xml:space="preserve">rom </w:t>
      </w:r>
      <w:r w:rsidR="00B12280" w:rsidRPr="00572344">
        <w:t>family-group code 11-01 to 11-03</w:t>
      </w:r>
      <w:r w:rsidRPr="00572344">
        <w:t xml:space="preserve"> shall be derated as per </w:t>
      </w:r>
      <w:r w:rsidR="008235CF" w:rsidRPr="00572344">
        <w:fldChar w:fldCharType="begin"/>
      </w:r>
      <w:r w:rsidR="008235CF" w:rsidRPr="00572344">
        <w:instrText xml:space="preserve"> REF _Ref286143979 \h </w:instrText>
      </w:r>
      <w:r w:rsidR="008235CF" w:rsidRPr="00572344">
        <w:fldChar w:fldCharType="separate"/>
      </w:r>
      <w:r w:rsidR="001821C3" w:rsidRPr="00572344">
        <w:t xml:space="preserve">Table </w:t>
      </w:r>
      <w:r w:rsidR="001821C3">
        <w:rPr>
          <w:noProof/>
        </w:rPr>
        <w:t>6</w:t>
      </w:r>
      <w:r w:rsidR="001821C3" w:rsidRPr="00572344">
        <w:noBreakHyphen/>
      </w:r>
      <w:r w:rsidR="001821C3">
        <w:rPr>
          <w:noProof/>
        </w:rPr>
        <w:t>34</w:t>
      </w:r>
      <w:r w:rsidR="008235CF" w:rsidRPr="00572344">
        <w:fldChar w:fldCharType="end"/>
      </w:r>
      <w:del w:id="1519" w:author="Klaus Ehrlich" w:date="2020-03-02T17:11:00Z">
        <w:r w:rsidR="004C024C" w:rsidRPr="00572344" w:rsidDel="004C024C">
          <w:delText>Table 6-32</w:delText>
        </w:r>
      </w:del>
      <w:r w:rsidR="008235CF" w:rsidRPr="00572344">
        <w:t>.</w:t>
      </w:r>
    </w:p>
    <w:p w14:paraId="31F2FF1F" w14:textId="6B2C9A7E" w:rsidR="003165A5" w:rsidRPr="00572344" w:rsidRDefault="003165A5" w:rsidP="003165A5">
      <w:pPr>
        <w:pStyle w:val="ECSSIEPUID"/>
      </w:pPr>
      <w:bookmarkStart w:id="1520" w:name="iepuid_ECSS_Q_ST_30_11_0140130"/>
      <w:r>
        <w:t>ECSS-Q-ST-30-11_0140130</w:t>
      </w:r>
      <w:bookmarkEnd w:id="1520"/>
    </w:p>
    <w:p w14:paraId="64C46CC0" w14:textId="3D983601" w:rsidR="00E235C3" w:rsidRPr="00572344" w:rsidRDefault="008235CF" w:rsidP="005423B3">
      <w:pPr>
        <w:pStyle w:val="CaptionTable"/>
        <w:ind w:left="1800"/>
      </w:pPr>
      <w:bookmarkStart w:id="1521" w:name="_Ref286143979"/>
      <w:bookmarkStart w:id="1522" w:name="_Toc75342347"/>
      <w:r w:rsidRPr="00572344">
        <w:t xml:space="preserve">Table </w:t>
      </w:r>
      <w:r w:rsidR="0078724A">
        <w:fldChar w:fldCharType="begin"/>
      </w:r>
      <w:r w:rsidR="0078724A">
        <w:instrText xml:space="preserve"> STYLEREF 1 \s </w:instrText>
      </w:r>
      <w:r w:rsidR="0078724A">
        <w:fldChar w:fldCharType="separate"/>
      </w:r>
      <w:r w:rsidR="001821C3">
        <w:rPr>
          <w:noProof/>
        </w:rPr>
        <w:t>6</w:t>
      </w:r>
      <w:r w:rsidR="0078724A">
        <w:rPr>
          <w:noProof/>
        </w:rPr>
        <w:fldChar w:fldCharType="end"/>
      </w:r>
      <w:r w:rsidR="00F273BA" w:rsidRPr="00572344">
        <w:noBreakHyphen/>
      </w:r>
      <w:r w:rsidR="0078724A">
        <w:fldChar w:fldCharType="begin"/>
      </w:r>
      <w:r w:rsidR="0078724A">
        <w:instrText xml:space="preserve"> SEQ Table \* ARABIC \s 1 </w:instrText>
      </w:r>
      <w:r w:rsidR="0078724A">
        <w:fldChar w:fldCharType="separate"/>
      </w:r>
      <w:r w:rsidR="001821C3">
        <w:rPr>
          <w:noProof/>
        </w:rPr>
        <w:t>34</w:t>
      </w:r>
      <w:r w:rsidR="0078724A">
        <w:rPr>
          <w:noProof/>
        </w:rPr>
        <w:fldChar w:fldCharType="end"/>
      </w:r>
      <w:del w:id="1523" w:author="Olga Zhdanovich" w:date="2019-12-10T16:40:00Z">
        <w:r w:rsidR="00E4089D" w:rsidRPr="00572344" w:rsidDel="00075315">
          <w:rPr>
            <w:noProof/>
          </w:rPr>
          <w:delText>6</w:delText>
        </w:r>
        <w:r w:rsidR="008015BA" w:rsidRPr="00572344" w:rsidDel="00075315">
          <w:noBreakHyphen/>
        </w:r>
        <w:r w:rsidR="00E4089D" w:rsidRPr="00572344" w:rsidDel="00075315">
          <w:rPr>
            <w:noProof/>
          </w:rPr>
          <w:delText>32</w:delText>
        </w:r>
      </w:del>
      <w:bookmarkEnd w:id="1521"/>
      <w:r w:rsidRPr="00572344">
        <w:t xml:space="preserve">: </w:t>
      </w:r>
      <w:r w:rsidR="00DB2580" w:rsidRPr="00572344">
        <w:t>Derating</w:t>
      </w:r>
      <w:r w:rsidR="00932873" w:rsidRPr="00572344">
        <w:t xml:space="preserve"> of parameters</w:t>
      </w:r>
      <w:r w:rsidR="00B12280" w:rsidRPr="00572344">
        <w:t xml:space="preserve"> for Thermistors family-group code 11-01 to 11-03</w:t>
      </w:r>
      <w:bookmarkEnd w:id="1522"/>
    </w:p>
    <w:tbl>
      <w:tblPr>
        <w:tblW w:w="7087" w:type="dxa"/>
        <w:tblInd w:w="2045" w:type="dxa"/>
        <w:tblLayout w:type="fixed"/>
        <w:tblCellMar>
          <w:left w:w="60" w:type="dxa"/>
          <w:right w:w="60" w:type="dxa"/>
        </w:tblCellMar>
        <w:tblLook w:val="0000" w:firstRow="0" w:lastRow="0" w:firstColumn="0" w:lastColumn="0" w:noHBand="0" w:noVBand="0"/>
      </w:tblPr>
      <w:tblGrid>
        <w:gridCol w:w="2410"/>
        <w:gridCol w:w="4677"/>
      </w:tblGrid>
      <w:tr w:rsidR="009B7B72" w:rsidRPr="00572344" w14:paraId="2BA33F5D" w14:textId="77777777">
        <w:tc>
          <w:tcPr>
            <w:tcW w:w="2410" w:type="dxa"/>
            <w:tcBorders>
              <w:top w:val="single" w:sz="2" w:space="0" w:color="auto"/>
              <w:left w:val="single" w:sz="2" w:space="0" w:color="auto"/>
              <w:bottom w:val="single" w:sz="2" w:space="0" w:color="auto"/>
              <w:right w:val="single" w:sz="2" w:space="0" w:color="auto"/>
            </w:tcBorders>
          </w:tcPr>
          <w:p w14:paraId="5E8CE69A" w14:textId="77777777" w:rsidR="009B7B72" w:rsidRPr="00572344" w:rsidRDefault="009B7B72">
            <w:pPr>
              <w:pStyle w:val="TableHeaderLEFT"/>
            </w:pPr>
            <w:r w:rsidRPr="00572344">
              <w:t>Parameters</w:t>
            </w:r>
          </w:p>
        </w:tc>
        <w:tc>
          <w:tcPr>
            <w:tcW w:w="4677" w:type="dxa"/>
            <w:tcBorders>
              <w:top w:val="single" w:sz="2" w:space="0" w:color="auto"/>
              <w:left w:val="single" w:sz="2" w:space="0" w:color="auto"/>
              <w:bottom w:val="single" w:sz="2" w:space="0" w:color="auto"/>
              <w:right w:val="single" w:sz="2" w:space="0" w:color="auto"/>
            </w:tcBorders>
          </w:tcPr>
          <w:p w14:paraId="5E778E84" w14:textId="77777777" w:rsidR="009B7B72" w:rsidRPr="00572344" w:rsidRDefault="009B7B72">
            <w:pPr>
              <w:pStyle w:val="TableHeaderLEFT"/>
            </w:pPr>
            <w:r w:rsidRPr="00572344">
              <w:t>Load ratio or limit</w:t>
            </w:r>
          </w:p>
        </w:tc>
      </w:tr>
      <w:tr w:rsidR="009B7B72" w:rsidRPr="00572344" w14:paraId="01608F0C" w14:textId="77777777">
        <w:tc>
          <w:tcPr>
            <w:tcW w:w="2410" w:type="dxa"/>
            <w:tcBorders>
              <w:top w:val="single" w:sz="2" w:space="0" w:color="auto"/>
              <w:left w:val="single" w:sz="2" w:space="0" w:color="auto"/>
              <w:bottom w:val="single" w:sz="2" w:space="0" w:color="auto"/>
              <w:right w:val="single" w:sz="2" w:space="0" w:color="auto"/>
            </w:tcBorders>
          </w:tcPr>
          <w:p w14:paraId="30C28B5B" w14:textId="77777777" w:rsidR="009B7B72" w:rsidRPr="00572344" w:rsidRDefault="009B7B72">
            <w:pPr>
              <w:pStyle w:val="TablecellLEFT"/>
            </w:pPr>
            <w:r w:rsidRPr="00572344">
              <w:t>Power</w:t>
            </w:r>
          </w:p>
        </w:tc>
        <w:tc>
          <w:tcPr>
            <w:tcW w:w="4677" w:type="dxa"/>
            <w:tcBorders>
              <w:top w:val="single" w:sz="2" w:space="0" w:color="auto"/>
              <w:left w:val="single" w:sz="2" w:space="0" w:color="auto"/>
              <w:bottom w:val="single" w:sz="2" w:space="0" w:color="auto"/>
              <w:right w:val="single" w:sz="2" w:space="0" w:color="auto"/>
            </w:tcBorders>
          </w:tcPr>
          <w:p w14:paraId="32690138" w14:textId="77777777" w:rsidR="009B7B72" w:rsidRPr="00572344" w:rsidRDefault="009B7B72">
            <w:pPr>
              <w:pStyle w:val="TablecellLEFT"/>
            </w:pPr>
            <w:r w:rsidRPr="00572344">
              <w:t>50</w:t>
            </w:r>
            <w:r w:rsidR="00F61F7C" w:rsidRPr="00572344">
              <w:t xml:space="preserve"> </w:t>
            </w:r>
            <w:r w:rsidRPr="00572344">
              <w:t xml:space="preserve">% of the maximum power </w:t>
            </w:r>
          </w:p>
        </w:tc>
      </w:tr>
    </w:tbl>
    <w:p w14:paraId="705C80B2" w14:textId="77777777" w:rsidR="009B7B72" w:rsidRPr="00572344" w:rsidRDefault="009B7B72">
      <w:pPr>
        <w:pStyle w:val="paragraph"/>
      </w:pPr>
    </w:p>
    <w:p w14:paraId="27C2157E" w14:textId="77777777" w:rsidR="00354287" w:rsidRPr="00572344" w:rsidRDefault="00354287" w:rsidP="00354287">
      <w:pPr>
        <w:pStyle w:val="Heading3"/>
      </w:pPr>
      <w:r w:rsidRPr="00572344">
        <w:t>Additional requirements not related to derating</w:t>
      </w:r>
      <w:bookmarkStart w:id="1524" w:name="ECSS_Q_ST_30_11_0140292"/>
      <w:bookmarkEnd w:id="1524"/>
    </w:p>
    <w:p w14:paraId="5BBF4648" w14:textId="77777777" w:rsidR="00354287" w:rsidRPr="00572344" w:rsidRDefault="00354287" w:rsidP="00354287">
      <w:pPr>
        <w:pStyle w:val="paragraph"/>
      </w:pPr>
      <w:bookmarkStart w:id="1525" w:name="ECSS_Q_ST_30_11_0140293"/>
      <w:bookmarkEnd w:id="1525"/>
      <w:r w:rsidRPr="00572344">
        <w:t>No additional requirement.</w:t>
      </w:r>
    </w:p>
    <w:p w14:paraId="53F82B3F" w14:textId="77777777" w:rsidR="009B7B72" w:rsidRPr="00572344" w:rsidRDefault="009B7B72">
      <w:pPr>
        <w:pStyle w:val="Heading2"/>
        <w:pageBreakBefore/>
        <w:spacing w:before="240"/>
      </w:pPr>
      <w:bookmarkStart w:id="1526" w:name="_Toc75342303"/>
      <w:r w:rsidRPr="00572344">
        <w:lastRenderedPageBreak/>
        <w:t xml:space="preserve">Transistors: bipolar </w:t>
      </w:r>
      <w:r w:rsidR="00086CA7" w:rsidRPr="00572344">
        <w:t>-</w:t>
      </w:r>
      <w:r w:rsidRPr="00572344">
        <w:t xml:space="preserve"> family-group code: 12-01 to 12-04 and 12-09</w:t>
      </w:r>
      <w:bookmarkStart w:id="1527" w:name="ECSS_Q_ST_30_11_0140294"/>
      <w:bookmarkEnd w:id="1526"/>
      <w:bookmarkEnd w:id="1527"/>
    </w:p>
    <w:p w14:paraId="729FE9B9" w14:textId="77777777" w:rsidR="009B7B72" w:rsidRPr="00572344" w:rsidRDefault="009B7B72">
      <w:pPr>
        <w:pStyle w:val="Heading3"/>
      </w:pPr>
      <w:r w:rsidRPr="00572344">
        <w:t>General</w:t>
      </w:r>
      <w:bookmarkStart w:id="1528" w:name="ECSS_Q_ST_30_11_0140295"/>
      <w:bookmarkEnd w:id="1528"/>
    </w:p>
    <w:p w14:paraId="7BD6563D" w14:textId="4FEA5CA5" w:rsidR="00354287" w:rsidRPr="00572344" w:rsidRDefault="00354287" w:rsidP="00354287">
      <w:pPr>
        <w:pStyle w:val="requirelevel1"/>
      </w:pPr>
      <w:bookmarkStart w:id="1529" w:name="ECSS_Q_ST_30_11_0140296"/>
      <w:bookmarkEnd w:id="1529"/>
      <w:r w:rsidRPr="00572344">
        <w:t xml:space="preserve">&lt;&lt;deleted </w:t>
      </w:r>
      <w:r w:rsidR="008235CF" w:rsidRPr="00572344">
        <w:t>-</w:t>
      </w:r>
      <w:r w:rsidRPr="00572344">
        <w:t xml:space="preserve"> moved to </w:t>
      </w:r>
      <w:r w:rsidR="00C23D01">
        <w:fldChar w:fldCharType="begin"/>
      </w:r>
      <w:r w:rsidR="00C23D01">
        <w:instrText xml:space="preserve"> REF _Ref285213920 \w \h </w:instrText>
      </w:r>
      <w:r w:rsidR="00C23D01">
        <w:fldChar w:fldCharType="separate"/>
      </w:r>
      <w:r w:rsidR="001821C3">
        <w:t>6.28.3a</w:t>
      </w:r>
      <w:r w:rsidR="00C23D01">
        <w:fldChar w:fldCharType="end"/>
      </w:r>
      <w:r w:rsidRPr="00572344">
        <w:t>&gt;&gt;</w:t>
      </w:r>
    </w:p>
    <w:p w14:paraId="68B76210" w14:textId="50E6C5DA" w:rsidR="009B7B72" w:rsidRDefault="009B7B72">
      <w:pPr>
        <w:pStyle w:val="Heading3"/>
      </w:pPr>
      <w:r w:rsidRPr="00572344">
        <w:t>Derating</w:t>
      </w:r>
      <w:bookmarkStart w:id="1530" w:name="ECSS_Q_ST_30_11_0140297"/>
      <w:bookmarkEnd w:id="1530"/>
    </w:p>
    <w:p w14:paraId="4041216C" w14:textId="5274CB22" w:rsidR="005F71AB" w:rsidRPr="005F71AB" w:rsidRDefault="005F71AB" w:rsidP="005F71AB">
      <w:pPr>
        <w:pStyle w:val="ECSSIEPUID"/>
      </w:pPr>
      <w:bookmarkStart w:id="1531" w:name="iepuid_ECSS_Q_ST_30_11_0140131"/>
      <w:r>
        <w:t>ECSS-Q-ST-30-11_0140131</w:t>
      </w:r>
      <w:bookmarkEnd w:id="1531"/>
    </w:p>
    <w:p w14:paraId="6CBBA933" w14:textId="5B88B64E" w:rsidR="00E235C3" w:rsidRDefault="00E235C3" w:rsidP="00E235C3">
      <w:pPr>
        <w:pStyle w:val="requirelevel1"/>
      </w:pPr>
      <w:r w:rsidRPr="00572344">
        <w:t xml:space="preserve">Parameters of </w:t>
      </w:r>
      <w:r w:rsidR="00B12280" w:rsidRPr="00572344">
        <w:t>Transistors</w:t>
      </w:r>
      <w:r w:rsidRPr="00572344">
        <w:t xml:space="preserve"> from </w:t>
      </w:r>
      <w:r w:rsidR="00B12280" w:rsidRPr="00572344">
        <w:t>family-group code 12-01 to 12-04 and 12-09</w:t>
      </w:r>
      <w:r w:rsidR="008235CF" w:rsidRPr="00572344">
        <w:t xml:space="preserve"> </w:t>
      </w:r>
      <w:r w:rsidRPr="00572344">
        <w:t xml:space="preserve">shall be derated as per </w:t>
      </w:r>
      <w:r w:rsidR="00307570" w:rsidRPr="00572344">
        <w:fldChar w:fldCharType="begin"/>
      </w:r>
      <w:r w:rsidR="00307570" w:rsidRPr="00572344">
        <w:instrText xml:space="preserve"> REF _Ref34144453 \h </w:instrText>
      </w:r>
      <w:r w:rsidR="00307570" w:rsidRPr="00572344">
        <w:fldChar w:fldCharType="separate"/>
      </w:r>
      <w:r w:rsidR="001821C3" w:rsidRPr="00572344">
        <w:t xml:space="preserve">Table </w:t>
      </w:r>
      <w:r w:rsidR="001821C3">
        <w:rPr>
          <w:noProof/>
        </w:rPr>
        <w:t>6</w:t>
      </w:r>
      <w:r w:rsidR="001821C3" w:rsidRPr="00572344">
        <w:noBreakHyphen/>
      </w:r>
      <w:r w:rsidR="001821C3">
        <w:rPr>
          <w:noProof/>
        </w:rPr>
        <w:t>35</w:t>
      </w:r>
      <w:r w:rsidR="00307570" w:rsidRPr="00572344">
        <w:fldChar w:fldCharType="end"/>
      </w:r>
      <w:del w:id="1532" w:author="Klaus Ehrlich" w:date="2020-03-02T17:11:00Z">
        <w:r w:rsidR="00BA0BA8" w:rsidRPr="00572344" w:rsidDel="004C024C">
          <w:delText xml:space="preserve">Table </w:delText>
        </w:r>
        <w:r w:rsidR="00BA0BA8" w:rsidRPr="00572344" w:rsidDel="004C024C">
          <w:rPr>
            <w:noProof/>
          </w:rPr>
          <w:delText>6</w:delText>
        </w:r>
      </w:del>
      <w:del w:id="1533" w:author="Klaus Ehrlich" w:date="2020-03-02T17:12:00Z">
        <w:r w:rsidR="004C024C" w:rsidRPr="00572344" w:rsidDel="004C024C">
          <w:rPr>
            <w:noProof/>
          </w:rPr>
          <w:delText>-33</w:delText>
        </w:r>
      </w:del>
      <w:r w:rsidR="008235CF" w:rsidRPr="00572344">
        <w:t>.</w:t>
      </w:r>
    </w:p>
    <w:p w14:paraId="01FF71B2" w14:textId="08E593F4" w:rsidR="007B3D88" w:rsidRPr="00572344" w:rsidRDefault="007B3D88" w:rsidP="007B3D88">
      <w:pPr>
        <w:pStyle w:val="ECSSIEPUID"/>
      </w:pPr>
      <w:bookmarkStart w:id="1534" w:name="iepuid_ECSS_Q_ST_30_11_0140132"/>
      <w:r w:rsidRPr="007B3D88">
        <w:t>ECSS-Q-ST-30-11_01401</w:t>
      </w:r>
      <w:r>
        <w:t>3</w:t>
      </w:r>
      <w:r w:rsidRPr="007B3D88">
        <w:t>2</w:t>
      </w:r>
      <w:bookmarkEnd w:id="1534"/>
    </w:p>
    <w:p w14:paraId="0187FA6E" w14:textId="72A3BB57" w:rsidR="00E235C3" w:rsidRPr="00572344" w:rsidRDefault="008235CF" w:rsidP="005423B3">
      <w:pPr>
        <w:pStyle w:val="CaptionTable"/>
        <w:ind w:left="1800"/>
      </w:pPr>
      <w:bookmarkStart w:id="1535" w:name="_Ref34144453"/>
      <w:bookmarkStart w:id="1536" w:name="_Ref286144232"/>
      <w:bookmarkStart w:id="1537" w:name="_Toc75342348"/>
      <w:r w:rsidRPr="00572344">
        <w:t xml:space="preserve">Table </w:t>
      </w:r>
      <w:r w:rsidR="0078724A">
        <w:fldChar w:fldCharType="begin"/>
      </w:r>
      <w:r w:rsidR="0078724A">
        <w:instrText xml:space="preserve"> STYLEREF 1 \s </w:instrText>
      </w:r>
      <w:r w:rsidR="0078724A">
        <w:fldChar w:fldCharType="separate"/>
      </w:r>
      <w:r w:rsidR="001821C3">
        <w:rPr>
          <w:noProof/>
        </w:rPr>
        <w:t>6</w:t>
      </w:r>
      <w:r w:rsidR="0078724A">
        <w:rPr>
          <w:noProof/>
        </w:rPr>
        <w:fldChar w:fldCharType="end"/>
      </w:r>
      <w:r w:rsidR="00F273BA" w:rsidRPr="00572344">
        <w:noBreakHyphen/>
      </w:r>
      <w:r w:rsidR="0078724A">
        <w:fldChar w:fldCharType="begin"/>
      </w:r>
      <w:r w:rsidR="0078724A">
        <w:instrText xml:space="preserve"> SEQ Table \* ARABIC \s 1 </w:instrText>
      </w:r>
      <w:r w:rsidR="0078724A">
        <w:fldChar w:fldCharType="separate"/>
      </w:r>
      <w:r w:rsidR="001821C3">
        <w:rPr>
          <w:noProof/>
        </w:rPr>
        <w:t>35</w:t>
      </w:r>
      <w:r w:rsidR="0078724A">
        <w:rPr>
          <w:noProof/>
        </w:rPr>
        <w:fldChar w:fldCharType="end"/>
      </w:r>
      <w:bookmarkEnd w:id="1535"/>
      <w:del w:id="1538" w:author="Olga Zhdanovich" w:date="2019-12-10T16:40:00Z">
        <w:r w:rsidR="00E4089D" w:rsidRPr="00572344" w:rsidDel="00075315">
          <w:rPr>
            <w:noProof/>
          </w:rPr>
          <w:delText>6</w:delText>
        </w:r>
        <w:r w:rsidR="008015BA" w:rsidRPr="00572344" w:rsidDel="00075315">
          <w:noBreakHyphen/>
        </w:r>
        <w:r w:rsidR="00E4089D" w:rsidRPr="00572344" w:rsidDel="00075315">
          <w:rPr>
            <w:noProof/>
          </w:rPr>
          <w:delText>33</w:delText>
        </w:r>
      </w:del>
      <w:bookmarkEnd w:id="1536"/>
      <w:r w:rsidRPr="00572344">
        <w:t xml:space="preserve">: </w:t>
      </w:r>
      <w:r w:rsidR="00DB2580" w:rsidRPr="00572344">
        <w:t>Derating</w:t>
      </w:r>
      <w:r w:rsidR="00932873" w:rsidRPr="00572344">
        <w:t xml:space="preserve"> of parameters</w:t>
      </w:r>
      <w:r w:rsidR="00B12280" w:rsidRPr="00572344">
        <w:t xml:space="preserve"> for Transistors family-group code 12-01 to 12-04 and 12-09</w:t>
      </w:r>
      <w:bookmarkEnd w:id="1537"/>
    </w:p>
    <w:tbl>
      <w:tblPr>
        <w:tblW w:w="7087" w:type="dxa"/>
        <w:tblInd w:w="2045" w:type="dxa"/>
        <w:tblLayout w:type="fixed"/>
        <w:tblCellMar>
          <w:left w:w="60" w:type="dxa"/>
          <w:right w:w="60" w:type="dxa"/>
        </w:tblCellMar>
        <w:tblLook w:val="0000" w:firstRow="0" w:lastRow="0" w:firstColumn="0" w:lastColumn="0" w:noHBand="0" w:noVBand="0"/>
      </w:tblPr>
      <w:tblGrid>
        <w:gridCol w:w="2977"/>
        <w:gridCol w:w="4110"/>
      </w:tblGrid>
      <w:tr w:rsidR="009B7B72" w:rsidRPr="00572344" w14:paraId="5C3EC40E" w14:textId="77777777">
        <w:tc>
          <w:tcPr>
            <w:tcW w:w="2977" w:type="dxa"/>
            <w:tcBorders>
              <w:top w:val="single" w:sz="2" w:space="0" w:color="auto"/>
              <w:left w:val="single" w:sz="2" w:space="0" w:color="auto"/>
              <w:bottom w:val="single" w:sz="2" w:space="0" w:color="auto"/>
              <w:right w:val="single" w:sz="2" w:space="0" w:color="auto"/>
            </w:tcBorders>
          </w:tcPr>
          <w:p w14:paraId="589EFCCA" w14:textId="77777777" w:rsidR="009B7B72" w:rsidRPr="00572344" w:rsidRDefault="00A64FC1">
            <w:pPr>
              <w:pStyle w:val="TableHeaderLEFT"/>
            </w:pPr>
            <w:r w:rsidRPr="00572344">
              <w:t>Parameters</w:t>
            </w:r>
          </w:p>
        </w:tc>
        <w:tc>
          <w:tcPr>
            <w:tcW w:w="4110" w:type="dxa"/>
            <w:tcBorders>
              <w:top w:val="single" w:sz="2" w:space="0" w:color="auto"/>
              <w:left w:val="single" w:sz="2" w:space="0" w:color="auto"/>
              <w:bottom w:val="single" w:sz="2" w:space="0" w:color="auto"/>
              <w:right w:val="single" w:sz="2" w:space="0" w:color="auto"/>
            </w:tcBorders>
          </w:tcPr>
          <w:p w14:paraId="6654BF60" w14:textId="77777777" w:rsidR="009B7B72" w:rsidRPr="00572344" w:rsidRDefault="00A64FC1">
            <w:pPr>
              <w:pStyle w:val="TableHeaderLEFT"/>
            </w:pPr>
            <w:r w:rsidRPr="00572344">
              <w:t>Load ratio or limit</w:t>
            </w:r>
          </w:p>
        </w:tc>
      </w:tr>
      <w:tr w:rsidR="009B7B72" w:rsidRPr="00572344" w14:paraId="079644AB" w14:textId="77777777">
        <w:tc>
          <w:tcPr>
            <w:tcW w:w="2977" w:type="dxa"/>
            <w:tcBorders>
              <w:top w:val="single" w:sz="2" w:space="0" w:color="auto"/>
              <w:left w:val="single" w:sz="2" w:space="0" w:color="auto"/>
              <w:bottom w:val="single" w:sz="2" w:space="0" w:color="auto"/>
              <w:right w:val="single" w:sz="2" w:space="0" w:color="auto"/>
            </w:tcBorders>
          </w:tcPr>
          <w:p w14:paraId="6EF4226D" w14:textId="77777777" w:rsidR="009B7B72" w:rsidRPr="00572344" w:rsidRDefault="009B7B72">
            <w:pPr>
              <w:pStyle w:val="TablecellLEFT"/>
            </w:pPr>
            <w:r w:rsidRPr="00572344">
              <w:t>Collector-emitter voltage (V</w:t>
            </w:r>
            <w:r w:rsidRPr="00572344">
              <w:rPr>
                <w:vertAlign w:val="subscript"/>
              </w:rPr>
              <w:t>CE0</w:t>
            </w:r>
            <w:r w:rsidRPr="00572344">
              <w:t>)</w:t>
            </w:r>
          </w:p>
        </w:tc>
        <w:tc>
          <w:tcPr>
            <w:tcW w:w="4110" w:type="dxa"/>
            <w:tcBorders>
              <w:top w:val="single" w:sz="2" w:space="0" w:color="auto"/>
              <w:left w:val="single" w:sz="2" w:space="0" w:color="auto"/>
              <w:bottom w:val="single" w:sz="2" w:space="0" w:color="auto"/>
              <w:right w:val="single" w:sz="2" w:space="0" w:color="auto"/>
            </w:tcBorders>
          </w:tcPr>
          <w:p w14:paraId="26D9AB88" w14:textId="77777777" w:rsidR="009B7B72" w:rsidRPr="00572344" w:rsidRDefault="009B7B72">
            <w:pPr>
              <w:pStyle w:val="TablecellLEFT"/>
            </w:pPr>
            <w:r w:rsidRPr="00572344">
              <w:t>75</w:t>
            </w:r>
            <w:r w:rsidR="00F61F7C" w:rsidRPr="00572344">
              <w:t xml:space="preserve"> </w:t>
            </w:r>
            <w:r w:rsidRPr="00572344">
              <w:t>%</w:t>
            </w:r>
          </w:p>
        </w:tc>
      </w:tr>
      <w:tr w:rsidR="009B7B72" w:rsidRPr="00572344" w14:paraId="12B0FC70" w14:textId="77777777">
        <w:tc>
          <w:tcPr>
            <w:tcW w:w="2977" w:type="dxa"/>
            <w:tcBorders>
              <w:top w:val="single" w:sz="2" w:space="0" w:color="auto"/>
              <w:left w:val="single" w:sz="2" w:space="0" w:color="auto"/>
              <w:bottom w:val="single" w:sz="2" w:space="0" w:color="auto"/>
              <w:right w:val="single" w:sz="2" w:space="0" w:color="auto"/>
            </w:tcBorders>
          </w:tcPr>
          <w:p w14:paraId="2AD519CE" w14:textId="77777777" w:rsidR="009B7B72" w:rsidRPr="00572344" w:rsidRDefault="009B7B72">
            <w:pPr>
              <w:pStyle w:val="TablecellLEFT"/>
            </w:pPr>
            <w:r w:rsidRPr="00572344">
              <w:t>Collector-base voltage (V</w:t>
            </w:r>
            <w:r w:rsidRPr="00572344">
              <w:rPr>
                <w:vertAlign w:val="subscript"/>
              </w:rPr>
              <w:t>CB0</w:t>
            </w:r>
            <w:r w:rsidRPr="00572344">
              <w:t>)</w:t>
            </w:r>
          </w:p>
        </w:tc>
        <w:tc>
          <w:tcPr>
            <w:tcW w:w="4110" w:type="dxa"/>
            <w:tcBorders>
              <w:top w:val="single" w:sz="2" w:space="0" w:color="auto"/>
              <w:left w:val="single" w:sz="2" w:space="0" w:color="auto"/>
              <w:bottom w:val="single" w:sz="2" w:space="0" w:color="auto"/>
              <w:right w:val="single" w:sz="2" w:space="0" w:color="auto"/>
            </w:tcBorders>
          </w:tcPr>
          <w:p w14:paraId="4C4BCAD4" w14:textId="77777777" w:rsidR="009B7B72" w:rsidRPr="00572344" w:rsidRDefault="009B7B72">
            <w:pPr>
              <w:pStyle w:val="TablecellLEFT"/>
            </w:pPr>
            <w:r w:rsidRPr="00572344">
              <w:t>75</w:t>
            </w:r>
            <w:r w:rsidR="00F61F7C" w:rsidRPr="00572344">
              <w:t xml:space="preserve"> </w:t>
            </w:r>
            <w:r w:rsidRPr="00572344">
              <w:t>%</w:t>
            </w:r>
          </w:p>
        </w:tc>
      </w:tr>
      <w:tr w:rsidR="009B7B72" w:rsidRPr="00572344" w14:paraId="3237DBEA" w14:textId="77777777">
        <w:tc>
          <w:tcPr>
            <w:tcW w:w="2977" w:type="dxa"/>
            <w:tcBorders>
              <w:top w:val="single" w:sz="2" w:space="0" w:color="auto"/>
              <w:left w:val="single" w:sz="2" w:space="0" w:color="auto"/>
              <w:bottom w:val="single" w:sz="2" w:space="0" w:color="auto"/>
              <w:right w:val="single" w:sz="2" w:space="0" w:color="auto"/>
            </w:tcBorders>
          </w:tcPr>
          <w:p w14:paraId="2AD10ADD" w14:textId="77777777" w:rsidR="009B7B72" w:rsidRPr="00572344" w:rsidRDefault="009B7B72">
            <w:pPr>
              <w:pStyle w:val="TablecellLEFT"/>
            </w:pPr>
            <w:r w:rsidRPr="00572344">
              <w:t>Emitter-base voltage (V</w:t>
            </w:r>
            <w:r w:rsidRPr="00572344">
              <w:rPr>
                <w:vertAlign w:val="subscript"/>
              </w:rPr>
              <w:t>EB0</w:t>
            </w:r>
            <w:r w:rsidRPr="00572344">
              <w:t>)</w:t>
            </w:r>
          </w:p>
        </w:tc>
        <w:tc>
          <w:tcPr>
            <w:tcW w:w="4110" w:type="dxa"/>
            <w:tcBorders>
              <w:top w:val="single" w:sz="2" w:space="0" w:color="auto"/>
              <w:left w:val="single" w:sz="2" w:space="0" w:color="auto"/>
              <w:bottom w:val="single" w:sz="2" w:space="0" w:color="auto"/>
              <w:right w:val="single" w:sz="2" w:space="0" w:color="auto"/>
            </w:tcBorders>
          </w:tcPr>
          <w:p w14:paraId="309A8046" w14:textId="77777777" w:rsidR="009B7B72" w:rsidRPr="00572344" w:rsidRDefault="009B7B72">
            <w:pPr>
              <w:pStyle w:val="TablecellLEFT"/>
            </w:pPr>
            <w:r w:rsidRPr="00572344">
              <w:t>75</w:t>
            </w:r>
            <w:r w:rsidR="00F61F7C" w:rsidRPr="00572344">
              <w:t xml:space="preserve"> </w:t>
            </w:r>
            <w:r w:rsidRPr="00572344">
              <w:t>%</w:t>
            </w:r>
          </w:p>
        </w:tc>
      </w:tr>
      <w:tr w:rsidR="009B7B72" w:rsidRPr="00572344" w14:paraId="67CCC484" w14:textId="77777777">
        <w:tc>
          <w:tcPr>
            <w:tcW w:w="2977" w:type="dxa"/>
            <w:tcBorders>
              <w:top w:val="single" w:sz="2" w:space="0" w:color="auto"/>
              <w:left w:val="single" w:sz="2" w:space="0" w:color="auto"/>
              <w:bottom w:val="single" w:sz="2" w:space="0" w:color="auto"/>
              <w:right w:val="single" w:sz="2" w:space="0" w:color="auto"/>
            </w:tcBorders>
          </w:tcPr>
          <w:p w14:paraId="23FC7BB9" w14:textId="7EFD6C76" w:rsidR="009B7B72" w:rsidRPr="00572344" w:rsidRDefault="009B7B72" w:rsidP="00B27AC5">
            <w:pPr>
              <w:pStyle w:val="TablecellLEFT"/>
            </w:pPr>
            <w:r w:rsidRPr="00572344">
              <w:t>Collector current (I</w:t>
            </w:r>
            <w:r w:rsidRPr="00572344">
              <w:rPr>
                <w:vertAlign w:val="subscript"/>
              </w:rPr>
              <w:t>C</w:t>
            </w:r>
            <w:r w:rsidR="00F61F7C" w:rsidRPr="00572344">
              <w:rPr>
                <w:vertAlign w:val="subscript"/>
              </w:rPr>
              <w:t xml:space="preserve"> </w:t>
            </w:r>
            <w:r w:rsidRPr="00572344">
              <w:t>max)</w:t>
            </w:r>
          </w:p>
        </w:tc>
        <w:tc>
          <w:tcPr>
            <w:tcW w:w="4110" w:type="dxa"/>
            <w:tcBorders>
              <w:top w:val="single" w:sz="2" w:space="0" w:color="auto"/>
              <w:left w:val="single" w:sz="2" w:space="0" w:color="auto"/>
              <w:bottom w:val="single" w:sz="2" w:space="0" w:color="auto"/>
              <w:right w:val="single" w:sz="2" w:space="0" w:color="auto"/>
            </w:tcBorders>
          </w:tcPr>
          <w:p w14:paraId="28232846" w14:textId="77777777" w:rsidR="009B7B72" w:rsidRPr="00572344" w:rsidRDefault="009B7B72">
            <w:pPr>
              <w:pStyle w:val="TablecellLEFT"/>
            </w:pPr>
            <w:r w:rsidRPr="00572344">
              <w:t>75</w:t>
            </w:r>
            <w:r w:rsidR="00F61F7C" w:rsidRPr="00572344">
              <w:t xml:space="preserve"> </w:t>
            </w:r>
            <w:r w:rsidRPr="00572344">
              <w:t>%</w:t>
            </w:r>
          </w:p>
        </w:tc>
      </w:tr>
      <w:tr w:rsidR="009B7B72" w:rsidRPr="00572344" w14:paraId="140EA790" w14:textId="77777777">
        <w:tc>
          <w:tcPr>
            <w:tcW w:w="2977" w:type="dxa"/>
            <w:tcBorders>
              <w:top w:val="single" w:sz="2" w:space="0" w:color="auto"/>
              <w:left w:val="single" w:sz="2" w:space="0" w:color="auto"/>
              <w:bottom w:val="single" w:sz="2" w:space="0" w:color="auto"/>
              <w:right w:val="single" w:sz="2" w:space="0" w:color="auto"/>
            </w:tcBorders>
          </w:tcPr>
          <w:p w14:paraId="359BF9E9" w14:textId="77777777" w:rsidR="009B7B72" w:rsidRPr="00572344" w:rsidRDefault="009B7B72">
            <w:pPr>
              <w:pStyle w:val="TablecellLEFT"/>
            </w:pPr>
            <w:r w:rsidRPr="00572344">
              <w:t>Base current (I</w:t>
            </w:r>
            <w:r w:rsidRPr="00572344">
              <w:rPr>
                <w:vertAlign w:val="subscript"/>
              </w:rPr>
              <w:t>B</w:t>
            </w:r>
            <w:r w:rsidR="00F61F7C" w:rsidRPr="00572344">
              <w:rPr>
                <w:vertAlign w:val="subscript"/>
              </w:rPr>
              <w:t xml:space="preserve"> </w:t>
            </w:r>
            <w:r w:rsidRPr="00572344">
              <w:t>max), if specified</w:t>
            </w:r>
          </w:p>
        </w:tc>
        <w:tc>
          <w:tcPr>
            <w:tcW w:w="4110" w:type="dxa"/>
            <w:tcBorders>
              <w:top w:val="single" w:sz="2" w:space="0" w:color="auto"/>
              <w:left w:val="single" w:sz="2" w:space="0" w:color="auto"/>
              <w:bottom w:val="single" w:sz="2" w:space="0" w:color="auto"/>
              <w:right w:val="single" w:sz="2" w:space="0" w:color="auto"/>
            </w:tcBorders>
          </w:tcPr>
          <w:p w14:paraId="3BCF2015" w14:textId="77777777" w:rsidR="009B7B72" w:rsidRPr="00572344" w:rsidRDefault="009B7B72">
            <w:pPr>
              <w:pStyle w:val="TablecellLEFT"/>
            </w:pPr>
            <w:r w:rsidRPr="00572344">
              <w:t>75</w:t>
            </w:r>
            <w:r w:rsidR="00F61F7C" w:rsidRPr="00572344">
              <w:t xml:space="preserve"> </w:t>
            </w:r>
            <w:r w:rsidRPr="00572344">
              <w:t>%</w:t>
            </w:r>
          </w:p>
        </w:tc>
      </w:tr>
      <w:tr w:rsidR="009B7B72" w:rsidRPr="00572344" w14:paraId="1B25EED8" w14:textId="77777777">
        <w:tc>
          <w:tcPr>
            <w:tcW w:w="2977" w:type="dxa"/>
            <w:tcBorders>
              <w:top w:val="single" w:sz="2" w:space="0" w:color="auto"/>
              <w:left w:val="single" w:sz="2" w:space="0" w:color="auto"/>
              <w:bottom w:val="single" w:sz="2" w:space="0" w:color="auto"/>
              <w:right w:val="single" w:sz="2" w:space="0" w:color="auto"/>
            </w:tcBorders>
          </w:tcPr>
          <w:p w14:paraId="113F024D" w14:textId="77777777" w:rsidR="009B7B72" w:rsidRPr="00572344" w:rsidRDefault="009B7B72">
            <w:pPr>
              <w:pStyle w:val="TablecellLEFT"/>
            </w:pPr>
            <w:r w:rsidRPr="00572344">
              <w:t>Power (P</w:t>
            </w:r>
            <w:r w:rsidRPr="00572344">
              <w:rPr>
                <w:vertAlign w:val="subscript"/>
              </w:rPr>
              <w:t>D</w:t>
            </w:r>
            <w:r w:rsidRPr="00572344">
              <w:t>)</w:t>
            </w:r>
          </w:p>
        </w:tc>
        <w:tc>
          <w:tcPr>
            <w:tcW w:w="4110" w:type="dxa"/>
            <w:tcBorders>
              <w:top w:val="single" w:sz="2" w:space="0" w:color="auto"/>
              <w:left w:val="single" w:sz="2" w:space="0" w:color="auto"/>
              <w:bottom w:val="single" w:sz="2" w:space="0" w:color="auto"/>
              <w:right w:val="single" w:sz="2" w:space="0" w:color="auto"/>
            </w:tcBorders>
          </w:tcPr>
          <w:p w14:paraId="39480649" w14:textId="77777777" w:rsidR="009B7B72" w:rsidRPr="00572344" w:rsidRDefault="009B7B72">
            <w:pPr>
              <w:pStyle w:val="TablecellLEFT"/>
              <w:rPr>
                <w:vertAlign w:val="superscript"/>
              </w:rPr>
            </w:pPr>
            <w:r w:rsidRPr="00572344">
              <w:t>65</w:t>
            </w:r>
            <w:r w:rsidR="00F61F7C" w:rsidRPr="00572344">
              <w:t xml:space="preserve"> </w:t>
            </w:r>
            <w:r w:rsidRPr="00572344">
              <w:t>% of maximum power</w:t>
            </w:r>
            <w:r w:rsidR="000A0E8D" w:rsidRPr="00572344">
              <w:t xml:space="preserve"> </w:t>
            </w:r>
          </w:p>
        </w:tc>
      </w:tr>
      <w:tr w:rsidR="009B7B72" w:rsidRPr="00572344" w14:paraId="78EB27B7" w14:textId="77777777">
        <w:tc>
          <w:tcPr>
            <w:tcW w:w="2977" w:type="dxa"/>
            <w:tcBorders>
              <w:top w:val="single" w:sz="2" w:space="0" w:color="auto"/>
              <w:left w:val="single" w:sz="2" w:space="0" w:color="auto"/>
              <w:bottom w:val="single" w:sz="2" w:space="0" w:color="auto"/>
              <w:right w:val="single" w:sz="2" w:space="0" w:color="auto"/>
            </w:tcBorders>
          </w:tcPr>
          <w:p w14:paraId="1948A385" w14:textId="77777777" w:rsidR="009B7B72" w:rsidRPr="00572344" w:rsidRDefault="001C360F">
            <w:pPr>
              <w:pStyle w:val="TablecellLEFT"/>
            </w:pPr>
            <w:r w:rsidRPr="00572344">
              <w:t>Junction temperature (T</w:t>
            </w:r>
            <w:r w:rsidRPr="00572344">
              <w:rPr>
                <w:vertAlign w:val="subscript"/>
              </w:rPr>
              <w:t xml:space="preserve">j </w:t>
            </w:r>
            <w:r w:rsidRPr="00572344">
              <w:t xml:space="preserve">) </w:t>
            </w:r>
          </w:p>
        </w:tc>
        <w:tc>
          <w:tcPr>
            <w:tcW w:w="4110" w:type="dxa"/>
            <w:tcBorders>
              <w:top w:val="single" w:sz="2" w:space="0" w:color="auto"/>
              <w:left w:val="single" w:sz="2" w:space="0" w:color="auto"/>
              <w:bottom w:val="single" w:sz="2" w:space="0" w:color="auto"/>
              <w:right w:val="single" w:sz="2" w:space="0" w:color="auto"/>
            </w:tcBorders>
          </w:tcPr>
          <w:p w14:paraId="29D21654" w14:textId="77777777" w:rsidR="00FE1B8B" w:rsidRDefault="009B7B72" w:rsidP="008353FD">
            <w:pPr>
              <w:pStyle w:val="TablecellLEFT"/>
            </w:pPr>
            <w:r w:rsidRPr="00572344">
              <w:t>110</w:t>
            </w:r>
            <w:r w:rsidR="00F61F7C" w:rsidRPr="00572344">
              <w:t xml:space="preserve"> </w:t>
            </w:r>
            <w:r w:rsidRPr="00572344">
              <w:sym w:font="Symbol" w:char="F0B0"/>
            </w:r>
            <w:r w:rsidRPr="00572344">
              <w:t>C or T</w:t>
            </w:r>
            <w:r w:rsidRPr="00572344">
              <w:rPr>
                <w:vertAlign w:val="subscript"/>
              </w:rPr>
              <w:t>j</w:t>
            </w:r>
            <w:r w:rsidR="00F61F7C" w:rsidRPr="00572344">
              <w:rPr>
                <w:vertAlign w:val="subscript"/>
              </w:rPr>
              <w:t xml:space="preserve"> </w:t>
            </w:r>
            <w:r w:rsidRPr="00572344">
              <w:rPr>
                <w:vertAlign w:val="subscript"/>
              </w:rPr>
              <w:t>max</w:t>
            </w:r>
            <w:r w:rsidRPr="00572344">
              <w:t xml:space="preserve"> -</w:t>
            </w:r>
            <w:r w:rsidR="00F61F7C" w:rsidRPr="00572344">
              <w:t xml:space="preserve"> </w:t>
            </w:r>
            <w:r w:rsidRPr="00572344">
              <w:t>40</w:t>
            </w:r>
            <w:r w:rsidR="00F61F7C" w:rsidRPr="00572344">
              <w:t xml:space="preserve"> </w:t>
            </w:r>
            <w:r w:rsidRPr="00572344">
              <w:sym w:font="Symbol" w:char="F0B0"/>
            </w:r>
            <w:r w:rsidRPr="00572344">
              <w:t>C (whichever is lower)</w:t>
            </w:r>
            <w:r w:rsidR="00FE1B8B">
              <w:t>.</w:t>
            </w:r>
          </w:p>
          <w:p w14:paraId="68EB2BA5" w14:textId="6BA44BA5" w:rsidR="008353FD" w:rsidRPr="00572344" w:rsidRDefault="008353FD" w:rsidP="008353FD">
            <w:pPr>
              <w:pStyle w:val="TablecellLEFT"/>
              <w:rPr>
                <w:ins w:id="1539" w:author="Klaus Ehrlich" w:date="2020-05-18T11:21:00Z"/>
              </w:rPr>
            </w:pPr>
            <w:ins w:id="1540" w:author="Klaus Ehrlich" w:date="2020-05-18T11:21:00Z">
              <w:r w:rsidRPr="00572344">
                <w:t>Exception:</w:t>
              </w:r>
            </w:ins>
          </w:p>
          <w:p w14:paraId="20F63DF2" w14:textId="33967A73" w:rsidR="008353FD" w:rsidRPr="00572344" w:rsidRDefault="008353FD" w:rsidP="008353FD">
            <w:pPr>
              <w:pStyle w:val="TablecellLEFT"/>
              <w:rPr>
                <w:ins w:id="1541" w:author="Klaus Ehrlich" w:date="2020-05-18T11:21:00Z"/>
              </w:rPr>
            </w:pPr>
            <w:ins w:id="1542" w:author="Klaus Ehrlich" w:date="2020-05-18T11:21:00Z">
              <w:r w:rsidRPr="00572344">
                <w:t>125 °C, providing:</w:t>
              </w:r>
            </w:ins>
          </w:p>
          <w:p w14:paraId="21B34110" w14:textId="77777777" w:rsidR="008353FD" w:rsidRPr="00572344" w:rsidRDefault="008353FD" w:rsidP="008353FD">
            <w:pPr>
              <w:pStyle w:val="TablecellLEFT"/>
              <w:rPr>
                <w:ins w:id="1543" w:author="Klaus Ehrlich" w:date="2020-05-18T11:21:00Z"/>
              </w:rPr>
            </w:pPr>
            <w:ins w:id="1544" w:author="Klaus Ehrlich" w:date="2020-05-18T11:21:00Z">
              <w:r w:rsidRPr="00572344">
                <w:t>1. that the specified maximum rating Tjmax ≥ 150 °C, and</w:t>
              </w:r>
            </w:ins>
          </w:p>
          <w:p w14:paraId="74D3B59C" w14:textId="4B7C84CB" w:rsidR="009B7B72" w:rsidRPr="00572344" w:rsidRDefault="008353FD" w:rsidP="00FE1B8B">
            <w:pPr>
              <w:pStyle w:val="TablecellLEFT"/>
            </w:pPr>
            <w:ins w:id="1545" w:author="Klaus Ehrlich" w:date="2020-05-18T11:21:00Z">
              <w:r w:rsidRPr="00572344">
                <w:t xml:space="preserve">2. </w:t>
              </w:r>
            </w:ins>
            <w:ins w:id="1546" w:author="Ferdinando Tonicello" w:date="2020-11-04T10:24:00Z">
              <w:r w:rsidR="00A408D9" w:rsidRPr="00572344">
                <w:t>that Devices or Processes are supported by ESCC 226500 and 226900 evaluation program or equivalent and that the related evaluation reports are available (see NOTE)</w:t>
              </w:r>
            </w:ins>
            <w:ins w:id="1547" w:author="Klaus Ehrlich" w:date="2021-05-28T11:25:00Z">
              <w:r w:rsidR="00FE1B8B">
                <w:t>.</w:t>
              </w:r>
            </w:ins>
          </w:p>
        </w:tc>
      </w:tr>
      <w:tr w:rsidR="001C360F" w:rsidRPr="00572344" w14:paraId="15834F52" w14:textId="77777777" w:rsidTr="00E91FD3">
        <w:tc>
          <w:tcPr>
            <w:tcW w:w="7087" w:type="dxa"/>
            <w:gridSpan w:val="2"/>
            <w:tcBorders>
              <w:top w:val="single" w:sz="2" w:space="0" w:color="auto"/>
              <w:left w:val="single" w:sz="2" w:space="0" w:color="auto"/>
              <w:bottom w:val="single" w:sz="2" w:space="0" w:color="auto"/>
              <w:right w:val="single" w:sz="2" w:space="0" w:color="auto"/>
            </w:tcBorders>
          </w:tcPr>
          <w:p w14:paraId="705F9608" w14:textId="2E284F4D" w:rsidR="001C360F" w:rsidRPr="00572344" w:rsidRDefault="001C360F" w:rsidP="001C360F">
            <w:pPr>
              <w:pStyle w:val="TablecellLEFT"/>
              <w:tabs>
                <w:tab w:val="left" w:pos="223"/>
              </w:tabs>
              <w:rPr>
                <w:ins w:id="1548" w:author="Ferdinando Tonicello" w:date="2020-11-04T10:23:00Z"/>
              </w:rPr>
            </w:pPr>
            <w:r w:rsidRPr="00572344">
              <w:t xml:space="preserve">&lt;&lt;Notes deleted and moved to </w:t>
            </w:r>
            <w:r w:rsidRPr="00572344">
              <w:fldChar w:fldCharType="begin"/>
            </w:r>
            <w:r w:rsidRPr="00572344">
              <w:instrText xml:space="preserve"> REF _Ref285214263 \w \h </w:instrText>
            </w:r>
            <w:r w:rsidRPr="00572344">
              <w:fldChar w:fldCharType="separate"/>
            </w:r>
            <w:r w:rsidR="001821C3">
              <w:t>6.28.3b</w:t>
            </w:r>
            <w:r w:rsidRPr="00572344">
              <w:fldChar w:fldCharType="end"/>
            </w:r>
            <w:r w:rsidRPr="00572344">
              <w:t xml:space="preserve"> and </w:t>
            </w:r>
            <w:r w:rsidRPr="00572344">
              <w:fldChar w:fldCharType="begin"/>
            </w:r>
            <w:r w:rsidRPr="00572344">
              <w:instrText xml:space="preserve"> REF _Ref285214265 \w \h </w:instrText>
            </w:r>
            <w:r w:rsidRPr="00572344">
              <w:fldChar w:fldCharType="separate"/>
            </w:r>
            <w:r w:rsidR="001821C3">
              <w:t>6.28.3c</w:t>
            </w:r>
            <w:r w:rsidRPr="00572344">
              <w:fldChar w:fldCharType="end"/>
            </w:r>
            <w:r w:rsidRPr="00572344">
              <w:t>&gt;&gt;</w:t>
            </w:r>
          </w:p>
          <w:p w14:paraId="40659EA1" w14:textId="5C8830B6" w:rsidR="001C360F" w:rsidRPr="00572344" w:rsidRDefault="00A408D9" w:rsidP="00FE1B8B">
            <w:pPr>
              <w:pStyle w:val="TableFootnote"/>
              <w:tabs>
                <w:tab w:val="clear" w:pos="652"/>
                <w:tab w:val="left" w:pos="787"/>
              </w:tabs>
              <w:ind w:left="787" w:hanging="787"/>
            </w:pPr>
            <w:ins w:id="1549" w:author="Ferdinando Tonicello" w:date="2020-11-04T10:23:00Z">
              <w:r w:rsidRPr="00572344">
                <w:t>NOTE:</w:t>
              </w:r>
            </w:ins>
            <w:ins w:id="1550" w:author="Klaus Ehrlich" w:date="2021-03-24T16:42:00Z">
              <w:r w:rsidR="00D339F8" w:rsidRPr="00572344">
                <w:tab/>
              </w:r>
            </w:ins>
            <w:ins w:id="1551" w:author="Ferdinando Tonicello" w:date="2020-11-04T10:23:00Z">
              <w:r w:rsidRPr="00572344">
                <w:t>It is important that test results include the evidence of an equivalent operation life time covering the mission application.</w:t>
              </w:r>
            </w:ins>
          </w:p>
        </w:tc>
      </w:tr>
    </w:tbl>
    <w:p w14:paraId="6986C58B" w14:textId="77777777" w:rsidR="00354287" w:rsidRPr="00572344" w:rsidRDefault="00354287" w:rsidP="00354287">
      <w:pPr>
        <w:pStyle w:val="paragraph"/>
      </w:pPr>
    </w:p>
    <w:p w14:paraId="72554DA5" w14:textId="65A1B130" w:rsidR="00354287" w:rsidRDefault="00354287" w:rsidP="00354287">
      <w:pPr>
        <w:pStyle w:val="Heading3"/>
      </w:pPr>
      <w:r w:rsidRPr="00572344">
        <w:lastRenderedPageBreak/>
        <w:t>Additional requirements not related to derating</w:t>
      </w:r>
      <w:bookmarkStart w:id="1552" w:name="ECSS_Q_ST_30_11_0140298"/>
      <w:bookmarkEnd w:id="1552"/>
    </w:p>
    <w:p w14:paraId="0717767A" w14:textId="130D05FB" w:rsidR="005F71AB" w:rsidRPr="005F71AB" w:rsidRDefault="005F71AB" w:rsidP="005F71AB">
      <w:pPr>
        <w:pStyle w:val="ECSSIEPUID"/>
      </w:pPr>
      <w:bookmarkStart w:id="1553" w:name="iepuid_ECSS_Q_ST_30_11_0140133"/>
      <w:r>
        <w:t>ECSS-Q-ST-30-11_0140133</w:t>
      </w:r>
      <w:bookmarkEnd w:id="1553"/>
    </w:p>
    <w:p w14:paraId="4038C697" w14:textId="75AB1F2F" w:rsidR="00354287" w:rsidRDefault="00660E7E" w:rsidP="00660E7E">
      <w:pPr>
        <w:pStyle w:val="requirelevel1"/>
      </w:pPr>
      <w:bookmarkStart w:id="1554" w:name="_Ref285213920"/>
      <w:ins w:id="1555" w:author="Guy Gregoris" w:date="2020-12-08T18:31:00Z">
        <w:r w:rsidRPr="00572344">
          <w:t>&lt;&lt;</w:t>
        </w:r>
        <w:r w:rsidR="00D339F8" w:rsidRPr="00572344">
          <w:t>d</w:t>
        </w:r>
        <w:r w:rsidRPr="00572344">
          <w:t>eleted&gt;&gt;</w:t>
        </w:r>
      </w:ins>
      <w:del w:id="1556" w:author="Guy Gregoris" w:date="2020-12-08T18:36:00Z">
        <w:r w:rsidR="00354287" w:rsidRPr="00572344" w:rsidDel="000A390C">
          <w:delText>Some transistors can be radiation sensitive: the issue shall be recorded in the design file and the components selection shall be reviewed and approved as described in ECSS-Q-ST-60.</w:delText>
        </w:r>
      </w:del>
      <w:bookmarkEnd w:id="1554"/>
    </w:p>
    <w:p w14:paraId="40D84656" w14:textId="00C06F63" w:rsidR="005F71AB" w:rsidRPr="00572344" w:rsidRDefault="005F71AB" w:rsidP="005F71AB">
      <w:pPr>
        <w:pStyle w:val="ECSSIEPUID"/>
      </w:pPr>
      <w:bookmarkStart w:id="1557" w:name="iepuid_ECSS_Q_ST_30_11_0140176"/>
      <w:r>
        <w:t>ECSS-Q-ST-30-11_0140176</w:t>
      </w:r>
      <w:bookmarkEnd w:id="1557"/>
    </w:p>
    <w:p w14:paraId="3AD6FAF5" w14:textId="717DEAC0" w:rsidR="00354287" w:rsidRDefault="006A5DC3" w:rsidP="006A5DC3">
      <w:pPr>
        <w:pStyle w:val="requirelevel1"/>
      </w:pPr>
      <w:bookmarkStart w:id="1558" w:name="_Ref285214263"/>
      <w:ins w:id="1559" w:author="Olga Zhdanovich" w:date="2019-07-24T11:36:00Z">
        <w:r w:rsidRPr="00572344">
          <w:t xml:space="preserve">The </w:t>
        </w:r>
      </w:ins>
      <w:ins w:id="1560" w:author="Olga Zhdanovich" w:date="2019-12-12T15:39:00Z">
        <w:r w:rsidR="00F273BA" w:rsidRPr="00572344">
          <w:t>safe-operating area when specified shall be respected</w:t>
        </w:r>
      </w:ins>
      <w:ins w:id="1561" w:author="Olga Zhdanovich" w:date="2019-07-24T11:37:00Z">
        <w:r w:rsidRPr="00572344">
          <w:t>.</w:t>
        </w:r>
      </w:ins>
      <w:del w:id="1562" w:author="Olga Zhdanovich" w:date="2019-07-24T11:37:00Z">
        <w:r w:rsidR="00354287" w:rsidRPr="00572344" w:rsidDel="006A5DC3">
          <w:delText>The designer should refer to the SOA</w:delText>
        </w:r>
      </w:del>
      <w:bookmarkEnd w:id="1558"/>
    </w:p>
    <w:p w14:paraId="06A3B407" w14:textId="01098A7D" w:rsidR="005F71AB" w:rsidRPr="00572344" w:rsidRDefault="005F71AB" w:rsidP="005F71AB">
      <w:pPr>
        <w:pStyle w:val="ECSSIEPUID"/>
      </w:pPr>
      <w:bookmarkStart w:id="1563" w:name="iepuid_ECSS_Q_ST_30_11_0140177"/>
      <w:r>
        <w:t>ECSS-Q-ST-30-11_0140177</w:t>
      </w:r>
      <w:bookmarkEnd w:id="1563"/>
    </w:p>
    <w:p w14:paraId="439230AE" w14:textId="3FD19EB9" w:rsidR="00354287" w:rsidRPr="00572344" w:rsidRDefault="00D86962" w:rsidP="00354287">
      <w:pPr>
        <w:pStyle w:val="requirelevel1"/>
      </w:pPr>
      <w:bookmarkStart w:id="1564" w:name="_Ref285214265"/>
      <w:ins w:id="1565" w:author="Olga Zhdanovich" w:date="2020-02-13T11:51:00Z">
        <w:r w:rsidRPr="00572344">
          <w:rPr>
            <w:rFonts w:cs="Calibri"/>
            <w:color w:val="004080"/>
            <w:szCs w:val="20"/>
            <w:lang w:eastAsia="en-US"/>
          </w:rPr>
          <w:t>In applications where power cycling is critical, the effects of power cycling shall be verified by analysis or tes</w:t>
        </w:r>
        <w:r w:rsidR="00F175D8" w:rsidRPr="00572344">
          <w:rPr>
            <w:rFonts w:cs="Calibri"/>
            <w:color w:val="004080"/>
            <w:szCs w:val="20"/>
            <w:lang w:eastAsia="en-US"/>
          </w:rPr>
          <w:t>t.</w:t>
        </w:r>
      </w:ins>
      <w:del w:id="1566" w:author="Olga Zhdanovich" w:date="2020-02-13T14:57:00Z">
        <w:r w:rsidR="00354287" w:rsidRPr="00572344" w:rsidDel="00CC599B">
          <w:delText>Where power cycling is critical this</w:delText>
        </w:r>
        <w:r w:rsidR="00395A40" w:rsidRPr="00572344" w:rsidDel="00CC599B">
          <w:delText xml:space="preserve"> </w:delText>
        </w:r>
        <w:r w:rsidR="00354287" w:rsidRPr="00572344" w:rsidDel="00CC599B">
          <w:delText>should be considered</w:delText>
        </w:r>
      </w:del>
      <w:bookmarkEnd w:id="1564"/>
    </w:p>
    <w:p w14:paraId="5A625D0C" w14:textId="77777777" w:rsidR="009B7B72" w:rsidRPr="00572344" w:rsidRDefault="009B7B72">
      <w:pPr>
        <w:pStyle w:val="Heading2"/>
        <w:pageBreakBefore/>
        <w:spacing w:before="240"/>
      </w:pPr>
      <w:bookmarkStart w:id="1567" w:name="_Toc75342304"/>
      <w:r w:rsidRPr="00572344">
        <w:lastRenderedPageBreak/>
        <w:t xml:space="preserve">Transistors: FET </w:t>
      </w:r>
      <w:r w:rsidR="00086CA7" w:rsidRPr="00572344">
        <w:t>-</w:t>
      </w:r>
      <w:r w:rsidRPr="00572344">
        <w:t xml:space="preserve"> family-group code: 12-05 and 12</w:t>
      </w:r>
      <w:r w:rsidR="001C360F" w:rsidRPr="00572344">
        <w:t>-</w:t>
      </w:r>
      <w:r w:rsidRPr="00572344">
        <w:t>06</w:t>
      </w:r>
      <w:bookmarkEnd w:id="1567"/>
      <w:r w:rsidRPr="00572344">
        <w:t xml:space="preserve"> </w:t>
      </w:r>
      <w:bookmarkStart w:id="1568" w:name="ECSS_Q_ST_30_11_0140299"/>
      <w:bookmarkEnd w:id="1568"/>
    </w:p>
    <w:p w14:paraId="0A988D66" w14:textId="77777777" w:rsidR="009B7B72" w:rsidRPr="00572344" w:rsidRDefault="009B7B72">
      <w:pPr>
        <w:pStyle w:val="Heading3"/>
      </w:pPr>
      <w:r w:rsidRPr="00572344">
        <w:t>General</w:t>
      </w:r>
      <w:bookmarkStart w:id="1569" w:name="ECSS_Q_ST_30_11_0140300"/>
      <w:bookmarkEnd w:id="1569"/>
    </w:p>
    <w:p w14:paraId="19753515" w14:textId="0065B5C0" w:rsidR="001C360F" w:rsidRPr="00572344" w:rsidRDefault="001C360F" w:rsidP="001C360F">
      <w:pPr>
        <w:pStyle w:val="requirelevel1"/>
      </w:pPr>
      <w:bookmarkStart w:id="1570" w:name="ECSS_Q_ST_30_11_0140301"/>
      <w:bookmarkEnd w:id="1570"/>
      <w:r w:rsidRPr="00572344">
        <w:t xml:space="preserve">&lt;&lt;deleted </w:t>
      </w:r>
      <w:r w:rsidR="009A4868" w:rsidRPr="00572344">
        <w:t>-</w:t>
      </w:r>
      <w:r w:rsidRPr="00572344">
        <w:t xml:space="preserve"> moved to </w:t>
      </w:r>
      <w:r w:rsidRPr="00572344">
        <w:fldChar w:fldCharType="begin"/>
      </w:r>
      <w:r w:rsidRPr="00572344">
        <w:instrText xml:space="preserve"> REF _Ref285214375 \w \h </w:instrText>
      </w:r>
      <w:r w:rsidRPr="00572344">
        <w:fldChar w:fldCharType="separate"/>
      </w:r>
      <w:r w:rsidR="001821C3">
        <w:t>6.29.3a</w:t>
      </w:r>
      <w:r w:rsidRPr="00572344">
        <w:fldChar w:fldCharType="end"/>
      </w:r>
      <w:r w:rsidRPr="00572344">
        <w:t>&gt;&gt;</w:t>
      </w:r>
    </w:p>
    <w:p w14:paraId="408234DB" w14:textId="12A6F41A" w:rsidR="001C360F" w:rsidRPr="00572344" w:rsidRDefault="001C360F" w:rsidP="001C360F">
      <w:pPr>
        <w:pStyle w:val="requirelevel1"/>
      </w:pPr>
      <w:bookmarkStart w:id="1571" w:name="ECSS_Q_ST_30_11_0140302"/>
      <w:bookmarkEnd w:id="1571"/>
      <w:r w:rsidRPr="00572344">
        <w:t xml:space="preserve">&lt;&lt;deleted </w:t>
      </w:r>
      <w:r w:rsidR="009A4868" w:rsidRPr="00572344">
        <w:t>-</w:t>
      </w:r>
      <w:r w:rsidRPr="00572344">
        <w:t xml:space="preserve"> moved to </w:t>
      </w:r>
      <w:r w:rsidRPr="00572344">
        <w:fldChar w:fldCharType="begin"/>
      </w:r>
      <w:r w:rsidRPr="00572344">
        <w:instrText xml:space="preserve"> REF _Ref285214376 \w \h </w:instrText>
      </w:r>
      <w:r w:rsidRPr="00572344">
        <w:fldChar w:fldCharType="separate"/>
      </w:r>
      <w:r w:rsidR="001821C3">
        <w:t>6.29.3b</w:t>
      </w:r>
      <w:r w:rsidRPr="00572344">
        <w:fldChar w:fldCharType="end"/>
      </w:r>
      <w:r w:rsidRPr="00572344">
        <w:t>&gt;&gt;</w:t>
      </w:r>
    </w:p>
    <w:p w14:paraId="5E32814F" w14:textId="6612802D" w:rsidR="009B7B72" w:rsidRDefault="009B7B72">
      <w:pPr>
        <w:pStyle w:val="Heading3"/>
        <w:keepNext w:val="0"/>
      </w:pPr>
      <w:r w:rsidRPr="00572344">
        <w:t>Derating</w:t>
      </w:r>
      <w:bookmarkStart w:id="1572" w:name="ECSS_Q_ST_30_11_0140303"/>
      <w:bookmarkEnd w:id="1572"/>
    </w:p>
    <w:p w14:paraId="6ECC22FA" w14:textId="720ADBEF" w:rsidR="005F71AB" w:rsidRPr="005F71AB" w:rsidRDefault="005F71AB" w:rsidP="005F71AB">
      <w:pPr>
        <w:pStyle w:val="ECSSIEPUID"/>
      </w:pPr>
      <w:bookmarkStart w:id="1573" w:name="iepuid_ECSS_Q_ST_30_11_0140134"/>
      <w:r>
        <w:t>ECSS-Q-ST-30-11_0140134</w:t>
      </w:r>
      <w:bookmarkEnd w:id="1573"/>
    </w:p>
    <w:p w14:paraId="1EC9AE84" w14:textId="4018E825" w:rsidR="00E235C3" w:rsidRDefault="00E235C3" w:rsidP="00E235C3">
      <w:pPr>
        <w:pStyle w:val="requirelevel1"/>
      </w:pPr>
      <w:r w:rsidRPr="00572344">
        <w:t xml:space="preserve">Parameters of </w:t>
      </w:r>
      <w:r w:rsidR="00B12280" w:rsidRPr="00572344">
        <w:t xml:space="preserve">Transistors </w:t>
      </w:r>
      <w:r w:rsidRPr="00572344">
        <w:t>from</w:t>
      </w:r>
      <w:r w:rsidR="00B12280" w:rsidRPr="00572344">
        <w:t xml:space="preserve"> family-group code 12-05 and 12-06</w:t>
      </w:r>
      <w:r w:rsidRPr="00572344">
        <w:t xml:space="preserve"> shall be derated as per </w:t>
      </w:r>
      <w:ins w:id="1574" w:author="Klaus Ehrlich" w:date="2020-03-02T17:15:00Z">
        <w:r w:rsidR="004C024C" w:rsidRPr="00572344">
          <w:fldChar w:fldCharType="begin"/>
        </w:r>
        <w:r w:rsidR="004C024C" w:rsidRPr="00572344">
          <w:instrText xml:space="preserve"> REF _Ref34061742 \h </w:instrText>
        </w:r>
      </w:ins>
      <w:r w:rsidR="004C024C" w:rsidRPr="00572344">
        <w:fldChar w:fldCharType="separate"/>
      </w:r>
      <w:r w:rsidR="001821C3" w:rsidRPr="00572344">
        <w:t xml:space="preserve">Table </w:t>
      </w:r>
      <w:r w:rsidR="001821C3">
        <w:rPr>
          <w:noProof/>
        </w:rPr>
        <w:t>6</w:t>
      </w:r>
      <w:r w:rsidR="001821C3" w:rsidRPr="00572344">
        <w:noBreakHyphen/>
      </w:r>
      <w:r w:rsidR="001821C3">
        <w:rPr>
          <w:noProof/>
        </w:rPr>
        <w:t>36</w:t>
      </w:r>
      <w:ins w:id="1575" w:author="Klaus Ehrlich" w:date="2020-03-02T17:15:00Z">
        <w:r w:rsidR="004C024C" w:rsidRPr="00572344">
          <w:fldChar w:fldCharType="end"/>
        </w:r>
      </w:ins>
      <w:del w:id="1576" w:author="Klaus Ehrlich" w:date="2020-03-02T17:14:00Z">
        <w:r w:rsidR="004C024C" w:rsidRPr="00572344" w:rsidDel="004C024C">
          <w:delText xml:space="preserve">Table </w:delText>
        </w:r>
        <w:r w:rsidR="004C024C" w:rsidRPr="00572344" w:rsidDel="004C024C">
          <w:rPr>
            <w:noProof/>
          </w:rPr>
          <w:delText>6</w:delText>
        </w:r>
      </w:del>
      <w:del w:id="1577" w:author="Klaus Ehrlich" w:date="2020-03-02T17:15:00Z">
        <w:r w:rsidR="004C024C" w:rsidRPr="00572344" w:rsidDel="004C024C">
          <w:rPr>
            <w:noProof/>
          </w:rPr>
          <w:delText>-</w:delText>
        </w:r>
      </w:del>
      <w:del w:id="1578" w:author="Klaus Ehrlich" w:date="2020-03-02T17:14:00Z">
        <w:r w:rsidR="004C024C" w:rsidRPr="00572344" w:rsidDel="004C024C">
          <w:rPr>
            <w:noProof/>
          </w:rPr>
          <w:delText>3</w:delText>
        </w:r>
      </w:del>
      <w:del w:id="1579" w:author="Klaus Ehrlich" w:date="2020-03-02T17:15:00Z">
        <w:r w:rsidR="004C024C" w:rsidRPr="00572344" w:rsidDel="004C024C">
          <w:rPr>
            <w:noProof/>
          </w:rPr>
          <w:delText>4</w:delText>
        </w:r>
      </w:del>
      <w:r w:rsidR="009A4868" w:rsidRPr="00572344">
        <w:t>.</w:t>
      </w:r>
    </w:p>
    <w:p w14:paraId="0F1FEF8F" w14:textId="2CACA37E" w:rsidR="0074618A" w:rsidRPr="00572344" w:rsidRDefault="0074618A" w:rsidP="0074618A">
      <w:pPr>
        <w:pStyle w:val="ECSSIEPUID"/>
      </w:pPr>
      <w:bookmarkStart w:id="1580" w:name="iepuid_ECSS_Q_ST_30_11_0140135"/>
      <w:r>
        <w:t>ECSS-Q-ST-30-11_0140135</w:t>
      </w:r>
      <w:bookmarkEnd w:id="1580"/>
    </w:p>
    <w:p w14:paraId="30EF419A" w14:textId="096F68D2" w:rsidR="00E235C3" w:rsidRPr="00572344" w:rsidRDefault="009A4868" w:rsidP="00FF6CB9">
      <w:pPr>
        <w:pStyle w:val="CaptionTable"/>
        <w:spacing w:before="240"/>
        <w:ind w:left="1797"/>
      </w:pPr>
      <w:bookmarkStart w:id="1581" w:name="_Ref34061742"/>
      <w:bookmarkStart w:id="1582" w:name="_Ref286144508"/>
      <w:bookmarkStart w:id="1583" w:name="_Toc75342349"/>
      <w:r w:rsidRPr="00572344">
        <w:t xml:space="preserve">Table </w:t>
      </w:r>
      <w:r w:rsidR="0078724A">
        <w:fldChar w:fldCharType="begin"/>
      </w:r>
      <w:r w:rsidR="0078724A">
        <w:instrText xml:space="preserve"> STYLEREF 1 \s </w:instrText>
      </w:r>
      <w:r w:rsidR="0078724A">
        <w:fldChar w:fldCharType="separate"/>
      </w:r>
      <w:r w:rsidR="001821C3">
        <w:rPr>
          <w:noProof/>
        </w:rPr>
        <w:t>6</w:t>
      </w:r>
      <w:r w:rsidR="0078724A">
        <w:rPr>
          <w:noProof/>
        </w:rPr>
        <w:fldChar w:fldCharType="end"/>
      </w:r>
      <w:r w:rsidR="00F273BA" w:rsidRPr="00572344">
        <w:noBreakHyphen/>
      </w:r>
      <w:r w:rsidR="0078724A">
        <w:fldChar w:fldCharType="begin"/>
      </w:r>
      <w:r w:rsidR="0078724A">
        <w:instrText xml:space="preserve"> SEQ Table \* ARABIC \s 1 </w:instrText>
      </w:r>
      <w:r w:rsidR="0078724A">
        <w:fldChar w:fldCharType="separate"/>
      </w:r>
      <w:r w:rsidR="001821C3">
        <w:rPr>
          <w:noProof/>
        </w:rPr>
        <w:t>36</w:t>
      </w:r>
      <w:r w:rsidR="0078724A">
        <w:rPr>
          <w:noProof/>
        </w:rPr>
        <w:fldChar w:fldCharType="end"/>
      </w:r>
      <w:bookmarkEnd w:id="1581"/>
      <w:del w:id="1584" w:author="Olga Zhdanovich" w:date="2019-12-10T16:40:00Z">
        <w:r w:rsidR="00E4089D" w:rsidRPr="00572344" w:rsidDel="00075315">
          <w:rPr>
            <w:noProof/>
          </w:rPr>
          <w:delText>6</w:delText>
        </w:r>
        <w:r w:rsidR="008015BA" w:rsidRPr="00572344" w:rsidDel="00075315">
          <w:noBreakHyphen/>
        </w:r>
        <w:r w:rsidR="00E4089D" w:rsidRPr="00572344" w:rsidDel="00075315">
          <w:rPr>
            <w:noProof/>
          </w:rPr>
          <w:delText>34</w:delText>
        </w:r>
      </w:del>
      <w:bookmarkEnd w:id="1582"/>
      <w:r w:rsidRPr="00572344">
        <w:t xml:space="preserve">: </w:t>
      </w:r>
      <w:r w:rsidR="00DB2580" w:rsidRPr="00572344">
        <w:t>Derating</w:t>
      </w:r>
      <w:r w:rsidR="00932873" w:rsidRPr="00572344">
        <w:t xml:space="preserve"> of parameters</w:t>
      </w:r>
      <w:r w:rsidR="00B12280" w:rsidRPr="00572344">
        <w:t xml:space="preserve"> for Transistors family-group code 12-05 and 12-06</w:t>
      </w:r>
      <w:bookmarkEnd w:id="1583"/>
    </w:p>
    <w:tbl>
      <w:tblPr>
        <w:tblW w:w="8080" w:type="dxa"/>
        <w:tblInd w:w="911" w:type="dxa"/>
        <w:tblLayout w:type="fixed"/>
        <w:tblCellMar>
          <w:left w:w="60" w:type="dxa"/>
          <w:right w:w="60" w:type="dxa"/>
        </w:tblCellMar>
        <w:tblLook w:val="0000" w:firstRow="0" w:lastRow="0" w:firstColumn="0" w:lastColumn="0" w:noHBand="0" w:noVBand="0"/>
      </w:tblPr>
      <w:tblGrid>
        <w:gridCol w:w="2693"/>
        <w:gridCol w:w="5387"/>
      </w:tblGrid>
      <w:tr w:rsidR="009B7B72" w:rsidRPr="00572344" w14:paraId="17D36D3B" w14:textId="77777777" w:rsidTr="00FF6CB9">
        <w:trPr>
          <w:tblHeader/>
        </w:trPr>
        <w:tc>
          <w:tcPr>
            <w:tcW w:w="2693" w:type="dxa"/>
            <w:tcBorders>
              <w:top w:val="single" w:sz="2" w:space="0" w:color="auto"/>
              <w:left w:val="single" w:sz="2" w:space="0" w:color="auto"/>
              <w:bottom w:val="single" w:sz="2" w:space="0" w:color="auto"/>
              <w:right w:val="single" w:sz="2" w:space="0" w:color="auto"/>
            </w:tcBorders>
          </w:tcPr>
          <w:p w14:paraId="65B47C06" w14:textId="77777777" w:rsidR="009B7B72" w:rsidRPr="00572344" w:rsidRDefault="009B7B72" w:rsidP="00FF6CB9">
            <w:pPr>
              <w:pStyle w:val="TableHeaderLEFT"/>
              <w:keepNext w:val="0"/>
            </w:pPr>
            <w:r w:rsidRPr="00572344">
              <w:t>Parameters</w:t>
            </w:r>
          </w:p>
        </w:tc>
        <w:tc>
          <w:tcPr>
            <w:tcW w:w="5387" w:type="dxa"/>
            <w:tcBorders>
              <w:top w:val="single" w:sz="2" w:space="0" w:color="auto"/>
              <w:left w:val="single" w:sz="2" w:space="0" w:color="auto"/>
              <w:bottom w:val="single" w:sz="2" w:space="0" w:color="auto"/>
              <w:right w:val="single" w:sz="2" w:space="0" w:color="auto"/>
            </w:tcBorders>
          </w:tcPr>
          <w:p w14:paraId="5806CC2B" w14:textId="77777777" w:rsidR="009B7B72" w:rsidRPr="00572344" w:rsidRDefault="009B7B72" w:rsidP="00FF6CB9">
            <w:pPr>
              <w:pStyle w:val="TableHeaderLEFT"/>
              <w:keepNext w:val="0"/>
            </w:pPr>
            <w:r w:rsidRPr="00572344">
              <w:t>Load ratio or limit</w:t>
            </w:r>
          </w:p>
        </w:tc>
      </w:tr>
      <w:tr w:rsidR="009B7B72" w:rsidRPr="00572344" w14:paraId="5F418411" w14:textId="77777777" w:rsidTr="00FF6CB9">
        <w:tc>
          <w:tcPr>
            <w:tcW w:w="2693" w:type="dxa"/>
            <w:tcBorders>
              <w:top w:val="single" w:sz="2" w:space="0" w:color="auto"/>
              <w:left w:val="single" w:sz="2" w:space="0" w:color="auto"/>
              <w:bottom w:val="single" w:sz="2" w:space="0" w:color="auto"/>
              <w:right w:val="single" w:sz="2" w:space="0" w:color="auto"/>
            </w:tcBorders>
          </w:tcPr>
          <w:p w14:paraId="25124195" w14:textId="77777777" w:rsidR="009B7B72" w:rsidRPr="00572344" w:rsidRDefault="009B7B72" w:rsidP="00FF6CB9">
            <w:pPr>
              <w:pStyle w:val="TablecellLEFT"/>
              <w:keepNext w:val="0"/>
            </w:pPr>
            <w:r w:rsidRPr="00572344">
              <w:t>Drain to source voltage (V</w:t>
            </w:r>
            <w:r w:rsidRPr="00572344">
              <w:rPr>
                <w:vertAlign w:val="subscript"/>
              </w:rPr>
              <w:t>DS</w:t>
            </w:r>
            <w:r w:rsidRPr="00572344">
              <w:t>)</w:t>
            </w:r>
          </w:p>
        </w:tc>
        <w:tc>
          <w:tcPr>
            <w:tcW w:w="5387" w:type="dxa"/>
            <w:tcBorders>
              <w:top w:val="single" w:sz="2" w:space="0" w:color="auto"/>
              <w:left w:val="single" w:sz="2" w:space="0" w:color="auto"/>
              <w:bottom w:val="single" w:sz="2" w:space="0" w:color="auto"/>
              <w:right w:val="single" w:sz="2" w:space="0" w:color="auto"/>
            </w:tcBorders>
          </w:tcPr>
          <w:p w14:paraId="486AC01A" w14:textId="77777777" w:rsidR="009D10E4" w:rsidRPr="00572344" w:rsidRDefault="009B7B72" w:rsidP="00FF6CB9">
            <w:pPr>
              <w:pStyle w:val="TablecellLEFT"/>
              <w:keepNext w:val="0"/>
            </w:pPr>
            <w:r w:rsidRPr="00572344">
              <w:t>80</w:t>
            </w:r>
            <w:r w:rsidR="00F61F7C" w:rsidRPr="00572344">
              <w:t xml:space="preserve"> </w:t>
            </w:r>
            <w:r w:rsidRPr="00572344">
              <w:t>% of rated,</w:t>
            </w:r>
          </w:p>
          <w:p w14:paraId="42589085" w14:textId="77777777" w:rsidR="009D10E4" w:rsidRPr="00572344" w:rsidRDefault="001A2E4A" w:rsidP="00FF6CB9">
            <w:pPr>
              <w:pStyle w:val="TablecellLEFT"/>
              <w:keepNext w:val="0"/>
            </w:pPr>
            <w:r w:rsidRPr="00572344">
              <w:t>o</w:t>
            </w:r>
            <w:r w:rsidR="009B7B72" w:rsidRPr="00572344">
              <w:t>r</w:t>
            </w:r>
          </w:p>
          <w:p w14:paraId="3FEC172A" w14:textId="568CB913" w:rsidR="002025A1" w:rsidRPr="00572344" w:rsidRDefault="009B7B72" w:rsidP="00FF6CB9">
            <w:pPr>
              <w:pStyle w:val="TablecellLEFT"/>
              <w:keepNext w:val="0"/>
            </w:pPr>
            <w:r w:rsidRPr="00572344">
              <w:t>the SEE safe operating area (VDS versus VGS), whichever is lower</w:t>
            </w:r>
          </w:p>
        </w:tc>
      </w:tr>
      <w:tr w:rsidR="009B7B72" w:rsidRPr="00572344" w14:paraId="2C2E4348" w14:textId="77777777" w:rsidTr="00FF6CB9">
        <w:tc>
          <w:tcPr>
            <w:tcW w:w="2693" w:type="dxa"/>
            <w:tcBorders>
              <w:top w:val="single" w:sz="2" w:space="0" w:color="auto"/>
              <w:left w:val="single" w:sz="2" w:space="0" w:color="auto"/>
              <w:bottom w:val="single" w:sz="2" w:space="0" w:color="auto"/>
              <w:right w:val="single" w:sz="2" w:space="0" w:color="auto"/>
            </w:tcBorders>
          </w:tcPr>
          <w:p w14:paraId="6F7469E6" w14:textId="77777777" w:rsidR="009B7B72" w:rsidRPr="00572344" w:rsidRDefault="009B7B72" w:rsidP="00FF6CB9">
            <w:pPr>
              <w:pStyle w:val="TablecellLEFT"/>
              <w:keepNext w:val="0"/>
            </w:pPr>
            <w:r w:rsidRPr="00572344">
              <w:t>Gate to source voltage (V</w:t>
            </w:r>
            <w:r w:rsidRPr="00572344">
              <w:rPr>
                <w:vertAlign w:val="subscript"/>
              </w:rPr>
              <w:t>GS</w:t>
            </w:r>
            <w:r w:rsidRPr="00572344">
              <w:t>)</w:t>
            </w:r>
          </w:p>
        </w:tc>
        <w:tc>
          <w:tcPr>
            <w:tcW w:w="5387" w:type="dxa"/>
            <w:tcBorders>
              <w:top w:val="single" w:sz="2" w:space="0" w:color="auto"/>
              <w:left w:val="single" w:sz="2" w:space="0" w:color="auto"/>
              <w:bottom w:val="single" w:sz="2" w:space="0" w:color="auto"/>
              <w:right w:val="single" w:sz="2" w:space="0" w:color="auto"/>
            </w:tcBorders>
          </w:tcPr>
          <w:p w14:paraId="600F81B5" w14:textId="77777777" w:rsidR="001C360F" w:rsidRPr="00572344" w:rsidRDefault="001C360F" w:rsidP="00FF6CB9">
            <w:pPr>
              <w:pStyle w:val="TablecellLEFT"/>
              <w:keepNext w:val="0"/>
            </w:pPr>
            <w:r w:rsidRPr="00572344">
              <w:t>75% of rated,</w:t>
            </w:r>
          </w:p>
          <w:p w14:paraId="4DEFDEFC" w14:textId="77777777" w:rsidR="001C360F" w:rsidRPr="00B0372F" w:rsidRDefault="001C360F" w:rsidP="00FF6CB9">
            <w:pPr>
              <w:pStyle w:val="TablecellLEFT"/>
              <w:keepNext w:val="0"/>
            </w:pPr>
            <w:r w:rsidRPr="00572344">
              <w:t>or</w:t>
            </w:r>
          </w:p>
          <w:p w14:paraId="6AC895F8" w14:textId="4B0310B2" w:rsidR="002025A1" w:rsidRPr="00572344" w:rsidRDefault="001C360F" w:rsidP="00FF6CB9">
            <w:pPr>
              <w:pStyle w:val="TablecellLEFT"/>
              <w:keepNext w:val="0"/>
            </w:pPr>
            <w:r w:rsidRPr="00572344">
              <w:t>the SEE safe operating area (V</w:t>
            </w:r>
            <w:r w:rsidRPr="00572344">
              <w:rPr>
                <w:vertAlign w:val="subscript"/>
              </w:rPr>
              <w:t>DS</w:t>
            </w:r>
            <w:r w:rsidRPr="00572344">
              <w:t xml:space="preserve"> versus V</w:t>
            </w:r>
            <w:r w:rsidRPr="00572344">
              <w:rPr>
                <w:vertAlign w:val="subscript"/>
              </w:rPr>
              <w:t>GS</w:t>
            </w:r>
            <w:r w:rsidRPr="00572344">
              <w:t>), whichever is lower</w:t>
            </w:r>
          </w:p>
        </w:tc>
      </w:tr>
      <w:tr w:rsidR="009B7B72" w:rsidRPr="00572344" w14:paraId="1CA68E64" w14:textId="77777777" w:rsidTr="00FF6CB9">
        <w:tc>
          <w:tcPr>
            <w:tcW w:w="2693" w:type="dxa"/>
            <w:tcBorders>
              <w:top w:val="single" w:sz="2" w:space="0" w:color="auto"/>
              <w:left w:val="single" w:sz="2" w:space="0" w:color="auto"/>
              <w:bottom w:val="single" w:sz="2" w:space="0" w:color="auto"/>
              <w:right w:val="single" w:sz="2" w:space="0" w:color="auto"/>
            </w:tcBorders>
          </w:tcPr>
          <w:p w14:paraId="05D7E21F" w14:textId="77777777" w:rsidR="009B7B72" w:rsidRPr="00572344" w:rsidRDefault="009B7B72" w:rsidP="00FF6CB9">
            <w:pPr>
              <w:pStyle w:val="TablecellLEFT"/>
              <w:keepNext w:val="0"/>
            </w:pPr>
            <w:r w:rsidRPr="00572344">
              <w:t>Drain current (I</w:t>
            </w:r>
            <w:r w:rsidRPr="00572344">
              <w:rPr>
                <w:vertAlign w:val="subscript"/>
              </w:rPr>
              <w:t>DS</w:t>
            </w:r>
            <w:r w:rsidRPr="00572344">
              <w:t>)</w:t>
            </w:r>
          </w:p>
        </w:tc>
        <w:tc>
          <w:tcPr>
            <w:tcW w:w="5387" w:type="dxa"/>
            <w:tcBorders>
              <w:top w:val="single" w:sz="2" w:space="0" w:color="auto"/>
              <w:left w:val="single" w:sz="2" w:space="0" w:color="auto"/>
              <w:bottom w:val="single" w:sz="2" w:space="0" w:color="auto"/>
              <w:right w:val="single" w:sz="2" w:space="0" w:color="auto"/>
            </w:tcBorders>
          </w:tcPr>
          <w:p w14:paraId="460A853F" w14:textId="77777777" w:rsidR="009B7B72" w:rsidRPr="00572344" w:rsidRDefault="009B7B72" w:rsidP="00FF6CB9">
            <w:pPr>
              <w:pStyle w:val="TablecellLEFT"/>
              <w:keepNext w:val="0"/>
            </w:pPr>
            <w:r w:rsidRPr="00572344">
              <w:t>75</w:t>
            </w:r>
            <w:r w:rsidR="00F61F7C" w:rsidRPr="00572344">
              <w:t xml:space="preserve"> </w:t>
            </w:r>
            <w:r w:rsidRPr="00572344">
              <w:t>%</w:t>
            </w:r>
          </w:p>
        </w:tc>
      </w:tr>
      <w:tr w:rsidR="009B7B72" w:rsidRPr="00572344" w14:paraId="5655D224" w14:textId="77777777" w:rsidTr="00FF6CB9">
        <w:tc>
          <w:tcPr>
            <w:tcW w:w="2693" w:type="dxa"/>
            <w:tcBorders>
              <w:top w:val="single" w:sz="2" w:space="0" w:color="auto"/>
              <w:left w:val="single" w:sz="2" w:space="0" w:color="auto"/>
              <w:bottom w:val="single" w:sz="2" w:space="0" w:color="auto"/>
              <w:right w:val="single" w:sz="2" w:space="0" w:color="auto"/>
            </w:tcBorders>
          </w:tcPr>
          <w:p w14:paraId="3CB15743" w14:textId="77777777" w:rsidR="009B7B72" w:rsidRPr="00572344" w:rsidRDefault="009B7B72" w:rsidP="00FF6CB9">
            <w:pPr>
              <w:pStyle w:val="TablecellLEFT"/>
              <w:keepNext w:val="0"/>
            </w:pPr>
            <w:r w:rsidRPr="00572344">
              <w:t>Power dissipation (P</w:t>
            </w:r>
            <w:r w:rsidRPr="00572344">
              <w:rPr>
                <w:vertAlign w:val="subscript"/>
              </w:rPr>
              <w:t>D</w:t>
            </w:r>
            <w:r w:rsidRPr="00572344">
              <w:t>) max</w:t>
            </w:r>
          </w:p>
        </w:tc>
        <w:tc>
          <w:tcPr>
            <w:tcW w:w="5387" w:type="dxa"/>
            <w:tcBorders>
              <w:top w:val="single" w:sz="2" w:space="0" w:color="auto"/>
              <w:left w:val="single" w:sz="2" w:space="0" w:color="auto"/>
              <w:bottom w:val="single" w:sz="2" w:space="0" w:color="auto"/>
              <w:right w:val="single" w:sz="2" w:space="0" w:color="auto"/>
            </w:tcBorders>
          </w:tcPr>
          <w:p w14:paraId="7A6D835F" w14:textId="77777777" w:rsidR="009B7B72" w:rsidRPr="00572344" w:rsidRDefault="009B7B72" w:rsidP="00FF6CB9">
            <w:pPr>
              <w:pStyle w:val="TablecellLEFT"/>
              <w:keepNext w:val="0"/>
            </w:pPr>
            <w:r w:rsidRPr="00572344">
              <w:t>65</w:t>
            </w:r>
            <w:r w:rsidR="00F61F7C" w:rsidRPr="00572344">
              <w:t xml:space="preserve"> </w:t>
            </w:r>
            <w:r w:rsidRPr="00572344">
              <w:t>% max</w:t>
            </w:r>
          </w:p>
        </w:tc>
      </w:tr>
      <w:tr w:rsidR="009B7B72" w:rsidRPr="00572344" w14:paraId="0567A9FB" w14:textId="77777777" w:rsidTr="00FF6CB9">
        <w:tc>
          <w:tcPr>
            <w:tcW w:w="2693" w:type="dxa"/>
            <w:tcBorders>
              <w:top w:val="single" w:sz="2" w:space="0" w:color="auto"/>
              <w:left w:val="single" w:sz="2" w:space="0" w:color="auto"/>
              <w:bottom w:val="single" w:sz="2" w:space="0" w:color="auto"/>
              <w:right w:val="single" w:sz="2" w:space="0" w:color="auto"/>
            </w:tcBorders>
          </w:tcPr>
          <w:p w14:paraId="356B8805" w14:textId="77777777" w:rsidR="009B7B72" w:rsidRPr="00572344" w:rsidRDefault="001C360F" w:rsidP="00FF6CB9">
            <w:pPr>
              <w:pStyle w:val="TablecellLEFT"/>
              <w:keepNext w:val="0"/>
            </w:pPr>
            <w:r w:rsidRPr="00572344">
              <w:t>Junction temperature (T</w:t>
            </w:r>
            <w:r w:rsidRPr="00572344">
              <w:rPr>
                <w:vertAlign w:val="subscript"/>
              </w:rPr>
              <w:t xml:space="preserve">j </w:t>
            </w:r>
            <w:r w:rsidRPr="00572344">
              <w:t xml:space="preserve">) </w:t>
            </w:r>
          </w:p>
        </w:tc>
        <w:tc>
          <w:tcPr>
            <w:tcW w:w="5387" w:type="dxa"/>
            <w:tcBorders>
              <w:top w:val="single" w:sz="2" w:space="0" w:color="auto"/>
              <w:left w:val="single" w:sz="2" w:space="0" w:color="auto"/>
              <w:bottom w:val="single" w:sz="2" w:space="0" w:color="auto"/>
              <w:right w:val="single" w:sz="2" w:space="0" w:color="auto"/>
            </w:tcBorders>
          </w:tcPr>
          <w:p w14:paraId="794DF297" w14:textId="62BA0EB9" w:rsidR="008353FD" w:rsidRPr="00572344" w:rsidRDefault="009B7B72" w:rsidP="00FF6CB9">
            <w:pPr>
              <w:pStyle w:val="TablecellLEFT"/>
              <w:keepNext w:val="0"/>
              <w:rPr>
                <w:ins w:id="1585" w:author="Klaus Ehrlich" w:date="2020-05-18T11:21:00Z"/>
              </w:rPr>
            </w:pPr>
            <w:r w:rsidRPr="00572344">
              <w:t>110</w:t>
            </w:r>
            <w:r w:rsidR="00F61F7C" w:rsidRPr="00572344">
              <w:t xml:space="preserve"> </w:t>
            </w:r>
            <w:r w:rsidRPr="00572344">
              <w:sym w:font="Symbol" w:char="F0B0"/>
            </w:r>
            <w:r w:rsidRPr="00572344">
              <w:t>C or T</w:t>
            </w:r>
            <w:r w:rsidRPr="00572344">
              <w:rPr>
                <w:vertAlign w:val="subscript"/>
              </w:rPr>
              <w:t>j</w:t>
            </w:r>
            <w:r w:rsidR="00F61F7C" w:rsidRPr="00572344">
              <w:rPr>
                <w:vertAlign w:val="subscript"/>
              </w:rPr>
              <w:t xml:space="preserve"> </w:t>
            </w:r>
            <w:r w:rsidRPr="00572344">
              <w:rPr>
                <w:vertAlign w:val="subscript"/>
              </w:rPr>
              <w:t>max</w:t>
            </w:r>
            <w:r w:rsidRPr="00572344">
              <w:t xml:space="preserve"> -</w:t>
            </w:r>
            <w:r w:rsidR="00F61F7C" w:rsidRPr="00572344">
              <w:t xml:space="preserve"> </w:t>
            </w:r>
            <w:r w:rsidRPr="00572344">
              <w:t>40</w:t>
            </w:r>
            <w:r w:rsidR="00F61F7C" w:rsidRPr="00572344">
              <w:t xml:space="preserve"> </w:t>
            </w:r>
            <w:r w:rsidRPr="00572344">
              <w:sym w:font="Symbol" w:char="F0B0"/>
            </w:r>
            <w:r w:rsidRPr="00572344">
              <w:t>C (whichever is lower)</w:t>
            </w:r>
          </w:p>
          <w:p w14:paraId="3E6095B3" w14:textId="2869DED3" w:rsidR="008353FD" w:rsidRPr="00572344" w:rsidRDefault="008353FD" w:rsidP="00FF6CB9">
            <w:pPr>
              <w:pStyle w:val="TablecellLEFT"/>
              <w:keepNext w:val="0"/>
              <w:rPr>
                <w:ins w:id="1586" w:author="Klaus Ehrlich" w:date="2020-05-18T11:21:00Z"/>
              </w:rPr>
            </w:pPr>
            <w:ins w:id="1587" w:author="Klaus Ehrlich" w:date="2020-05-18T11:21:00Z">
              <w:r w:rsidRPr="00572344">
                <w:t>Exception:</w:t>
              </w:r>
            </w:ins>
          </w:p>
          <w:p w14:paraId="1A5BBDD6" w14:textId="0575DAEF" w:rsidR="008353FD" w:rsidRPr="00572344" w:rsidRDefault="008353FD" w:rsidP="00FF6CB9">
            <w:pPr>
              <w:pStyle w:val="TablecellLEFT"/>
              <w:keepNext w:val="0"/>
              <w:rPr>
                <w:ins w:id="1588" w:author="Klaus Ehrlich" w:date="2020-05-18T11:21:00Z"/>
              </w:rPr>
            </w:pPr>
            <w:ins w:id="1589" w:author="Klaus Ehrlich" w:date="2020-05-18T11:21:00Z">
              <w:r w:rsidRPr="00572344">
                <w:t>125 °C, providing:</w:t>
              </w:r>
            </w:ins>
          </w:p>
          <w:p w14:paraId="4C8E6AFF" w14:textId="77777777" w:rsidR="008353FD" w:rsidRPr="00572344" w:rsidRDefault="008353FD" w:rsidP="00FF6CB9">
            <w:pPr>
              <w:pStyle w:val="TablecellLEFT"/>
              <w:keepNext w:val="0"/>
              <w:rPr>
                <w:ins w:id="1590" w:author="Klaus Ehrlich" w:date="2020-05-18T11:21:00Z"/>
              </w:rPr>
            </w:pPr>
            <w:ins w:id="1591" w:author="Klaus Ehrlich" w:date="2020-05-18T11:21:00Z">
              <w:r w:rsidRPr="00572344">
                <w:t>1. that the specified maximum rating Tjmax ≥ 150 °C, and</w:t>
              </w:r>
            </w:ins>
          </w:p>
          <w:p w14:paraId="66FCA58B" w14:textId="203FFBCB" w:rsidR="009B7B72" w:rsidRPr="00572344" w:rsidRDefault="008353FD" w:rsidP="00FF6CB9">
            <w:pPr>
              <w:pStyle w:val="TablecellLEFT"/>
              <w:keepNext w:val="0"/>
              <w:tabs>
                <w:tab w:val="left" w:pos="223"/>
              </w:tabs>
            </w:pPr>
            <w:ins w:id="1592" w:author="Klaus Ehrlich" w:date="2020-05-18T11:21:00Z">
              <w:r w:rsidRPr="00572344">
                <w:t xml:space="preserve">2. </w:t>
              </w:r>
            </w:ins>
            <w:ins w:id="1593" w:author="Ferdinando Tonicello" w:date="2020-11-04T10:26:00Z">
              <w:r w:rsidR="00A408D9" w:rsidRPr="00572344">
                <w:t>that Devices or Processes are supported by ESCC 226500 and 226900 evaluation program or equivalent and that the related evaluation reports are available (see NOTE)</w:t>
              </w:r>
            </w:ins>
            <w:ins w:id="1594" w:author="Ferdinando Tonicello" w:date="2020-11-04T10:25:00Z">
              <w:r w:rsidR="00A408D9" w:rsidRPr="00572344">
                <w:t>.</w:t>
              </w:r>
            </w:ins>
          </w:p>
        </w:tc>
      </w:tr>
      <w:tr w:rsidR="00D339F8" w:rsidRPr="00572344" w14:paraId="5803B599" w14:textId="77777777" w:rsidTr="00FF6CB9">
        <w:trPr>
          <w:ins w:id="1595" w:author="Klaus Ehrlich" w:date="2021-03-24T16:44:00Z"/>
        </w:trPr>
        <w:tc>
          <w:tcPr>
            <w:tcW w:w="8080" w:type="dxa"/>
            <w:gridSpan w:val="2"/>
            <w:tcBorders>
              <w:top w:val="single" w:sz="2" w:space="0" w:color="auto"/>
              <w:left w:val="single" w:sz="2" w:space="0" w:color="auto"/>
              <w:bottom w:val="single" w:sz="2" w:space="0" w:color="auto"/>
              <w:right w:val="single" w:sz="2" w:space="0" w:color="auto"/>
            </w:tcBorders>
          </w:tcPr>
          <w:p w14:paraId="456F4054" w14:textId="2E0FC532" w:rsidR="00D339F8" w:rsidRPr="00572344" w:rsidRDefault="00D339F8" w:rsidP="00FF6CB9">
            <w:pPr>
              <w:pStyle w:val="TableFootnote"/>
              <w:keepNext w:val="0"/>
              <w:rPr>
                <w:ins w:id="1596" w:author="Klaus Ehrlich" w:date="2021-03-24T16:44:00Z"/>
              </w:rPr>
            </w:pPr>
            <w:ins w:id="1597" w:author="Klaus Ehrlich" w:date="2021-03-24T16:45:00Z">
              <w:r w:rsidRPr="00FF6CB9">
                <w:t>NOTE:</w:t>
              </w:r>
              <w:r w:rsidRPr="00FF6CB9">
                <w:tab/>
              </w:r>
            </w:ins>
            <w:ins w:id="1598" w:author="Klaus Ehrlich" w:date="2021-03-24T16:44:00Z">
              <w:r w:rsidRPr="00FF6CB9">
                <w:t>It is important that test results include the evidence of an equivalent operation life time covering the mission application.</w:t>
              </w:r>
            </w:ins>
          </w:p>
        </w:tc>
      </w:tr>
    </w:tbl>
    <w:p w14:paraId="0E03542E" w14:textId="25A443A1" w:rsidR="001C360F" w:rsidRDefault="001C360F" w:rsidP="001C360F">
      <w:pPr>
        <w:pStyle w:val="Heading3"/>
      </w:pPr>
      <w:r w:rsidRPr="00572344">
        <w:lastRenderedPageBreak/>
        <w:t>Additional requirements not related to derating</w:t>
      </w:r>
      <w:bookmarkStart w:id="1599" w:name="ECSS_Q_ST_30_11_0140304"/>
      <w:bookmarkEnd w:id="1599"/>
    </w:p>
    <w:p w14:paraId="29C34F3B" w14:textId="26D09E64" w:rsidR="005F71AB" w:rsidRPr="005F71AB" w:rsidRDefault="005F71AB" w:rsidP="005F71AB">
      <w:pPr>
        <w:pStyle w:val="ECSSIEPUID"/>
      </w:pPr>
      <w:bookmarkStart w:id="1600" w:name="iepuid_ECSS_Q_ST_30_11_0140136"/>
      <w:r>
        <w:t>ECSS-Q-ST-30-11_0140136</w:t>
      </w:r>
      <w:bookmarkEnd w:id="1600"/>
    </w:p>
    <w:p w14:paraId="7CE45DC7" w14:textId="2C593520" w:rsidR="001C360F" w:rsidRDefault="001C360F" w:rsidP="001C360F">
      <w:pPr>
        <w:pStyle w:val="requirelevel1"/>
      </w:pPr>
      <w:bookmarkStart w:id="1601" w:name="_Ref285214375"/>
      <w:r w:rsidRPr="00572344">
        <w:t>Only SEE radiation characterized MOSFETs shall be used in space applications.</w:t>
      </w:r>
      <w:bookmarkEnd w:id="1601"/>
    </w:p>
    <w:p w14:paraId="7557DB72" w14:textId="703785FC" w:rsidR="005F71AB" w:rsidRPr="00572344" w:rsidRDefault="005F71AB" w:rsidP="005F71AB">
      <w:pPr>
        <w:pStyle w:val="ECSSIEPUID"/>
      </w:pPr>
      <w:bookmarkStart w:id="1602" w:name="iepuid_ECSS_Q_ST_30_11_0140178"/>
      <w:r>
        <w:t>ECSS-Q-ST-30-11_0140178</w:t>
      </w:r>
      <w:bookmarkEnd w:id="1602"/>
    </w:p>
    <w:p w14:paraId="5D7A43C8" w14:textId="77777777" w:rsidR="001C360F" w:rsidRPr="00572344" w:rsidRDefault="00800853" w:rsidP="00B6604D">
      <w:pPr>
        <w:pStyle w:val="requirelevel1"/>
      </w:pPr>
      <w:bookmarkStart w:id="1603" w:name="_Ref285214376"/>
      <w:ins w:id="1604" w:author="Olga Zhdanovich" w:date="2020-02-14T10:22:00Z">
        <w:r w:rsidRPr="00572344">
          <w:t>In applications where power cycling is critical, the effects of power cycling shall be verified by analysis or test</w:t>
        </w:r>
      </w:ins>
      <w:del w:id="1605" w:author="Olga Zhdanovich" w:date="2020-02-14T10:22:00Z">
        <w:r w:rsidR="00E651AC" w:rsidRPr="00572344" w:rsidDel="00800853">
          <w:delText>Where power cycling is critical this should be considered</w:delText>
        </w:r>
      </w:del>
      <w:r w:rsidR="001C360F" w:rsidRPr="00572344">
        <w:t>.</w:t>
      </w:r>
      <w:bookmarkEnd w:id="1603"/>
    </w:p>
    <w:p w14:paraId="36873D34" w14:textId="77777777" w:rsidR="009B7B72" w:rsidRPr="00572344" w:rsidRDefault="009B7B72">
      <w:pPr>
        <w:pStyle w:val="Heading2"/>
        <w:pageBreakBefore/>
        <w:spacing w:before="240"/>
      </w:pPr>
      <w:bookmarkStart w:id="1606" w:name="_Toc75342305"/>
      <w:r w:rsidRPr="00572344">
        <w:lastRenderedPageBreak/>
        <w:t xml:space="preserve">Transistors: RF: bipolar </w:t>
      </w:r>
      <w:r w:rsidR="00086CA7" w:rsidRPr="00572344">
        <w:t>-</w:t>
      </w:r>
      <w:r w:rsidRPr="00572344">
        <w:t xml:space="preserve"> family-group code: 12-10 and 12-13</w:t>
      </w:r>
      <w:bookmarkStart w:id="1607" w:name="ECSS_Q_ST_30_11_0140305"/>
      <w:bookmarkEnd w:id="1606"/>
      <w:bookmarkEnd w:id="1607"/>
    </w:p>
    <w:p w14:paraId="7D43BCCB" w14:textId="77777777" w:rsidR="009B7B72" w:rsidRPr="00572344" w:rsidRDefault="009B7B72">
      <w:pPr>
        <w:pStyle w:val="Heading3"/>
      </w:pPr>
      <w:r w:rsidRPr="00572344">
        <w:t>General</w:t>
      </w:r>
      <w:bookmarkStart w:id="1608" w:name="ECSS_Q_ST_30_11_0140306"/>
      <w:bookmarkEnd w:id="1608"/>
    </w:p>
    <w:p w14:paraId="2AAEADD6" w14:textId="79EB1CB7" w:rsidR="001C360F" w:rsidRPr="00572344" w:rsidRDefault="001C360F" w:rsidP="001C360F">
      <w:pPr>
        <w:pStyle w:val="requirelevel1"/>
      </w:pPr>
      <w:bookmarkStart w:id="1609" w:name="ECSS_Q_ST_30_11_0140307"/>
      <w:bookmarkEnd w:id="1609"/>
      <w:r w:rsidRPr="00572344">
        <w:t xml:space="preserve">&lt;&lt;deleted </w:t>
      </w:r>
      <w:r w:rsidR="009A4868" w:rsidRPr="00572344">
        <w:t>-</w:t>
      </w:r>
      <w:r w:rsidRPr="00572344">
        <w:t xml:space="preserve"> moved to </w:t>
      </w:r>
      <w:r w:rsidR="003B653F">
        <w:fldChar w:fldCharType="begin"/>
      </w:r>
      <w:r w:rsidR="003B653F">
        <w:instrText xml:space="preserve"> REF _Ref73093052 \w \h </w:instrText>
      </w:r>
      <w:r w:rsidR="003B653F">
        <w:fldChar w:fldCharType="separate"/>
      </w:r>
      <w:r w:rsidR="001821C3">
        <w:t>6.30.3a</w:t>
      </w:r>
      <w:r w:rsidR="003B653F">
        <w:fldChar w:fldCharType="end"/>
      </w:r>
      <w:r w:rsidR="00E87D86">
        <w:t>.</w:t>
      </w:r>
      <w:r w:rsidRPr="00572344">
        <w:t>&gt;&gt;</w:t>
      </w:r>
    </w:p>
    <w:p w14:paraId="0A4FA869" w14:textId="1D1C1580" w:rsidR="009B7B72" w:rsidRDefault="009B7B72">
      <w:pPr>
        <w:pStyle w:val="Heading3"/>
      </w:pPr>
      <w:r w:rsidRPr="00572344">
        <w:t>Derating</w:t>
      </w:r>
      <w:bookmarkStart w:id="1610" w:name="ECSS_Q_ST_30_11_0140308"/>
      <w:bookmarkEnd w:id="1610"/>
    </w:p>
    <w:p w14:paraId="59719A34" w14:textId="24BA7F10" w:rsidR="005F71AB" w:rsidRPr="005F71AB" w:rsidRDefault="005F71AB" w:rsidP="005F71AB">
      <w:pPr>
        <w:pStyle w:val="ECSSIEPUID"/>
      </w:pPr>
      <w:bookmarkStart w:id="1611" w:name="iepuid_ECSS_Q_ST_30_11_0140137"/>
      <w:r>
        <w:t>ECSS-Q-ST-30-11_0140137</w:t>
      </w:r>
      <w:bookmarkEnd w:id="1611"/>
    </w:p>
    <w:p w14:paraId="6F575FF8" w14:textId="50B04809" w:rsidR="00E235C3" w:rsidRDefault="00E235C3" w:rsidP="00E235C3">
      <w:pPr>
        <w:pStyle w:val="requirelevel1"/>
      </w:pPr>
      <w:r w:rsidRPr="00572344">
        <w:t xml:space="preserve">Parameters of </w:t>
      </w:r>
      <w:r w:rsidR="00B12280" w:rsidRPr="00572344">
        <w:t>Transistors</w:t>
      </w:r>
      <w:r w:rsidRPr="00572344">
        <w:t xml:space="preserve"> from</w:t>
      </w:r>
      <w:r w:rsidR="00B12280" w:rsidRPr="00572344">
        <w:t xml:space="preserve"> family-group code 12-10 and 12-13</w:t>
      </w:r>
      <w:r w:rsidRPr="00572344">
        <w:t xml:space="preserve"> shall be derated as per </w:t>
      </w:r>
      <w:ins w:id="1612" w:author="Klaus Ehrlich" w:date="2020-03-02T17:29:00Z">
        <w:r w:rsidR="0060445A" w:rsidRPr="00572344">
          <w:fldChar w:fldCharType="begin"/>
        </w:r>
        <w:r w:rsidR="0060445A" w:rsidRPr="00572344">
          <w:instrText xml:space="preserve"> REF _Ref34062595 \h </w:instrText>
        </w:r>
      </w:ins>
      <w:r w:rsidR="0060445A" w:rsidRPr="00572344">
        <w:fldChar w:fldCharType="separate"/>
      </w:r>
      <w:r w:rsidR="001821C3" w:rsidRPr="00572344">
        <w:t xml:space="preserve">Table </w:t>
      </w:r>
      <w:r w:rsidR="001821C3">
        <w:rPr>
          <w:noProof/>
        </w:rPr>
        <w:t>6</w:t>
      </w:r>
      <w:r w:rsidR="001821C3" w:rsidRPr="00572344">
        <w:noBreakHyphen/>
      </w:r>
      <w:r w:rsidR="001821C3">
        <w:rPr>
          <w:noProof/>
        </w:rPr>
        <w:t>37</w:t>
      </w:r>
      <w:ins w:id="1613" w:author="Klaus Ehrlich" w:date="2020-03-02T17:29:00Z">
        <w:r w:rsidR="0060445A" w:rsidRPr="00572344">
          <w:fldChar w:fldCharType="end"/>
        </w:r>
      </w:ins>
      <w:del w:id="1614" w:author="Klaus Ehrlich" w:date="2020-03-02T17:30:00Z">
        <w:r w:rsidR="0060445A" w:rsidRPr="00572344" w:rsidDel="007F5AAC">
          <w:delText xml:space="preserve">Table </w:delText>
        </w:r>
        <w:r w:rsidR="0060445A" w:rsidRPr="00572344" w:rsidDel="007F5AAC">
          <w:rPr>
            <w:noProof/>
          </w:rPr>
          <w:delText>6</w:delText>
        </w:r>
        <w:r w:rsidR="007F5AAC" w:rsidRPr="00572344" w:rsidDel="007F5AAC">
          <w:delText>-35</w:delText>
        </w:r>
      </w:del>
      <w:r w:rsidR="009A4868" w:rsidRPr="00572344">
        <w:t>.</w:t>
      </w:r>
    </w:p>
    <w:p w14:paraId="765D9ED3" w14:textId="00A3029C" w:rsidR="005F71AB" w:rsidRPr="00572344" w:rsidRDefault="005F71AB" w:rsidP="005F71AB">
      <w:pPr>
        <w:pStyle w:val="ECSSIEPUID"/>
      </w:pPr>
      <w:bookmarkStart w:id="1615" w:name="iepuid_ECSS_Q_ST_30_11_0140204"/>
      <w:r>
        <w:t>ECSS-Q-ST-30-11_0140204</w:t>
      </w:r>
      <w:bookmarkEnd w:id="1615"/>
    </w:p>
    <w:p w14:paraId="0E0B1EF0" w14:textId="4AFC8ABC" w:rsidR="00D339F8" w:rsidRDefault="00D339F8" w:rsidP="00D339F8">
      <w:pPr>
        <w:pStyle w:val="requirelevel1"/>
        <w:rPr>
          <w:ins w:id="1616" w:author="Klaus Ehrlich" w:date="2021-06-23T11:54:00Z"/>
        </w:rPr>
      </w:pPr>
      <w:ins w:id="1617" w:author="Guy Gregoris" w:date="2021-01-25T10:03:00Z">
        <w:r w:rsidRPr="00572344">
          <w:t>When not supported by reliability data, compression levels shall not exceed 1 dB.</w:t>
        </w:r>
      </w:ins>
    </w:p>
    <w:p w14:paraId="2A9082FA" w14:textId="04FD7B31" w:rsidR="005F71AB" w:rsidRPr="00572344" w:rsidRDefault="005F71AB" w:rsidP="005F71AB">
      <w:pPr>
        <w:pStyle w:val="ECSSIEPUID"/>
      </w:pPr>
      <w:bookmarkStart w:id="1618" w:name="iepuid_ECSS_Q_ST_30_11_0140205"/>
      <w:r>
        <w:t>ECSS-Q-ST-30-11_0140205</w:t>
      </w:r>
      <w:bookmarkEnd w:id="1618"/>
    </w:p>
    <w:p w14:paraId="1037C3CE" w14:textId="77777777" w:rsidR="00991FD3" w:rsidRDefault="00D339F8" w:rsidP="00D339F8">
      <w:pPr>
        <w:pStyle w:val="requirelevel1"/>
        <w:rPr>
          <w:ins w:id="1619" w:author="Klaus Ehrlich" w:date="2021-06-23T11:54:00Z"/>
        </w:rPr>
      </w:pPr>
      <w:ins w:id="1620" w:author="Guy Gregoris" w:date="2021-01-25T10:03:00Z">
        <w:r w:rsidRPr="00572344">
          <w:t>When supported by reliability data, the RF input power shall be derated by 2 dB back off from the highest level showing no drift.</w:t>
        </w:r>
      </w:ins>
    </w:p>
    <w:p w14:paraId="0F9BCBBD" w14:textId="55E735BE" w:rsidR="00991FD3" w:rsidRPr="00572344" w:rsidRDefault="00991FD3" w:rsidP="005F71AB">
      <w:pPr>
        <w:pStyle w:val="ECSSIEPUID"/>
      </w:pPr>
      <w:bookmarkStart w:id="1621" w:name="iepuid_ECSS_Q_ST_30_11_0140206"/>
      <w:r>
        <w:t>ECSS-Q-ST-30-11_0140206</w:t>
      </w:r>
      <w:bookmarkEnd w:id="1621"/>
    </w:p>
    <w:p w14:paraId="5418AE1C" w14:textId="5987DD95" w:rsidR="00D339F8" w:rsidRDefault="00D339F8" w:rsidP="00D339F8">
      <w:pPr>
        <w:pStyle w:val="requirelevel1"/>
        <w:rPr>
          <w:ins w:id="1622" w:author="Klaus Ehrlich" w:date="2021-06-20T14:49:00Z"/>
        </w:rPr>
      </w:pPr>
      <w:ins w:id="1623" w:author="Guy Gregoris" w:date="2021-01-25T10:03:00Z">
        <w:r w:rsidRPr="00572344">
          <w:t>In the case when the transistor is specified through a maximum RF input power, the RF input power shall be derated by 3 dB back off from the specified RF input power.</w:t>
        </w:r>
      </w:ins>
    </w:p>
    <w:p w14:paraId="4C4C752B" w14:textId="54E459FD" w:rsidR="0034417D" w:rsidRPr="00572344" w:rsidRDefault="0034417D" w:rsidP="0034417D">
      <w:pPr>
        <w:pStyle w:val="ECSSIEPUID"/>
      </w:pPr>
      <w:bookmarkStart w:id="1624" w:name="iepuid_ECSS_Q_ST_30_11_0140138"/>
      <w:r>
        <w:lastRenderedPageBreak/>
        <w:t>ECSS-Q-ST-30-11_0140138</w:t>
      </w:r>
      <w:bookmarkEnd w:id="1624"/>
    </w:p>
    <w:p w14:paraId="526E9A26" w14:textId="26B72ACB" w:rsidR="00E235C3" w:rsidRPr="00572344" w:rsidRDefault="009A4868" w:rsidP="005423B3">
      <w:pPr>
        <w:pStyle w:val="CaptionTable"/>
        <w:ind w:left="1620"/>
      </w:pPr>
      <w:bookmarkStart w:id="1625" w:name="_Ref34062595"/>
      <w:bookmarkStart w:id="1626" w:name="_Ref286144644"/>
      <w:bookmarkStart w:id="1627" w:name="_Toc75342350"/>
      <w:r w:rsidRPr="00572344">
        <w:t xml:space="preserve">Table </w:t>
      </w:r>
      <w:r w:rsidR="0078724A">
        <w:fldChar w:fldCharType="begin"/>
      </w:r>
      <w:r w:rsidR="0078724A">
        <w:instrText xml:space="preserve"> STYLEREF 1 \s </w:instrText>
      </w:r>
      <w:r w:rsidR="0078724A">
        <w:fldChar w:fldCharType="separate"/>
      </w:r>
      <w:r w:rsidR="001821C3">
        <w:rPr>
          <w:noProof/>
        </w:rPr>
        <w:t>6</w:t>
      </w:r>
      <w:r w:rsidR="0078724A">
        <w:rPr>
          <w:noProof/>
        </w:rPr>
        <w:fldChar w:fldCharType="end"/>
      </w:r>
      <w:r w:rsidR="00F273BA" w:rsidRPr="00572344">
        <w:noBreakHyphen/>
      </w:r>
      <w:r w:rsidR="0078724A">
        <w:fldChar w:fldCharType="begin"/>
      </w:r>
      <w:r w:rsidR="0078724A">
        <w:instrText xml:space="preserve"> SEQ Table \* ARABIC \s 1 </w:instrText>
      </w:r>
      <w:r w:rsidR="0078724A">
        <w:fldChar w:fldCharType="separate"/>
      </w:r>
      <w:r w:rsidR="001821C3">
        <w:rPr>
          <w:noProof/>
        </w:rPr>
        <w:t>37</w:t>
      </w:r>
      <w:r w:rsidR="0078724A">
        <w:rPr>
          <w:noProof/>
        </w:rPr>
        <w:fldChar w:fldCharType="end"/>
      </w:r>
      <w:bookmarkEnd w:id="1625"/>
      <w:del w:id="1628" w:author="Olga Zhdanovich" w:date="2019-12-10T16:40:00Z">
        <w:r w:rsidR="00E4089D" w:rsidRPr="00572344" w:rsidDel="00075315">
          <w:rPr>
            <w:noProof/>
          </w:rPr>
          <w:delText>6</w:delText>
        </w:r>
        <w:r w:rsidR="008015BA" w:rsidRPr="00572344" w:rsidDel="00075315">
          <w:noBreakHyphen/>
        </w:r>
        <w:r w:rsidR="00E4089D" w:rsidRPr="00572344" w:rsidDel="00075315">
          <w:rPr>
            <w:noProof/>
          </w:rPr>
          <w:delText>35</w:delText>
        </w:r>
      </w:del>
      <w:bookmarkEnd w:id="1626"/>
      <w:r w:rsidRPr="00572344">
        <w:t xml:space="preserve">: </w:t>
      </w:r>
      <w:r w:rsidR="00DB2580" w:rsidRPr="00572344">
        <w:t>Derating</w:t>
      </w:r>
      <w:r w:rsidR="00932873" w:rsidRPr="00572344">
        <w:t xml:space="preserve"> of parameters</w:t>
      </w:r>
      <w:r w:rsidR="00B12280" w:rsidRPr="00572344">
        <w:t xml:space="preserve"> for Transistors family-group code 12-10 and 12-13</w:t>
      </w:r>
      <w:bookmarkEnd w:id="1627"/>
    </w:p>
    <w:tbl>
      <w:tblPr>
        <w:tblW w:w="7512" w:type="dxa"/>
        <w:tblInd w:w="1620" w:type="dxa"/>
        <w:tblLayout w:type="fixed"/>
        <w:tblCellMar>
          <w:left w:w="60" w:type="dxa"/>
          <w:right w:w="60" w:type="dxa"/>
        </w:tblCellMar>
        <w:tblLook w:val="0000" w:firstRow="0" w:lastRow="0" w:firstColumn="0" w:lastColumn="0" w:noHBand="0" w:noVBand="0"/>
      </w:tblPr>
      <w:tblGrid>
        <w:gridCol w:w="3120"/>
        <w:gridCol w:w="4392"/>
      </w:tblGrid>
      <w:tr w:rsidR="001C360F" w:rsidRPr="00572344" w14:paraId="147C8CAC" w14:textId="77777777" w:rsidTr="00FF2E73">
        <w:tc>
          <w:tcPr>
            <w:tcW w:w="3120" w:type="dxa"/>
            <w:tcBorders>
              <w:top w:val="single" w:sz="2" w:space="0" w:color="auto"/>
              <w:left w:val="single" w:sz="2" w:space="0" w:color="auto"/>
              <w:bottom w:val="single" w:sz="2" w:space="0" w:color="auto"/>
              <w:right w:val="single" w:sz="2" w:space="0" w:color="auto"/>
            </w:tcBorders>
          </w:tcPr>
          <w:p w14:paraId="781C76AC" w14:textId="77777777" w:rsidR="001C360F" w:rsidRPr="00572344" w:rsidRDefault="001C360F" w:rsidP="00E91FD3">
            <w:pPr>
              <w:pStyle w:val="TableHeaderLEFT"/>
            </w:pPr>
            <w:r w:rsidRPr="00572344">
              <w:t>Parameters</w:t>
            </w:r>
          </w:p>
        </w:tc>
        <w:tc>
          <w:tcPr>
            <w:tcW w:w="4392" w:type="dxa"/>
            <w:tcBorders>
              <w:top w:val="single" w:sz="2" w:space="0" w:color="auto"/>
              <w:left w:val="single" w:sz="2" w:space="0" w:color="auto"/>
              <w:bottom w:val="single" w:sz="2" w:space="0" w:color="auto"/>
              <w:right w:val="single" w:sz="2" w:space="0" w:color="auto"/>
            </w:tcBorders>
          </w:tcPr>
          <w:p w14:paraId="7701A0A3" w14:textId="77777777" w:rsidR="001C360F" w:rsidRPr="00572344" w:rsidRDefault="001C360F" w:rsidP="00E91FD3">
            <w:pPr>
              <w:pStyle w:val="TableHeaderLEFT"/>
            </w:pPr>
            <w:r w:rsidRPr="00572344">
              <w:t>Load ratio or limit</w:t>
            </w:r>
          </w:p>
        </w:tc>
      </w:tr>
      <w:tr w:rsidR="009B7B72" w:rsidRPr="00572344" w14:paraId="6B93DE8D" w14:textId="77777777" w:rsidTr="00FF2E73">
        <w:tc>
          <w:tcPr>
            <w:tcW w:w="3120" w:type="dxa"/>
            <w:tcBorders>
              <w:top w:val="single" w:sz="2" w:space="0" w:color="auto"/>
              <w:left w:val="single" w:sz="2" w:space="0" w:color="auto"/>
              <w:bottom w:val="single" w:sz="2" w:space="0" w:color="auto"/>
              <w:right w:val="single" w:sz="2" w:space="0" w:color="auto"/>
            </w:tcBorders>
          </w:tcPr>
          <w:p w14:paraId="092D54EA" w14:textId="77777777" w:rsidR="009B7B72" w:rsidRPr="00572344" w:rsidRDefault="009B7B72">
            <w:pPr>
              <w:pStyle w:val="TablecellLEFT"/>
            </w:pPr>
            <w:r w:rsidRPr="00572344">
              <w:t>Collector-emitter voltage (V</w:t>
            </w:r>
            <w:r w:rsidRPr="00572344">
              <w:rPr>
                <w:vertAlign w:val="subscript"/>
              </w:rPr>
              <w:t>CE</w:t>
            </w:r>
            <w:r w:rsidRPr="00572344">
              <w:t>)</w:t>
            </w:r>
          </w:p>
        </w:tc>
        <w:tc>
          <w:tcPr>
            <w:tcW w:w="4392" w:type="dxa"/>
            <w:tcBorders>
              <w:top w:val="single" w:sz="2" w:space="0" w:color="auto"/>
              <w:left w:val="single" w:sz="2" w:space="0" w:color="auto"/>
              <w:bottom w:val="single" w:sz="2" w:space="0" w:color="auto"/>
              <w:right w:val="single" w:sz="2" w:space="0" w:color="auto"/>
            </w:tcBorders>
          </w:tcPr>
          <w:p w14:paraId="2B1F51DA" w14:textId="77777777" w:rsidR="009B7B72" w:rsidRPr="00572344" w:rsidRDefault="009B7B72">
            <w:pPr>
              <w:pStyle w:val="TablecellLEFT"/>
            </w:pPr>
            <w:r w:rsidRPr="00572344">
              <w:t>75</w:t>
            </w:r>
            <w:r w:rsidR="00F61F7C" w:rsidRPr="00572344">
              <w:t xml:space="preserve"> </w:t>
            </w:r>
            <w:r w:rsidRPr="00572344">
              <w:t xml:space="preserve">% </w:t>
            </w:r>
          </w:p>
        </w:tc>
      </w:tr>
      <w:tr w:rsidR="009B7B72" w:rsidRPr="00572344" w14:paraId="151748CD" w14:textId="77777777" w:rsidTr="00FF2E73">
        <w:tc>
          <w:tcPr>
            <w:tcW w:w="3120" w:type="dxa"/>
            <w:tcBorders>
              <w:top w:val="single" w:sz="2" w:space="0" w:color="auto"/>
              <w:left w:val="single" w:sz="2" w:space="0" w:color="auto"/>
              <w:bottom w:val="single" w:sz="2" w:space="0" w:color="auto"/>
              <w:right w:val="single" w:sz="2" w:space="0" w:color="auto"/>
            </w:tcBorders>
          </w:tcPr>
          <w:p w14:paraId="22CDB691" w14:textId="77777777" w:rsidR="009B7B72" w:rsidRPr="00572344" w:rsidRDefault="009B7B72">
            <w:pPr>
              <w:pStyle w:val="TablecellLEFT"/>
            </w:pPr>
            <w:r w:rsidRPr="00572344">
              <w:t>Collector-base voltage (V</w:t>
            </w:r>
            <w:r w:rsidRPr="00572344">
              <w:rPr>
                <w:vertAlign w:val="subscript"/>
              </w:rPr>
              <w:t>CB</w:t>
            </w:r>
            <w:r w:rsidRPr="00572344">
              <w:t>)</w:t>
            </w:r>
          </w:p>
        </w:tc>
        <w:tc>
          <w:tcPr>
            <w:tcW w:w="4392" w:type="dxa"/>
            <w:tcBorders>
              <w:top w:val="single" w:sz="2" w:space="0" w:color="auto"/>
              <w:left w:val="single" w:sz="2" w:space="0" w:color="auto"/>
              <w:bottom w:val="single" w:sz="2" w:space="0" w:color="auto"/>
              <w:right w:val="single" w:sz="2" w:space="0" w:color="auto"/>
            </w:tcBorders>
          </w:tcPr>
          <w:p w14:paraId="48E1AF84" w14:textId="77777777" w:rsidR="009B7B72" w:rsidRPr="00572344" w:rsidRDefault="009B7B72">
            <w:pPr>
              <w:pStyle w:val="TablecellLEFT"/>
            </w:pPr>
            <w:r w:rsidRPr="00572344">
              <w:t>75</w:t>
            </w:r>
            <w:r w:rsidR="00F61F7C" w:rsidRPr="00572344">
              <w:t xml:space="preserve"> </w:t>
            </w:r>
            <w:r w:rsidRPr="00572344">
              <w:t>%</w:t>
            </w:r>
          </w:p>
        </w:tc>
      </w:tr>
      <w:tr w:rsidR="009B7B72" w:rsidRPr="00572344" w14:paraId="58C881B4" w14:textId="77777777" w:rsidTr="00FF2E73">
        <w:tc>
          <w:tcPr>
            <w:tcW w:w="3120" w:type="dxa"/>
            <w:tcBorders>
              <w:top w:val="single" w:sz="2" w:space="0" w:color="auto"/>
              <w:left w:val="single" w:sz="2" w:space="0" w:color="auto"/>
              <w:bottom w:val="single" w:sz="2" w:space="0" w:color="auto"/>
              <w:right w:val="single" w:sz="2" w:space="0" w:color="auto"/>
            </w:tcBorders>
          </w:tcPr>
          <w:p w14:paraId="39509EE3" w14:textId="77777777" w:rsidR="009B7B72" w:rsidRPr="00572344" w:rsidRDefault="009B7B72">
            <w:pPr>
              <w:pStyle w:val="TablecellLEFT"/>
            </w:pPr>
            <w:r w:rsidRPr="00572344">
              <w:t>Emitter-base voltage (V</w:t>
            </w:r>
            <w:r w:rsidRPr="00572344">
              <w:rPr>
                <w:vertAlign w:val="subscript"/>
              </w:rPr>
              <w:t>EB</w:t>
            </w:r>
            <w:r w:rsidRPr="00572344">
              <w:t>)</w:t>
            </w:r>
          </w:p>
        </w:tc>
        <w:tc>
          <w:tcPr>
            <w:tcW w:w="4392" w:type="dxa"/>
            <w:tcBorders>
              <w:top w:val="single" w:sz="2" w:space="0" w:color="auto"/>
              <w:left w:val="single" w:sz="2" w:space="0" w:color="auto"/>
              <w:bottom w:val="single" w:sz="2" w:space="0" w:color="auto"/>
              <w:right w:val="single" w:sz="2" w:space="0" w:color="auto"/>
            </w:tcBorders>
          </w:tcPr>
          <w:p w14:paraId="64EC5011" w14:textId="77777777" w:rsidR="009B7B72" w:rsidRPr="00572344" w:rsidRDefault="009B7B72">
            <w:pPr>
              <w:pStyle w:val="TablecellLEFT"/>
            </w:pPr>
            <w:r w:rsidRPr="00572344">
              <w:t>75</w:t>
            </w:r>
            <w:r w:rsidR="00F61F7C" w:rsidRPr="00572344">
              <w:t xml:space="preserve"> </w:t>
            </w:r>
            <w:r w:rsidRPr="00572344">
              <w:t>%</w:t>
            </w:r>
          </w:p>
        </w:tc>
      </w:tr>
      <w:tr w:rsidR="009B7B72" w:rsidRPr="00572344" w14:paraId="26178950" w14:textId="77777777" w:rsidTr="00FF2E73">
        <w:tc>
          <w:tcPr>
            <w:tcW w:w="3120" w:type="dxa"/>
            <w:tcBorders>
              <w:top w:val="single" w:sz="2" w:space="0" w:color="auto"/>
              <w:left w:val="single" w:sz="2" w:space="0" w:color="auto"/>
              <w:bottom w:val="single" w:sz="2" w:space="0" w:color="auto"/>
              <w:right w:val="single" w:sz="2" w:space="0" w:color="auto"/>
            </w:tcBorders>
          </w:tcPr>
          <w:p w14:paraId="1F24B4F4" w14:textId="77777777" w:rsidR="009B7B72" w:rsidRPr="00572344" w:rsidRDefault="009B7B72">
            <w:pPr>
              <w:pStyle w:val="TablecellLEFT"/>
            </w:pPr>
            <w:r w:rsidRPr="00572344">
              <w:t>Collector current (I</w:t>
            </w:r>
            <w:r w:rsidRPr="00572344">
              <w:rPr>
                <w:vertAlign w:val="subscript"/>
              </w:rPr>
              <w:t>C</w:t>
            </w:r>
            <w:r w:rsidRPr="00572344">
              <w:t>)</w:t>
            </w:r>
          </w:p>
        </w:tc>
        <w:tc>
          <w:tcPr>
            <w:tcW w:w="4392" w:type="dxa"/>
            <w:tcBorders>
              <w:top w:val="single" w:sz="2" w:space="0" w:color="auto"/>
              <w:left w:val="single" w:sz="2" w:space="0" w:color="auto"/>
              <w:bottom w:val="single" w:sz="2" w:space="0" w:color="auto"/>
              <w:right w:val="single" w:sz="2" w:space="0" w:color="auto"/>
            </w:tcBorders>
          </w:tcPr>
          <w:p w14:paraId="5E3EB0F5" w14:textId="77777777" w:rsidR="009B7B72" w:rsidRPr="00572344" w:rsidRDefault="009B7B72">
            <w:pPr>
              <w:pStyle w:val="TablecellLEFT"/>
            </w:pPr>
            <w:r w:rsidRPr="00572344">
              <w:t>75</w:t>
            </w:r>
            <w:r w:rsidR="00F61F7C" w:rsidRPr="00572344">
              <w:t xml:space="preserve"> </w:t>
            </w:r>
            <w:r w:rsidRPr="00572344">
              <w:t>%</w:t>
            </w:r>
          </w:p>
        </w:tc>
      </w:tr>
      <w:tr w:rsidR="009B7B72" w:rsidRPr="00572344" w14:paraId="3802E6E2" w14:textId="77777777" w:rsidTr="00FF2E73">
        <w:tc>
          <w:tcPr>
            <w:tcW w:w="3120" w:type="dxa"/>
            <w:tcBorders>
              <w:top w:val="single" w:sz="2" w:space="0" w:color="auto"/>
              <w:left w:val="single" w:sz="2" w:space="0" w:color="auto"/>
              <w:bottom w:val="single" w:sz="2" w:space="0" w:color="auto"/>
              <w:right w:val="single" w:sz="2" w:space="0" w:color="auto"/>
            </w:tcBorders>
          </w:tcPr>
          <w:p w14:paraId="6FFB8186" w14:textId="77777777" w:rsidR="009B7B72" w:rsidRPr="00572344" w:rsidRDefault="009B7B72">
            <w:pPr>
              <w:pStyle w:val="TablecellLEFT"/>
            </w:pPr>
            <w:r w:rsidRPr="00572344">
              <w:t>Base current (I</w:t>
            </w:r>
            <w:r w:rsidRPr="00572344">
              <w:rPr>
                <w:vertAlign w:val="subscript"/>
              </w:rPr>
              <w:t>B</w:t>
            </w:r>
            <w:r w:rsidRPr="00572344">
              <w:t>), if specified</w:t>
            </w:r>
          </w:p>
        </w:tc>
        <w:tc>
          <w:tcPr>
            <w:tcW w:w="4392" w:type="dxa"/>
            <w:tcBorders>
              <w:top w:val="single" w:sz="2" w:space="0" w:color="auto"/>
              <w:left w:val="single" w:sz="2" w:space="0" w:color="auto"/>
              <w:bottom w:val="single" w:sz="2" w:space="0" w:color="auto"/>
              <w:right w:val="single" w:sz="2" w:space="0" w:color="auto"/>
            </w:tcBorders>
          </w:tcPr>
          <w:p w14:paraId="1EA4EC1D" w14:textId="77777777" w:rsidR="009B7B72" w:rsidRPr="00572344" w:rsidRDefault="009B7B72">
            <w:pPr>
              <w:pStyle w:val="TablecellLEFT"/>
            </w:pPr>
            <w:r w:rsidRPr="00572344">
              <w:t>75</w:t>
            </w:r>
            <w:r w:rsidR="00F61F7C" w:rsidRPr="00572344">
              <w:t xml:space="preserve"> </w:t>
            </w:r>
            <w:r w:rsidRPr="00572344">
              <w:t>%</w:t>
            </w:r>
          </w:p>
        </w:tc>
      </w:tr>
      <w:tr w:rsidR="009B7B72" w:rsidRPr="00572344" w14:paraId="67C78F32" w14:textId="77777777" w:rsidTr="00FF2E73">
        <w:tc>
          <w:tcPr>
            <w:tcW w:w="3120" w:type="dxa"/>
            <w:tcBorders>
              <w:top w:val="single" w:sz="2" w:space="0" w:color="auto"/>
              <w:left w:val="single" w:sz="2" w:space="0" w:color="auto"/>
              <w:bottom w:val="single" w:sz="2" w:space="0" w:color="auto"/>
              <w:right w:val="single" w:sz="2" w:space="0" w:color="auto"/>
            </w:tcBorders>
          </w:tcPr>
          <w:p w14:paraId="6260377A" w14:textId="77777777" w:rsidR="009B7B72" w:rsidRPr="00572344" w:rsidRDefault="009B7B72">
            <w:pPr>
              <w:pStyle w:val="TablecellLEFT"/>
            </w:pPr>
            <w:r w:rsidRPr="00572344">
              <w:t>Power dissipation (P</w:t>
            </w:r>
            <w:r w:rsidRPr="00572344">
              <w:rPr>
                <w:vertAlign w:val="subscript"/>
              </w:rPr>
              <w:t>D</w:t>
            </w:r>
            <w:r w:rsidRPr="00572344">
              <w:t>)</w:t>
            </w:r>
          </w:p>
        </w:tc>
        <w:tc>
          <w:tcPr>
            <w:tcW w:w="4392" w:type="dxa"/>
            <w:tcBorders>
              <w:top w:val="single" w:sz="2" w:space="0" w:color="auto"/>
              <w:left w:val="single" w:sz="2" w:space="0" w:color="auto"/>
              <w:bottom w:val="single" w:sz="2" w:space="0" w:color="auto"/>
              <w:right w:val="single" w:sz="2" w:space="0" w:color="auto"/>
            </w:tcBorders>
          </w:tcPr>
          <w:p w14:paraId="203D392F" w14:textId="77777777" w:rsidR="009B7B72" w:rsidRPr="00572344" w:rsidRDefault="009B7B72">
            <w:pPr>
              <w:pStyle w:val="TablecellLEFT"/>
            </w:pPr>
            <w:r w:rsidRPr="00572344">
              <w:t>65</w:t>
            </w:r>
            <w:r w:rsidR="00F61F7C" w:rsidRPr="00572344">
              <w:t xml:space="preserve"> </w:t>
            </w:r>
            <w:r w:rsidRPr="00572344">
              <w:t>% or limited by the derating on operating temperature.</w:t>
            </w:r>
          </w:p>
        </w:tc>
      </w:tr>
      <w:tr w:rsidR="009B7B72" w:rsidRPr="00572344" w14:paraId="41D5063D" w14:textId="77777777" w:rsidTr="00FF2E73">
        <w:tc>
          <w:tcPr>
            <w:tcW w:w="3120" w:type="dxa"/>
            <w:tcBorders>
              <w:top w:val="single" w:sz="2" w:space="0" w:color="auto"/>
              <w:left w:val="single" w:sz="2" w:space="0" w:color="auto"/>
              <w:bottom w:val="single" w:sz="2" w:space="0" w:color="auto"/>
              <w:right w:val="single" w:sz="2" w:space="0" w:color="auto"/>
            </w:tcBorders>
          </w:tcPr>
          <w:p w14:paraId="6DCD6A2C" w14:textId="77777777" w:rsidR="009B7B72" w:rsidRPr="00572344" w:rsidRDefault="0001632C">
            <w:pPr>
              <w:pStyle w:val="TablecellLEFT"/>
            </w:pPr>
            <w:r w:rsidRPr="00572344">
              <w:t>Junction temperature (T</w:t>
            </w:r>
            <w:r w:rsidRPr="00572344">
              <w:rPr>
                <w:vertAlign w:val="subscript"/>
              </w:rPr>
              <w:t xml:space="preserve">j </w:t>
            </w:r>
            <w:r w:rsidRPr="00572344">
              <w:t xml:space="preserve">) </w:t>
            </w:r>
          </w:p>
        </w:tc>
        <w:tc>
          <w:tcPr>
            <w:tcW w:w="4392" w:type="dxa"/>
            <w:tcBorders>
              <w:top w:val="single" w:sz="2" w:space="0" w:color="auto"/>
              <w:left w:val="single" w:sz="2" w:space="0" w:color="auto"/>
              <w:bottom w:val="single" w:sz="2" w:space="0" w:color="auto"/>
              <w:right w:val="single" w:sz="2" w:space="0" w:color="auto"/>
            </w:tcBorders>
          </w:tcPr>
          <w:p w14:paraId="7C6F013B" w14:textId="77777777" w:rsidR="009B7B72" w:rsidRPr="00572344" w:rsidRDefault="009B7B72">
            <w:pPr>
              <w:pStyle w:val="TablecellLEFT"/>
            </w:pPr>
            <w:r w:rsidRPr="00572344">
              <w:t>110</w:t>
            </w:r>
            <w:r w:rsidR="00F61F7C" w:rsidRPr="00572344">
              <w:t xml:space="preserve"> </w:t>
            </w:r>
            <w:r w:rsidRPr="00572344">
              <w:sym w:font="Symbol" w:char="F0B0"/>
            </w:r>
            <w:r w:rsidRPr="00572344">
              <w:t>C or T</w:t>
            </w:r>
            <w:r w:rsidRPr="00572344">
              <w:rPr>
                <w:vertAlign w:val="subscript"/>
              </w:rPr>
              <w:t>j</w:t>
            </w:r>
            <w:r w:rsidR="00F61F7C" w:rsidRPr="00572344">
              <w:rPr>
                <w:vertAlign w:val="subscript"/>
              </w:rPr>
              <w:t xml:space="preserve"> </w:t>
            </w:r>
            <w:r w:rsidRPr="00572344">
              <w:rPr>
                <w:vertAlign w:val="subscript"/>
              </w:rPr>
              <w:t>max</w:t>
            </w:r>
            <w:r w:rsidRPr="00572344">
              <w:t xml:space="preserve"> </w:t>
            </w:r>
            <w:r w:rsidR="00086CA7" w:rsidRPr="00572344">
              <w:t>-</w:t>
            </w:r>
            <w:r w:rsidRPr="00572344">
              <w:t xml:space="preserve"> 40</w:t>
            </w:r>
            <w:r w:rsidR="00F61F7C" w:rsidRPr="00572344">
              <w:t xml:space="preserve"> </w:t>
            </w:r>
            <w:r w:rsidRPr="00572344">
              <w:sym w:font="Symbol" w:char="F0B0"/>
            </w:r>
            <w:r w:rsidRPr="00572344">
              <w:t xml:space="preserve">C (whichever is lower) for Si </w:t>
            </w:r>
            <w:r w:rsidR="00DE6563" w:rsidRPr="00572344">
              <w:t xml:space="preserve">and SiGe </w:t>
            </w:r>
            <w:r w:rsidRPr="00572344">
              <w:t>bipolar transistors.</w:t>
            </w:r>
            <w:ins w:id="1629" w:author="Ferdinando Tonicello" w:date="2020-11-04T12:39:00Z">
              <w:r w:rsidR="00241C16" w:rsidRPr="00572344">
                <w:br/>
              </w:r>
            </w:ins>
          </w:p>
          <w:p w14:paraId="498F4053" w14:textId="1E35A416" w:rsidR="0086071E" w:rsidRPr="00572344" w:rsidRDefault="00EF0499" w:rsidP="0086071E">
            <w:pPr>
              <w:pStyle w:val="TablecellLEFT"/>
            </w:pPr>
            <w:r w:rsidRPr="004832FA">
              <w:t>115</w:t>
            </w:r>
            <w:r w:rsidR="004832FA">
              <w:t xml:space="preserve"> </w:t>
            </w:r>
            <w:r w:rsidRPr="00572344">
              <w:sym w:font="Symbol" w:char="F0B0"/>
            </w:r>
            <w:r w:rsidRPr="00572344">
              <w:t>C or T</w:t>
            </w:r>
            <w:r w:rsidRPr="00572344">
              <w:rPr>
                <w:vertAlign w:val="subscript"/>
              </w:rPr>
              <w:t>j max</w:t>
            </w:r>
            <w:r w:rsidRPr="00572344">
              <w:t xml:space="preserve"> </w:t>
            </w:r>
            <w:del w:id="1630" w:author="Klaus Ehrlich" w:date="2021-05-31T10:53:00Z">
              <w:r w:rsidR="00FD630A" w:rsidDel="00FD630A">
                <w:delText>-</w:delText>
              </w:r>
            </w:del>
            <w:ins w:id="1631" w:author="Klaus Ehrlich" w:date="2021-05-31T10:53:00Z">
              <w:r w:rsidR="00FD630A">
                <w:t>–</w:t>
              </w:r>
            </w:ins>
            <w:r w:rsidR="00FD630A">
              <w:t xml:space="preserve"> 25</w:t>
            </w:r>
            <w:ins w:id="1632" w:author="Klaus Ehrlich" w:date="2021-05-31T10:53:00Z">
              <w:r w:rsidR="00FD630A">
                <w:t xml:space="preserve"> </w:t>
              </w:r>
            </w:ins>
            <w:r w:rsidR="0096439B" w:rsidRPr="00572344">
              <w:sym w:font="Symbol" w:char="F0B0"/>
            </w:r>
            <w:r w:rsidR="0096439B" w:rsidRPr="00572344">
              <w:t xml:space="preserve">C </w:t>
            </w:r>
            <w:r w:rsidR="006C3ED5">
              <w:t xml:space="preserve">(whichever is lower) </w:t>
            </w:r>
            <w:r w:rsidRPr="00572344">
              <w:t xml:space="preserve">for </w:t>
            </w:r>
            <w:r w:rsidR="0086071E" w:rsidRPr="00572344">
              <w:t xml:space="preserve">GaAs and InP </w:t>
            </w:r>
            <w:r w:rsidR="000133C8" w:rsidRPr="00572344">
              <w:t>b</w:t>
            </w:r>
            <w:r w:rsidR="0086071E" w:rsidRPr="00572344">
              <w:t>ipolar transistors.</w:t>
            </w:r>
          </w:p>
          <w:p w14:paraId="17A38ECA" w14:textId="77777777" w:rsidR="0086071E" w:rsidRPr="00572344" w:rsidRDefault="0086071E" w:rsidP="0086071E">
            <w:pPr>
              <w:pStyle w:val="TablecellLEFT"/>
            </w:pPr>
          </w:p>
          <w:p w14:paraId="78A99EAA" w14:textId="39EB782B" w:rsidR="00E25BCF" w:rsidRPr="00572344" w:rsidRDefault="00E25BCF" w:rsidP="00E25BCF">
            <w:pPr>
              <w:pStyle w:val="TablecellLEFT"/>
              <w:rPr>
                <w:ins w:id="1633" w:author="Klaus Ehrlich" w:date="2020-05-19T10:06:00Z"/>
              </w:rPr>
            </w:pPr>
            <w:ins w:id="1634" w:author="Klaus Ehrlich" w:date="2020-05-19T10:06:00Z">
              <w:r w:rsidRPr="00572344">
                <w:t>Exception</w:t>
              </w:r>
            </w:ins>
            <w:ins w:id="1635" w:author="Guy Gregoris" w:date="2021-01-25T09:18:00Z">
              <w:r w:rsidR="0086071E" w:rsidRPr="00572344">
                <w:t>s</w:t>
              </w:r>
            </w:ins>
            <w:ins w:id="1636" w:author="Klaus Ehrlich" w:date="2020-05-19T10:06:00Z">
              <w:r w:rsidRPr="00572344">
                <w:t>:</w:t>
              </w:r>
            </w:ins>
          </w:p>
          <w:p w14:paraId="1E38E44F" w14:textId="6152177D" w:rsidR="00E25BCF" w:rsidRPr="00572344" w:rsidRDefault="00435202" w:rsidP="00E25BCF">
            <w:pPr>
              <w:pStyle w:val="TablecellLEFT"/>
              <w:rPr>
                <w:ins w:id="1637" w:author="Klaus Ehrlich" w:date="2020-05-19T10:06:00Z"/>
              </w:rPr>
            </w:pPr>
            <w:ins w:id="1638" w:author="Guy Gregoris" w:date="2021-01-25T09:53:00Z">
              <w:r w:rsidRPr="00572344">
                <w:t xml:space="preserve">a) </w:t>
              </w:r>
            </w:ins>
            <w:ins w:id="1639" w:author="Klaus Ehrlich" w:date="2020-05-19T10:06:00Z">
              <w:r w:rsidR="00E25BCF" w:rsidRPr="00572344">
                <w:t>125 °C for Si</w:t>
              </w:r>
            </w:ins>
            <w:ins w:id="1640" w:author="Guy Gregoris" w:date="2021-01-25T09:19:00Z">
              <w:r w:rsidR="0086071E" w:rsidRPr="00572344">
                <w:t xml:space="preserve"> and SiGe bipolar transistors </w:t>
              </w:r>
            </w:ins>
            <w:ins w:id="1641" w:author="Klaus Ehrlich" w:date="2020-05-19T10:06:00Z">
              <w:r w:rsidR="00E25BCF" w:rsidRPr="00572344">
                <w:t>, providing:</w:t>
              </w:r>
            </w:ins>
          </w:p>
          <w:p w14:paraId="079B6A9E" w14:textId="77777777" w:rsidR="00E25BCF" w:rsidRPr="00572344" w:rsidRDefault="00E25BCF" w:rsidP="00E25BCF">
            <w:pPr>
              <w:pStyle w:val="TablecellLEFT"/>
              <w:rPr>
                <w:ins w:id="1642" w:author="Klaus Ehrlich" w:date="2020-05-19T10:06:00Z"/>
              </w:rPr>
            </w:pPr>
            <w:ins w:id="1643" w:author="Klaus Ehrlich" w:date="2020-05-19T10:06:00Z">
              <w:r w:rsidRPr="00572344">
                <w:t>1. that the specified maximum rating Tjmax ≥ 150 °C, and</w:t>
              </w:r>
            </w:ins>
          </w:p>
          <w:p w14:paraId="7055E08C" w14:textId="7FFC31DC" w:rsidR="0001632C" w:rsidRPr="00572344" w:rsidRDefault="00E25BCF" w:rsidP="00E25BCF">
            <w:pPr>
              <w:pStyle w:val="TablecellLEFT"/>
              <w:rPr>
                <w:ins w:id="1644" w:author="Klaus Ehrlich" w:date="2020-05-19T10:06:00Z"/>
              </w:rPr>
            </w:pPr>
            <w:ins w:id="1645" w:author="Klaus Ehrlich" w:date="2020-05-19T10:06:00Z">
              <w:r w:rsidRPr="00572344">
                <w:t xml:space="preserve">2. </w:t>
              </w:r>
            </w:ins>
            <w:ins w:id="1646" w:author="Ferdinando Tonicello" w:date="2020-11-04T12:38:00Z">
              <w:r w:rsidR="00241C16" w:rsidRPr="00572344">
                <w:t>that Devices or Processes are supported by ESCC 2265010 and 2269010 evaluation program or equivalent and that the related evaluation reports are available (see NOTE).</w:t>
              </w:r>
            </w:ins>
          </w:p>
          <w:p w14:paraId="397ED390" w14:textId="77777777" w:rsidR="00E91FD3" w:rsidRPr="00572344" w:rsidRDefault="00E91FD3" w:rsidP="00E91FD3">
            <w:pPr>
              <w:pStyle w:val="TablecellLEFT"/>
            </w:pPr>
          </w:p>
          <w:p w14:paraId="5186FD06" w14:textId="77777777" w:rsidR="00E91FD3" w:rsidRPr="00572344" w:rsidDel="00435202" w:rsidRDefault="00E91FD3" w:rsidP="00E91FD3">
            <w:pPr>
              <w:pStyle w:val="TablecellLEFT"/>
              <w:rPr>
                <w:del w:id="1647" w:author="Guy Gregoris" w:date="2021-01-25T09:53:00Z"/>
              </w:rPr>
            </w:pPr>
            <w:del w:id="1648" w:author="Guy Gregoris" w:date="2021-01-25T09:53:00Z">
              <w:r w:rsidRPr="00572344" w:rsidDel="00435202">
                <w:delText>ESCC Exception:</w:delText>
              </w:r>
            </w:del>
          </w:p>
          <w:p w14:paraId="42A5B47C" w14:textId="77777777" w:rsidR="00E91FD3" w:rsidRPr="00572344" w:rsidRDefault="00435202" w:rsidP="00E91FD3">
            <w:pPr>
              <w:pStyle w:val="TablecellLEFT"/>
            </w:pPr>
            <w:ins w:id="1649" w:author="Guy Gregoris" w:date="2021-01-25T09:53:00Z">
              <w:r w:rsidRPr="00572344">
                <w:t xml:space="preserve">b) </w:t>
              </w:r>
            </w:ins>
            <w:r w:rsidR="00E91FD3" w:rsidRPr="00572344">
              <w:t>125 °C  for GaAs or InP, providing</w:t>
            </w:r>
            <w:ins w:id="1650" w:author="Guy Gregoris" w:date="2021-01-25T09:53:00Z">
              <w:r w:rsidRPr="00572344">
                <w:t xml:space="preserve"> that </w:t>
              </w:r>
            </w:ins>
          </w:p>
          <w:p w14:paraId="6A09C2B3" w14:textId="77777777" w:rsidR="00E91FD3" w:rsidRPr="00572344" w:rsidRDefault="00E91FD3" w:rsidP="00E91FD3">
            <w:pPr>
              <w:pStyle w:val="TablecellLEFT"/>
              <w:numPr>
                <w:ilvl w:val="0"/>
                <w:numId w:val="32"/>
              </w:numPr>
            </w:pPr>
            <w:del w:id="1651" w:author="Ferdinando Tonicello" w:date="2020-11-04T12:40:00Z">
              <w:r w:rsidRPr="00572344" w:rsidDel="00241C16">
                <w:delText xml:space="preserve"># </w:delText>
              </w:r>
            </w:del>
            <w:del w:id="1652" w:author="Guy Gregoris" w:date="2021-01-25T09:53:00Z">
              <w:r w:rsidRPr="00572344" w:rsidDel="00435202">
                <w:delText xml:space="preserve">that </w:delText>
              </w:r>
            </w:del>
            <w:r w:rsidRPr="00572344">
              <w:t xml:space="preserve">the specified maximum rating Tmax </w:t>
            </w:r>
            <w:r w:rsidRPr="00572344">
              <w:sym w:font="Symbol" w:char="F0B3"/>
            </w:r>
            <w:r w:rsidRPr="00572344">
              <w:t xml:space="preserve"> 150</w:t>
            </w:r>
            <w:r w:rsidR="00DE6563" w:rsidRPr="00572344">
              <w:t xml:space="preserve"> </w:t>
            </w:r>
            <w:r w:rsidRPr="00572344">
              <w:t xml:space="preserve">°C , </w:t>
            </w:r>
          </w:p>
          <w:p w14:paraId="137F3C13" w14:textId="1A1F68AC" w:rsidR="00E91FD3" w:rsidRPr="00572344" w:rsidRDefault="00E91FD3" w:rsidP="00EA3F62">
            <w:pPr>
              <w:pStyle w:val="TablecellLEFT"/>
              <w:numPr>
                <w:ilvl w:val="0"/>
                <w:numId w:val="32"/>
              </w:numPr>
              <w:rPr>
                <w:strike/>
              </w:rPr>
            </w:pPr>
            <w:del w:id="1653" w:author="Ferdinando Tonicello" w:date="2020-11-04T12:40:00Z">
              <w:r w:rsidRPr="00572344" w:rsidDel="00241C16">
                <w:delText xml:space="preserve"># </w:delText>
              </w:r>
            </w:del>
            <w:del w:id="1654" w:author="Guy Gregoris" w:date="2021-01-25T09:53:00Z">
              <w:r w:rsidRPr="00572344" w:rsidDel="00435202">
                <w:delText xml:space="preserve">that </w:delText>
              </w:r>
            </w:del>
            <w:r w:rsidRPr="00572344">
              <w:t>Devices or Processes are supported by ESCC 2269010 and 2265010 evaluation program or equivalent</w:t>
            </w:r>
            <w:ins w:id="1655" w:author="Ferdinando Tonicello" w:date="2020-11-04T12:36:00Z">
              <w:r w:rsidR="00D713E6" w:rsidRPr="00572344">
                <w:t xml:space="preserve"> </w:t>
              </w:r>
            </w:ins>
            <w:ins w:id="1656" w:author="Guy Gregoris" w:date="2021-01-25T09:59:00Z">
              <w:r w:rsidR="00EA3F62" w:rsidRPr="00572344">
                <w:t xml:space="preserve">and that the related evaluation reports are available </w:t>
              </w:r>
            </w:ins>
            <w:ins w:id="1657" w:author="Ferdinando Tonicello" w:date="2020-11-04T12:36:00Z">
              <w:r w:rsidR="00D713E6" w:rsidRPr="00572344">
                <w:t>(see NOTE)</w:t>
              </w:r>
            </w:ins>
          </w:p>
          <w:p w14:paraId="13305FB9" w14:textId="184D8EF8" w:rsidR="009B7B72" w:rsidRPr="00572344" w:rsidRDefault="004832FA" w:rsidP="00435202">
            <w:pPr>
              <w:pStyle w:val="TablecellLEFT"/>
              <w:numPr>
                <w:ilvl w:val="0"/>
                <w:numId w:val="32"/>
              </w:numPr>
              <w:rPr>
                <w:strike/>
              </w:rPr>
            </w:pPr>
            <w:ins w:id="1658" w:author="Klaus Ehrlich" w:date="2021-04-13T17:01:00Z">
              <w:r>
                <w:t>&lt;&lt;deleted&gt;&gt;</w:t>
              </w:r>
            </w:ins>
            <w:del w:id="1659" w:author="Guy Gregoris" w:date="2021-01-25T09:57:00Z">
              <w:r w:rsidR="00E91FD3" w:rsidRPr="00572344" w:rsidDel="00EA3F62">
                <w:delText xml:space="preserve"># </w:delText>
              </w:r>
            </w:del>
            <w:del w:id="1660" w:author="Guy Gregoris" w:date="2021-01-25T09:55:00Z">
              <w:r w:rsidR="00E91FD3" w:rsidRPr="00572344" w:rsidDel="00435202">
                <w:delText xml:space="preserve">that </w:delText>
              </w:r>
            </w:del>
            <w:del w:id="1661" w:author="Guy Gregoris" w:date="2021-01-25T09:57:00Z">
              <w:r w:rsidR="00E91FD3" w:rsidRPr="00572344" w:rsidDel="00EA3F62">
                <w:delText>the related evaluation reports are available</w:delText>
              </w:r>
            </w:del>
          </w:p>
        </w:tc>
      </w:tr>
      <w:tr w:rsidR="00DE6563" w:rsidRPr="00572344" w14:paraId="1C8DEF0E" w14:textId="77777777" w:rsidTr="00FF2E73">
        <w:tc>
          <w:tcPr>
            <w:tcW w:w="7512" w:type="dxa"/>
            <w:gridSpan w:val="2"/>
            <w:tcBorders>
              <w:top w:val="single" w:sz="2" w:space="0" w:color="auto"/>
              <w:left w:val="single" w:sz="2" w:space="0" w:color="auto"/>
              <w:bottom w:val="single" w:sz="2" w:space="0" w:color="auto"/>
              <w:right w:val="single" w:sz="2" w:space="0" w:color="auto"/>
            </w:tcBorders>
          </w:tcPr>
          <w:p w14:paraId="245D1752" w14:textId="3976B411" w:rsidR="00DE6563" w:rsidRPr="00572344" w:rsidDel="00D339F8" w:rsidRDefault="00DE6563" w:rsidP="00D339F8">
            <w:pPr>
              <w:pStyle w:val="TableNote"/>
              <w:rPr>
                <w:ins w:id="1662" w:author="Olga Zhdanovich" w:date="2019-11-06T17:59:00Z"/>
                <w:del w:id="1663" w:author="Klaus Ehrlich" w:date="2021-03-24T16:49:00Z"/>
              </w:rPr>
            </w:pPr>
            <w:r w:rsidRPr="00572344">
              <w:t>NOTE</w:t>
            </w:r>
            <w:r w:rsidRPr="00572344">
              <w:tab/>
            </w:r>
            <w:ins w:id="1664" w:author="Ferdinando Tonicello" w:date="2020-11-04T12:36:00Z">
              <w:r w:rsidR="00D713E6" w:rsidRPr="00572344">
                <w:t>It is important that test results include the evidence of an equivalent operation life time covering the mission application.</w:t>
              </w:r>
            </w:ins>
            <w:del w:id="1665" w:author="Olga Zhdanovich" w:date="2019-11-06T17:59:00Z">
              <w:r w:rsidRPr="00572344" w:rsidDel="00AD158C">
                <w:delText>When supported by reliability data, the compression level (including worst case modulation peak compression) is derated to 2 dB under the highest compression level showing no drift. No compression levels exceeding 1 dB are applied to Bipolar transistors without compression data.</w:delText>
              </w:r>
            </w:del>
          </w:p>
          <w:p w14:paraId="2254715E" w14:textId="77777777" w:rsidR="00AD158C" w:rsidRPr="00572344" w:rsidRDefault="00AD158C" w:rsidP="00AD158C">
            <w:pPr>
              <w:pStyle w:val="TableNote"/>
            </w:pPr>
          </w:p>
        </w:tc>
      </w:tr>
    </w:tbl>
    <w:p w14:paraId="164D299E" w14:textId="5EFEC7EF" w:rsidR="001C360F" w:rsidRDefault="001C360F" w:rsidP="001C360F">
      <w:pPr>
        <w:pStyle w:val="Heading3"/>
      </w:pPr>
      <w:r w:rsidRPr="00572344">
        <w:lastRenderedPageBreak/>
        <w:t>Additional requirements not related to derating</w:t>
      </w:r>
      <w:bookmarkStart w:id="1666" w:name="ECSS_Q_ST_30_11_0140309"/>
      <w:bookmarkEnd w:id="1666"/>
    </w:p>
    <w:p w14:paraId="6F490758" w14:textId="60BA89B6" w:rsidR="005F71AB" w:rsidRPr="005F71AB" w:rsidRDefault="005F71AB" w:rsidP="005F71AB">
      <w:pPr>
        <w:pStyle w:val="ECSSIEPUID"/>
      </w:pPr>
      <w:bookmarkStart w:id="1667" w:name="iepuid_ECSS_Q_ST_30_11_0140139"/>
      <w:r>
        <w:t>ECSS-Q-ST-30-11_0140139</w:t>
      </w:r>
      <w:bookmarkEnd w:id="1667"/>
    </w:p>
    <w:p w14:paraId="1442614B" w14:textId="30BE7973" w:rsidR="00520EED" w:rsidRPr="00572344" w:rsidRDefault="00931651" w:rsidP="00D339F8">
      <w:pPr>
        <w:pStyle w:val="requirelevel1"/>
      </w:pPr>
      <w:bookmarkStart w:id="1668" w:name="_Ref285214576"/>
      <w:bookmarkStart w:id="1669" w:name="_Ref73093052"/>
      <w:ins w:id="1670" w:author="Guy Gregoris" w:date="2020-12-08T17:47:00Z">
        <w:r w:rsidRPr="00572344">
          <w:t>&lt;&lt;</w:t>
        </w:r>
        <w:r w:rsidR="00D339F8" w:rsidRPr="00572344">
          <w:t>d</w:t>
        </w:r>
        <w:r w:rsidRPr="00572344">
          <w:t>eleted&gt;&gt;</w:t>
        </w:r>
      </w:ins>
      <w:del w:id="1671" w:author="Guy Gregoris" w:date="2020-12-08T17:47:00Z">
        <w:r w:rsidR="001C360F" w:rsidRPr="00572344" w:rsidDel="00931651">
          <w:delText>Some transistors can be radiation sensitive: the issue shall be recorded in the design file and the components selection shall be reviewed and approved as described in ECSS-Q-ST-60.</w:delText>
        </w:r>
      </w:del>
      <w:bookmarkEnd w:id="1668"/>
      <w:bookmarkEnd w:id="1669"/>
    </w:p>
    <w:p w14:paraId="519B439A" w14:textId="77777777" w:rsidR="009B7B72" w:rsidRPr="00572344" w:rsidRDefault="009B7B72">
      <w:pPr>
        <w:pStyle w:val="Heading2"/>
        <w:pageBreakBefore/>
        <w:spacing w:before="240"/>
      </w:pPr>
      <w:bookmarkStart w:id="1672" w:name="_Toc75342306"/>
      <w:r w:rsidRPr="00572344">
        <w:lastRenderedPageBreak/>
        <w:t xml:space="preserve">Transistors: RF: FET </w:t>
      </w:r>
      <w:r w:rsidR="00086CA7" w:rsidRPr="00572344">
        <w:t>-</w:t>
      </w:r>
      <w:r w:rsidRPr="00572344">
        <w:t xml:space="preserve"> family-group code: 12-12, 12-14, 12-15(FET) and 12-16(FET)</w:t>
      </w:r>
      <w:bookmarkStart w:id="1673" w:name="ECSS_Q_ST_30_11_0140310"/>
      <w:bookmarkEnd w:id="1672"/>
      <w:bookmarkEnd w:id="1673"/>
    </w:p>
    <w:p w14:paraId="4C7D3E1E" w14:textId="77777777" w:rsidR="009B7B72" w:rsidRPr="00572344" w:rsidRDefault="009B7B72">
      <w:pPr>
        <w:pStyle w:val="Heading3"/>
      </w:pPr>
      <w:r w:rsidRPr="00572344">
        <w:t>General</w:t>
      </w:r>
      <w:bookmarkStart w:id="1674" w:name="ECSS_Q_ST_30_11_0140311"/>
      <w:bookmarkEnd w:id="1674"/>
    </w:p>
    <w:p w14:paraId="7BC4D033" w14:textId="5BB86334" w:rsidR="0001632C" w:rsidRPr="00572344" w:rsidRDefault="0001632C" w:rsidP="0001632C">
      <w:pPr>
        <w:pStyle w:val="requirelevel1"/>
      </w:pPr>
      <w:bookmarkStart w:id="1675" w:name="ECSS_Q_ST_30_11_0140312"/>
      <w:bookmarkEnd w:id="1675"/>
      <w:r w:rsidRPr="00572344">
        <w:t xml:space="preserve">&lt;&lt;deleted </w:t>
      </w:r>
      <w:r w:rsidR="009A4868" w:rsidRPr="00572344">
        <w:t>-</w:t>
      </w:r>
      <w:r w:rsidRPr="00572344">
        <w:t xml:space="preserve"> moved to </w:t>
      </w:r>
      <w:r w:rsidR="003B5AD9">
        <w:t>6.31.3a</w:t>
      </w:r>
      <w:r w:rsidRPr="00572344">
        <w:t>.&gt;&gt;</w:t>
      </w:r>
    </w:p>
    <w:p w14:paraId="4874236C" w14:textId="6F4206E5" w:rsidR="009B7B72" w:rsidRDefault="009B7B72">
      <w:pPr>
        <w:pStyle w:val="Heading3"/>
      </w:pPr>
      <w:r w:rsidRPr="00572344">
        <w:t>Derating</w:t>
      </w:r>
      <w:bookmarkStart w:id="1676" w:name="ECSS_Q_ST_30_11_0140313"/>
      <w:bookmarkEnd w:id="1676"/>
    </w:p>
    <w:p w14:paraId="530F8217" w14:textId="35478CA4" w:rsidR="005F71AB" w:rsidRPr="005F71AB" w:rsidRDefault="005F71AB" w:rsidP="005F71AB">
      <w:pPr>
        <w:pStyle w:val="ECSSIEPUID"/>
      </w:pPr>
      <w:bookmarkStart w:id="1677" w:name="iepuid_ECSS_Q_ST_30_11_0140140"/>
      <w:r>
        <w:t>ECSS-Q-ST-30-11_0140140</w:t>
      </w:r>
      <w:bookmarkEnd w:id="1677"/>
    </w:p>
    <w:p w14:paraId="00FB75F6" w14:textId="6EE4DB03" w:rsidR="00E235C3" w:rsidRDefault="00E235C3" w:rsidP="00E235C3">
      <w:pPr>
        <w:pStyle w:val="requirelevel1"/>
      </w:pPr>
      <w:r w:rsidRPr="00572344">
        <w:t xml:space="preserve">Parameters of </w:t>
      </w:r>
      <w:r w:rsidR="00B12280" w:rsidRPr="00572344">
        <w:t xml:space="preserve">Transistors </w:t>
      </w:r>
      <w:r w:rsidRPr="00572344">
        <w:t>from</w:t>
      </w:r>
      <w:r w:rsidR="00B12280" w:rsidRPr="00572344">
        <w:t xml:space="preserve"> family-group code 12-12, 12-14, 12-15(FET) and 12-16(FET)</w:t>
      </w:r>
      <w:ins w:id="1678" w:author="Klaus Ehrlich" w:date="2020-03-03T16:15:00Z">
        <w:r w:rsidR="00DD7832" w:rsidRPr="00572344">
          <w:t xml:space="preserve"> </w:t>
        </w:r>
      </w:ins>
      <w:r w:rsidRPr="00572344">
        <w:t xml:space="preserve">shall be derated as per </w:t>
      </w:r>
      <w:r w:rsidR="009A4868" w:rsidRPr="00572344">
        <w:fldChar w:fldCharType="begin"/>
      </w:r>
      <w:r w:rsidR="009A4868" w:rsidRPr="00572344">
        <w:instrText xml:space="preserve"> REF _Ref286144688 \h </w:instrText>
      </w:r>
      <w:r w:rsidR="009A4868" w:rsidRPr="00572344">
        <w:fldChar w:fldCharType="separate"/>
      </w:r>
      <w:r w:rsidR="001821C3" w:rsidRPr="00572344">
        <w:t xml:space="preserve">Table </w:t>
      </w:r>
      <w:r w:rsidR="001821C3">
        <w:rPr>
          <w:noProof/>
        </w:rPr>
        <w:t>6</w:t>
      </w:r>
      <w:r w:rsidR="001821C3" w:rsidRPr="00572344">
        <w:noBreakHyphen/>
      </w:r>
      <w:r w:rsidR="001821C3">
        <w:rPr>
          <w:noProof/>
        </w:rPr>
        <w:t>38</w:t>
      </w:r>
      <w:r w:rsidR="009A4868" w:rsidRPr="00572344">
        <w:fldChar w:fldCharType="end"/>
      </w:r>
      <w:del w:id="1679" w:author="Klaus Ehrlich" w:date="2020-03-03T16:06:00Z">
        <w:r w:rsidR="00307570" w:rsidRPr="00572344" w:rsidDel="00307570">
          <w:delText>Table 6-36</w:delText>
        </w:r>
      </w:del>
      <w:r w:rsidR="009A4868" w:rsidRPr="00572344">
        <w:t>.</w:t>
      </w:r>
    </w:p>
    <w:p w14:paraId="22A2D194" w14:textId="5B4EDD13" w:rsidR="005F71AB" w:rsidRPr="00572344" w:rsidRDefault="005F71AB" w:rsidP="005F71AB">
      <w:pPr>
        <w:pStyle w:val="ECSSIEPUID"/>
      </w:pPr>
      <w:bookmarkStart w:id="1680" w:name="iepuid_ECSS_Q_ST_30_11_0140207"/>
      <w:r>
        <w:t>ECSS-Q-ST-30-11_0140207</w:t>
      </w:r>
      <w:bookmarkEnd w:id="1680"/>
    </w:p>
    <w:p w14:paraId="0A284222" w14:textId="4553E65A" w:rsidR="00E131D2" w:rsidRDefault="00C157C0" w:rsidP="00E131D2">
      <w:pPr>
        <w:pStyle w:val="requirelevel1"/>
        <w:rPr>
          <w:ins w:id="1681" w:author="Klaus Ehrlich" w:date="2021-06-23T11:55:00Z"/>
        </w:rPr>
      </w:pPr>
      <w:ins w:id="1682" w:author="Guy Gregoris" w:date="2020-11-23T16:26:00Z">
        <w:r w:rsidRPr="009064C6">
          <w:t>Except for wide band gap semiconductor GaN,</w:t>
        </w:r>
      </w:ins>
      <w:ins w:id="1683" w:author="Guy Gregoris" w:date="2020-11-23T16:28:00Z">
        <w:r w:rsidRPr="009064C6">
          <w:t xml:space="preserve"> </w:t>
        </w:r>
      </w:ins>
      <w:ins w:id="1684" w:author="Klaus Ehrlich" w:date="2021-04-14T10:15:00Z">
        <w:r w:rsidR="005F0BD9" w:rsidRPr="009064C6">
          <w:t xml:space="preserve">specified in requirements </w:t>
        </w:r>
      </w:ins>
      <w:ins w:id="1685" w:author="Klaus Ehrlich" w:date="2021-05-28T11:39:00Z">
        <w:r w:rsidR="009064C6">
          <w:fldChar w:fldCharType="begin"/>
        </w:r>
        <w:r w:rsidR="009064C6">
          <w:instrText xml:space="preserve"> REF _Ref73094362 \w \h </w:instrText>
        </w:r>
      </w:ins>
      <w:r w:rsidR="009064C6">
        <w:fldChar w:fldCharType="separate"/>
      </w:r>
      <w:r w:rsidR="001821C3">
        <w:t>6.31.2e</w:t>
      </w:r>
      <w:ins w:id="1686" w:author="Klaus Ehrlich" w:date="2021-05-28T11:39:00Z">
        <w:r w:rsidR="009064C6">
          <w:fldChar w:fldCharType="end"/>
        </w:r>
      </w:ins>
      <w:ins w:id="1687" w:author="Klaus Ehrlich" w:date="2021-04-14T10:17:00Z">
        <w:r w:rsidR="00C96DCF" w:rsidRPr="009064C6">
          <w:t xml:space="preserve"> and </w:t>
        </w:r>
      </w:ins>
      <w:ins w:id="1688" w:author="Klaus Ehrlich" w:date="2021-05-28T11:39:00Z">
        <w:r w:rsidR="009064C6">
          <w:fldChar w:fldCharType="begin"/>
        </w:r>
        <w:r w:rsidR="009064C6">
          <w:instrText xml:space="preserve"> REF _Ref73094368 \w \h </w:instrText>
        </w:r>
      </w:ins>
      <w:r w:rsidR="009064C6">
        <w:fldChar w:fldCharType="separate"/>
      </w:r>
      <w:r w:rsidR="001821C3">
        <w:t>6.31.2f</w:t>
      </w:r>
      <w:ins w:id="1689" w:author="Klaus Ehrlich" w:date="2021-05-28T11:39:00Z">
        <w:r w:rsidR="009064C6">
          <w:fldChar w:fldCharType="end"/>
        </w:r>
      </w:ins>
      <w:ins w:id="1690" w:author="Guy Gregoris" w:date="2020-11-23T16:28:00Z">
        <w:r w:rsidRPr="009064C6">
          <w:t xml:space="preserve">, </w:t>
        </w:r>
      </w:ins>
      <w:ins w:id="1691" w:author="Guy Gregoris" w:date="2021-02-22T13:36:00Z">
        <w:r w:rsidR="000F1D8E" w:rsidRPr="009064C6">
          <w:t>w</w:t>
        </w:r>
      </w:ins>
      <w:ins w:id="1692" w:author="Klaus Ehrlich" w:date="2020-05-19T17:09:00Z">
        <w:r w:rsidR="00E131D2" w:rsidRPr="009064C6">
          <w:t>hen not supported by reliability data, compression levels shall not exceed 1 dB.</w:t>
        </w:r>
      </w:ins>
    </w:p>
    <w:p w14:paraId="15B027E8" w14:textId="21F7BB09" w:rsidR="005F71AB" w:rsidRPr="009064C6" w:rsidRDefault="005F71AB" w:rsidP="005F71AB">
      <w:pPr>
        <w:pStyle w:val="ECSSIEPUID"/>
      </w:pPr>
      <w:bookmarkStart w:id="1693" w:name="iepuid_ECSS_Q_ST_30_11_0140208"/>
      <w:r>
        <w:t>ECSS-Q-ST-30-11_0140208</w:t>
      </w:r>
      <w:bookmarkEnd w:id="1693"/>
    </w:p>
    <w:p w14:paraId="54C500AB" w14:textId="3D997A39" w:rsidR="00703D69" w:rsidRDefault="00C157C0" w:rsidP="00E131D2">
      <w:pPr>
        <w:pStyle w:val="requirelevel1"/>
        <w:rPr>
          <w:ins w:id="1694" w:author="Klaus Ehrlich" w:date="2021-06-23T11:55:00Z"/>
        </w:rPr>
      </w:pPr>
      <w:ins w:id="1695" w:author="Guy Gregoris" w:date="2020-11-23T16:27:00Z">
        <w:r w:rsidRPr="009064C6">
          <w:t xml:space="preserve">Except for wide band gap semiconductor GaN, </w:t>
        </w:r>
      </w:ins>
      <w:ins w:id="1696" w:author="Klaus Ehrlich" w:date="2021-04-14T10:17:00Z">
        <w:r w:rsidR="00C96DCF" w:rsidRPr="009064C6">
          <w:t xml:space="preserve">specified in requirements </w:t>
        </w:r>
      </w:ins>
      <w:ins w:id="1697" w:author="Klaus Ehrlich" w:date="2021-05-28T11:39:00Z">
        <w:r w:rsidR="009064C6">
          <w:fldChar w:fldCharType="begin"/>
        </w:r>
        <w:r w:rsidR="009064C6">
          <w:instrText xml:space="preserve"> REF _Ref73094362 \w \h </w:instrText>
        </w:r>
      </w:ins>
      <w:ins w:id="1698" w:author="Klaus Ehrlich" w:date="2021-05-28T11:39:00Z">
        <w:r w:rsidR="009064C6">
          <w:fldChar w:fldCharType="separate"/>
        </w:r>
      </w:ins>
      <w:r w:rsidR="001821C3">
        <w:t>6.31.2e</w:t>
      </w:r>
      <w:ins w:id="1699" w:author="Klaus Ehrlich" w:date="2021-05-28T11:39:00Z">
        <w:r w:rsidR="009064C6">
          <w:fldChar w:fldCharType="end"/>
        </w:r>
        <w:r w:rsidR="009064C6" w:rsidRPr="009064C6">
          <w:t xml:space="preserve"> and </w:t>
        </w:r>
        <w:r w:rsidR="009064C6">
          <w:fldChar w:fldCharType="begin"/>
        </w:r>
        <w:r w:rsidR="009064C6">
          <w:instrText xml:space="preserve"> REF _Ref73094368 \w \h </w:instrText>
        </w:r>
      </w:ins>
      <w:ins w:id="1700" w:author="Klaus Ehrlich" w:date="2021-05-28T11:39:00Z">
        <w:r w:rsidR="009064C6">
          <w:fldChar w:fldCharType="separate"/>
        </w:r>
      </w:ins>
      <w:r w:rsidR="001821C3">
        <w:t>6.31.2f</w:t>
      </w:r>
      <w:ins w:id="1701" w:author="Klaus Ehrlich" w:date="2021-05-28T11:39:00Z">
        <w:r w:rsidR="009064C6">
          <w:fldChar w:fldCharType="end"/>
        </w:r>
      </w:ins>
      <w:ins w:id="1702" w:author="Guy Gregoris" w:date="2020-11-23T16:28:00Z">
        <w:r w:rsidRPr="009064C6">
          <w:t xml:space="preserve">, </w:t>
        </w:r>
      </w:ins>
      <w:ins w:id="1703" w:author="Guy Gregoris" w:date="2021-02-22T13:36:00Z">
        <w:r w:rsidR="00B3074B" w:rsidRPr="009064C6">
          <w:t>w</w:t>
        </w:r>
      </w:ins>
      <w:ins w:id="1704" w:author="Klaus Ehrlich" w:date="2020-05-19T17:09:00Z">
        <w:r w:rsidR="00E131D2" w:rsidRPr="009064C6">
          <w:t>hen supported by reliability data, the RF input power shall be derated by 2 dB back off from the highest level showing no drift.</w:t>
        </w:r>
      </w:ins>
    </w:p>
    <w:p w14:paraId="1E4895C5" w14:textId="61A67B15" w:rsidR="005F71AB" w:rsidRPr="009064C6" w:rsidRDefault="005F71AB" w:rsidP="005F71AB">
      <w:pPr>
        <w:pStyle w:val="ECSSIEPUID"/>
      </w:pPr>
      <w:bookmarkStart w:id="1705" w:name="iepuid_ECSS_Q_ST_30_11_0140209"/>
      <w:r>
        <w:t>ECSS-Q-ST-30-11_0140209</w:t>
      </w:r>
      <w:bookmarkEnd w:id="1705"/>
    </w:p>
    <w:p w14:paraId="20B13C23" w14:textId="459E1CDE" w:rsidR="00102332" w:rsidRDefault="00C157C0" w:rsidP="009402B5">
      <w:pPr>
        <w:pStyle w:val="requirelevel1"/>
        <w:rPr>
          <w:ins w:id="1706" w:author="Klaus Ehrlich" w:date="2021-06-23T11:56:00Z"/>
        </w:rPr>
      </w:pPr>
      <w:ins w:id="1707" w:author="Guy Gregoris" w:date="2020-11-23T16:28:00Z">
        <w:r w:rsidRPr="009064C6">
          <w:t xml:space="preserve">Except for wide band gap semiconductor GaN, </w:t>
        </w:r>
      </w:ins>
      <w:ins w:id="1708" w:author="Klaus Ehrlich" w:date="2021-04-14T10:24:00Z">
        <w:r w:rsidR="007475B0" w:rsidRPr="009064C6">
          <w:t xml:space="preserve">specified in requirements </w:t>
        </w:r>
      </w:ins>
      <w:ins w:id="1709" w:author="Klaus Ehrlich" w:date="2021-05-28T11:40:00Z">
        <w:r w:rsidR="009064C6">
          <w:fldChar w:fldCharType="begin"/>
        </w:r>
        <w:r w:rsidR="009064C6">
          <w:instrText xml:space="preserve"> REF _Ref73094362 \w \h </w:instrText>
        </w:r>
      </w:ins>
      <w:ins w:id="1710" w:author="Klaus Ehrlich" w:date="2021-05-28T11:40:00Z">
        <w:r w:rsidR="009064C6">
          <w:fldChar w:fldCharType="separate"/>
        </w:r>
      </w:ins>
      <w:r w:rsidR="001821C3">
        <w:t>6.31.2e</w:t>
      </w:r>
      <w:ins w:id="1711" w:author="Klaus Ehrlich" w:date="2021-05-28T11:40:00Z">
        <w:r w:rsidR="009064C6">
          <w:fldChar w:fldCharType="end"/>
        </w:r>
        <w:r w:rsidR="009064C6" w:rsidRPr="009064C6">
          <w:t xml:space="preserve"> and </w:t>
        </w:r>
        <w:r w:rsidR="009064C6">
          <w:fldChar w:fldCharType="begin"/>
        </w:r>
        <w:r w:rsidR="009064C6">
          <w:instrText xml:space="preserve"> REF _Ref73094368 \w \h </w:instrText>
        </w:r>
      </w:ins>
      <w:ins w:id="1712" w:author="Klaus Ehrlich" w:date="2021-05-28T11:40:00Z">
        <w:r w:rsidR="009064C6">
          <w:fldChar w:fldCharType="separate"/>
        </w:r>
      </w:ins>
      <w:r w:rsidR="001821C3">
        <w:t>6.31.2f</w:t>
      </w:r>
      <w:ins w:id="1713" w:author="Klaus Ehrlich" w:date="2021-05-28T11:40:00Z">
        <w:r w:rsidR="009064C6">
          <w:fldChar w:fldCharType="end"/>
        </w:r>
      </w:ins>
      <w:ins w:id="1714" w:author="Guy Gregoris" w:date="2020-11-23T16:28:00Z">
        <w:r w:rsidRPr="009064C6">
          <w:t xml:space="preserve">, </w:t>
        </w:r>
      </w:ins>
      <w:ins w:id="1715" w:author="Klaus Ehrlich" w:date="2020-05-19T17:09:00Z">
        <w:r w:rsidR="007475B0" w:rsidRPr="009064C6">
          <w:t>i</w:t>
        </w:r>
        <w:r w:rsidR="00E131D2" w:rsidRPr="009064C6">
          <w:t>n the case when the transistor is specified through a maximum RF input power, the RF input power shall be derated by 3</w:t>
        </w:r>
      </w:ins>
      <w:ins w:id="1716" w:author="Klaus Ehrlich" w:date="2021-04-14T10:24:00Z">
        <w:r w:rsidR="007475B0" w:rsidRPr="009064C6">
          <w:t xml:space="preserve"> </w:t>
        </w:r>
      </w:ins>
      <w:ins w:id="1717" w:author="Klaus Ehrlich" w:date="2020-05-19T17:09:00Z">
        <w:r w:rsidR="00E131D2" w:rsidRPr="009064C6">
          <w:t>dB back off from the specified RF input power.</w:t>
        </w:r>
      </w:ins>
      <w:bookmarkStart w:id="1718" w:name="_Ref69286202"/>
    </w:p>
    <w:p w14:paraId="2E6CC84B" w14:textId="6067DFB9" w:rsidR="005F71AB" w:rsidRPr="009064C6" w:rsidRDefault="005F71AB" w:rsidP="005F71AB">
      <w:pPr>
        <w:pStyle w:val="ECSSIEPUID"/>
      </w:pPr>
      <w:bookmarkStart w:id="1719" w:name="iepuid_ECSS_Q_ST_30_11_0140210"/>
      <w:r>
        <w:t>ECSS-Q-ST-30-11_0140210</w:t>
      </w:r>
      <w:bookmarkEnd w:id="1719"/>
    </w:p>
    <w:p w14:paraId="0529870B" w14:textId="57C287B8" w:rsidR="00E131D2" w:rsidRDefault="005F0BD9" w:rsidP="00102332">
      <w:pPr>
        <w:pStyle w:val="requirelevel1"/>
        <w:rPr>
          <w:ins w:id="1720" w:author="Klaus Ehrlich" w:date="2021-06-23T11:56:00Z"/>
        </w:rPr>
      </w:pPr>
      <w:bookmarkStart w:id="1721" w:name="_Ref73094362"/>
      <w:ins w:id="1722" w:author="Klaus Ehrlich" w:date="2021-04-14T10:10:00Z">
        <w:r w:rsidRPr="009064C6">
          <w:t>Due to the soft Pin-Pout compression characteristics of GaN te</w:t>
        </w:r>
        <w:r w:rsidRPr="00FE2860">
          <w:t>chnology, P1dB, P3dB compression definitions are not always representative</w:t>
        </w:r>
      </w:ins>
      <w:ins w:id="1723" w:author="Klaus Ehrlich" w:date="2021-04-14T10:25:00Z">
        <w:r w:rsidR="007475B0" w:rsidRPr="00C61082">
          <w:t>,</w:t>
        </w:r>
      </w:ins>
      <w:ins w:id="1724" w:author="Klaus Ehrlich" w:date="2021-04-14T10:10:00Z">
        <w:r w:rsidRPr="00C61082">
          <w:t xml:space="preserve"> </w:t>
        </w:r>
        <w:r w:rsidR="007475B0" w:rsidRPr="00C61082">
          <w:t>t</w:t>
        </w:r>
        <w:r w:rsidR="00C96DCF" w:rsidRPr="00C61082">
          <w:t>herefore the maximum allowed RF</w:t>
        </w:r>
        <w:r w:rsidRPr="00C61082">
          <w:t xml:space="preserve"> output power shall correspond to the maximum power added efficiency operating condition as defined </w:t>
        </w:r>
      </w:ins>
      <w:r w:rsidR="009064C6" w:rsidRPr="009064C6">
        <w:fldChar w:fldCharType="begin"/>
      </w:r>
      <w:r w:rsidR="009064C6" w:rsidRPr="00C61082">
        <w:instrText xml:space="preserve"> REF _Ref73094368 \w \h </w:instrText>
      </w:r>
      <w:r w:rsidR="009064C6">
        <w:instrText xml:space="preserve"> \* MERGEFORMAT </w:instrText>
      </w:r>
      <w:r w:rsidR="009064C6" w:rsidRPr="009064C6">
        <w:fldChar w:fldCharType="separate"/>
      </w:r>
      <w:r w:rsidR="001821C3">
        <w:t>6.31.2f</w:t>
      </w:r>
      <w:ins w:id="1725" w:author="Klaus Ehrlich" w:date="2021-05-28T11:41:00Z">
        <w:r w:rsidR="009064C6" w:rsidRPr="009064C6">
          <w:fldChar w:fldCharType="end"/>
        </w:r>
      </w:ins>
      <w:ins w:id="1726" w:author="Klaus Ehrlich" w:date="2021-04-14T09:48:00Z">
        <w:r w:rsidR="00102332" w:rsidRPr="009064C6">
          <w:t>.</w:t>
        </w:r>
      </w:ins>
      <w:bookmarkEnd w:id="1718"/>
      <w:bookmarkEnd w:id="1721"/>
    </w:p>
    <w:p w14:paraId="454CE84D" w14:textId="3278AC90" w:rsidR="005F71AB" w:rsidRPr="009064C6" w:rsidRDefault="005F71AB" w:rsidP="005F71AB">
      <w:pPr>
        <w:pStyle w:val="ECSSIEPUID"/>
      </w:pPr>
      <w:bookmarkStart w:id="1727" w:name="iepuid_ECSS_Q_ST_30_11_0140211"/>
      <w:r>
        <w:t>ECSS-Q-ST-30-11_0140211</w:t>
      </w:r>
      <w:bookmarkEnd w:id="1727"/>
    </w:p>
    <w:p w14:paraId="785C14C3" w14:textId="745254CE" w:rsidR="000F47C3" w:rsidRPr="00C61082" w:rsidRDefault="00102332" w:rsidP="00102332">
      <w:pPr>
        <w:pStyle w:val="requirelevel1"/>
        <w:rPr>
          <w:ins w:id="1728" w:author="Guy Gregoris" w:date="2021-04-19T10:11:00Z"/>
        </w:rPr>
      </w:pPr>
      <w:bookmarkStart w:id="1729" w:name="_Ref73094368"/>
      <w:ins w:id="1730" w:author="Klaus Ehrlich" w:date="2021-04-14T09:53:00Z">
        <w:r w:rsidRPr="00102332">
          <w:t>For GaN devices, when supported by step stress reliability data,</w:t>
        </w:r>
      </w:ins>
      <w:bookmarkEnd w:id="1729"/>
      <w:ins w:id="1731" w:author="Klaus Ehrlich" w:date="2021-05-28T12:12:00Z">
        <w:r w:rsidR="00C61082">
          <w:t xml:space="preserve"> shall</w:t>
        </w:r>
      </w:ins>
      <w:ins w:id="1732" w:author="Klaus Ehrlich" w:date="2021-05-28T19:06:00Z">
        <w:r w:rsidR="00F56417">
          <w:t>:</w:t>
        </w:r>
      </w:ins>
    </w:p>
    <w:p w14:paraId="06EE57DF" w14:textId="2938BCA1" w:rsidR="006A5EAE" w:rsidRPr="00C61082" w:rsidRDefault="00F56417" w:rsidP="009064C6">
      <w:pPr>
        <w:pStyle w:val="requirelevel2"/>
        <w:rPr>
          <w:ins w:id="1733" w:author="Klaus Ehrlich" w:date="2021-05-28T11:41:00Z"/>
        </w:rPr>
      </w:pPr>
      <w:ins w:id="1734" w:author="Klaus Ehrlich" w:date="2021-05-28T19:06:00Z">
        <w:r>
          <w:t xml:space="preserve">the </w:t>
        </w:r>
      </w:ins>
      <w:ins w:id="1735" w:author="Klaus Ehrlich" w:date="2021-04-14T09:53:00Z">
        <w:r w:rsidR="00102332" w:rsidRPr="00102332">
          <w:t>operating input power level</w:t>
        </w:r>
      </w:ins>
      <w:ins w:id="1736" w:author="Guy Gregoris" w:date="2021-04-19T10:00:00Z">
        <w:r w:rsidR="006A5EAE">
          <w:t xml:space="preserve"> </w:t>
        </w:r>
      </w:ins>
      <w:ins w:id="1737" w:author="Guy Gregoris" w:date="2021-04-19T10:01:00Z">
        <w:r w:rsidR="006A5EAE">
          <w:t xml:space="preserve">not </w:t>
        </w:r>
      </w:ins>
      <w:ins w:id="1738" w:author="Guy Gregoris" w:date="2021-04-19T10:00:00Z">
        <w:r w:rsidR="006A5EAE">
          <w:t xml:space="preserve">be </w:t>
        </w:r>
      </w:ins>
      <w:ins w:id="1739" w:author="Guy Gregoris" w:date="2021-04-19T10:01:00Z">
        <w:r w:rsidR="006A5EAE">
          <w:t xml:space="preserve">above </w:t>
        </w:r>
      </w:ins>
      <w:ins w:id="1740" w:author="Klaus Ehrlich" w:date="2021-04-14T09:53:00Z">
        <w:r w:rsidR="00102332" w:rsidRPr="00102332">
          <w:t>Pin (PAE</w:t>
        </w:r>
        <w:r w:rsidR="00102332" w:rsidRPr="00C61082">
          <w:t>max</w:t>
        </w:r>
        <w:r w:rsidR="00102332" w:rsidRPr="00102332">
          <w:t>)</w:t>
        </w:r>
      </w:ins>
      <w:ins w:id="1741" w:author="Klaus Ehrlich" w:date="2021-05-28T12:12:00Z">
        <w:r w:rsidR="00C61082">
          <w:t>,</w:t>
        </w:r>
      </w:ins>
    </w:p>
    <w:p w14:paraId="54961147" w14:textId="51E89108" w:rsidR="009064C6" w:rsidRDefault="00F56417" w:rsidP="009064C6">
      <w:pPr>
        <w:pStyle w:val="requirelevel2"/>
        <w:rPr>
          <w:ins w:id="1742" w:author="Klaus Ehrlich" w:date="2021-05-28T11:41:00Z"/>
        </w:rPr>
      </w:pPr>
      <w:ins w:id="1743" w:author="Klaus Ehrlich" w:date="2021-05-28T19:06:00Z">
        <w:r>
          <w:lastRenderedPageBreak/>
          <w:t xml:space="preserve">the </w:t>
        </w:r>
      </w:ins>
      <w:ins w:id="1744" w:author="Klaus Ehrlich" w:date="2021-05-28T11:41:00Z">
        <w:r w:rsidR="009064C6" w:rsidRPr="006A5EAE">
          <w:t>Stress test da</w:t>
        </w:r>
        <w:r w:rsidR="009064C6" w:rsidRPr="000F47C3">
          <w:t>ta be provided for varying input power levels to at least Pin(PAE</w:t>
        </w:r>
        <w:r w:rsidR="009064C6" w:rsidRPr="00C61082">
          <w:t>max</w:t>
        </w:r>
        <w:r w:rsidR="009064C6" w:rsidRPr="006A5EAE">
          <w:t xml:space="preserve">) + 2dB without observation of any drift above agreed qualification limits. </w:t>
        </w:r>
      </w:ins>
    </w:p>
    <w:p w14:paraId="25B25085" w14:textId="54AB126C" w:rsidR="006D5F46" w:rsidRPr="00703D69" w:rsidRDefault="006A5EAE" w:rsidP="00C61082">
      <w:pPr>
        <w:pStyle w:val="NOTE"/>
        <w:tabs>
          <w:tab w:val="num" w:pos="4083"/>
        </w:tabs>
        <w:ind w:left="4083"/>
        <w:rPr>
          <w:ins w:id="1745" w:author="Klaus Ehrlich" w:date="2021-06-23T11:56:00Z"/>
          <w:lang w:val="en-GB"/>
        </w:rPr>
      </w:pPr>
      <w:ins w:id="1746" w:author="Guy Gregoris" w:date="2021-04-19T10:03:00Z">
        <w:r w:rsidRPr="006A5EAE">
          <w:rPr>
            <w:lang w:val="en-GB"/>
          </w:rPr>
          <w:t xml:space="preserve">Pin (PAEmax) </w:t>
        </w:r>
      </w:ins>
      <w:ins w:id="1747" w:author="Guy Gregoris" w:date="2021-04-19T10:06:00Z">
        <w:r>
          <w:rPr>
            <w:lang w:val="en-GB"/>
          </w:rPr>
          <w:t>being</w:t>
        </w:r>
      </w:ins>
      <w:ins w:id="1748" w:author="Klaus Ehrlich" w:date="2021-04-14T09:53:00Z">
        <w:r w:rsidR="00102332" w:rsidRPr="006A5EAE">
          <w:rPr>
            <w:lang w:val="en-GB"/>
          </w:rPr>
          <w:t xml:space="preserve"> the value to achieve the output power Pout(PAEmax)</w:t>
        </w:r>
      </w:ins>
      <w:ins w:id="1749" w:author="Guy Gregoris" w:date="2021-04-19T09:53:00Z">
        <w:r w:rsidR="006D5F46" w:rsidRPr="006A5EAE">
          <w:rPr>
            <w:lang w:val="en-GB"/>
          </w:rPr>
          <w:t>.</w:t>
        </w:r>
      </w:ins>
      <w:ins w:id="1750" w:author="Klaus Ehrlich" w:date="2021-04-14T09:53:00Z">
        <w:r w:rsidR="00102332" w:rsidRPr="006A5EAE">
          <w:rPr>
            <w:lang w:val="en-GB"/>
          </w:rPr>
          <w:t xml:space="preserve"> i.e. the RF output power level corresponding to the maximum power added efficiency operating condition.</w:t>
        </w:r>
      </w:ins>
    </w:p>
    <w:p w14:paraId="1C5C2618" w14:textId="162E38B1" w:rsidR="005F71AB" w:rsidRPr="006A5EAE" w:rsidRDefault="005F71AB" w:rsidP="005F71AB">
      <w:pPr>
        <w:pStyle w:val="ECSSIEPUID"/>
      </w:pPr>
      <w:bookmarkStart w:id="1751" w:name="iepuid_ECSS_Q_ST_30_11_0140212"/>
      <w:r>
        <w:t>ECSS-Q-ST-30-11_0140212</w:t>
      </w:r>
      <w:bookmarkEnd w:id="1751"/>
    </w:p>
    <w:p w14:paraId="7CF14656" w14:textId="2101AC72" w:rsidR="00102332" w:rsidRDefault="000F47C3" w:rsidP="006D5F46">
      <w:pPr>
        <w:pStyle w:val="requirelevel1"/>
        <w:rPr>
          <w:ins w:id="1752" w:author="Klaus Ehrlich" w:date="2021-06-20T14:50:00Z"/>
        </w:rPr>
      </w:pPr>
      <w:ins w:id="1753" w:author="Guy Gregoris" w:date="2021-04-19T10:14:00Z">
        <w:r w:rsidRPr="000F47C3">
          <w:t xml:space="preserve">For GaN devices, when </w:t>
        </w:r>
        <w:r>
          <w:t xml:space="preserve">not </w:t>
        </w:r>
        <w:r w:rsidRPr="000F47C3">
          <w:t>supported by step stress reliability data</w:t>
        </w:r>
        <w:r>
          <w:t xml:space="preserve">, </w:t>
        </w:r>
        <w:r w:rsidR="00FE2860">
          <w:t>t</w:t>
        </w:r>
        <w:r>
          <w:t xml:space="preserve">he input RF power level </w:t>
        </w:r>
      </w:ins>
      <w:ins w:id="1754" w:author="Guy Gregoris" w:date="2021-04-19T10:15:00Z">
        <w:r>
          <w:t xml:space="preserve">shall not be </w:t>
        </w:r>
      </w:ins>
      <w:ins w:id="1755" w:author="Guy Gregoris" w:date="2021-04-19T10:14:00Z">
        <w:r>
          <w:t xml:space="preserve">above </w:t>
        </w:r>
      </w:ins>
      <w:ins w:id="1756" w:author="Klaus Ehrlich" w:date="2021-04-14T09:53:00Z">
        <w:r w:rsidR="00102332" w:rsidRPr="006D5F46">
          <w:t>Pin(PAE</w:t>
        </w:r>
        <w:r w:rsidR="00102332" w:rsidRPr="00C61082">
          <w:t>max</w:t>
        </w:r>
        <w:r w:rsidR="00102332" w:rsidRPr="006D5F46">
          <w:t>)</w:t>
        </w:r>
      </w:ins>
      <w:ins w:id="1757" w:author="Klaus Ehrlich" w:date="2021-05-28T12:17:00Z">
        <w:r w:rsidR="00C61082">
          <w:t xml:space="preserve"> </w:t>
        </w:r>
      </w:ins>
      <w:ins w:id="1758" w:author="Guy Gregoris" w:date="2021-04-19T10:16:00Z">
        <w:r>
          <w:t>-3dB.</w:t>
        </w:r>
      </w:ins>
    </w:p>
    <w:p w14:paraId="58415F90" w14:textId="49C1BCBA" w:rsidR="00B90D21" w:rsidRPr="006D5F46" w:rsidRDefault="00B90D21" w:rsidP="00B90D21">
      <w:pPr>
        <w:pStyle w:val="ECSSIEPUID"/>
      </w:pPr>
      <w:bookmarkStart w:id="1759" w:name="iepuid_ECSS_Q_ST_30_11_0140141"/>
      <w:r>
        <w:lastRenderedPageBreak/>
        <w:t>ECSS-Q-ST-30-11_0140141</w:t>
      </w:r>
      <w:bookmarkEnd w:id="1759"/>
    </w:p>
    <w:p w14:paraId="026949C2" w14:textId="4B893117" w:rsidR="00E235C3" w:rsidRPr="00572344" w:rsidRDefault="009A4868" w:rsidP="00FF2E73">
      <w:pPr>
        <w:pStyle w:val="CaptionTable"/>
        <w:spacing w:before="120"/>
        <w:ind w:left="1797"/>
      </w:pPr>
      <w:bookmarkStart w:id="1760" w:name="_Ref27056726"/>
      <w:bookmarkStart w:id="1761" w:name="_Ref286144688"/>
      <w:bookmarkStart w:id="1762" w:name="_Toc75342351"/>
      <w:r w:rsidRPr="00572344">
        <w:t xml:space="preserve">Table </w:t>
      </w:r>
      <w:r w:rsidR="0078724A">
        <w:fldChar w:fldCharType="begin"/>
      </w:r>
      <w:r w:rsidR="0078724A">
        <w:instrText xml:space="preserve"> STYLEREF 1 \s </w:instrText>
      </w:r>
      <w:r w:rsidR="0078724A">
        <w:fldChar w:fldCharType="separate"/>
      </w:r>
      <w:r w:rsidR="001821C3">
        <w:rPr>
          <w:noProof/>
        </w:rPr>
        <w:t>6</w:t>
      </w:r>
      <w:r w:rsidR="0078724A">
        <w:rPr>
          <w:noProof/>
        </w:rPr>
        <w:fldChar w:fldCharType="end"/>
      </w:r>
      <w:r w:rsidR="00F273BA" w:rsidRPr="00572344">
        <w:noBreakHyphen/>
      </w:r>
      <w:r w:rsidR="0078724A">
        <w:fldChar w:fldCharType="begin"/>
      </w:r>
      <w:r w:rsidR="0078724A">
        <w:instrText xml:space="preserve"> SEQ Table \* ARABIC \s 1 </w:instrText>
      </w:r>
      <w:r w:rsidR="0078724A">
        <w:fldChar w:fldCharType="separate"/>
      </w:r>
      <w:r w:rsidR="001821C3">
        <w:rPr>
          <w:noProof/>
        </w:rPr>
        <w:t>38</w:t>
      </w:r>
      <w:r w:rsidR="0078724A">
        <w:rPr>
          <w:noProof/>
        </w:rPr>
        <w:fldChar w:fldCharType="end"/>
      </w:r>
      <w:bookmarkEnd w:id="1760"/>
      <w:del w:id="1763" w:author="Olga Zhdanovich" w:date="2019-12-10T16:40:00Z">
        <w:r w:rsidR="00E4089D" w:rsidRPr="00572344" w:rsidDel="00075315">
          <w:rPr>
            <w:noProof/>
          </w:rPr>
          <w:delText>6</w:delText>
        </w:r>
        <w:r w:rsidR="008015BA" w:rsidRPr="00572344" w:rsidDel="00075315">
          <w:noBreakHyphen/>
        </w:r>
        <w:r w:rsidR="00E4089D" w:rsidRPr="00572344" w:rsidDel="00075315">
          <w:rPr>
            <w:noProof/>
          </w:rPr>
          <w:delText>36</w:delText>
        </w:r>
      </w:del>
      <w:bookmarkEnd w:id="1761"/>
      <w:r w:rsidRPr="00572344">
        <w:t xml:space="preserve">: </w:t>
      </w:r>
      <w:r w:rsidR="00DB2580" w:rsidRPr="00572344">
        <w:t>Derating</w:t>
      </w:r>
      <w:r w:rsidR="00932873" w:rsidRPr="00572344">
        <w:t xml:space="preserve"> of parameters</w:t>
      </w:r>
      <w:r w:rsidR="00B12280" w:rsidRPr="00572344">
        <w:t xml:space="preserve"> for Transistors family-group code 12-12, 12-14, 12-15(FET) and 12-16(FET)</w:t>
      </w:r>
      <w:bookmarkEnd w:id="1762"/>
    </w:p>
    <w:tbl>
      <w:tblPr>
        <w:tblW w:w="8984" w:type="dxa"/>
        <w:tblInd w:w="7" w:type="dxa"/>
        <w:tblLayout w:type="fixed"/>
        <w:tblCellMar>
          <w:left w:w="60" w:type="dxa"/>
          <w:right w:w="60" w:type="dxa"/>
        </w:tblCellMar>
        <w:tblLook w:val="0000" w:firstRow="0" w:lastRow="0" w:firstColumn="0" w:lastColumn="0" w:noHBand="0" w:noVBand="0"/>
      </w:tblPr>
      <w:tblGrid>
        <w:gridCol w:w="2551"/>
        <w:gridCol w:w="6433"/>
      </w:tblGrid>
      <w:tr w:rsidR="009B7B72" w:rsidRPr="00572344" w14:paraId="446371B9" w14:textId="77777777" w:rsidTr="00FF2E73">
        <w:trPr>
          <w:tblHeader/>
        </w:trPr>
        <w:tc>
          <w:tcPr>
            <w:tcW w:w="2551" w:type="dxa"/>
            <w:tcBorders>
              <w:top w:val="single" w:sz="2" w:space="0" w:color="auto"/>
              <w:left w:val="single" w:sz="2" w:space="0" w:color="auto"/>
              <w:bottom w:val="single" w:sz="2" w:space="0" w:color="auto"/>
              <w:right w:val="single" w:sz="2" w:space="0" w:color="auto"/>
            </w:tcBorders>
          </w:tcPr>
          <w:p w14:paraId="1C3F51A0" w14:textId="77777777" w:rsidR="009B7B72" w:rsidRPr="00572344" w:rsidRDefault="00053ACF">
            <w:pPr>
              <w:pStyle w:val="TableHeaderLEFT"/>
            </w:pPr>
            <w:r w:rsidRPr="00572344">
              <w:t>Parameters</w:t>
            </w:r>
          </w:p>
        </w:tc>
        <w:tc>
          <w:tcPr>
            <w:tcW w:w="6433" w:type="dxa"/>
            <w:tcBorders>
              <w:top w:val="single" w:sz="2" w:space="0" w:color="auto"/>
              <w:left w:val="single" w:sz="2" w:space="0" w:color="auto"/>
              <w:bottom w:val="single" w:sz="2" w:space="0" w:color="auto"/>
              <w:right w:val="single" w:sz="2" w:space="0" w:color="auto"/>
            </w:tcBorders>
          </w:tcPr>
          <w:p w14:paraId="442B18CE" w14:textId="354741E4" w:rsidR="009B7B72" w:rsidRPr="00572344" w:rsidRDefault="00053ACF" w:rsidP="00FE2860">
            <w:pPr>
              <w:pStyle w:val="TableHeaderLEFT"/>
            </w:pPr>
            <w:r w:rsidRPr="00572344">
              <w:t>Load ratio or l</w:t>
            </w:r>
            <w:r w:rsidRPr="00FE2860">
              <w:t>imit</w:t>
            </w:r>
            <w:ins w:id="1764" w:author="Guy Gregoris" w:date="2020-11-23T17:12:00Z">
              <w:r w:rsidR="00316C57" w:rsidRPr="00FE2860">
                <w:rPr>
                  <w:b w:val="0"/>
                </w:rPr>
                <w:t xml:space="preserve"> (NOTE </w:t>
              </w:r>
            </w:ins>
            <w:ins w:id="1765" w:author="Klaus Ehrlich" w:date="2021-05-28T11:53:00Z">
              <w:r w:rsidR="00FE2860" w:rsidRPr="00FE2860">
                <w:rPr>
                  <w:b w:val="0"/>
                </w:rPr>
                <w:t>1</w:t>
              </w:r>
            </w:ins>
            <w:ins w:id="1766" w:author="Guy Gregoris" w:date="2020-11-23T17:12:00Z">
              <w:r w:rsidR="00316C57" w:rsidRPr="00FE2860">
                <w:rPr>
                  <w:b w:val="0"/>
                </w:rPr>
                <w:t>)</w:t>
              </w:r>
            </w:ins>
          </w:p>
        </w:tc>
      </w:tr>
      <w:tr w:rsidR="009B7B72" w:rsidRPr="00572344" w14:paraId="04E8F9D2" w14:textId="77777777" w:rsidTr="00FF2E73">
        <w:tc>
          <w:tcPr>
            <w:tcW w:w="2551" w:type="dxa"/>
            <w:tcBorders>
              <w:top w:val="single" w:sz="2" w:space="0" w:color="auto"/>
              <w:left w:val="single" w:sz="2" w:space="0" w:color="auto"/>
              <w:bottom w:val="single" w:sz="2" w:space="0" w:color="auto"/>
              <w:right w:val="single" w:sz="2" w:space="0" w:color="auto"/>
            </w:tcBorders>
          </w:tcPr>
          <w:p w14:paraId="360EACB6" w14:textId="77777777" w:rsidR="009B7B72" w:rsidRPr="00572344" w:rsidRDefault="009B7B72">
            <w:pPr>
              <w:pStyle w:val="TablecellLEFT"/>
            </w:pPr>
            <w:r w:rsidRPr="00572344">
              <w:t>Drain to source voltage (V</w:t>
            </w:r>
            <w:r w:rsidRPr="00572344">
              <w:rPr>
                <w:vertAlign w:val="subscript"/>
              </w:rPr>
              <w:t>DS</w:t>
            </w:r>
            <w:r w:rsidRPr="00572344">
              <w:t>)</w:t>
            </w:r>
          </w:p>
        </w:tc>
        <w:tc>
          <w:tcPr>
            <w:tcW w:w="6433" w:type="dxa"/>
            <w:tcBorders>
              <w:top w:val="single" w:sz="2" w:space="0" w:color="auto"/>
              <w:left w:val="single" w:sz="2" w:space="0" w:color="auto"/>
              <w:bottom w:val="single" w:sz="2" w:space="0" w:color="auto"/>
              <w:right w:val="single" w:sz="2" w:space="0" w:color="auto"/>
            </w:tcBorders>
          </w:tcPr>
          <w:p w14:paraId="6C04882C" w14:textId="77777777" w:rsidR="009B7B72" w:rsidRPr="00572344" w:rsidRDefault="009B7B72">
            <w:pPr>
              <w:pStyle w:val="TablecellLEFT"/>
            </w:pPr>
            <w:r w:rsidRPr="00572344">
              <w:t>75</w:t>
            </w:r>
            <w:r w:rsidR="00F61F7C" w:rsidRPr="00572344">
              <w:t xml:space="preserve"> </w:t>
            </w:r>
            <w:r w:rsidRPr="00572344">
              <w:t xml:space="preserve">% </w:t>
            </w:r>
          </w:p>
        </w:tc>
      </w:tr>
      <w:tr w:rsidR="009B7B72" w:rsidRPr="00572344" w14:paraId="22A5EF3C" w14:textId="77777777" w:rsidTr="00FF2E73">
        <w:tc>
          <w:tcPr>
            <w:tcW w:w="2551" w:type="dxa"/>
            <w:tcBorders>
              <w:top w:val="single" w:sz="2" w:space="0" w:color="auto"/>
              <w:left w:val="single" w:sz="2" w:space="0" w:color="auto"/>
              <w:bottom w:val="single" w:sz="2" w:space="0" w:color="auto"/>
              <w:right w:val="single" w:sz="2" w:space="0" w:color="auto"/>
            </w:tcBorders>
          </w:tcPr>
          <w:p w14:paraId="78C4AE40" w14:textId="77777777" w:rsidR="009B7B72" w:rsidRPr="00572344" w:rsidRDefault="009B7B72">
            <w:pPr>
              <w:pStyle w:val="TablecellLEFT"/>
            </w:pPr>
            <w:r w:rsidRPr="00572344">
              <w:t>Gate to source voltage (V</w:t>
            </w:r>
            <w:r w:rsidRPr="00572344">
              <w:rPr>
                <w:vertAlign w:val="subscript"/>
              </w:rPr>
              <w:t>GS</w:t>
            </w:r>
            <w:r w:rsidRPr="00572344">
              <w:t>)</w:t>
            </w:r>
          </w:p>
        </w:tc>
        <w:tc>
          <w:tcPr>
            <w:tcW w:w="6433" w:type="dxa"/>
            <w:tcBorders>
              <w:top w:val="single" w:sz="2" w:space="0" w:color="auto"/>
              <w:left w:val="single" w:sz="2" w:space="0" w:color="auto"/>
              <w:bottom w:val="single" w:sz="2" w:space="0" w:color="auto"/>
              <w:right w:val="single" w:sz="2" w:space="0" w:color="auto"/>
            </w:tcBorders>
          </w:tcPr>
          <w:p w14:paraId="2C5DB999" w14:textId="77777777" w:rsidR="009B7B72" w:rsidRPr="00572344" w:rsidRDefault="009B7B72">
            <w:pPr>
              <w:pStyle w:val="TablecellLEFT"/>
            </w:pPr>
            <w:r w:rsidRPr="00572344">
              <w:t>75</w:t>
            </w:r>
            <w:r w:rsidR="00F61F7C" w:rsidRPr="00572344">
              <w:t xml:space="preserve"> </w:t>
            </w:r>
            <w:r w:rsidRPr="00572344">
              <w:t xml:space="preserve">% </w:t>
            </w:r>
          </w:p>
        </w:tc>
      </w:tr>
      <w:tr w:rsidR="009B7B72" w:rsidRPr="00572344" w14:paraId="092C6607" w14:textId="77777777" w:rsidTr="00FF2E73">
        <w:tc>
          <w:tcPr>
            <w:tcW w:w="2551" w:type="dxa"/>
            <w:tcBorders>
              <w:top w:val="single" w:sz="2" w:space="0" w:color="auto"/>
              <w:left w:val="single" w:sz="2" w:space="0" w:color="auto"/>
              <w:bottom w:val="single" w:sz="2" w:space="0" w:color="auto"/>
              <w:right w:val="single" w:sz="2" w:space="0" w:color="auto"/>
            </w:tcBorders>
          </w:tcPr>
          <w:p w14:paraId="52D7A3AB" w14:textId="77777777" w:rsidR="009B7B72" w:rsidRPr="00572344" w:rsidRDefault="009B7B72">
            <w:pPr>
              <w:pStyle w:val="TablecellLEFT"/>
            </w:pPr>
            <w:r w:rsidRPr="00572344">
              <w:t>Gate to drain voltage (</w:t>
            </w:r>
            <w:r w:rsidR="005A7689" w:rsidRPr="00572344">
              <w:t>V</w:t>
            </w:r>
            <w:r w:rsidR="005A7689" w:rsidRPr="00572344">
              <w:rPr>
                <w:vertAlign w:val="subscript"/>
              </w:rPr>
              <w:t>GD</w:t>
            </w:r>
            <w:r w:rsidRPr="00572344">
              <w:t>)</w:t>
            </w:r>
          </w:p>
        </w:tc>
        <w:tc>
          <w:tcPr>
            <w:tcW w:w="6433" w:type="dxa"/>
            <w:tcBorders>
              <w:top w:val="single" w:sz="2" w:space="0" w:color="auto"/>
              <w:left w:val="single" w:sz="2" w:space="0" w:color="auto"/>
              <w:bottom w:val="single" w:sz="2" w:space="0" w:color="auto"/>
              <w:right w:val="single" w:sz="2" w:space="0" w:color="auto"/>
            </w:tcBorders>
          </w:tcPr>
          <w:p w14:paraId="35AEACEA" w14:textId="77777777" w:rsidR="009B7B72" w:rsidRPr="00572344" w:rsidRDefault="009B7B72">
            <w:pPr>
              <w:pStyle w:val="TablecellLEFT"/>
            </w:pPr>
            <w:r w:rsidRPr="00572344">
              <w:t>75 %</w:t>
            </w:r>
          </w:p>
        </w:tc>
      </w:tr>
      <w:tr w:rsidR="009B7B72" w:rsidRPr="00572344" w14:paraId="00F8539D" w14:textId="77777777" w:rsidTr="00FF2E73">
        <w:tc>
          <w:tcPr>
            <w:tcW w:w="2551" w:type="dxa"/>
            <w:tcBorders>
              <w:top w:val="single" w:sz="2" w:space="0" w:color="auto"/>
              <w:left w:val="single" w:sz="2" w:space="0" w:color="auto"/>
              <w:bottom w:val="single" w:sz="2" w:space="0" w:color="auto"/>
              <w:right w:val="single" w:sz="2" w:space="0" w:color="auto"/>
            </w:tcBorders>
          </w:tcPr>
          <w:p w14:paraId="0752C5EE" w14:textId="77777777" w:rsidR="009B7B72" w:rsidRPr="00572344" w:rsidRDefault="009B7B72">
            <w:pPr>
              <w:pStyle w:val="TablecellLEFT"/>
            </w:pPr>
            <w:r w:rsidRPr="00572344">
              <w:t>Drain current (I</w:t>
            </w:r>
            <w:r w:rsidRPr="00572344">
              <w:rPr>
                <w:vertAlign w:val="subscript"/>
              </w:rPr>
              <w:t>DS</w:t>
            </w:r>
            <w:r w:rsidRPr="00572344">
              <w:t>)</w:t>
            </w:r>
          </w:p>
        </w:tc>
        <w:tc>
          <w:tcPr>
            <w:tcW w:w="6433" w:type="dxa"/>
            <w:tcBorders>
              <w:top w:val="single" w:sz="2" w:space="0" w:color="auto"/>
              <w:left w:val="single" w:sz="2" w:space="0" w:color="auto"/>
              <w:bottom w:val="single" w:sz="2" w:space="0" w:color="auto"/>
              <w:right w:val="single" w:sz="2" w:space="0" w:color="auto"/>
            </w:tcBorders>
          </w:tcPr>
          <w:p w14:paraId="0D7FF575" w14:textId="77777777" w:rsidR="009B7B72" w:rsidRPr="00572344" w:rsidRDefault="009B7B72">
            <w:pPr>
              <w:pStyle w:val="TablecellLEFT"/>
            </w:pPr>
            <w:r w:rsidRPr="00572344">
              <w:t>75</w:t>
            </w:r>
            <w:r w:rsidR="00F61F7C" w:rsidRPr="00572344">
              <w:t xml:space="preserve"> </w:t>
            </w:r>
            <w:r w:rsidRPr="00572344">
              <w:t>%</w:t>
            </w:r>
          </w:p>
        </w:tc>
      </w:tr>
      <w:tr w:rsidR="009B7B72" w:rsidRPr="00572344" w14:paraId="35922D34" w14:textId="77777777" w:rsidTr="00FF2E73">
        <w:tc>
          <w:tcPr>
            <w:tcW w:w="2551" w:type="dxa"/>
            <w:tcBorders>
              <w:top w:val="single" w:sz="2" w:space="0" w:color="auto"/>
              <w:left w:val="single" w:sz="2" w:space="0" w:color="auto"/>
              <w:bottom w:val="single" w:sz="2" w:space="0" w:color="auto"/>
              <w:right w:val="single" w:sz="2" w:space="0" w:color="auto"/>
            </w:tcBorders>
          </w:tcPr>
          <w:p w14:paraId="51AC53CC" w14:textId="77777777" w:rsidR="009B7B72" w:rsidRPr="00572344" w:rsidRDefault="009B7B72">
            <w:pPr>
              <w:pStyle w:val="TablecellLEFT"/>
            </w:pPr>
            <w:r w:rsidRPr="00572344">
              <w:t>Power dissipation (P</w:t>
            </w:r>
            <w:r w:rsidRPr="00572344">
              <w:rPr>
                <w:vertAlign w:val="subscript"/>
              </w:rPr>
              <w:t>D</w:t>
            </w:r>
            <w:r w:rsidRPr="00572344">
              <w:t>)</w:t>
            </w:r>
          </w:p>
        </w:tc>
        <w:tc>
          <w:tcPr>
            <w:tcW w:w="6433" w:type="dxa"/>
            <w:tcBorders>
              <w:top w:val="single" w:sz="2" w:space="0" w:color="auto"/>
              <w:left w:val="single" w:sz="2" w:space="0" w:color="auto"/>
              <w:bottom w:val="single" w:sz="2" w:space="0" w:color="auto"/>
              <w:right w:val="single" w:sz="2" w:space="0" w:color="auto"/>
            </w:tcBorders>
          </w:tcPr>
          <w:p w14:paraId="5B17A7EE" w14:textId="77777777" w:rsidR="009B7B72" w:rsidRPr="00572344" w:rsidRDefault="009B7B72">
            <w:pPr>
              <w:pStyle w:val="TablecellLEFT"/>
            </w:pPr>
            <w:r w:rsidRPr="00572344">
              <w:t>80</w:t>
            </w:r>
            <w:r w:rsidR="00F61F7C" w:rsidRPr="00572344">
              <w:t xml:space="preserve"> </w:t>
            </w:r>
            <w:r w:rsidRPr="00572344">
              <w:t xml:space="preserve">% or limited by the derating on operating temperature. </w:t>
            </w:r>
          </w:p>
        </w:tc>
      </w:tr>
      <w:tr w:rsidR="009B7B72" w:rsidRPr="00572344" w14:paraId="1671E43E" w14:textId="77777777" w:rsidTr="00FF2E73">
        <w:tc>
          <w:tcPr>
            <w:tcW w:w="2551" w:type="dxa"/>
            <w:tcBorders>
              <w:top w:val="single" w:sz="2" w:space="0" w:color="auto"/>
              <w:left w:val="single" w:sz="2" w:space="0" w:color="auto"/>
              <w:bottom w:val="single" w:sz="2" w:space="0" w:color="auto"/>
              <w:right w:val="single" w:sz="2" w:space="0" w:color="auto"/>
            </w:tcBorders>
          </w:tcPr>
          <w:p w14:paraId="43DCF244" w14:textId="77777777" w:rsidR="009B7B72" w:rsidRPr="00572344" w:rsidRDefault="0067278D">
            <w:pPr>
              <w:pStyle w:val="TablecellLEFT"/>
            </w:pPr>
            <w:r w:rsidRPr="00572344">
              <w:t>Junction temperature (T</w:t>
            </w:r>
            <w:r w:rsidRPr="00572344">
              <w:rPr>
                <w:vertAlign w:val="subscript"/>
              </w:rPr>
              <w:t xml:space="preserve">j </w:t>
            </w:r>
            <w:r w:rsidRPr="00572344">
              <w:t>)</w:t>
            </w:r>
          </w:p>
        </w:tc>
        <w:tc>
          <w:tcPr>
            <w:tcW w:w="6433" w:type="dxa"/>
            <w:tcBorders>
              <w:top w:val="single" w:sz="2" w:space="0" w:color="auto"/>
              <w:left w:val="single" w:sz="2" w:space="0" w:color="auto"/>
              <w:bottom w:val="single" w:sz="2" w:space="0" w:color="auto"/>
              <w:right w:val="single" w:sz="2" w:space="0" w:color="auto"/>
            </w:tcBorders>
          </w:tcPr>
          <w:p w14:paraId="0E46F465" w14:textId="6E1F5B65" w:rsidR="009B7B72" w:rsidRPr="00572344" w:rsidRDefault="009B7B72">
            <w:pPr>
              <w:pStyle w:val="TablecellLEFT"/>
            </w:pPr>
            <w:r w:rsidRPr="00572344">
              <w:t>110</w:t>
            </w:r>
            <w:r w:rsidR="00F61F7C" w:rsidRPr="00572344">
              <w:t xml:space="preserve"> </w:t>
            </w:r>
            <w:r w:rsidRPr="00572344">
              <w:sym w:font="Symbol" w:char="F0B0"/>
            </w:r>
            <w:r w:rsidRPr="00572344">
              <w:t>C or T</w:t>
            </w:r>
            <w:r w:rsidRPr="00572344">
              <w:rPr>
                <w:vertAlign w:val="subscript"/>
              </w:rPr>
              <w:t>j</w:t>
            </w:r>
            <w:r w:rsidR="00F61F7C" w:rsidRPr="00572344">
              <w:rPr>
                <w:vertAlign w:val="subscript"/>
              </w:rPr>
              <w:t xml:space="preserve"> </w:t>
            </w:r>
            <w:r w:rsidRPr="00572344">
              <w:rPr>
                <w:vertAlign w:val="subscript"/>
              </w:rPr>
              <w:t>max</w:t>
            </w:r>
            <w:r w:rsidRPr="00572344">
              <w:t xml:space="preserve"> </w:t>
            </w:r>
            <w:r w:rsidR="00086CA7" w:rsidRPr="00572344">
              <w:t>-</w:t>
            </w:r>
            <w:r w:rsidRPr="00572344">
              <w:t xml:space="preserve"> 40</w:t>
            </w:r>
            <w:r w:rsidR="00F61F7C" w:rsidRPr="00572344">
              <w:t xml:space="preserve"> </w:t>
            </w:r>
            <w:r w:rsidRPr="00572344">
              <w:sym w:font="Symbol" w:char="F0B0"/>
            </w:r>
            <w:r w:rsidRPr="00572344">
              <w:t>C (whichever is lower) for Si</w:t>
            </w:r>
            <w:r w:rsidR="00053ACF" w:rsidRPr="00572344">
              <w:t xml:space="preserve"> FET </w:t>
            </w:r>
            <w:ins w:id="1767" w:author="Klaus Ehrlich" w:date="2020-03-02T17:50:00Z">
              <w:r w:rsidR="005F6757" w:rsidRPr="00572344">
                <w:t xml:space="preserve">and SiGe </w:t>
              </w:r>
            </w:ins>
            <w:ins w:id="1768" w:author="Guy Gregoris" w:date="2021-02-22T13:38:00Z">
              <w:r w:rsidR="002E18AF" w:rsidRPr="00572344">
                <w:t>FET</w:t>
              </w:r>
            </w:ins>
            <w:del w:id="1769" w:author="Guy Gregoris" w:date="2021-02-22T13:38:00Z">
              <w:r w:rsidR="00053ACF" w:rsidRPr="00572344" w:rsidDel="002E18AF">
                <w:delText>transistors</w:delText>
              </w:r>
            </w:del>
            <w:r w:rsidRPr="00572344">
              <w:t xml:space="preserve">. </w:t>
            </w:r>
          </w:p>
          <w:p w14:paraId="214FE7E1" w14:textId="77777777" w:rsidR="00E25BCF" w:rsidRPr="00B760C6" w:rsidRDefault="00E25BCF">
            <w:pPr>
              <w:pStyle w:val="TablecellLEFT"/>
              <w:rPr>
                <w:sz w:val="16"/>
                <w:szCs w:val="16"/>
              </w:rPr>
            </w:pPr>
          </w:p>
          <w:p w14:paraId="117F5984" w14:textId="78D8D5F2" w:rsidR="009B7B72" w:rsidRPr="00572344" w:rsidRDefault="009B7B72">
            <w:pPr>
              <w:pStyle w:val="TablecellLEFT"/>
            </w:pPr>
            <w:r w:rsidRPr="00572344">
              <w:t>115</w:t>
            </w:r>
            <w:r w:rsidR="00F61F7C" w:rsidRPr="00572344">
              <w:t xml:space="preserve"> </w:t>
            </w:r>
            <w:r w:rsidRPr="00572344">
              <w:sym w:font="Symbol" w:char="F0B0"/>
            </w:r>
            <w:r w:rsidRPr="00572344">
              <w:t>C or T</w:t>
            </w:r>
            <w:r w:rsidRPr="00572344">
              <w:rPr>
                <w:vertAlign w:val="subscript"/>
              </w:rPr>
              <w:t>j</w:t>
            </w:r>
            <w:r w:rsidR="00F61F7C" w:rsidRPr="00572344">
              <w:rPr>
                <w:vertAlign w:val="subscript"/>
              </w:rPr>
              <w:t xml:space="preserve"> </w:t>
            </w:r>
            <w:r w:rsidRPr="00572344">
              <w:rPr>
                <w:vertAlign w:val="subscript"/>
              </w:rPr>
              <w:t>max</w:t>
            </w:r>
            <w:r w:rsidRPr="00572344">
              <w:t xml:space="preserve"> </w:t>
            </w:r>
            <w:r w:rsidR="00053ACF" w:rsidRPr="00572344">
              <w:t>-</w:t>
            </w:r>
            <w:r w:rsidRPr="00572344">
              <w:t xml:space="preserve"> </w:t>
            </w:r>
            <w:r w:rsidR="004B50F9" w:rsidRPr="00572344">
              <w:t>25</w:t>
            </w:r>
            <w:r w:rsidR="00053ACF" w:rsidRPr="00572344">
              <w:t xml:space="preserve"> </w:t>
            </w:r>
            <w:r w:rsidRPr="00572344">
              <w:sym w:font="Symbol" w:char="F0B0"/>
            </w:r>
            <w:r w:rsidRPr="00572344">
              <w:t>C (which</w:t>
            </w:r>
            <w:r w:rsidR="00053ACF" w:rsidRPr="00572344">
              <w:t xml:space="preserve">ever is lower) for GaAs and InP </w:t>
            </w:r>
            <w:r w:rsidR="00064887" w:rsidRPr="00572344">
              <w:t xml:space="preserve">FET </w:t>
            </w:r>
            <w:r w:rsidR="00053ACF" w:rsidRPr="00572344">
              <w:t>transistors</w:t>
            </w:r>
            <w:r w:rsidRPr="00572344">
              <w:t>.</w:t>
            </w:r>
          </w:p>
          <w:p w14:paraId="5D99C7F6" w14:textId="77777777" w:rsidR="0067278D" w:rsidRPr="00B760C6" w:rsidRDefault="0067278D" w:rsidP="0067278D">
            <w:pPr>
              <w:pStyle w:val="TablecellLEFT"/>
              <w:rPr>
                <w:ins w:id="1770" w:author="Klaus Ehrlich" w:date="2020-03-02T17:51:00Z"/>
                <w:sz w:val="16"/>
                <w:szCs w:val="16"/>
              </w:rPr>
            </w:pPr>
          </w:p>
          <w:p w14:paraId="6F990C3E" w14:textId="4973891D" w:rsidR="005F6757" w:rsidRPr="00572344" w:rsidRDefault="005F6757" w:rsidP="0067278D">
            <w:pPr>
              <w:pStyle w:val="TablecellLEFT"/>
              <w:rPr>
                <w:ins w:id="1771" w:author="Klaus Ehrlich" w:date="2020-03-02T17:51:00Z"/>
              </w:rPr>
            </w:pPr>
            <w:ins w:id="1772" w:author="Klaus Ehrlich" w:date="2020-03-02T17:51:00Z">
              <w:r w:rsidRPr="00572344">
                <w:t xml:space="preserve">145 </w:t>
              </w:r>
              <w:r w:rsidRPr="00572344">
                <w:sym w:font="Symbol" w:char="F0B0"/>
              </w:r>
              <w:r w:rsidRPr="00572344">
                <w:t xml:space="preserve">C or Tj </w:t>
              </w:r>
              <w:r w:rsidRPr="00572344">
                <w:rPr>
                  <w:vertAlign w:val="subscript"/>
                </w:rPr>
                <w:t>max</w:t>
              </w:r>
              <w:r w:rsidRPr="00572344">
                <w:t xml:space="preserve"> - 25 </w:t>
              </w:r>
              <w:r w:rsidRPr="00572344">
                <w:sym w:font="Symbol" w:char="F0B0"/>
              </w:r>
              <w:r w:rsidRPr="00572344">
                <w:t xml:space="preserve">C (whichever is lower) for GaN </w:t>
              </w:r>
            </w:ins>
            <w:ins w:id="1773" w:author="Guy Gregoris" w:date="2020-11-23T16:50:00Z">
              <w:r w:rsidR="00064887" w:rsidRPr="00572344">
                <w:t>FET</w:t>
              </w:r>
            </w:ins>
          </w:p>
          <w:p w14:paraId="5D77AB98" w14:textId="77777777" w:rsidR="005F6757" w:rsidRPr="00B760C6" w:rsidRDefault="005F6757" w:rsidP="0067278D">
            <w:pPr>
              <w:pStyle w:val="TablecellLEFT"/>
              <w:rPr>
                <w:sz w:val="16"/>
                <w:szCs w:val="16"/>
              </w:rPr>
            </w:pPr>
          </w:p>
          <w:p w14:paraId="52FED6D6" w14:textId="77777777" w:rsidR="0067278D" w:rsidRPr="00572344" w:rsidRDefault="0067278D" w:rsidP="0067278D">
            <w:pPr>
              <w:pStyle w:val="TablecellLEFT"/>
            </w:pPr>
            <w:r w:rsidRPr="00572344">
              <w:t>ESCC Exception</w:t>
            </w:r>
            <w:ins w:id="1774" w:author="Klaus Ehrlich" w:date="2020-03-02T17:55:00Z">
              <w:r w:rsidR="007920F8" w:rsidRPr="00572344">
                <w:t>s</w:t>
              </w:r>
            </w:ins>
            <w:r w:rsidRPr="00572344">
              <w:t xml:space="preserve"> :</w:t>
            </w:r>
          </w:p>
          <w:p w14:paraId="1584A9CF" w14:textId="77777777" w:rsidR="00C157C0" w:rsidRPr="00572344" w:rsidRDefault="005F6757" w:rsidP="00C157C0">
            <w:pPr>
              <w:pStyle w:val="TablecellLEFT"/>
              <w:rPr>
                <w:ins w:id="1775" w:author="Guy Gregoris" w:date="2020-11-23T16:33:00Z"/>
              </w:rPr>
            </w:pPr>
            <w:ins w:id="1776" w:author="Klaus Ehrlich" w:date="2020-03-02T17:51:00Z">
              <w:r w:rsidRPr="00572344">
                <w:t xml:space="preserve">(a) </w:t>
              </w:r>
            </w:ins>
            <w:ins w:id="1777" w:author="Guy Gregoris" w:date="2020-11-23T16:33:00Z">
              <w:r w:rsidR="00C157C0" w:rsidRPr="00572344">
                <w:t>125 °C for Si, providing</w:t>
              </w:r>
            </w:ins>
            <w:ins w:id="1778" w:author="Guy Gregoris" w:date="2020-11-23T16:53:00Z">
              <w:r w:rsidR="00064887" w:rsidRPr="00572344">
                <w:t xml:space="preserve"> that</w:t>
              </w:r>
            </w:ins>
            <w:ins w:id="1779" w:author="Guy Gregoris" w:date="2020-11-23T16:33:00Z">
              <w:r w:rsidR="00C157C0" w:rsidRPr="00572344">
                <w:t>:</w:t>
              </w:r>
            </w:ins>
          </w:p>
          <w:p w14:paraId="1D732A6A" w14:textId="77777777" w:rsidR="00C157C0" w:rsidRPr="00572344" w:rsidRDefault="00C157C0" w:rsidP="002A2ED2">
            <w:pPr>
              <w:pStyle w:val="TablecellLEFT"/>
              <w:numPr>
                <w:ilvl w:val="0"/>
                <w:numId w:val="53"/>
              </w:numPr>
              <w:rPr>
                <w:ins w:id="1780" w:author="Guy Gregoris" w:date="2020-11-23T16:33:00Z"/>
                <w:sz w:val="24"/>
                <w:szCs w:val="24"/>
              </w:rPr>
            </w:pPr>
            <w:ins w:id="1781" w:author="Guy Gregoris" w:date="2020-11-23T16:33:00Z">
              <w:r w:rsidRPr="00572344">
                <w:t>the specified maximum rating Tjmax ≥ 150 °C, and</w:t>
              </w:r>
            </w:ins>
          </w:p>
          <w:p w14:paraId="662EF188" w14:textId="0CBF1B5F" w:rsidR="00C157C0" w:rsidRPr="00FE2860" w:rsidRDefault="00064887" w:rsidP="002A2ED2">
            <w:pPr>
              <w:pStyle w:val="TablecellLEFT"/>
              <w:numPr>
                <w:ilvl w:val="0"/>
                <w:numId w:val="53"/>
              </w:numPr>
              <w:rPr>
                <w:ins w:id="1782" w:author="Guy Gregoris" w:date="2020-11-23T16:33:00Z"/>
                <w:sz w:val="24"/>
                <w:szCs w:val="24"/>
              </w:rPr>
            </w:pPr>
            <w:ins w:id="1783" w:author="Guy Gregoris" w:date="2020-11-23T16:52:00Z">
              <w:r w:rsidRPr="00572344">
                <w:t>Devices or Processes are supported by ESCC 2269010 and 2265010 evaluation program or equivalent, and that the related evaluation reports are available</w:t>
              </w:r>
            </w:ins>
            <w:ins w:id="1784" w:author="Guy Gregoris" w:date="2021-04-13T09:30:00Z">
              <w:r w:rsidR="00597470" w:rsidRPr="00FE2860">
                <w:t xml:space="preserve"> (</w:t>
              </w:r>
              <w:r w:rsidR="00B22638" w:rsidRPr="00FE2860">
                <w:t>s</w:t>
              </w:r>
              <w:r w:rsidR="00597470" w:rsidRPr="00FE2860">
                <w:t xml:space="preserve">ee NOTE </w:t>
              </w:r>
            </w:ins>
            <w:ins w:id="1785" w:author="Klaus Ehrlich" w:date="2021-04-14T10:03:00Z">
              <w:r w:rsidR="00FB7694" w:rsidRPr="00FE2860">
                <w:t>2</w:t>
              </w:r>
            </w:ins>
            <w:ins w:id="1786" w:author="Guy Gregoris" w:date="2021-04-13T09:30:00Z">
              <w:r w:rsidR="00597470" w:rsidRPr="00FE2860">
                <w:t>)</w:t>
              </w:r>
            </w:ins>
          </w:p>
          <w:p w14:paraId="31F4E41F" w14:textId="77777777" w:rsidR="0067278D" w:rsidRPr="00572344" w:rsidRDefault="00AB6452" w:rsidP="0067278D">
            <w:pPr>
              <w:pStyle w:val="TablecellLEFT"/>
            </w:pPr>
            <w:ins w:id="1787" w:author="Guy Gregoris" w:date="2021-01-25T10:07:00Z">
              <w:r w:rsidRPr="00572344">
                <w:t xml:space="preserve">b) </w:t>
              </w:r>
            </w:ins>
            <w:r w:rsidR="0067278D" w:rsidRPr="00572344">
              <w:t>125</w:t>
            </w:r>
            <w:ins w:id="1788" w:author="Klaus Ehrlich" w:date="2020-03-03T10:18:00Z">
              <w:r w:rsidR="00B72C9A" w:rsidRPr="00572344">
                <w:t xml:space="preserve"> </w:t>
              </w:r>
            </w:ins>
            <w:r w:rsidR="0067278D" w:rsidRPr="00572344">
              <w:t>°C for GaAs or InP, providing</w:t>
            </w:r>
            <w:ins w:id="1789" w:author="Klaus Ehrlich" w:date="2020-03-03T10:20:00Z">
              <w:r w:rsidR="00B72C9A" w:rsidRPr="00572344">
                <w:t xml:space="preserve"> that:</w:t>
              </w:r>
            </w:ins>
          </w:p>
          <w:p w14:paraId="1AE03A74" w14:textId="77777777" w:rsidR="0067278D" w:rsidRPr="00572344" w:rsidRDefault="0067278D" w:rsidP="0067278D">
            <w:pPr>
              <w:pStyle w:val="TablecellLEFT"/>
              <w:numPr>
                <w:ilvl w:val="0"/>
                <w:numId w:val="31"/>
              </w:numPr>
            </w:pPr>
            <w:del w:id="1790" w:author="Klaus Ehrlich" w:date="2020-03-02T17:52:00Z">
              <w:r w:rsidRPr="00572344" w:rsidDel="007920F8">
                <w:delText xml:space="preserve"># </w:delText>
              </w:r>
            </w:del>
            <w:del w:id="1791" w:author="Klaus Ehrlich" w:date="2020-03-03T10:20:00Z">
              <w:r w:rsidRPr="00572344" w:rsidDel="00B72C9A">
                <w:delText xml:space="preserve">that </w:delText>
              </w:r>
            </w:del>
            <w:r w:rsidRPr="00572344">
              <w:t>the specified maximum rating T</w:t>
            </w:r>
            <w:r w:rsidRPr="00572344">
              <w:rPr>
                <w:vertAlign w:val="subscript"/>
              </w:rPr>
              <w:t>max</w:t>
            </w:r>
            <w:r w:rsidRPr="00572344">
              <w:t xml:space="preserve"> </w:t>
            </w:r>
            <w:r w:rsidRPr="00572344">
              <w:sym w:font="Symbol" w:char="F0B3"/>
            </w:r>
            <w:r w:rsidRPr="00572344">
              <w:t xml:space="preserve"> 150</w:t>
            </w:r>
            <w:r w:rsidR="00CA4FB6" w:rsidRPr="00572344">
              <w:t xml:space="preserve"> </w:t>
            </w:r>
            <w:r w:rsidRPr="00572344">
              <w:t xml:space="preserve">°C , </w:t>
            </w:r>
          </w:p>
          <w:p w14:paraId="272F28AB" w14:textId="12494752" w:rsidR="0067278D" w:rsidRPr="00572344" w:rsidRDefault="0067278D" w:rsidP="002E5291">
            <w:pPr>
              <w:pStyle w:val="TablecellLEFT"/>
              <w:numPr>
                <w:ilvl w:val="0"/>
                <w:numId w:val="31"/>
              </w:numPr>
            </w:pPr>
            <w:del w:id="1792" w:author="Klaus Ehrlich" w:date="2020-03-02T17:52:00Z">
              <w:r w:rsidRPr="00572344" w:rsidDel="007920F8">
                <w:delText xml:space="preserve"># </w:delText>
              </w:r>
            </w:del>
            <w:del w:id="1793" w:author="Klaus Ehrlich" w:date="2020-03-03T10:20:00Z">
              <w:r w:rsidRPr="00572344" w:rsidDel="00B72C9A">
                <w:delText xml:space="preserve">that </w:delText>
              </w:r>
            </w:del>
            <w:r w:rsidRPr="00572344">
              <w:t xml:space="preserve">Devices or Processes are supported by ESCC 2269010 and 2265010 evaluation </w:t>
            </w:r>
            <w:r w:rsidRPr="00FE2860">
              <w:t>program or equivalent</w:t>
            </w:r>
            <w:ins w:id="1794" w:author="Klaus Ehrlich" w:date="2020-03-02T17:53:00Z">
              <w:r w:rsidR="007920F8" w:rsidRPr="00FE2860">
                <w:t>,</w:t>
              </w:r>
            </w:ins>
            <w:ins w:id="1795" w:author="Klaus Ehrlich" w:date="2020-03-02T17:52:00Z">
              <w:r w:rsidR="007920F8" w:rsidRPr="00FE2860">
                <w:t xml:space="preserve"> and</w:t>
              </w:r>
            </w:ins>
            <w:ins w:id="1796" w:author="Guy Gregoris" w:date="2020-11-23T16:41:00Z">
              <w:r w:rsidR="002E5291" w:rsidRPr="00FE2860">
                <w:t xml:space="preserve"> that the related evaluation reports are available</w:t>
              </w:r>
            </w:ins>
            <w:ins w:id="1797" w:author="Klaus Ehrlich" w:date="2021-05-28T11:58:00Z">
              <w:r w:rsidR="00FE2860">
                <w:t xml:space="preserve"> </w:t>
              </w:r>
            </w:ins>
            <w:ins w:id="1798" w:author="Guy Gregoris" w:date="2021-04-13T09:28:00Z">
              <w:r w:rsidR="00597470" w:rsidRPr="00FE2860">
                <w:t>(</w:t>
              </w:r>
              <w:r w:rsidR="00B22638" w:rsidRPr="00FE2860">
                <w:t>s</w:t>
              </w:r>
              <w:r w:rsidR="00597470" w:rsidRPr="00FE2860">
                <w:t xml:space="preserve">ee </w:t>
              </w:r>
            </w:ins>
            <w:ins w:id="1799" w:author="Guy Gregoris" w:date="2021-04-13T09:27:00Z">
              <w:r w:rsidR="00597470" w:rsidRPr="00FE2860">
                <w:t xml:space="preserve">NOTE </w:t>
              </w:r>
            </w:ins>
            <w:ins w:id="1800" w:author="Klaus Ehrlich" w:date="2021-04-14T10:02:00Z">
              <w:r w:rsidR="00FB7694" w:rsidRPr="00FE2860">
                <w:t>2</w:t>
              </w:r>
            </w:ins>
            <w:ins w:id="1801" w:author="Guy Gregoris" w:date="2021-04-13T09:28:00Z">
              <w:r w:rsidR="00597470" w:rsidRPr="00FE2860">
                <w:t>)</w:t>
              </w:r>
            </w:ins>
          </w:p>
          <w:p w14:paraId="5737E842" w14:textId="77777777" w:rsidR="0067278D" w:rsidRPr="00572344" w:rsidDel="002E5291" w:rsidRDefault="0067278D" w:rsidP="0067278D">
            <w:pPr>
              <w:pStyle w:val="TablecellLEFT"/>
              <w:numPr>
                <w:ilvl w:val="0"/>
                <w:numId w:val="31"/>
              </w:numPr>
              <w:rPr>
                <w:del w:id="1802" w:author="Guy Gregoris" w:date="2020-11-23T16:42:00Z"/>
              </w:rPr>
            </w:pPr>
            <w:del w:id="1803" w:author="Guy Gregoris" w:date="2020-11-23T16:42:00Z">
              <w:r w:rsidRPr="00572344" w:rsidDel="002E5291">
                <w:delText># that the related evaluation reports are available</w:delText>
              </w:r>
            </w:del>
            <w:ins w:id="1804" w:author="Ferdinando Tonicello" w:date="2020-11-04T12:55:00Z">
              <w:del w:id="1805" w:author="Guy Gregoris" w:date="2020-11-23T16:42:00Z">
                <w:r w:rsidR="0032347D" w:rsidRPr="00572344" w:rsidDel="002E5291">
                  <w:delText xml:space="preserve"> (see NOTE</w:delText>
                </w:r>
              </w:del>
            </w:ins>
            <w:ins w:id="1806" w:author="Ferdinando Tonicello" w:date="2020-11-04T12:57:00Z">
              <w:del w:id="1807" w:author="Guy Gregoris" w:date="2020-11-23T16:42:00Z">
                <w:r w:rsidR="0032347D" w:rsidRPr="00572344" w:rsidDel="002E5291">
                  <w:delText xml:space="preserve"> 5</w:delText>
                </w:r>
              </w:del>
            </w:ins>
            <w:ins w:id="1808" w:author="Ferdinando Tonicello" w:date="2020-11-04T12:55:00Z">
              <w:del w:id="1809" w:author="Guy Gregoris" w:date="2020-11-23T16:42:00Z">
                <w:r w:rsidR="0032347D" w:rsidRPr="00572344" w:rsidDel="002E5291">
                  <w:delText>)</w:delText>
                </w:r>
              </w:del>
            </w:ins>
            <w:del w:id="1810" w:author="Guy Gregoris" w:date="2020-11-23T16:42:00Z">
              <w:r w:rsidRPr="00572344" w:rsidDel="002E5291">
                <w:delText>.</w:delText>
              </w:r>
            </w:del>
          </w:p>
          <w:p w14:paraId="2E72D487" w14:textId="14AADB62" w:rsidR="007920F8" w:rsidRPr="00572344" w:rsidRDefault="007920F8" w:rsidP="007920F8">
            <w:pPr>
              <w:pStyle w:val="TablecellLEFT"/>
              <w:rPr>
                <w:ins w:id="1811" w:author="Klaus Ehrlich" w:date="2020-03-02T17:54:00Z"/>
              </w:rPr>
            </w:pPr>
            <w:ins w:id="1812" w:author="Klaus Ehrlich" w:date="2020-03-02T17:53:00Z">
              <w:r w:rsidRPr="00572344">
                <w:t>(</w:t>
              </w:r>
            </w:ins>
            <w:ins w:id="1813" w:author="Guy Gregoris" w:date="2021-01-25T10:07:00Z">
              <w:r w:rsidR="00AB6452" w:rsidRPr="00572344">
                <w:t>c</w:t>
              </w:r>
            </w:ins>
            <w:ins w:id="1814" w:author="Klaus Ehrlich" w:date="2020-03-02T17:53:00Z">
              <w:r w:rsidRPr="00572344">
                <w:t>)</w:t>
              </w:r>
            </w:ins>
            <w:ins w:id="1815" w:author="Klaus Ehrlich" w:date="2020-03-02T17:54:00Z">
              <w:r w:rsidR="00B72C9A" w:rsidRPr="00572344">
                <w:t xml:space="preserve"> 160</w:t>
              </w:r>
            </w:ins>
            <w:ins w:id="1816" w:author="Klaus Ehrlich" w:date="2020-03-03T10:18:00Z">
              <w:r w:rsidR="00B72C9A" w:rsidRPr="00572344">
                <w:t xml:space="preserve"> </w:t>
              </w:r>
            </w:ins>
            <w:ins w:id="1817" w:author="Klaus Ehrlich" w:date="2020-03-02T17:54:00Z">
              <w:r w:rsidR="00B72C9A" w:rsidRPr="00572344">
                <w:t xml:space="preserve">°C </w:t>
              </w:r>
              <w:r w:rsidRPr="00572344">
                <w:t>for GaN, providing</w:t>
              </w:r>
            </w:ins>
            <w:ins w:id="1818" w:author="Klaus Ehrlich" w:date="2020-03-02T17:56:00Z">
              <w:r w:rsidRPr="00572344">
                <w:t xml:space="preserve"> that:</w:t>
              </w:r>
            </w:ins>
          </w:p>
          <w:p w14:paraId="064FFFDC" w14:textId="31AB3214" w:rsidR="007920F8" w:rsidRPr="00572344" w:rsidRDefault="007920F8" w:rsidP="007920F8">
            <w:pPr>
              <w:pStyle w:val="TablecellLEFT"/>
              <w:numPr>
                <w:ilvl w:val="0"/>
                <w:numId w:val="49"/>
              </w:numPr>
              <w:rPr>
                <w:ins w:id="1819" w:author="Klaus Ehrlich" w:date="2020-03-02T17:55:00Z"/>
              </w:rPr>
            </w:pPr>
            <w:ins w:id="1820" w:author="Klaus Ehrlich" w:date="2020-03-02T17:55:00Z">
              <w:r w:rsidRPr="00572344">
                <w:t>the specified maximum rating T</w:t>
              </w:r>
            </w:ins>
            <w:ins w:id="1821" w:author="Klaus Ehrlich" w:date="2020-03-02T17:56:00Z">
              <w:r w:rsidRPr="00572344">
                <w:t>j</w:t>
              </w:r>
            </w:ins>
            <w:ins w:id="1822" w:author="Klaus Ehrlich" w:date="2020-03-02T17:55:00Z">
              <w:r w:rsidRPr="00572344">
                <w:rPr>
                  <w:vertAlign w:val="subscript"/>
                </w:rPr>
                <w:t>max</w:t>
              </w:r>
              <w:r w:rsidRPr="00572344">
                <w:t xml:space="preserve"> </w:t>
              </w:r>
              <w:r w:rsidRPr="00572344">
                <w:sym w:font="Symbol" w:char="F0B3"/>
              </w:r>
              <w:r w:rsidRPr="00572344">
                <w:t xml:space="preserve"> </w:t>
              </w:r>
            </w:ins>
            <w:ins w:id="1823" w:author="Klaus Ehrlich" w:date="2020-03-02T17:56:00Z">
              <w:r w:rsidRPr="00572344">
                <w:t>20</w:t>
              </w:r>
            </w:ins>
            <w:ins w:id="1824" w:author="Klaus Ehrlich" w:date="2020-03-02T17:55:00Z">
              <w:r w:rsidR="00B72C9A" w:rsidRPr="00572344">
                <w:t>0 °C,</w:t>
              </w:r>
            </w:ins>
          </w:p>
          <w:p w14:paraId="07D6C8D7" w14:textId="48706DB6" w:rsidR="007920F8" w:rsidRDefault="007920F8" w:rsidP="007920F8">
            <w:pPr>
              <w:pStyle w:val="TablecellLEFT"/>
              <w:numPr>
                <w:ilvl w:val="0"/>
                <w:numId w:val="49"/>
              </w:numPr>
              <w:rPr>
                <w:ins w:id="1825" w:author="Klaus Ehrlich" w:date="2021-05-28T12:01:00Z"/>
              </w:rPr>
            </w:pPr>
            <w:ins w:id="1826" w:author="Klaus Ehrlich" w:date="2020-03-02T17:57:00Z">
              <w:r w:rsidRPr="00572344">
                <w:t>Devices or Processes are supported by ESCC 2269010 and 2265010 evaluation program or equivalent and that the related evaluation reports are avai</w:t>
              </w:r>
              <w:r w:rsidRPr="00C61082">
                <w:t>lable</w:t>
              </w:r>
            </w:ins>
            <w:ins w:id="1827" w:author="Klaus Ehrlich" w:date="2021-05-28T11:59:00Z">
              <w:r w:rsidR="00FE2860" w:rsidRPr="00C61082">
                <w:t xml:space="preserve"> </w:t>
              </w:r>
            </w:ins>
            <w:ins w:id="1828" w:author="Guy Gregoris" w:date="2021-04-13T09:30:00Z">
              <w:r w:rsidR="00597470" w:rsidRPr="00C61082">
                <w:t>(</w:t>
              </w:r>
              <w:r w:rsidR="00B22638" w:rsidRPr="00C61082">
                <w:t>s</w:t>
              </w:r>
              <w:r w:rsidR="00597470" w:rsidRPr="00C61082">
                <w:t xml:space="preserve">ee NOTE </w:t>
              </w:r>
            </w:ins>
            <w:ins w:id="1829" w:author="Klaus Ehrlich" w:date="2021-04-14T10:02:00Z">
              <w:r w:rsidR="00FB7694" w:rsidRPr="00C61082">
                <w:t>2</w:t>
              </w:r>
            </w:ins>
            <w:ins w:id="1830" w:author="Guy Gregoris" w:date="2021-04-13T09:30:00Z">
              <w:r w:rsidR="00597470" w:rsidRPr="00C61082">
                <w:t>)</w:t>
              </w:r>
            </w:ins>
            <w:r w:rsidRPr="00C61082">
              <w:t>.</w:t>
            </w:r>
          </w:p>
          <w:p w14:paraId="36C74A15" w14:textId="77777777" w:rsidR="003B4752" w:rsidRPr="00C61082" w:rsidRDefault="003B4752" w:rsidP="00B22638">
            <w:pPr>
              <w:pStyle w:val="TablecellLEFT"/>
              <w:ind w:left="360"/>
              <w:rPr>
                <w:sz w:val="2"/>
                <w:szCs w:val="2"/>
              </w:rPr>
            </w:pPr>
          </w:p>
        </w:tc>
      </w:tr>
      <w:tr w:rsidR="009B7B72" w:rsidRPr="00572344" w14:paraId="70E89493" w14:textId="77777777" w:rsidTr="00FF2E73">
        <w:tc>
          <w:tcPr>
            <w:tcW w:w="8984" w:type="dxa"/>
            <w:gridSpan w:val="2"/>
            <w:tcBorders>
              <w:top w:val="single" w:sz="2" w:space="0" w:color="auto"/>
              <w:left w:val="single" w:sz="2" w:space="0" w:color="auto"/>
              <w:bottom w:val="single" w:sz="2" w:space="0" w:color="auto"/>
              <w:right w:val="single" w:sz="2" w:space="0" w:color="auto"/>
            </w:tcBorders>
          </w:tcPr>
          <w:p w14:paraId="09697A0D" w14:textId="2B8C0201" w:rsidR="00B72C9A" w:rsidRPr="00572344" w:rsidDel="00C61082" w:rsidRDefault="009B7B72" w:rsidP="00B72C9A">
            <w:pPr>
              <w:pStyle w:val="TableNote"/>
              <w:rPr>
                <w:del w:id="1831" w:author="Klaus Ehrlich" w:date="2021-05-28T12:00:00Z"/>
              </w:rPr>
            </w:pPr>
            <w:del w:id="1832" w:author="Klaus Ehrlich" w:date="2020-03-03T10:25:00Z">
              <w:r w:rsidRPr="00572344" w:rsidDel="00B72C9A">
                <w:delText>NOTE:</w:delText>
              </w:r>
              <w:r w:rsidRPr="00572344" w:rsidDel="00B72C9A">
                <w:tab/>
                <w:delText>When supported by reliability data, the compression level (including worst case modulation peak compression) is derated to 2</w:delText>
              </w:r>
              <w:r w:rsidR="00F61F7C" w:rsidRPr="00572344" w:rsidDel="00B72C9A">
                <w:delText xml:space="preserve"> </w:delText>
              </w:r>
              <w:r w:rsidRPr="00572344" w:rsidDel="00B72C9A">
                <w:delText>dB under the highest compression level showing no drift. No compression levels exceeding 1</w:delText>
              </w:r>
              <w:r w:rsidR="00F61F7C" w:rsidRPr="00572344" w:rsidDel="00B72C9A">
                <w:delText xml:space="preserve"> </w:delText>
              </w:r>
              <w:r w:rsidRPr="00572344" w:rsidDel="00B72C9A">
                <w:delText>dB are applied to FETs without compression data.</w:delText>
              </w:r>
            </w:del>
          </w:p>
          <w:p w14:paraId="54AA5989" w14:textId="125B7554" w:rsidR="00C61082" w:rsidRDefault="009A601E" w:rsidP="00C61082">
            <w:pPr>
              <w:pStyle w:val="TableNote"/>
              <w:tabs>
                <w:tab w:val="clear" w:pos="1134"/>
                <w:tab w:val="left" w:pos="842"/>
              </w:tabs>
              <w:ind w:left="842" w:hanging="842"/>
              <w:rPr>
                <w:ins w:id="1833" w:author="Klaus Ehrlich" w:date="2021-05-28T12:03:00Z"/>
              </w:rPr>
            </w:pPr>
            <w:ins w:id="1834" w:author="Ferdinando Tonicello" w:date="2020-11-04T12:11:00Z">
              <w:r w:rsidRPr="00572344">
                <w:t xml:space="preserve">NOTE </w:t>
              </w:r>
            </w:ins>
            <w:ins w:id="1835" w:author="Klaus Ehrlich" w:date="2021-04-14T10:32:00Z">
              <w:r w:rsidR="00B22638">
                <w:t>1</w:t>
              </w:r>
            </w:ins>
            <w:ins w:id="1836" w:author="Ferdinando Tonicello" w:date="2020-11-04T12:11:00Z">
              <w:r w:rsidRPr="00572344">
                <w:t>:</w:t>
              </w:r>
            </w:ins>
            <w:ins w:id="1837" w:author="Klaus Ehrlich" w:date="2021-05-28T12:02:00Z">
              <w:r w:rsidR="00C61082">
                <w:tab/>
              </w:r>
            </w:ins>
            <w:ins w:id="1838" w:author="Guy Gregoris" w:date="2020-11-23T17:16:00Z">
              <w:r w:rsidR="007F2D24" w:rsidRPr="00572344">
                <w:t>Load ratio or lim</w:t>
              </w:r>
            </w:ins>
            <w:ins w:id="1839" w:author="Guy Gregoris" w:date="2021-01-25T11:50:00Z">
              <w:r w:rsidR="00E67CD5" w:rsidRPr="00572344">
                <w:t>i</w:t>
              </w:r>
            </w:ins>
            <w:ins w:id="1840" w:author="Guy Gregoris" w:date="2020-11-23T17:16:00Z">
              <w:r w:rsidR="007F2D24" w:rsidRPr="00572344">
                <w:t xml:space="preserve">ts are specified against Absolute Max Ratings </w:t>
              </w:r>
            </w:ins>
            <w:ins w:id="1841" w:author="Guy Gregoris" w:date="2021-04-12T18:13:00Z">
              <w:r w:rsidR="00F16E53" w:rsidRPr="00572344">
                <w:t>(</w:t>
              </w:r>
            </w:ins>
            <w:ins w:id="1842" w:author="Guy Gregoris" w:date="2020-11-23T17:16:00Z">
              <w:r w:rsidR="007F2D24" w:rsidRPr="00572344">
                <w:t>AMR</w:t>
              </w:r>
            </w:ins>
            <w:ins w:id="1843" w:author="Guy Gregoris" w:date="2021-04-12T18:13:00Z">
              <w:r w:rsidR="00F16E53" w:rsidRPr="00572344">
                <w:t>)</w:t>
              </w:r>
            </w:ins>
            <w:ins w:id="1844" w:author="Guy Gregoris" w:date="2020-11-23T17:16:00Z">
              <w:r w:rsidR="007F2D24" w:rsidRPr="00572344">
                <w:t>.</w:t>
              </w:r>
            </w:ins>
            <w:ins w:id="1845" w:author="Guy Gregoris" w:date="2020-11-23T17:17:00Z">
              <w:r w:rsidR="007F2D24" w:rsidRPr="00572344">
                <w:t xml:space="preserve"> </w:t>
              </w:r>
            </w:ins>
            <w:ins w:id="1846" w:author="Ferdinando Tonicello" w:date="2020-11-04T12:11:00Z">
              <w:r w:rsidRPr="00572344">
                <w:t xml:space="preserve">It is expected that the manufacturer datasheets use guidelines specified in IEC60134 (“Absolute maximum and design ratings of tube and semiconductor devices”) for definition of </w:t>
              </w:r>
            </w:ins>
            <w:ins w:id="1847" w:author="Guy Gregoris" w:date="2021-04-12T18:13:00Z">
              <w:r w:rsidR="00F16E53" w:rsidRPr="00572344">
                <w:t>Absolute Max Ratings (</w:t>
              </w:r>
            </w:ins>
            <w:ins w:id="1848" w:author="Ferdinando Tonicello" w:date="2020-11-04T12:11:00Z">
              <w:r w:rsidRPr="00572344">
                <w:t>AMR</w:t>
              </w:r>
            </w:ins>
            <w:ins w:id="1849" w:author="Guy Gregoris" w:date="2021-04-12T18:13:00Z">
              <w:r w:rsidR="00F16E53" w:rsidRPr="00572344">
                <w:t>)</w:t>
              </w:r>
            </w:ins>
            <w:ins w:id="1850" w:author="Ferdinando Tonicello" w:date="2020-11-04T12:11:00Z">
              <w:r w:rsidRPr="00572344">
                <w:t xml:space="preserve"> and </w:t>
              </w:r>
            </w:ins>
            <w:ins w:id="1851" w:author="Guy Gregoris" w:date="2021-04-12T18:12:00Z">
              <w:r w:rsidR="00F16E53" w:rsidRPr="00572344">
                <w:t>Recommended Operating Rating (</w:t>
              </w:r>
            </w:ins>
            <w:ins w:id="1852" w:author="Ferdinando Tonicello" w:date="2020-11-04T12:11:00Z">
              <w:r w:rsidRPr="00572344">
                <w:t>ROR</w:t>
              </w:r>
            </w:ins>
            <w:ins w:id="1853" w:author="Guy Gregoris" w:date="2021-04-12T18:14:00Z">
              <w:r w:rsidR="00F16E53" w:rsidRPr="00572344">
                <w:t>)</w:t>
              </w:r>
            </w:ins>
            <w:ins w:id="1854" w:author="Ferdinando Tonicello" w:date="2020-11-04T12:11:00Z">
              <w:r w:rsidRPr="00572344">
                <w:t>.</w:t>
              </w:r>
            </w:ins>
          </w:p>
          <w:p w14:paraId="4F14ED83" w14:textId="11ED38D7" w:rsidR="00B72C9A" w:rsidRPr="00572344" w:rsidRDefault="0032347D" w:rsidP="00C61082">
            <w:pPr>
              <w:pStyle w:val="TableNote"/>
              <w:tabs>
                <w:tab w:val="clear" w:pos="1134"/>
                <w:tab w:val="left" w:pos="842"/>
              </w:tabs>
              <w:ind w:left="842" w:hanging="842"/>
            </w:pPr>
            <w:ins w:id="1855" w:author="Ferdinando Tonicello" w:date="2020-11-04T12:56:00Z">
              <w:r w:rsidRPr="00572344">
                <w:t xml:space="preserve">NOTE </w:t>
              </w:r>
            </w:ins>
            <w:ins w:id="1856" w:author="Klaus Ehrlich" w:date="2021-04-14T10:32:00Z">
              <w:r w:rsidR="00B22638">
                <w:t>2</w:t>
              </w:r>
            </w:ins>
            <w:ins w:id="1857" w:author="Ferdinando Tonicello" w:date="2020-11-04T12:56:00Z">
              <w:r w:rsidRPr="00572344">
                <w:t>:</w:t>
              </w:r>
              <w:r w:rsidRPr="00572344">
                <w:tab/>
                <w:t>It is important that test results include the evidence of an equivalent operation life time covering the mission application.</w:t>
              </w:r>
            </w:ins>
          </w:p>
        </w:tc>
      </w:tr>
    </w:tbl>
    <w:p w14:paraId="2598D160" w14:textId="6BAAA96C" w:rsidR="0001632C" w:rsidRPr="00B760C6" w:rsidRDefault="0001632C" w:rsidP="00B760C6">
      <w:pPr>
        <w:pStyle w:val="paragraph"/>
        <w:spacing w:before="0"/>
        <w:rPr>
          <w:sz w:val="4"/>
          <w:szCs w:val="4"/>
        </w:rPr>
      </w:pPr>
    </w:p>
    <w:p w14:paraId="72A52105" w14:textId="1C8BC4BC" w:rsidR="0001632C" w:rsidRDefault="0001632C" w:rsidP="0001632C">
      <w:pPr>
        <w:pStyle w:val="Heading3"/>
      </w:pPr>
      <w:r w:rsidRPr="00572344">
        <w:t>Additional requirements not related to derating</w:t>
      </w:r>
      <w:bookmarkStart w:id="1858" w:name="ECSS_Q_ST_30_11_0140314"/>
      <w:bookmarkEnd w:id="1858"/>
    </w:p>
    <w:p w14:paraId="2E46D932" w14:textId="08F4B9EC" w:rsidR="0024761F" w:rsidRPr="00C61082" w:rsidRDefault="0024761F" w:rsidP="0024761F">
      <w:pPr>
        <w:pStyle w:val="paragraph"/>
        <w:rPr>
          <w:ins w:id="1859" w:author="Klaus Ehrlich" w:date="2021-06-22T11:13:00Z"/>
        </w:rPr>
      </w:pPr>
      <w:bookmarkStart w:id="1860" w:name="ECSS_Q_ST_30_11_0140383"/>
      <w:bookmarkEnd w:id="1860"/>
      <w:ins w:id="1861" w:author="Klaus Ehrlich" w:date="2021-06-22T11:13:00Z">
        <w:r w:rsidRPr="00C61082">
          <w:t>It is good practice to consider the Recommended Operation Rating (ROR) only when it is not in contradiction with the derating load ratio or limit</w:t>
        </w:r>
        <w:r>
          <w:t>.</w:t>
        </w:r>
      </w:ins>
    </w:p>
    <w:p w14:paraId="209E61A2" w14:textId="334680FE" w:rsidR="005F71AB" w:rsidRPr="005F71AB" w:rsidRDefault="005F71AB" w:rsidP="005F71AB">
      <w:pPr>
        <w:pStyle w:val="ECSSIEPUID"/>
      </w:pPr>
      <w:bookmarkStart w:id="1862" w:name="iepuid_ECSS_Q_ST_30_11_0140142"/>
      <w:r>
        <w:t>ECSS-Q-ST-30-11_0140142</w:t>
      </w:r>
      <w:bookmarkEnd w:id="1862"/>
    </w:p>
    <w:p w14:paraId="03EF6D65" w14:textId="668D95C9" w:rsidR="0001632C" w:rsidRPr="00572344" w:rsidRDefault="00094BD1" w:rsidP="0001632C">
      <w:pPr>
        <w:pStyle w:val="requirelevel1"/>
      </w:pPr>
      <w:bookmarkStart w:id="1863" w:name="_Ref285215460"/>
      <w:ins w:id="1864" w:author="Guy Gregoris" w:date="2020-12-08T18:45:00Z">
        <w:r w:rsidRPr="00572344">
          <w:t>&lt;&lt;</w:t>
        </w:r>
        <w:r w:rsidR="00FC0DE8" w:rsidRPr="00572344">
          <w:t>d</w:t>
        </w:r>
        <w:r w:rsidRPr="00572344">
          <w:t>eleted&gt;&gt;</w:t>
        </w:r>
      </w:ins>
      <w:del w:id="1865" w:author="Guy Gregoris" w:date="2020-12-08T18:46:00Z">
        <w:r w:rsidR="0001632C" w:rsidRPr="00572344" w:rsidDel="00094BD1">
          <w:delText>Some transistors can be radiation sensitive: this issue shall be recorded in the design file and the components selection shall be reviewed and approved as described in ECSS-Q-ST-60.</w:delText>
        </w:r>
      </w:del>
      <w:bookmarkEnd w:id="1863"/>
    </w:p>
    <w:p w14:paraId="57C667F0" w14:textId="77777777" w:rsidR="009B7B72" w:rsidRPr="00572344" w:rsidRDefault="009B7B72">
      <w:pPr>
        <w:pStyle w:val="Heading2"/>
        <w:pageBreakBefore/>
        <w:spacing w:before="240"/>
      </w:pPr>
      <w:bookmarkStart w:id="1866" w:name="_Toc75342307"/>
      <w:r w:rsidRPr="00572344">
        <w:lastRenderedPageBreak/>
        <w:t xml:space="preserve">Wires and cables </w:t>
      </w:r>
      <w:r w:rsidR="00086CA7" w:rsidRPr="00572344">
        <w:t>-</w:t>
      </w:r>
      <w:r w:rsidRPr="00572344">
        <w:t xml:space="preserve"> family-group code: 13-01 to 13</w:t>
      </w:r>
      <w:r w:rsidR="002B4317" w:rsidRPr="00572344">
        <w:t>-</w:t>
      </w:r>
      <w:r w:rsidRPr="00572344">
        <w:t>03</w:t>
      </w:r>
      <w:bookmarkEnd w:id="1866"/>
      <w:r w:rsidRPr="00572344">
        <w:t xml:space="preserve"> </w:t>
      </w:r>
      <w:bookmarkStart w:id="1867" w:name="ECSS_Q_ST_30_11_0140315"/>
      <w:bookmarkEnd w:id="1867"/>
    </w:p>
    <w:p w14:paraId="718E3D26" w14:textId="77777777" w:rsidR="0067278D" w:rsidRPr="00572344" w:rsidRDefault="00872372" w:rsidP="0067278D">
      <w:pPr>
        <w:pStyle w:val="Heading3"/>
      </w:pPr>
      <w:ins w:id="1868" w:author="Olga Zhdanovich" w:date="2019-12-12T11:43:00Z">
        <w:r w:rsidRPr="00572344">
          <w:t>&lt;&lt;deleted&gt;&gt;</w:t>
        </w:r>
      </w:ins>
      <w:del w:id="1869" w:author="Klaus Ehrlich" w:date="2020-03-03T10:34:00Z">
        <w:r w:rsidR="0067278D" w:rsidRPr="00572344" w:rsidDel="0076312C">
          <w:delText>General</w:delText>
        </w:r>
      </w:del>
      <w:bookmarkStart w:id="1870" w:name="ECSS_Q_ST_30_11_0140316"/>
      <w:bookmarkEnd w:id="1870"/>
    </w:p>
    <w:p w14:paraId="78CCC846" w14:textId="4B030E1B" w:rsidR="0067278D" w:rsidDel="003B177E" w:rsidRDefault="0067278D" w:rsidP="0067278D">
      <w:pPr>
        <w:pStyle w:val="paragraph"/>
        <w:rPr>
          <w:del w:id="1871" w:author="Klaus Ehrlich" w:date="2021-06-20T14:16:00Z"/>
        </w:rPr>
      </w:pPr>
      <w:bookmarkStart w:id="1872" w:name="ECSS_Q_ST_30_11_0140317"/>
      <w:bookmarkEnd w:id="1872"/>
      <w:del w:id="1873" w:author="Olga Zhdanovich" w:date="2019-12-12T11:45:00Z">
        <w:r w:rsidRPr="00572344" w:rsidDel="00872372">
          <w:delText>No general claus</w:delText>
        </w:r>
      </w:del>
      <w:del w:id="1874" w:author="Klaus Ehrlich" w:date="2021-06-20T14:16:00Z">
        <w:r w:rsidRPr="00572344" w:rsidDel="00D63B1D">
          <w:delText>e.</w:delText>
        </w:r>
      </w:del>
    </w:p>
    <w:p w14:paraId="632C0DCE" w14:textId="59BED572" w:rsidR="009B7B72" w:rsidRDefault="008A70CA">
      <w:pPr>
        <w:pStyle w:val="Heading3"/>
      </w:pPr>
      <w:ins w:id="1875" w:author="Olga Zhdanovich" w:date="2019-12-12T11:47:00Z">
        <w:r w:rsidRPr="00572344">
          <w:t>&lt;&lt;deleted&gt;&gt;</w:t>
        </w:r>
      </w:ins>
      <w:del w:id="1876" w:author="Klaus Ehrlich" w:date="2021-06-22T11:16:00Z">
        <w:r w:rsidR="009B7B72" w:rsidRPr="00572344" w:rsidDel="0024761F">
          <w:delText>D</w:delText>
        </w:r>
      </w:del>
      <w:del w:id="1877" w:author="Klaus Ehrlich" w:date="2021-06-22T11:17:00Z">
        <w:r w:rsidR="009B7B72" w:rsidRPr="00572344" w:rsidDel="0024761F">
          <w:delText>erating</w:delText>
        </w:r>
      </w:del>
      <w:bookmarkStart w:id="1878" w:name="ECSS_Q_ST_30_11_0140318"/>
      <w:bookmarkEnd w:id="1878"/>
    </w:p>
    <w:p w14:paraId="598B7330" w14:textId="707260FA" w:rsidR="005F71AB" w:rsidRPr="005F71AB" w:rsidRDefault="005F71AB" w:rsidP="005F71AB">
      <w:pPr>
        <w:pStyle w:val="ECSSIEPUID"/>
      </w:pPr>
      <w:bookmarkStart w:id="1879" w:name="iepuid_ECSS_Q_ST_30_11_0140143"/>
      <w:r>
        <w:t>ECSS-Q-ST-30-11_0140143</w:t>
      </w:r>
      <w:bookmarkEnd w:id="1879"/>
    </w:p>
    <w:p w14:paraId="0DB009B6" w14:textId="259D0991" w:rsidR="00E235C3" w:rsidRDefault="009E3CBB" w:rsidP="00E235C3">
      <w:pPr>
        <w:pStyle w:val="requirelevel1"/>
      </w:pPr>
      <w:ins w:id="1880" w:author="Klaus Ehrlich" w:date="2020-03-03T16:15:00Z">
        <w:r w:rsidRPr="00572344">
          <w:t>&lt;&lt;deleted&gt;&gt;</w:t>
        </w:r>
      </w:ins>
      <w:del w:id="1881" w:author="Olga Zhdanovich" w:date="2019-12-12T11:47:00Z">
        <w:r w:rsidR="00E235C3" w:rsidRPr="00572344" w:rsidDel="008A70CA">
          <w:delText>Parameters of</w:delText>
        </w:r>
        <w:r w:rsidR="00B12280" w:rsidRPr="00572344" w:rsidDel="008A70CA">
          <w:delText xml:space="preserve"> Wires and cables </w:delText>
        </w:r>
        <w:r w:rsidR="00E235C3" w:rsidRPr="00572344" w:rsidDel="008A70CA">
          <w:delText>from</w:delText>
        </w:r>
        <w:r w:rsidR="00B12280" w:rsidRPr="00572344" w:rsidDel="008A70CA">
          <w:delText xml:space="preserve"> family-group code 13-01 to 13-03 </w:delText>
        </w:r>
        <w:r w:rsidR="00E235C3" w:rsidRPr="00572344" w:rsidDel="008A70CA">
          <w:delText xml:space="preserve">shall be derated as per </w:delText>
        </w:r>
        <w:r w:rsidR="00E4089D" w:rsidRPr="00572344" w:rsidDel="008A70CA">
          <w:delText xml:space="preserve">Table </w:delText>
        </w:r>
        <w:r w:rsidR="00E4089D" w:rsidRPr="00572344" w:rsidDel="008A70CA">
          <w:rPr>
            <w:noProof/>
          </w:rPr>
          <w:delText>6</w:delText>
        </w:r>
        <w:r w:rsidR="00E4089D" w:rsidRPr="00572344" w:rsidDel="008A70CA">
          <w:noBreakHyphen/>
        </w:r>
        <w:r w:rsidR="00E4089D" w:rsidRPr="00572344" w:rsidDel="008A70CA">
          <w:rPr>
            <w:noProof/>
          </w:rPr>
          <w:delText>37</w:delText>
        </w:r>
        <w:r w:rsidR="002444EF" w:rsidRPr="00572344" w:rsidDel="008A70CA">
          <w:delText>.</w:delText>
        </w:r>
      </w:del>
    </w:p>
    <w:p w14:paraId="532AC4D4" w14:textId="2ACDCFDC" w:rsidR="005F71AB" w:rsidRPr="00572344" w:rsidRDefault="005F71AB" w:rsidP="005F71AB">
      <w:pPr>
        <w:pStyle w:val="ECSSIEPUID"/>
      </w:pPr>
      <w:bookmarkStart w:id="1882" w:name="iepuid_ECSS_Q_ST_30_11_0140144"/>
      <w:r>
        <w:t>ECSS-Q-ST-30-11_0140144</w:t>
      </w:r>
      <w:bookmarkEnd w:id="1882"/>
    </w:p>
    <w:p w14:paraId="5743FED1" w14:textId="446ACDE4" w:rsidR="002444EF" w:rsidRDefault="009E3CBB" w:rsidP="00253E37">
      <w:pPr>
        <w:pStyle w:val="requirelevel1"/>
      </w:pPr>
      <w:ins w:id="1883" w:author="Klaus Ehrlich" w:date="2020-03-03T16:16:00Z">
        <w:r w:rsidRPr="00572344">
          <w:t>&lt;&lt;deleted&gt;&gt;</w:t>
        </w:r>
      </w:ins>
      <w:del w:id="1884" w:author="Olga Zhdanovich" w:date="2019-12-12T11:47:00Z">
        <w:r w:rsidR="002444EF" w:rsidRPr="00572344" w:rsidDel="008A70CA">
          <w:delText xml:space="preserve">The derating on current for bundles </w:delText>
        </w:r>
        <w:r w:rsidR="00253E37" w:rsidRPr="00572344" w:rsidDel="008A70CA">
          <w:delText>(I</w:delText>
        </w:r>
        <w:r w:rsidR="00253E37" w:rsidRPr="00572344" w:rsidDel="008A70CA">
          <w:rPr>
            <w:vertAlign w:val="subscript"/>
          </w:rPr>
          <w:delText>BW</w:delText>
        </w:r>
        <w:r w:rsidR="00253E37" w:rsidRPr="00572344" w:rsidDel="008A70CA">
          <w:delText xml:space="preserve">) </w:delText>
        </w:r>
        <w:r w:rsidR="002444EF" w:rsidRPr="00572344" w:rsidDel="008A70CA">
          <w:delText xml:space="preserve">with N wires shall be calculated as </w:delText>
        </w:r>
        <w:r w:rsidR="00253E37" w:rsidRPr="00572344" w:rsidDel="008A70CA">
          <w:delText>I</w:delText>
        </w:r>
        <w:r w:rsidR="00253E37" w:rsidRPr="00572344" w:rsidDel="008A70CA">
          <w:rPr>
            <w:vertAlign w:val="subscript"/>
          </w:rPr>
          <w:delText>BW</w:delText>
        </w:r>
        <w:r w:rsidR="00253E37" w:rsidRPr="00572344" w:rsidDel="008A70CA">
          <w:delText xml:space="preserve"> = I</w:delText>
        </w:r>
        <w:r w:rsidR="00253E37" w:rsidRPr="00572344" w:rsidDel="008A70CA">
          <w:rPr>
            <w:vertAlign w:val="subscript"/>
          </w:rPr>
          <w:delText>SW</w:delText>
        </w:r>
        <w:r w:rsidR="00253E37" w:rsidRPr="00572344" w:rsidDel="008A70CA">
          <w:delText xml:space="preserve"> × K, with I</w:delText>
        </w:r>
        <w:r w:rsidR="00253E37" w:rsidRPr="00572344" w:rsidDel="008A70CA">
          <w:rPr>
            <w:vertAlign w:val="subscript"/>
          </w:rPr>
          <w:delText>SW</w:delText>
        </w:r>
        <w:r w:rsidR="00253E37" w:rsidRPr="00572344" w:rsidDel="008A70CA">
          <w:delText xml:space="preserve"> the derated current for single wire and </w:delText>
        </w:r>
        <w:r w:rsidR="002444EF" w:rsidRPr="00572344" w:rsidDel="008A70CA">
          <w:delText xml:space="preserve">K as per </w:delText>
        </w:r>
        <w:r w:rsidR="00E4089D" w:rsidRPr="00572344" w:rsidDel="008A70CA">
          <w:delText xml:space="preserve">Table </w:delText>
        </w:r>
        <w:r w:rsidR="00E4089D" w:rsidRPr="00572344" w:rsidDel="008A70CA">
          <w:rPr>
            <w:noProof/>
          </w:rPr>
          <w:delText>6</w:delText>
        </w:r>
        <w:r w:rsidR="00E4089D" w:rsidRPr="00572344" w:rsidDel="008A70CA">
          <w:noBreakHyphen/>
        </w:r>
        <w:r w:rsidR="00E4089D" w:rsidRPr="00572344" w:rsidDel="008A70CA">
          <w:rPr>
            <w:noProof/>
          </w:rPr>
          <w:delText>38</w:delText>
        </w:r>
        <w:r w:rsidR="00761075" w:rsidRPr="00572344" w:rsidDel="008A70CA">
          <w:delText>.</w:delText>
        </w:r>
      </w:del>
    </w:p>
    <w:p w14:paraId="437F3E32" w14:textId="0381E9C5" w:rsidR="005F71AB" w:rsidRPr="00572344" w:rsidRDefault="005F71AB" w:rsidP="005F71AB">
      <w:pPr>
        <w:pStyle w:val="ECSSIEPUID"/>
      </w:pPr>
      <w:bookmarkStart w:id="1885" w:name="iepuid_ECSS_Q_ST_30_11_0140145"/>
      <w:r>
        <w:t>ECSS-Q-ST-30-11_0140145</w:t>
      </w:r>
      <w:bookmarkEnd w:id="1885"/>
    </w:p>
    <w:p w14:paraId="437FE6DB" w14:textId="3648AC5C" w:rsidR="00B32690" w:rsidRDefault="009E3CBB" w:rsidP="00253E37">
      <w:pPr>
        <w:pStyle w:val="requirelevel1"/>
        <w:rPr>
          <w:spacing w:val="-4"/>
        </w:rPr>
      </w:pPr>
      <w:ins w:id="1886" w:author="Klaus Ehrlich" w:date="2020-03-03T16:16:00Z">
        <w:r w:rsidRPr="00572344">
          <w:t>&lt;&lt;deleted&gt;&gt;</w:t>
        </w:r>
      </w:ins>
      <w:del w:id="1887" w:author="Olga Zhdanovich" w:date="2019-12-12T11:47:00Z">
        <w:r w:rsidR="00B32690" w:rsidRPr="00572344" w:rsidDel="008A70CA">
          <w:rPr>
            <w:spacing w:val="-4"/>
          </w:rPr>
          <w:delText>In case of wires in cold redundancy or wires non used in the same bundle (some with current, others without current) the number of wires to take into account is calculated as follows: N equivalent bundle = N wires with current + 0,5 x N wires without current with I</w:delText>
        </w:r>
        <w:r w:rsidR="00B32690" w:rsidRPr="00572344" w:rsidDel="008A70CA">
          <w:rPr>
            <w:spacing w:val="-4"/>
            <w:vertAlign w:val="subscript"/>
          </w:rPr>
          <w:delText>BW</w:delText>
        </w:r>
        <w:r w:rsidR="00B32690" w:rsidRPr="00572344" w:rsidDel="008A70CA">
          <w:rPr>
            <w:spacing w:val="-4"/>
          </w:rPr>
          <w:delText xml:space="preserve"> which shall not overpass I</w:delText>
        </w:r>
        <w:r w:rsidR="00B32690" w:rsidRPr="00572344" w:rsidDel="008A70CA">
          <w:rPr>
            <w:spacing w:val="-4"/>
            <w:vertAlign w:val="subscript"/>
          </w:rPr>
          <w:delText>SW</w:delText>
        </w:r>
        <w:r w:rsidR="00B32690" w:rsidRPr="00572344" w:rsidDel="008A70CA">
          <w:rPr>
            <w:spacing w:val="-4"/>
          </w:rPr>
          <w:delText>.</w:delText>
        </w:r>
      </w:del>
    </w:p>
    <w:p w14:paraId="1D09087C" w14:textId="036AF6E0" w:rsidR="003B177E" w:rsidRPr="00572344" w:rsidRDefault="003B177E" w:rsidP="003B177E">
      <w:pPr>
        <w:pStyle w:val="ECSSIEPUID"/>
      </w:pPr>
      <w:bookmarkStart w:id="1888" w:name="iepuid_ECSS_Q_ST_30_11_0140146"/>
      <w:r w:rsidRPr="003B177E">
        <w:t>ECSS-Q-</w:t>
      </w:r>
      <w:r>
        <w:t>ST-30-11_0140146</w:t>
      </w:r>
      <w:bookmarkEnd w:id="1888"/>
    </w:p>
    <w:p w14:paraId="478B5885" w14:textId="6A99DC42" w:rsidR="00B12280" w:rsidRPr="00572344" w:rsidRDefault="009A4868" w:rsidP="00CA447D">
      <w:pPr>
        <w:pStyle w:val="CaptionTable"/>
      </w:pPr>
      <w:bookmarkStart w:id="1889" w:name="_Ref286145604"/>
      <w:bookmarkStart w:id="1890" w:name="_Toc75342352"/>
      <w:r w:rsidRPr="00572344">
        <w:t xml:space="preserve">Table </w:t>
      </w:r>
      <w:r w:rsidR="0078724A">
        <w:fldChar w:fldCharType="begin"/>
      </w:r>
      <w:r w:rsidR="0078724A">
        <w:instrText xml:space="preserve"> STYLEREF 1 \s </w:instrText>
      </w:r>
      <w:r w:rsidR="0078724A">
        <w:fldChar w:fldCharType="separate"/>
      </w:r>
      <w:r w:rsidR="001821C3">
        <w:rPr>
          <w:noProof/>
        </w:rPr>
        <w:t>6</w:t>
      </w:r>
      <w:r w:rsidR="0078724A">
        <w:rPr>
          <w:noProof/>
        </w:rPr>
        <w:fldChar w:fldCharType="end"/>
      </w:r>
      <w:r w:rsidR="008015BA" w:rsidRPr="00572344">
        <w:noBreakHyphen/>
      </w:r>
      <w:r w:rsidR="0078724A">
        <w:fldChar w:fldCharType="begin"/>
      </w:r>
      <w:r w:rsidR="0078724A">
        <w:instrText xml:space="preserve"> SEQ Table \* ARABIC \s 1 </w:instrText>
      </w:r>
      <w:r w:rsidR="0078724A">
        <w:fldChar w:fldCharType="separate"/>
      </w:r>
      <w:r w:rsidR="001821C3">
        <w:rPr>
          <w:noProof/>
        </w:rPr>
        <w:t>39</w:t>
      </w:r>
      <w:r w:rsidR="0078724A">
        <w:rPr>
          <w:noProof/>
        </w:rPr>
        <w:fldChar w:fldCharType="end"/>
      </w:r>
      <w:bookmarkEnd w:id="1889"/>
      <w:del w:id="1891" w:author="Klaus Ehrlich" w:date="2021-05-28T12:22:00Z">
        <w:r w:rsidR="00C61082" w:rsidDel="00C61082">
          <w:rPr>
            <w:noProof/>
          </w:rPr>
          <w:delText>6-37</w:delText>
        </w:r>
      </w:del>
      <w:r w:rsidRPr="00572344">
        <w:t xml:space="preserve">: </w:t>
      </w:r>
      <w:ins w:id="1892" w:author="Klaus Ehrlich" w:date="2020-03-03T16:16:00Z">
        <w:r w:rsidR="009E3CBB" w:rsidRPr="00572344">
          <w:t>&lt;&lt;deleted&gt;&gt;</w:t>
        </w:r>
      </w:ins>
      <w:bookmarkEnd w:id="1890"/>
      <w:del w:id="1893" w:author="Klaus Ehrlich" w:date="2020-03-03T16:16:00Z">
        <w:r w:rsidR="00DB2580" w:rsidRPr="00572344" w:rsidDel="009E3CBB">
          <w:delText>Derating</w:delText>
        </w:r>
        <w:r w:rsidR="00932873" w:rsidRPr="00572344" w:rsidDel="009E3CBB">
          <w:delText xml:space="preserve"> of parameters</w:delText>
        </w:r>
        <w:r w:rsidR="00B12280" w:rsidRPr="00572344" w:rsidDel="009E3CBB">
          <w:delText xml:space="preserve"> for Wires and cables family-group code 13-01 to 13-03</w:delText>
        </w:r>
      </w:del>
    </w:p>
    <w:tbl>
      <w:tblPr>
        <w:tblW w:w="9699" w:type="dxa"/>
        <w:tblLayout w:type="fixed"/>
        <w:tblCellMar>
          <w:left w:w="60" w:type="dxa"/>
          <w:right w:w="60" w:type="dxa"/>
        </w:tblCellMar>
        <w:tblLook w:val="0000" w:firstRow="0" w:lastRow="0" w:firstColumn="0" w:lastColumn="0" w:noHBand="0" w:noVBand="0"/>
      </w:tblPr>
      <w:tblGrid>
        <w:gridCol w:w="2045"/>
        <w:gridCol w:w="509"/>
        <w:gridCol w:w="457"/>
        <w:gridCol w:w="508"/>
        <w:gridCol w:w="508"/>
        <w:gridCol w:w="508"/>
        <w:gridCol w:w="508"/>
        <w:gridCol w:w="508"/>
        <w:gridCol w:w="457"/>
        <w:gridCol w:w="559"/>
        <w:gridCol w:w="559"/>
        <w:gridCol w:w="559"/>
        <w:gridCol w:w="559"/>
        <w:gridCol w:w="508"/>
        <w:gridCol w:w="508"/>
        <w:gridCol w:w="439"/>
      </w:tblGrid>
      <w:tr w:rsidR="009B7B72" w:rsidRPr="00572344" w:rsidDel="008A70CA" w14:paraId="5BE9FFE1" w14:textId="77777777" w:rsidTr="002444EF">
        <w:trPr>
          <w:del w:id="1894" w:author="Olga Zhdanovich" w:date="2019-12-12T11:47:00Z"/>
        </w:trPr>
        <w:tc>
          <w:tcPr>
            <w:tcW w:w="2045" w:type="dxa"/>
            <w:tcBorders>
              <w:top w:val="single" w:sz="2" w:space="0" w:color="auto"/>
              <w:left w:val="single" w:sz="2" w:space="0" w:color="auto"/>
              <w:bottom w:val="single" w:sz="2" w:space="0" w:color="auto"/>
              <w:right w:val="single" w:sz="2" w:space="0" w:color="auto"/>
            </w:tcBorders>
          </w:tcPr>
          <w:p w14:paraId="47CFCB65" w14:textId="77777777" w:rsidR="009B7B72" w:rsidRPr="00572344" w:rsidDel="008A70CA" w:rsidRDefault="009B7B72" w:rsidP="009A4868">
            <w:pPr>
              <w:pStyle w:val="TableHeaderLEFT"/>
              <w:rPr>
                <w:del w:id="1895" w:author="Olga Zhdanovich" w:date="2019-12-12T11:47:00Z"/>
              </w:rPr>
            </w:pPr>
            <w:del w:id="1896" w:author="Olga Zhdanovich" w:date="2019-12-12T11:47:00Z">
              <w:r w:rsidRPr="00572344" w:rsidDel="008A70CA">
                <w:delText>Parameters</w:delText>
              </w:r>
            </w:del>
          </w:p>
        </w:tc>
        <w:tc>
          <w:tcPr>
            <w:tcW w:w="7654" w:type="dxa"/>
            <w:gridSpan w:val="15"/>
            <w:tcBorders>
              <w:top w:val="single" w:sz="2" w:space="0" w:color="auto"/>
              <w:left w:val="single" w:sz="2" w:space="0" w:color="auto"/>
              <w:bottom w:val="single" w:sz="2" w:space="0" w:color="auto"/>
              <w:right w:val="single" w:sz="2" w:space="0" w:color="auto"/>
            </w:tcBorders>
          </w:tcPr>
          <w:p w14:paraId="09BABCCF" w14:textId="77777777" w:rsidR="009B7B72" w:rsidRPr="00572344" w:rsidDel="008A70CA" w:rsidRDefault="009B7B72" w:rsidP="009A4868">
            <w:pPr>
              <w:pStyle w:val="TableHeaderLEFT"/>
              <w:rPr>
                <w:del w:id="1897" w:author="Olga Zhdanovich" w:date="2019-12-12T11:47:00Z"/>
              </w:rPr>
            </w:pPr>
            <w:del w:id="1898" w:author="Olga Zhdanovich" w:date="2019-12-12T11:47:00Z">
              <w:r w:rsidRPr="00572344" w:rsidDel="008A70CA">
                <w:delText>Load ratio or limit</w:delText>
              </w:r>
            </w:del>
          </w:p>
        </w:tc>
      </w:tr>
      <w:tr w:rsidR="009B7B72" w:rsidRPr="00572344" w:rsidDel="008A70CA" w14:paraId="18E96E01" w14:textId="77777777" w:rsidTr="002444EF">
        <w:trPr>
          <w:del w:id="1899" w:author="Olga Zhdanovich" w:date="2019-12-12T11:47:00Z"/>
        </w:trPr>
        <w:tc>
          <w:tcPr>
            <w:tcW w:w="2045" w:type="dxa"/>
            <w:tcBorders>
              <w:top w:val="single" w:sz="2" w:space="0" w:color="auto"/>
              <w:left w:val="single" w:sz="2" w:space="0" w:color="auto"/>
              <w:bottom w:val="single" w:sz="2" w:space="0" w:color="auto"/>
              <w:right w:val="single" w:sz="2" w:space="0" w:color="auto"/>
            </w:tcBorders>
          </w:tcPr>
          <w:p w14:paraId="3B0A3ACC" w14:textId="77777777" w:rsidR="009B7B72" w:rsidRPr="00572344" w:rsidDel="008A70CA" w:rsidRDefault="009B7B72" w:rsidP="002444EF">
            <w:pPr>
              <w:pStyle w:val="TablecellLEFT"/>
              <w:rPr>
                <w:del w:id="1900" w:author="Olga Zhdanovich" w:date="2019-12-12T11:47:00Z"/>
              </w:rPr>
            </w:pPr>
            <w:del w:id="1901" w:author="Olga Zhdanovich" w:date="2019-12-12T11:47:00Z">
              <w:r w:rsidRPr="00572344" w:rsidDel="008A70CA">
                <w:delText>Voltage</w:delText>
              </w:r>
            </w:del>
          </w:p>
        </w:tc>
        <w:tc>
          <w:tcPr>
            <w:tcW w:w="7654" w:type="dxa"/>
            <w:gridSpan w:val="15"/>
            <w:tcBorders>
              <w:top w:val="single" w:sz="2" w:space="0" w:color="auto"/>
              <w:left w:val="single" w:sz="2" w:space="0" w:color="auto"/>
              <w:bottom w:val="single" w:sz="2" w:space="0" w:color="auto"/>
              <w:right w:val="single" w:sz="2" w:space="0" w:color="auto"/>
            </w:tcBorders>
          </w:tcPr>
          <w:p w14:paraId="127E78B5" w14:textId="77777777" w:rsidR="009B7B72" w:rsidRPr="00572344" w:rsidDel="008A70CA" w:rsidRDefault="009B7B72" w:rsidP="002444EF">
            <w:pPr>
              <w:pStyle w:val="TablecellLEFT"/>
              <w:rPr>
                <w:del w:id="1902" w:author="Olga Zhdanovich" w:date="2019-12-12T11:47:00Z"/>
              </w:rPr>
            </w:pPr>
            <w:del w:id="1903" w:author="Olga Zhdanovich" w:date="2019-12-12T11:47:00Z">
              <w:r w:rsidRPr="00572344" w:rsidDel="008A70CA">
                <w:delText>50</w:delText>
              </w:r>
              <w:r w:rsidR="00F61F7C" w:rsidRPr="00572344" w:rsidDel="008A70CA">
                <w:delText xml:space="preserve"> </w:delText>
              </w:r>
              <w:r w:rsidRPr="00572344" w:rsidDel="008A70CA">
                <w:delText>%</w:delText>
              </w:r>
            </w:del>
          </w:p>
        </w:tc>
      </w:tr>
      <w:tr w:rsidR="009B7B72" w:rsidRPr="00572344" w:rsidDel="008A70CA" w14:paraId="76DEEB4D" w14:textId="77777777" w:rsidTr="002444EF">
        <w:trPr>
          <w:del w:id="1904" w:author="Olga Zhdanovich" w:date="2019-12-12T11:47:00Z"/>
        </w:trPr>
        <w:tc>
          <w:tcPr>
            <w:tcW w:w="2045" w:type="dxa"/>
            <w:tcBorders>
              <w:top w:val="single" w:sz="2" w:space="0" w:color="auto"/>
              <w:left w:val="single" w:sz="2" w:space="0" w:color="auto"/>
              <w:bottom w:val="single" w:sz="2" w:space="0" w:color="auto"/>
              <w:right w:val="single" w:sz="2" w:space="0" w:color="auto"/>
            </w:tcBorders>
          </w:tcPr>
          <w:p w14:paraId="4E2DE352" w14:textId="77777777" w:rsidR="009B7B72" w:rsidRPr="00572344" w:rsidDel="008A70CA" w:rsidRDefault="009B7B72" w:rsidP="002444EF">
            <w:pPr>
              <w:pStyle w:val="TablecellLEFT"/>
              <w:rPr>
                <w:del w:id="1905" w:author="Olga Zhdanovich" w:date="2019-12-12T11:47:00Z"/>
              </w:rPr>
            </w:pPr>
            <w:del w:id="1906" w:author="Olga Zhdanovich" w:date="2019-12-12T11:47:00Z">
              <w:r w:rsidRPr="00572344" w:rsidDel="008A70CA">
                <w:delText>Wire</w:delText>
              </w:r>
              <w:r w:rsidR="00F61F7C" w:rsidRPr="00572344" w:rsidDel="008A70CA">
                <w:delText xml:space="preserve"> </w:delText>
              </w:r>
              <w:r w:rsidRPr="00572344" w:rsidDel="008A70CA">
                <w:delText>size</w:delText>
              </w:r>
              <w:r w:rsidR="00F61F7C" w:rsidRPr="00572344" w:rsidDel="008A70CA">
                <w:delText xml:space="preserve"> </w:delText>
              </w:r>
              <w:r w:rsidRPr="00572344" w:rsidDel="008A70CA">
                <w:delText>(AWG)</w:delText>
              </w:r>
            </w:del>
          </w:p>
        </w:tc>
        <w:tc>
          <w:tcPr>
            <w:tcW w:w="509" w:type="dxa"/>
            <w:tcBorders>
              <w:top w:val="single" w:sz="2" w:space="0" w:color="auto"/>
              <w:left w:val="single" w:sz="2" w:space="0" w:color="auto"/>
              <w:bottom w:val="single" w:sz="2" w:space="0" w:color="auto"/>
              <w:right w:val="single" w:sz="2" w:space="0" w:color="auto"/>
            </w:tcBorders>
          </w:tcPr>
          <w:p w14:paraId="51769B27" w14:textId="77777777" w:rsidR="009B7B72" w:rsidRPr="00572344" w:rsidDel="008A70CA" w:rsidRDefault="009B7B72" w:rsidP="002444EF">
            <w:pPr>
              <w:pStyle w:val="TablecellCENTER"/>
              <w:rPr>
                <w:del w:id="1907" w:author="Olga Zhdanovich" w:date="2019-12-12T11:47:00Z"/>
              </w:rPr>
            </w:pPr>
            <w:del w:id="1908" w:author="Olga Zhdanovich" w:date="2019-12-12T11:47:00Z">
              <w:r w:rsidRPr="00572344" w:rsidDel="008A70CA">
                <w:delText>32</w:delText>
              </w:r>
            </w:del>
          </w:p>
        </w:tc>
        <w:tc>
          <w:tcPr>
            <w:tcW w:w="457" w:type="dxa"/>
            <w:tcBorders>
              <w:top w:val="single" w:sz="2" w:space="0" w:color="auto"/>
              <w:left w:val="single" w:sz="2" w:space="0" w:color="auto"/>
              <w:bottom w:val="single" w:sz="2" w:space="0" w:color="auto"/>
              <w:right w:val="single" w:sz="2" w:space="0" w:color="auto"/>
            </w:tcBorders>
          </w:tcPr>
          <w:p w14:paraId="4E2B0341" w14:textId="77777777" w:rsidR="009B7B72" w:rsidRPr="00572344" w:rsidDel="008A70CA" w:rsidRDefault="009B7B72" w:rsidP="002444EF">
            <w:pPr>
              <w:pStyle w:val="TablecellCENTER"/>
              <w:rPr>
                <w:del w:id="1909" w:author="Olga Zhdanovich" w:date="2019-12-12T11:47:00Z"/>
              </w:rPr>
            </w:pPr>
            <w:del w:id="1910" w:author="Olga Zhdanovich" w:date="2019-12-12T11:47:00Z">
              <w:r w:rsidRPr="00572344" w:rsidDel="008A70CA">
                <w:delText>30</w:delText>
              </w:r>
            </w:del>
          </w:p>
        </w:tc>
        <w:tc>
          <w:tcPr>
            <w:tcW w:w="508" w:type="dxa"/>
            <w:tcBorders>
              <w:top w:val="single" w:sz="2" w:space="0" w:color="auto"/>
              <w:left w:val="single" w:sz="2" w:space="0" w:color="auto"/>
              <w:bottom w:val="single" w:sz="2" w:space="0" w:color="auto"/>
              <w:right w:val="single" w:sz="2" w:space="0" w:color="auto"/>
            </w:tcBorders>
          </w:tcPr>
          <w:p w14:paraId="6328B784" w14:textId="77777777" w:rsidR="009B7B72" w:rsidRPr="00572344" w:rsidDel="008A70CA" w:rsidRDefault="009B7B72" w:rsidP="002444EF">
            <w:pPr>
              <w:pStyle w:val="TablecellCENTER"/>
              <w:rPr>
                <w:del w:id="1911" w:author="Olga Zhdanovich" w:date="2019-12-12T11:47:00Z"/>
              </w:rPr>
            </w:pPr>
            <w:del w:id="1912" w:author="Olga Zhdanovich" w:date="2019-12-12T11:47:00Z">
              <w:r w:rsidRPr="00572344" w:rsidDel="008A70CA">
                <w:delText>28</w:delText>
              </w:r>
            </w:del>
          </w:p>
        </w:tc>
        <w:tc>
          <w:tcPr>
            <w:tcW w:w="508" w:type="dxa"/>
            <w:tcBorders>
              <w:top w:val="single" w:sz="2" w:space="0" w:color="auto"/>
              <w:left w:val="single" w:sz="2" w:space="0" w:color="auto"/>
              <w:bottom w:val="single" w:sz="2" w:space="0" w:color="auto"/>
              <w:right w:val="single" w:sz="2" w:space="0" w:color="auto"/>
            </w:tcBorders>
          </w:tcPr>
          <w:p w14:paraId="2C153A2A" w14:textId="77777777" w:rsidR="009B7B72" w:rsidRPr="00572344" w:rsidDel="008A70CA" w:rsidRDefault="009B7B72" w:rsidP="002444EF">
            <w:pPr>
              <w:pStyle w:val="TablecellCENTER"/>
              <w:rPr>
                <w:del w:id="1913" w:author="Olga Zhdanovich" w:date="2019-12-12T11:47:00Z"/>
              </w:rPr>
            </w:pPr>
            <w:del w:id="1914" w:author="Olga Zhdanovich" w:date="2019-12-12T11:47:00Z">
              <w:r w:rsidRPr="00572344" w:rsidDel="008A70CA">
                <w:delText>26</w:delText>
              </w:r>
            </w:del>
          </w:p>
        </w:tc>
        <w:tc>
          <w:tcPr>
            <w:tcW w:w="508" w:type="dxa"/>
            <w:tcBorders>
              <w:top w:val="single" w:sz="2" w:space="0" w:color="auto"/>
              <w:left w:val="single" w:sz="2" w:space="0" w:color="auto"/>
              <w:bottom w:val="single" w:sz="2" w:space="0" w:color="auto"/>
              <w:right w:val="single" w:sz="2" w:space="0" w:color="auto"/>
            </w:tcBorders>
          </w:tcPr>
          <w:p w14:paraId="456536B9" w14:textId="77777777" w:rsidR="009B7B72" w:rsidRPr="00572344" w:rsidDel="008A70CA" w:rsidRDefault="009B7B72" w:rsidP="002444EF">
            <w:pPr>
              <w:pStyle w:val="TablecellCENTER"/>
              <w:rPr>
                <w:del w:id="1915" w:author="Olga Zhdanovich" w:date="2019-12-12T11:47:00Z"/>
              </w:rPr>
            </w:pPr>
            <w:del w:id="1916" w:author="Olga Zhdanovich" w:date="2019-12-12T11:47:00Z">
              <w:r w:rsidRPr="00572344" w:rsidDel="008A70CA">
                <w:delText>24</w:delText>
              </w:r>
            </w:del>
          </w:p>
        </w:tc>
        <w:tc>
          <w:tcPr>
            <w:tcW w:w="508" w:type="dxa"/>
            <w:tcBorders>
              <w:top w:val="single" w:sz="2" w:space="0" w:color="auto"/>
              <w:left w:val="single" w:sz="2" w:space="0" w:color="auto"/>
              <w:bottom w:val="single" w:sz="2" w:space="0" w:color="auto"/>
              <w:right w:val="single" w:sz="2" w:space="0" w:color="auto"/>
            </w:tcBorders>
          </w:tcPr>
          <w:p w14:paraId="56F12C66" w14:textId="77777777" w:rsidR="009B7B72" w:rsidRPr="00572344" w:rsidDel="008A70CA" w:rsidRDefault="009B7B72" w:rsidP="002444EF">
            <w:pPr>
              <w:pStyle w:val="TablecellCENTER"/>
              <w:rPr>
                <w:del w:id="1917" w:author="Olga Zhdanovich" w:date="2019-12-12T11:47:00Z"/>
              </w:rPr>
            </w:pPr>
            <w:del w:id="1918" w:author="Olga Zhdanovich" w:date="2019-12-12T11:47:00Z">
              <w:r w:rsidRPr="00572344" w:rsidDel="008A70CA">
                <w:delText>22</w:delText>
              </w:r>
            </w:del>
          </w:p>
        </w:tc>
        <w:tc>
          <w:tcPr>
            <w:tcW w:w="508" w:type="dxa"/>
            <w:tcBorders>
              <w:top w:val="single" w:sz="2" w:space="0" w:color="auto"/>
              <w:left w:val="single" w:sz="2" w:space="0" w:color="auto"/>
              <w:bottom w:val="single" w:sz="2" w:space="0" w:color="auto"/>
              <w:right w:val="single" w:sz="2" w:space="0" w:color="auto"/>
            </w:tcBorders>
          </w:tcPr>
          <w:p w14:paraId="7D41330C" w14:textId="77777777" w:rsidR="009B7B72" w:rsidRPr="00572344" w:rsidDel="008A70CA" w:rsidRDefault="009B7B72" w:rsidP="002444EF">
            <w:pPr>
              <w:pStyle w:val="TablecellCENTER"/>
              <w:rPr>
                <w:del w:id="1919" w:author="Olga Zhdanovich" w:date="2019-12-12T11:47:00Z"/>
              </w:rPr>
            </w:pPr>
            <w:del w:id="1920" w:author="Olga Zhdanovich" w:date="2019-12-12T11:47:00Z">
              <w:r w:rsidRPr="00572344" w:rsidDel="008A70CA">
                <w:delText>20</w:delText>
              </w:r>
            </w:del>
          </w:p>
        </w:tc>
        <w:tc>
          <w:tcPr>
            <w:tcW w:w="457" w:type="dxa"/>
            <w:tcBorders>
              <w:top w:val="single" w:sz="2" w:space="0" w:color="auto"/>
              <w:left w:val="single" w:sz="2" w:space="0" w:color="auto"/>
              <w:bottom w:val="single" w:sz="2" w:space="0" w:color="auto"/>
              <w:right w:val="single" w:sz="2" w:space="0" w:color="auto"/>
            </w:tcBorders>
          </w:tcPr>
          <w:p w14:paraId="49504613" w14:textId="77777777" w:rsidR="009B7B72" w:rsidRPr="00572344" w:rsidDel="008A70CA" w:rsidRDefault="009B7B72" w:rsidP="002444EF">
            <w:pPr>
              <w:pStyle w:val="TablecellCENTER"/>
              <w:rPr>
                <w:del w:id="1921" w:author="Olga Zhdanovich" w:date="2019-12-12T11:47:00Z"/>
              </w:rPr>
            </w:pPr>
            <w:del w:id="1922" w:author="Olga Zhdanovich" w:date="2019-12-12T11:47:00Z">
              <w:r w:rsidRPr="00572344" w:rsidDel="008A70CA">
                <w:delText>18</w:delText>
              </w:r>
            </w:del>
          </w:p>
        </w:tc>
        <w:tc>
          <w:tcPr>
            <w:tcW w:w="559" w:type="dxa"/>
            <w:tcBorders>
              <w:top w:val="single" w:sz="2" w:space="0" w:color="auto"/>
              <w:left w:val="single" w:sz="2" w:space="0" w:color="auto"/>
              <w:bottom w:val="single" w:sz="2" w:space="0" w:color="auto"/>
              <w:right w:val="single" w:sz="2" w:space="0" w:color="auto"/>
            </w:tcBorders>
          </w:tcPr>
          <w:p w14:paraId="279D2457" w14:textId="77777777" w:rsidR="009B7B72" w:rsidRPr="00572344" w:rsidDel="008A70CA" w:rsidRDefault="009B7B72" w:rsidP="002444EF">
            <w:pPr>
              <w:pStyle w:val="TablecellCENTER"/>
              <w:rPr>
                <w:del w:id="1923" w:author="Olga Zhdanovich" w:date="2019-12-12T11:47:00Z"/>
              </w:rPr>
            </w:pPr>
            <w:del w:id="1924" w:author="Olga Zhdanovich" w:date="2019-12-12T11:47:00Z">
              <w:r w:rsidRPr="00572344" w:rsidDel="008A70CA">
                <w:delText>16</w:delText>
              </w:r>
            </w:del>
          </w:p>
        </w:tc>
        <w:tc>
          <w:tcPr>
            <w:tcW w:w="559" w:type="dxa"/>
            <w:tcBorders>
              <w:top w:val="single" w:sz="2" w:space="0" w:color="auto"/>
              <w:left w:val="single" w:sz="2" w:space="0" w:color="auto"/>
              <w:bottom w:val="single" w:sz="2" w:space="0" w:color="auto"/>
              <w:right w:val="single" w:sz="2" w:space="0" w:color="auto"/>
            </w:tcBorders>
          </w:tcPr>
          <w:p w14:paraId="5287E47D" w14:textId="77777777" w:rsidR="009B7B72" w:rsidRPr="00572344" w:rsidDel="008A70CA" w:rsidRDefault="009B7B72" w:rsidP="002444EF">
            <w:pPr>
              <w:pStyle w:val="TablecellCENTER"/>
              <w:rPr>
                <w:del w:id="1925" w:author="Olga Zhdanovich" w:date="2019-12-12T11:47:00Z"/>
              </w:rPr>
            </w:pPr>
            <w:del w:id="1926" w:author="Olga Zhdanovich" w:date="2019-12-12T11:47:00Z">
              <w:r w:rsidRPr="00572344" w:rsidDel="008A70CA">
                <w:delText>14</w:delText>
              </w:r>
            </w:del>
          </w:p>
        </w:tc>
        <w:tc>
          <w:tcPr>
            <w:tcW w:w="559" w:type="dxa"/>
            <w:tcBorders>
              <w:top w:val="single" w:sz="2" w:space="0" w:color="auto"/>
              <w:left w:val="single" w:sz="2" w:space="0" w:color="auto"/>
              <w:bottom w:val="single" w:sz="2" w:space="0" w:color="auto"/>
              <w:right w:val="single" w:sz="2" w:space="0" w:color="auto"/>
            </w:tcBorders>
          </w:tcPr>
          <w:p w14:paraId="425562CE" w14:textId="77777777" w:rsidR="009B7B72" w:rsidRPr="00572344" w:rsidDel="008A70CA" w:rsidRDefault="009B7B72" w:rsidP="002444EF">
            <w:pPr>
              <w:pStyle w:val="TablecellCENTER"/>
              <w:rPr>
                <w:del w:id="1927" w:author="Olga Zhdanovich" w:date="2019-12-12T11:47:00Z"/>
              </w:rPr>
            </w:pPr>
            <w:del w:id="1928" w:author="Olga Zhdanovich" w:date="2019-12-12T11:47:00Z">
              <w:r w:rsidRPr="00572344" w:rsidDel="008A70CA">
                <w:delText>12</w:delText>
              </w:r>
            </w:del>
          </w:p>
        </w:tc>
        <w:tc>
          <w:tcPr>
            <w:tcW w:w="559" w:type="dxa"/>
            <w:tcBorders>
              <w:top w:val="single" w:sz="2" w:space="0" w:color="auto"/>
              <w:left w:val="single" w:sz="2" w:space="0" w:color="auto"/>
              <w:bottom w:val="single" w:sz="2" w:space="0" w:color="auto"/>
              <w:right w:val="single" w:sz="2" w:space="0" w:color="auto"/>
            </w:tcBorders>
          </w:tcPr>
          <w:p w14:paraId="60BC590B" w14:textId="77777777" w:rsidR="009B7B72" w:rsidRPr="00572344" w:rsidDel="008A70CA" w:rsidRDefault="009B7B72" w:rsidP="002444EF">
            <w:pPr>
              <w:pStyle w:val="TablecellCENTER"/>
              <w:rPr>
                <w:del w:id="1929" w:author="Olga Zhdanovich" w:date="2019-12-12T11:47:00Z"/>
              </w:rPr>
            </w:pPr>
            <w:del w:id="1930" w:author="Olga Zhdanovich" w:date="2019-12-12T11:47:00Z">
              <w:r w:rsidRPr="00572344" w:rsidDel="008A70CA">
                <w:delText>10</w:delText>
              </w:r>
            </w:del>
          </w:p>
        </w:tc>
        <w:tc>
          <w:tcPr>
            <w:tcW w:w="508" w:type="dxa"/>
            <w:tcBorders>
              <w:top w:val="single" w:sz="2" w:space="0" w:color="auto"/>
              <w:left w:val="single" w:sz="2" w:space="0" w:color="auto"/>
              <w:bottom w:val="single" w:sz="2" w:space="0" w:color="auto"/>
              <w:right w:val="single" w:sz="2" w:space="0" w:color="auto"/>
            </w:tcBorders>
          </w:tcPr>
          <w:p w14:paraId="34B0DD87" w14:textId="77777777" w:rsidR="009B7B72" w:rsidRPr="00572344" w:rsidDel="008A70CA" w:rsidRDefault="009B7B72" w:rsidP="002444EF">
            <w:pPr>
              <w:pStyle w:val="TablecellCENTER"/>
              <w:rPr>
                <w:del w:id="1931" w:author="Olga Zhdanovich" w:date="2019-12-12T11:47:00Z"/>
              </w:rPr>
            </w:pPr>
            <w:del w:id="1932" w:author="Olga Zhdanovich" w:date="2019-12-12T11:47:00Z">
              <w:r w:rsidRPr="00572344" w:rsidDel="008A70CA">
                <w:delText>8</w:delText>
              </w:r>
            </w:del>
          </w:p>
        </w:tc>
        <w:tc>
          <w:tcPr>
            <w:tcW w:w="508" w:type="dxa"/>
            <w:tcBorders>
              <w:top w:val="single" w:sz="2" w:space="0" w:color="auto"/>
              <w:left w:val="single" w:sz="2" w:space="0" w:color="auto"/>
              <w:bottom w:val="single" w:sz="2" w:space="0" w:color="auto"/>
              <w:right w:val="single" w:sz="2" w:space="0" w:color="auto"/>
            </w:tcBorders>
          </w:tcPr>
          <w:p w14:paraId="002F586B" w14:textId="77777777" w:rsidR="009B7B72" w:rsidRPr="00572344" w:rsidDel="008A70CA" w:rsidRDefault="009B7B72" w:rsidP="002444EF">
            <w:pPr>
              <w:pStyle w:val="TablecellCENTER"/>
              <w:rPr>
                <w:del w:id="1933" w:author="Olga Zhdanovich" w:date="2019-12-12T11:47:00Z"/>
              </w:rPr>
            </w:pPr>
            <w:del w:id="1934" w:author="Olga Zhdanovich" w:date="2019-12-12T11:47:00Z">
              <w:r w:rsidRPr="00572344" w:rsidDel="008A70CA">
                <w:delText>6</w:delText>
              </w:r>
            </w:del>
          </w:p>
        </w:tc>
        <w:tc>
          <w:tcPr>
            <w:tcW w:w="439" w:type="dxa"/>
            <w:tcBorders>
              <w:top w:val="single" w:sz="2" w:space="0" w:color="auto"/>
              <w:left w:val="single" w:sz="2" w:space="0" w:color="auto"/>
              <w:bottom w:val="single" w:sz="2" w:space="0" w:color="auto"/>
              <w:right w:val="single" w:sz="2" w:space="0" w:color="auto"/>
            </w:tcBorders>
          </w:tcPr>
          <w:p w14:paraId="335FA237" w14:textId="77777777" w:rsidR="009B7B72" w:rsidRPr="00572344" w:rsidDel="008A70CA" w:rsidRDefault="009B7B72" w:rsidP="002444EF">
            <w:pPr>
              <w:pStyle w:val="TablecellCENTER"/>
              <w:rPr>
                <w:del w:id="1935" w:author="Olga Zhdanovich" w:date="2019-12-12T11:47:00Z"/>
              </w:rPr>
            </w:pPr>
            <w:del w:id="1936" w:author="Olga Zhdanovich" w:date="2019-12-12T11:47:00Z">
              <w:r w:rsidRPr="00572344" w:rsidDel="008A70CA">
                <w:delText>4</w:delText>
              </w:r>
            </w:del>
          </w:p>
        </w:tc>
      </w:tr>
      <w:tr w:rsidR="009B7B72" w:rsidRPr="00572344" w:rsidDel="008A70CA" w14:paraId="5DC0799F" w14:textId="77777777" w:rsidTr="002444EF">
        <w:trPr>
          <w:del w:id="1937" w:author="Olga Zhdanovich" w:date="2019-12-12T11:47:00Z"/>
        </w:trPr>
        <w:tc>
          <w:tcPr>
            <w:tcW w:w="2045" w:type="dxa"/>
            <w:tcBorders>
              <w:top w:val="single" w:sz="2" w:space="0" w:color="auto"/>
              <w:left w:val="single" w:sz="2" w:space="0" w:color="auto"/>
              <w:bottom w:val="single" w:sz="2" w:space="0" w:color="auto"/>
              <w:right w:val="single" w:sz="2" w:space="0" w:color="auto"/>
            </w:tcBorders>
          </w:tcPr>
          <w:p w14:paraId="60F5D099" w14:textId="77777777" w:rsidR="009B7B72" w:rsidRPr="00572344" w:rsidDel="008A70CA" w:rsidRDefault="009B7B72" w:rsidP="002444EF">
            <w:pPr>
              <w:pStyle w:val="TablecellLEFT"/>
              <w:rPr>
                <w:del w:id="1938" w:author="Olga Zhdanovich" w:date="2019-12-12T11:47:00Z"/>
                <w:vertAlign w:val="superscript"/>
              </w:rPr>
            </w:pPr>
            <w:del w:id="1939" w:author="Olga Zhdanovich" w:date="2019-12-12T11:47:00Z">
              <w:r w:rsidRPr="00572344" w:rsidDel="008A70CA">
                <w:delText xml:space="preserve">Maximum current </w:delText>
              </w:r>
              <w:r w:rsidR="00B32690" w:rsidRPr="00572344" w:rsidDel="008A70CA">
                <w:delText xml:space="preserve">for single wire </w:delText>
              </w:r>
              <w:r w:rsidRPr="00572344" w:rsidDel="008A70CA">
                <w:delText>Cu</w:delText>
              </w:r>
              <w:r w:rsidR="00F61F7C" w:rsidRPr="00572344" w:rsidDel="008A70CA">
                <w:delText xml:space="preserve"> </w:delText>
              </w:r>
              <w:r w:rsidRPr="00572344" w:rsidDel="008A70CA">
                <w:delText>(I</w:delText>
              </w:r>
              <w:r w:rsidR="00B32690" w:rsidRPr="00572344" w:rsidDel="008A70CA">
                <w:delText>sw</w:delText>
              </w:r>
              <w:r w:rsidRPr="00572344" w:rsidDel="008A70CA">
                <w:delText>) (A)</w:delText>
              </w:r>
              <w:r w:rsidR="00F61F7C" w:rsidRPr="00572344" w:rsidDel="008A70CA">
                <w:delText xml:space="preserve"> </w:delText>
              </w:r>
              <w:r w:rsidRPr="00572344" w:rsidDel="008A70CA">
                <w:rPr>
                  <w:sz w:val="28"/>
                  <w:vertAlign w:val="superscript"/>
                </w:rPr>
                <w:delText>a</w:delText>
              </w:r>
            </w:del>
          </w:p>
        </w:tc>
        <w:tc>
          <w:tcPr>
            <w:tcW w:w="509" w:type="dxa"/>
            <w:tcBorders>
              <w:top w:val="single" w:sz="2" w:space="0" w:color="auto"/>
              <w:left w:val="single" w:sz="2" w:space="0" w:color="auto"/>
              <w:bottom w:val="single" w:sz="2" w:space="0" w:color="auto"/>
              <w:right w:val="single" w:sz="2" w:space="0" w:color="auto"/>
            </w:tcBorders>
          </w:tcPr>
          <w:p w14:paraId="51505F83" w14:textId="77777777" w:rsidR="009B7B72" w:rsidRPr="00572344" w:rsidDel="008A70CA" w:rsidRDefault="009B7B72" w:rsidP="002444EF">
            <w:pPr>
              <w:pStyle w:val="TablecellCENTER"/>
              <w:rPr>
                <w:del w:id="1940" w:author="Olga Zhdanovich" w:date="2019-12-12T11:47:00Z"/>
              </w:rPr>
            </w:pPr>
            <w:del w:id="1941" w:author="Olga Zhdanovich" w:date="2019-12-12T11:47:00Z">
              <w:r w:rsidRPr="00572344" w:rsidDel="008A70CA">
                <w:delText>1,2</w:delText>
              </w:r>
            </w:del>
          </w:p>
        </w:tc>
        <w:tc>
          <w:tcPr>
            <w:tcW w:w="457" w:type="dxa"/>
            <w:tcBorders>
              <w:top w:val="single" w:sz="2" w:space="0" w:color="auto"/>
              <w:left w:val="single" w:sz="2" w:space="0" w:color="auto"/>
              <w:bottom w:val="single" w:sz="2" w:space="0" w:color="auto"/>
              <w:right w:val="single" w:sz="2" w:space="0" w:color="auto"/>
            </w:tcBorders>
          </w:tcPr>
          <w:p w14:paraId="136D0DF1" w14:textId="77777777" w:rsidR="009B7B72" w:rsidRPr="00572344" w:rsidDel="008A70CA" w:rsidRDefault="009B7B72" w:rsidP="002444EF">
            <w:pPr>
              <w:pStyle w:val="TablecellCENTER"/>
              <w:rPr>
                <w:del w:id="1942" w:author="Olga Zhdanovich" w:date="2019-12-12T11:47:00Z"/>
              </w:rPr>
            </w:pPr>
            <w:del w:id="1943" w:author="Olga Zhdanovich" w:date="2019-12-12T11:47:00Z">
              <w:r w:rsidRPr="00572344" w:rsidDel="008A70CA">
                <w:delText>1,3</w:delText>
              </w:r>
            </w:del>
          </w:p>
        </w:tc>
        <w:tc>
          <w:tcPr>
            <w:tcW w:w="508" w:type="dxa"/>
            <w:tcBorders>
              <w:top w:val="single" w:sz="2" w:space="0" w:color="auto"/>
              <w:left w:val="single" w:sz="2" w:space="0" w:color="auto"/>
              <w:bottom w:val="single" w:sz="2" w:space="0" w:color="auto"/>
              <w:right w:val="single" w:sz="2" w:space="0" w:color="auto"/>
            </w:tcBorders>
          </w:tcPr>
          <w:p w14:paraId="59BC98DC" w14:textId="77777777" w:rsidR="009B7B72" w:rsidRPr="00572344" w:rsidDel="008A70CA" w:rsidRDefault="009B7B72" w:rsidP="002444EF">
            <w:pPr>
              <w:pStyle w:val="TablecellCENTER"/>
              <w:rPr>
                <w:del w:id="1944" w:author="Olga Zhdanovich" w:date="2019-12-12T11:47:00Z"/>
              </w:rPr>
            </w:pPr>
            <w:del w:id="1945" w:author="Olga Zhdanovich" w:date="2019-12-12T11:47:00Z">
              <w:r w:rsidRPr="00572344" w:rsidDel="008A70CA">
                <w:delText>1,5</w:delText>
              </w:r>
            </w:del>
          </w:p>
        </w:tc>
        <w:tc>
          <w:tcPr>
            <w:tcW w:w="508" w:type="dxa"/>
            <w:tcBorders>
              <w:top w:val="single" w:sz="2" w:space="0" w:color="auto"/>
              <w:left w:val="single" w:sz="2" w:space="0" w:color="auto"/>
              <w:bottom w:val="single" w:sz="2" w:space="0" w:color="auto"/>
              <w:right w:val="single" w:sz="2" w:space="0" w:color="auto"/>
            </w:tcBorders>
          </w:tcPr>
          <w:p w14:paraId="3341269C" w14:textId="77777777" w:rsidR="009B7B72" w:rsidRPr="00572344" w:rsidDel="008A70CA" w:rsidRDefault="009B7B72" w:rsidP="002444EF">
            <w:pPr>
              <w:pStyle w:val="TablecellCENTER"/>
              <w:rPr>
                <w:del w:id="1946" w:author="Olga Zhdanovich" w:date="2019-12-12T11:47:00Z"/>
              </w:rPr>
            </w:pPr>
            <w:del w:id="1947" w:author="Olga Zhdanovich" w:date="2019-12-12T11:47:00Z">
              <w:r w:rsidRPr="00572344" w:rsidDel="008A70CA">
                <w:delText>2,5</w:delText>
              </w:r>
            </w:del>
          </w:p>
        </w:tc>
        <w:tc>
          <w:tcPr>
            <w:tcW w:w="508" w:type="dxa"/>
            <w:tcBorders>
              <w:top w:val="single" w:sz="2" w:space="0" w:color="auto"/>
              <w:left w:val="single" w:sz="2" w:space="0" w:color="auto"/>
              <w:bottom w:val="single" w:sz="2" w:space="0" w:color="auto"/>
              <w:right w:val="single" w:sz="2" w:space="0" w:color="auto"/>
            </w:tcBorders>
          </w:tcPr>
          <w:p w14:paraId="6572FDB8" w14:textId="77777777" w:rsidR="009B7B72" w:rsidRPr="00572344" w:rsidDel="008A70CA" w:rsidRDefault="009B7B72" w:rsidP="002444EF">
            <w:pPr>
              <w:pStyle w:val="TablecellCENTER"/>
              <w:rPr>
                <w:del w:id="1948" w:author="Olga Zhdanovich" w:date="2019-12-12T11:47:00Z"/>
              </w:rPr>
            </w:pPr>
            <w:del w:id="1949" w:author="Olga Zhdanovich" w:date="2019-12-12T11:47:00Z">
              <w:r w:rsidRPr="00572344" w:rsidDel="008A70CA">
                <w:delText>3,5</w:delText>
              </w:r>
            </w:del>
          </w:p>
        </w:tc>
        <w:tc>
          <w:tcPr>
            <w:tcW w:w="508" w:type="dxa"/>
            <w:tcBorders>
              <w:top w:val="single" w:sz="2" w:space="0" w:color="auto"/>
              <w:left w:val="single" w:sz="2" w:space="0" w:color="auto"/>
              <w:bottom w:val="single" w:sz="2" w:space="0" w:color="auto"/>
              <w:right w:val="single" w:sz="2" w:space="0" w:color="auto"/>
            </w:tcBorders>
          </w:tcPr>
          <w:p w14:paraId="077C6DE3" w14:textId="77777777" w:rsidR="009B7B72" w:rsidRPr="00572344" w:rsidDel="008A70CA" w:rsidRDefault="009B7B72" w:rsidP="002444EF">
            <w:pPr>
              <w:pStyle w:val="TablecellCENTER"/>
              <w:rPr>
                <w:del w:id="1950" w:author="Olga Zhdanovich" w:date="2019-12-12T11:47:00Z"/>
              </w:rPr>
            </w:pPr>
            <w:del w:id="1951" w:author="Olga Zhdanovich" w:date="2019-12-12T11:47:00Z">
              <w:r w:rsidRPr="00572344" w:rsidDel="008A70CA">
                <w:delText>5</w:delText>
              </w:r>
            </w:del>
          </w:p>
        </w:tc>
        <w:tc>
          <w:tcPr>
            <w:tcW w:w="508" w:type="dxa"/>
            <w:tcBorders>
              <w:top w:val="single" w:sz="2" w:space="0" w:color="auto"/>
              <w:left w:val="single" w:sz="2" w:space="0" w:color="auto"/>
              <w:bottom w:val="single" w:sz="2" w:space="0" w:color="auto"/>
              <w:right w:val="single" w:sz="2" w:space="0" w:color="auto"/>
            </w:tcBorders>
          </w:tcPr>
          <w:p w14:paraId="4B906279" w14:textId="77777777" w:rsidR="009B7B72" w:rsidRPr="00572344" w:rsidDel="008A70CA" w:rsidRDefault="009B7B72" w:rsidP="002444EF">
            <w:pPr>
              <w:pStyle w:val="TablecellCENTER"/>
              <w:rPr>
                <w:del w:id="1952" w:author="Olga Zhdanovich" w:date="2019-12-12T11:47:00Z"/>
              </w:rPr>
            </w:pPr>
            <w:del w:id="1953" w:author="Olga Zhdanovich" w:date="2019-12-12T11:47:00Z">
              <w:r w:rsidRPr="00572344" w:rsidDel="008A70CA">
                <w:delText>7,5</w:delText>
              </w:r>
            </w:del>
          </w:p>
        </w:tc>
        <w:tc>
          <w:tcPr>
            <w:tcW w:w="457" w:type="dxa"/>
            <w:tcBorders>
              <w:top w:val="single" w:sz="2" w:space="0" w:color="auto"/>
              <w:left w:val="single" w:sz="2" w:space="0" w:color="auto"/>
              <w:bottom w:val="single" w:sz="2" w:space="0" w:color="auto"/>
              <w:right w:val="single" w:sz="2" w:space="0" w:color="auto"/>
            </w:tcBorders>
          </w:tcPr>
          <w:p w14:paraId="7D1EA0F5" w14:textId="77777777" w:rsidR="009B7B72" w:rsidRPr="00572344" w:rsidDel="008A70CA" w:rsidRDefault="009B7B72" w:rsidP="002444EF">
            <w:pPr>
              <w:pStyle w:val="TablecellCENTER"/>
              <w:rPr>
                <w:del w:id="1954" w:author="Olga Zhdanovich" w:date="2019-12-12T11:47:00Z"/>
              </w:rPr>
            </w:pPr>
            <w:del w:id="1955" w:author="Olga Zhdanovich" w:date="2019-12-12T11:47:00Z">
              <w:r w:rsidRPr="00572344" w:rsidDel="008A70CA">
                <w:delText>10</w:delText>
              </w:r>
            </w:del>
          </w:p>
        </w:tc>
        <w:tc>
          <w:tcPr>
            <w:tcW w:w="559" w:type="dxa"/>
            <w:tcBorders>
              <w:top w:val="single" w:sz="2" w:space="0" w:color="auto"/>
              <w:left w:val="single" w:sz="2" w:space="0" w:color="auto"/>
              <w:bottom w:val="single" w:sz="2" w:space="0" w:color="auto"/>
              <w:right w:val="single" w:sz="2" w:space="0" w:color="auto"/>
            </w:tcBorders>
          </w:tcPr>
          <w:p w14:paraId="1B11D184" w14:textId="77777777" w:rsidR="009B7B72" w:rsidRPr="00572344" w:rsidDel="008A70CA" w:rsidRDefault="009B7B72" w:rsidP="002444EF">
            <w:pPr>
              <w:pStyle w:val="TablecellCENTER"/>
              <w:rPr>
                <w:del w:id="1956" w:author="Olga Zhdanovich" w:date="2019-12-12T11:47:00Z"/>
              </w:rPr>
            </w:pPr>
            <w:del w:id="1957" w:author="Olga Zhdanovich" w:date="2019-12-12T11:47:00Z">
              <w:r w:rsidRPr="00572344" w:rsidDel="008A70CA">
                <w:delText>13</w:delText>
              </w:r>
            </w:del>
          </w:p>
        </w:tc>
        <w:tc>
          <w:tcPr>
            <w:tcW w:w="559" w:type="dxa"/>
            <w:tcBorders>
              <w:top w:val="single" w:sz="2" w:space="0" w:color="auto"/>
              <w:left w:val="single" w:sz="2" w:space="0" w:color="auto"/>
              <w:bottom w:val="single" w:sz="2" w:space="0" w:color="auto"/>
              <w:right w:val="single" w:sz="2" w:space="0" w:color="auto"/>
            </w:tcBorders>
          </w:tcPr>
          <w:p w14:paraId="159F67D5" w14:textId="77777777" w:rsidR="009B7B72" w:rsidRPr="00572344" w:rsidDel="008A70CA" w:rsidRDefault="009B7B72" w:rsidP="002444EF">
            <w:pPr>
              <w:pStyle w:val="TablecellCENTER"/>
              <w:rPr>
                <w:del w:id="1958" w:author="Olga Zhdanovich" w:date="2019-12-12T11:47:00Z"/>
              </w:rPr>
            </w:pPr>
            <w:del w:id="1959" w:author="Olga Zhdanovich" w:date="2019-12-12T11:47:00Z">
              <w:r w:rsidRPr="00572344" w:rsidDel="008A70CA">
                <w:delText>17</w:delText>
              </w:r>
            </w:del>
          </w:p>
        </w:tc>
        <w:tc>
          <w:tcPr>
            <w:tcW w:w="559" w:type="dxa"/>
            <w:tcBorders>
              <w:top w:val="single" w:sz="2" w:space="0" w:color="auto"/>
              <w:left w:val="single" w:sz="2" w:space="0" w:color="auto"/>
              <w:bottom w:val="single" w:sz="2" w:space="0" w:color="auto"/>
              <w:right w:val="single" w:sz="2" w:space="0" w:color="auto"/>
            </w:tcBorders>
          </w:tcPr>
          <w:p w14:paraId="1F5F16AB" w14:textId="77777777" w:rsidR="009B7B72" w:rsidRPr="00572344" w:rsidDel="008A70CA" w:rsidRDefault="009B7B72" w:rsidP="002444EF">
            <w:pPr>
              <w:pStyle w:val="TablecellCENTER"/>
              <w:rPr>
                <w:del w:id="1960" w:author="Olga Zhdanovich" w:date="2019-12-12T11:47:00Z"/>
              </w:rPr>
            </w:pPr>
            <w:del w:id="1961" w:author="Olga Zhdanovich" w:date="2019-12-12T11:47:00Z">
              <w:r w:rsidRPr="00572344" w:rsidDel="008A70CA">
                <w:delText>25</w:delText>
              </w:r>
            </w:del>
          </w:p>
        </w:tc>
        <w:tc>
          <w:tcPr>
            <w:tcW w:w="559" w:type="dxa"/>
            <w:tcBorders>
              <w:top w:val="single" w:sz="2" w:space="0" w:color="auto"/>
              <w:left w:val="single" w:sz="2" w:space="0" w:color="auto"/>
              <w:bottom w:val="single" w:sz="2" w:space="0" w:color="auto"/>
              <w:right w:val="single" w:sz="2" w:space="0" w:color="auto"/>
            </w:tcBorders>
          </w:tcPr>
          <w:p w14:paraId="1DF5721E" w14:textId="77777777" w:rsidR="009B7B72" w:rsidRPr="00572344" w:rsidDel="008A70CA" w:rsidRDefault="009B7B72" w:rsidP="002444EF">
            <w:pPr>
              <w:pStyle w:val="TablecellCENTER"/>
              <w:rPr>
                <w:del w:id="1962" w:author="Olga Zhdanovich" w:date="2019-12-12T11:47:00Z"/>
              </w:rPr>
            </w:pPr>
            <w:del w:id="1963" w:author="Olga Zhdanovich" w:date="2019-12-12T11:47:00Z">
              <w:r w:rsidRPr="00572344" w:rsidDel="008A70CA">
                <w:delText>32</w:delText>
              </w:r>
            </w:del>
          </w:p>
        </w:tc>
        <w:tc>
          <w:tcPr>
            <w:tcW w:w="508" w:type="dxa"/>
            <w:tcBorders>
              <w:top w:val="single" w:sz="2" w:space="0" w:color="auto"/>
              <w:left w:val="single" w:sz="2" w:space="0" w:color="auto"/>
              <w:bottom w:val="single" w:sz="2" w:space="0" w:color="auto"/>
              <w:right w:val="single" w:sz="2" w:space="0" w:color="auto"/>
            </w:tcBorders>
          </w:tcPr>
          <w:p w14:paraId="6C27B420" w14:textId="77777777" w:rsidR="009B7B72" w:rsidRPr="00572344" w:rsidDel="008A70CA" w:rsidRDefault="009B7B72" w:rsidP="002444EF">
            <w:pPr>
              <w:pStyle w:val="TablecellCENTER"/>
              <w:rPr>
                <w:del w:id="1964" w:author="Olga Zhdanovich" w:date="2019-12-12T11:47:00Z"/>
              </w:rPr>
            </w:pPr>
            <w:del w:id="1965" w:author="Olga Zhdanovich" w:date="2019-12-12T11:47:00Z">
              <w:r w:rsidRPr="00572344" w:rsidDel="008A70CA">
                <w:delText>45</w:delText>
              </w:r>
            </w:del>
          </w:p>
        </w:tc>
        <w:tc>
          <w:tcPr>
            <w:tcW w:w="508" w:type="dxa"/>
            <w:tcBorders>
              <w:top w:val="single" w:sz="2" w:space="0" w:color="auto"/>
              <w:left w:val="single" w:sz="2" w:space="0" w:color="auto"/>
              <w:bottom w:val="single" w:sz="2" w:space="0" w:color="auto"/>
              <w:right w:val="single" w:sz="2" w:space="0" w:color="auto"/>
            </w:tcBorders>
          </w:tcPr>
          <w:p w14:paraId="4A36178D" w14:textId="77777777" w:rsidR="009B7B72" w:rsidRPr="00572344" w:rsidDel="008A70CA" w:rsidRDefault="009B7B72" w:rsidP="002444EF">
            <w:pPr>
              <w:pStyle w:val="TablecellCENTER"/>
              <w:rPr>
                <w:del w:id="1966" w:author="Olga Zhdanovich" w:date="2019-12-12T11:47:00Z"/>
              </w:rPr>
            </w:pPr>
            <w:del w:id="1967" w:author="Olga Zhdanovich" w:date="2019-12-12T11:47:00Z">
              <w:r w:rsidRPr="00572344" w:rsidDel="008A70CA">
                <w:delText>60</w:delText>
              </w:r>
            </w:del>
          </w:p>
        </w:tc>
        <w:tc>
          <w:tcPr>
            <w:tcW w:w="439" w:type="dxa"/>
            <w:tcBorders>
              <w:top w:val="single" w:sz="2" w:space="0" w:color="auto"/>
              <w:left w:val="single" w:sz="2" w:space="0" w:color="auto"/>
              <w:bottom w:val="single" w:sz="2" w:space="0" w:color="auto"/>
              <w:right w:val="single" w:sz="2" w:space="0" w:color="auto"/>
            </w:tcBorders>
          </w:tcPr>
          <w:p w14:paraId="183253AB" w14:textId="77777777" w:rsidR="009B7B72" w:rsidRPr="00572344" w:rsidDel="008A70CA" w:rsidRDefault="009B7B72" w:rsidP="002444EF">
            <w:pPr>
              <w:pStyle w:val="TablecellCENTER"/>
              <w:rPr>
                <w:del w:id="1968" w:author="Olga Zhdanovich" w:date="2019-12-12T11:47:00Z"/>
              </w:rPr>
            </w:pPr>
            <w:del w:id="1969" w:author="Olga Zhdanovich" w:date="2019-12-12T11:47:00Z">
              <w:r w:rsidRPr="00572344" w:rsidDel="008A70CA">
                <w:delText>81</w:delText>
              </w:r>
            </w:del>
          </w:p>
        </w:tc>
      </w:tr>
      <w:tr w:rsidR="009B7B72" w:rsidRPr="00572344" w:rsidDel="008A70CA" w14:paraId="765ABAC8" w14:textId="77777777" w:rsidTr="002444EF">
        <w:trPr>
          <w:del w:id="1970" w:author="Olga Zhdanovich" w:date="2019-12-12T11:47:00Z"/>
        </w:trPr>
        <w:tc>
          <w:tcPr>
            <w:tcW w:w="2045" w:type="dxa"/>
            <w:tcBorders>
              <w:top w:val="single" w:sz="2" w:space="0" w:color="auto"/>
              <w:left w:val="single" w:sz="2" w:space="0" w:color="auto"/>
              <w:bottom w:val="single" w:sz="2" w:space="0" w:color="auto"/>
              <w:right w:val="single" w:sz="2" w:space="0" w:color="auto"/>
            </w:tcBorders>
          </w:tcPr>
          <w:p w14:paraId="3C06B2F0" w14:textId="77777777" w:rsidR="009B7B72" w:rsidRPr="00572344" w:rsidDel="008A70CA" w:rsidRDefault="009B7B72" w:rsidP="002444EF">
            <w:pPr>
              <w:pStyle w:val="TablecellLEFT"/>
              <w:rPr>
                <w:del w:id="1971" w:author="Olga Zhdanovich" w:date="2019-12-12T11:47:00Z"/>
                <w:vertAlign w:val="superscript"/>
              </w:rPr>
            </w:pPr>
            <w:del w:id="1972" w:author="Olga Zhdanovich" w:date="2019-12-12T11:47:00Z">
              <w:r w:rsidRPr="00572344" w:rsidDel="008A70CA">
                <w:delText xml:space="preserve">Maximum current </w:delText>
              </w:r>
              <w:r w:rsidR="00B32690" w:rsidRPr="00572344" w:rsidDel="008A70CA">
                <w:delText xml:space="preserve">for single wire </w:delText>
              </w:r>
              <w:r w:rsidRPr="00572344" w:rsidDel="008A70CA">
                <w:delText>Al</w:delText>
              </w:r>
              <w:r w:rsidR="00F61F7C" w:rsidRPr="00572344" w:rsidDel="008A70CA">
                <w:delText xml:space="preserve"> </w:delText>
              </w:r>
              <w:r w:rsidRPr="00572344" w:rsidDel="008A70CA">
                <w:delText>(I</w:delText>
              </w:r>
              <w:r w:rsidR="00B32690" w:rsidRPr="00572344" w:rsidDel="008A70CA">
                <w:delText>sw</w:delText>
              </w:r>
              <w:r w:rsidRPr="00572344" w:rsidDel="008A70CA">
                <w:delText>) (A)</w:delText>
              </w:r>
              <w:r w:rsidR="00F61F7C" w:rsidRPr="00572344" w:rsidDel="008A70CA">
                <w:delText xml:space="preserve"> </w:delText>
              </w:r>
              <w:r w:rsidRPr="00572344" w:rsidDel="008A70CA">
                <w:rPr>
                  <w:sz w:val="28"/>
                  <w:vertAlign w:val="superscript"/>
                </w:rPr>
                <w:delText>a</w:delText>
              </w:r>
            </w:del>
          </w:p>
        </w:tc>
        <w:tc>
          <w:tcPr>
            <w:tcW w:w="509" w:type="dxa"/>
            <w:tcBorders>
              <w:top w:val="single" w:sz="2" w:space="0" w:color="auto"/>
              <w:left w:val="single" w:sz="2" w:space="0" w:color="auto"/>
              <w:bottom w:val="single" w:sz="2" w:space="0" w:color="auto"/>
              <w:right w:val="single" w:sz="2" w:space="0" w:color="auto"/>
            </w:tcBorders>
          </w:tcPr>
          <w:p w14:paraId="680B636C" w14:textId="77777777" w:rsidR="009B7B72" w:rsidRPr="00572344" w:rsidDel="008A70CA" w:rsidRDefault="009B7B72" w:rsidP="002444EF">
            <w:pPr>
              <w:pStyle w:val="TablecellCENTER"/>
              <w:rPr>
                <w:del w:id="1973" w:author="Olga Zhdanovich" w:date="2019-12-12T11:47:00Z"/>
              </w:rPr>
            </w:pPr>
          </w:p>
        </w:tc>
        <w:tc>
          <w:tcPr>
            <w:tcW w:w="457" w:type="dxa"/>
            <w:tcBorders>
              <w:top w:val="single" w:sz="2" w:space="0" w:color="auto"/>
              <w:left w:val="single" w:sz="2" w:space="0" w:color="auto"/>
              <w:bottom w:val="single" w:sz="2" w:space="0" w:color="auto"/>
              <w:right w:val="single" w:sz="2" w:space="0" w:color="auto"/>
            </w:tcBorders>
          </w:tcPr>
          <w:p w14:paraId="17F215F5" w14:textId="77777777" w:rsidR="009B7B72" w:rsidRPr="00572344" w:rsidDel="008A70CA" w:rsidRDefault="009B7B72" w:rsidP="002444EF">
            <w:pPr>
              <w:pStyle w:val="TablecellCENTER"/>
              <w:rPr>
                <w:del w:id="1974" w:author="Olga Zhdanovich" w:date="2019-12-12T11:47:00Z"/>
              </w:rPr>
            </w:pPr>
          </w:p>
        </w:tc>
        <w:tc>
          <w:tcPr>
            <w:tcW w:w="508" w:type="dxa"/>
            <w:tcBorders>
              <w:top w:val="single" w:sz="2" w:space="0" w:color="auto"/>
              <w:left w:val="single" w:sz="2" w:space="0" w:color="auto"/>
              <w:bottom w:val="single" w:sz="2" w:space="0" w:color="auto"/>
              <w:right w:val="single" w:sz="2" w:space="0" w:color="auto"/>
            </w:tcBorders>
          </w:tcPr>
          <w:p w14:paraId="3D4104D0" w14:textId="77777777" w:rsidR="009B7B72" w:rsidRPr="00572344" w:rsidDel="008A70CA" w:rsidRDefault="009B7B72" w:rsidP="002444EF">
            <w:pPr>
              <w:pStyle w:val="TablecellCENTER"/>
              <w:rPr>
                <w:del w:id="1975" w:author="Olga Zhdanovich" w:date="2019-12-12T11:47:00Z"/>
              </w:rPr>
            </w:pPr>
          </w:p>
        </w:tc>
        <w:tc>
          <w:tcPr>
            <w:tcW w:w="508" w:type="dxa"/>
            <w:tcBorders>
              <w:top w:val="single" w:sz="2" w:space="0" w:color="auto"/>
              <w:left w:val="single" w:sz="2" w:space="0" w:color="auto"/>
              <w:bottom w:val="single" w:sz="2" w:space="0" w:color="auto"/>
              <w:right w:val="single" w:sz="2" w:space="0" w:color="auto"/>
            </w:tcBorders>
          </w:tcPr>
          <w:p w14:paraId="02626ADF" w14:textId="77777777" w:rsidR="009B7B72" w:rsidRPr="00572344" w:rsidDel="008A70CA" w:rsidRDefault="009B7B72" w:rsidP="002444EF">
            <w:pPr>
              <w:pStyle w:val="TablecellCENTER"/>
              <w:rPr>
                <w:del w:id="1976" w:author="Olga Zhdanovich" w:date="2019-12-12T11:47:00Z"/>
              </w:rPr>
            </w:pPr>
          </w:p>
        </w:tc>
        <w:tc>
          <w:tcPr>
            <w:tcW w:w="508" w:type="dxa"/>
            <w:tcBorders>
              <w:top w:val="single" w:sz="2" w:space="0" w:color="auto"/>
              <w:left w:val="single" w:sz="2" w:space="0" w:color="auto"/>
              <w:bottom w:val="single" w:sz="2" w:space="0" w:color="auto"/>
              <w:right w:val="single" w:sz="2" w:space="0" w:color="auto"/>
            </w:tcBorders>
          </w:tcPr>
          <w:p w14:paraId="14AA8F2F" w14:textId="77777777" w:rsidR="009B7B72" w:rsidRPr="00572344" w:rsidDel="008A70CA" w:rsidRDefault="009B7B72" w:rsidP="002444EF">
            <w:pPr>
              <w:pStyle w:val="TablecellCENTER"/>
              <w:rPr>
                <w:del w:id="1977" w:author="Olga Zhdanovich" w:date="2019-12-12T11:47:00Z"/>
              </w:rPr>
            </w:pPr>
          </w:p>
        </w:tc>
        <w:tc>
          <w:tcPr>
            <w:tcW w:w="508" w:type="dxa"/>
            <w:tcBorders>
              <w:top w:val="single" w:sz="2" w:space="0" w:color="auto"/>
              <w:left w:val="single" w:sz="2" w:space="0" w:color="auto"/>
              <w:bottom w:val="single" w:sz="2" w:space="0" w:color="auto"/>
              <w:right w:val="single" w:sz="2" w:space="0" w:color="auto"/>
            </w:tcBorders>
          </w:tcPr>
          <w:p w14:paraId="6E43AAF5" w14:textId="77777777" w:rsidR="009B7B72" w:rsidRPr="00572344" w:rsidDel="008A70CA" w:rsidRDefault="009B7B72" w:rsidP="002444EF">
            <w:pPr>
              <w:pStyle w:val="TablecellCENTER"/>
              <w:rPr>
                <w:del w:id="1978" w:author="Olga Zhdanovich" w:date="2019-12-12T11:47:00Z"/>
              </w:rPr>
            </w:pPr>
            <w:del w:id="1979" w:author="Olga Zhdanovich" w:date="2019-12-12T11:47:00Z">
              <w:r w:rsidRPr="00572344" w:rsidDel="008A70CA">
                <w:delText>4</w:delText>
              </w:r>
            </w:del>
          </w:p>
        </w:tc>
        <w:tc>
          <w:tcPr>
            <w:tcW w:w="508" w:type="dxa"/>
            <w:tcBorders>
              <w:top w:val="single" w:sz="2" w:space="0" w:color="auto"/>
              <w:left w:val="single" w:sz="2" w:space="0" w:color="auto"/>
              <w:bottom w:val="single" w:sz="2" w:space="0" w:color="auto"/>
              <w:right w:val="single" w:sz="2" w:space="0" w:color="auto"/>
            </w:tcBorders>
          </w:tcPr>
          <w:p w14:paraId="35026247" w14:textId="77777777" w:rsidR="009B7B72" w:rsidRPr="00572344" w:rsidDel="008A70CA" w:rsidRDefault="009B7B72" w:rsidP="002444EF">
            <w:pPr>
              <w:pStyle w:val="TablecellCENTER"/>
              <w:rPr>
                <w:del w:id="1980" w:author="Olga Zhdanovich" w:date="2019-12-12T11:47:00Z"/>
              </w:rPr>
            </w:pPr>
            <w:del w:id="1981" w:author="Olga Zhdanovich" w:date="2019-12-12T11:47:00Z">
              <w:r w:rsidRPr="00572344" w:rsidDel="008A70CA">
                <w:delText>6</w:delText>
              </w:r>
            </w:del>
          </w:p>
        </w:tc>
        <w:tc>
          <w:tcPr>
            <w:tcW w:w="457" w:type="dxa"/>
            <w:tcBorders>
              <w:top w:val="single" w:sz="2" w:space="0" w:color="auto"/>
              <w:left w:val="single" w:sz="2" w:space="0" w:color="auto"/>
              <w:bottom w:val="single" w:sz="2" w:space="0" w:color="auto"/>
              <w:right w:val="single" w:sz="2" w:space="0" w:color="auto"/>
            </w:tcBorders>
          </w:tcPr>
          <w:p w14:paraId="37811F93" w14:textId="77777777" w:rsidR="009B7B72" w:rsidRPr="00572344" w:rsidDel="008A70CA" w:rsidRDefault="009B7B72" w:rsidP="002444EF">
            <w:pPr>
              <w:pStyle w:val="TablecellCENTER"/>
              <w:rPr>
                <w:del w:id="1982" w:author="Olga Zhdanovich" w:date="2019-12-12T11:47:00Z"/>
              </w:rPr>
            </w:pPr>
            <w:del w:id="1983" w:author="Olga Zhdanovich" w:date="2019-12-12T11:47:00Z">
              <w:r w:rsidRPr="00572344" w:rsidDel="008A70CA">
                <w:delText>8</w:delText>
              </w:r>
            </w:del>
          </w:p>
        </w:tc>
        <w:tc>
          <w:tcPr>
            <w:tcW w:w="559" w:type="dxa"/>
            <w:tcBorders>
              <w:top w:val="single" w:sz="2" w:space="0" w:color="auto"/>
              <w:left w:val="single" w:sz="2" w:space="0" w:color="auto"/>
              <w:bottom w:val="single" w:sz="2" w:space="0" w:color="auto"/>
              <w:right w:val="single" w:sz="2" w:space="0" w:color="auto"/>
            </w:tcBorders>
          </w:tcPr>
          <w:p w14:paraId="6FA525D0" w14:textId="77777777" w:rsidR="009B7B72" w:rsidRPr="00572344" w:rsidDel="008A70CA" w:rsidRDefault="009B7B72" w:rsidP="002444EF">
            <w:pPr>
              <w:pStyle w:val="TablecellCENTER"/>
              <w:rPr>
                <w:del w:id="1984" w:author="Olga Zhdanovich" w:date="2019-12-12T11:47:00Z"/>
              </w:rPr>
            </w:pPr>
            <w:del w:id="1985" w:author="Olga Zhdanovich" w:date="2019-12-12T11:47:00Z">
              <w:r w:rsidRPr="00572344" w:rsidDel="008A70CA">
                <w:delText>10,4</w:delText>
              </w:r>
            </w:del>
          </w:p>
        </w:tc>
        <w:tc>
          <w:tcPr>
            <w:tcW w:w="559" w:type="dxa"/>
            <w:tcBorders>
              <w:top w:val="single" w:sz="2" w:space="0" w:color="auto"/>
              <w:left w:val="single" w:sz="2" w:space="0" w:color="auto"/>
              <w:bottom w:val="single" w:sz="2" w:space="0" w:color="auto"/>
              <w:right w:val="single" w:sz="2" w:space="0" w:color="auto"/>
            </w:tcBorders>
          </w:tcPr>
          <w:p w14:paraId="2DA88D7B" w14:textId="77777777" w:rsidR="009B7B72" w:rsidRPr="00572344" w:rsidDel="008A70CA" w:rsidRDefault="009B7B72" w:rsidP="002444EF">
            <w:pPr>
              <w:pStyle w:val="TablecellCENTER"/>
              <w:rPr>
                <w:del w:id="1986" w:author="Olga Zhdanovich" w:date="2019-12-12T11:47:00Z"/>
              </w:rPr>
            </w:pPr>
            <w:del w:id="1987" w:author="Olga Zhdanovich" w:date="2019-12-12T11:47:00Z">
              <w:r w:rsidRPr="00572344" w:rsidDel="008A70CA">
                <w:delText>13,6</w:delText>
              </w:r>
            </w:del>
          </w:p>
        </w:tc>
        <w:tc>
          <w:tcPr>
            <w:tcW w:w="559" w:type="dxa"/>
            <w:tcBorders>
              <w:top w:val="single" w:sz="2" w:space="0" w:color="auto"/>
              <w:left w:val="single" w:sz="2" w:space="0" w:color="auto"/>
              <w:bottom w:val="single" w:sz="2" w:space="0" w:color="auto"/>
              <w:right w:val="single" w:sz="2" w:space="0" w:color="auto"/>
            </w:tcBorders>
          </w:tcPr>
          <w:p w14:paraId="36487755" w14:textId="77777777" w:rsidR="009B7B72" w:rsidRPr="00572344" w:rsidDel="008A70CA" w:rsidRDefault="009B7B72" w:rsidP="002444EF">
            <w:pPr>
              <w:pStyle w:val="TablecellCENTER"/>
              <w:rPr>
                <w:del w:id="1988" w:author="Olga Zhdanovich" w:date="2019-12-12T11:47:00Z"/>
              </w:rPr>
            </w:pPr>
            <w:del w:id="1989" w:author="Olga Zhdanovich" w:date="2019-12-12T11:47:00Z">
              <w:r w:rsidRPr="00572344" w:rsidDel="008A70CA">
                <w:delText>18,4</w:delText>
              </w:r>
            </w:del>
          </w:p>
        </w:tc>
        <w:tc>
          <w:tcPr>
            <w:tcW w:w="559" w:type="dxa"/>
            <w:tcBorders>
              <w:top w:val="single" w:sz="2" w:space="0" w:color="auto"/>
              <w:left w:val="single" w:sz="2" w:space="0" w:color="auto"/>
              <w:bottom w:val="single" w:sz="2" w:space="0" w:color="auto"/>
              <w:right w:val="single" w:sz="2" w:space="0" w:color="auto"/>
            </w:tcBorders>
          </w:tcPr>
          <w:p w14:paraId="1516D4F1" w14:textId="77777777" w:rsidR="009B7B72" w:rsidRPr="00572344" w:rsidDel="008A70CA" w:rsidRDefault="009B7B72" w:rsidP="002444EF">
            <w:pPr>
              <w:pStyle w:val="TablecellCENTER"/>
              <w:rPr>
                <w:del w:id="1990" w:author="Olga Zhdanovich" w:date="2019-12-12T11:47:00Z"/>
              </w:rPr>
            </w:pPr>
            <w:del w:id="1991" w:author="Olga Zhdanovich" w:date="2019-12-12T11:47:00Z">
              <w:r w:rsidRPr="00572344" w:rsidDel="008A70CA">
                <w:delText>25,6</w:delText>
              </w:r>
            </w:del>
          </w:p>
        </w:tc>
        <w:tc>
          <w:tcPr>
            <w:tcW w:w="508" w:type="dxa"/>
            <w:tcBorders>
              <w:top w:val="single" w:sz="2" w:space="0" w:color="auto"/>
              <w:left w:val="single" w:sz="2" w:space="0" w:color="auto"/>
              <w:bottom w:val="single" w:sz="2" w:space="0" w:color="auto"/>
              <w:right w:val="single" w:sz="2" w:space="0" w:color="auto"/>
            </w:tcBorders>
          </w:tcPr>
          <w:p w14:paraId="27F3EBF5" w14:textId="77777777" w:rsidR="009B7B72" w:rsidRPr="00572344" w:rsidDel="008A70CA" w:rsidRDefault="009B7B72" w:rsidP="002444EF">
            <w:pPr>
              <w:pStyle w:val="TablecellCENTER"/>
              <w:rPr>
                <w:del w:id="1992" w:author="Olga Zhdanovich" w:date="2019-12-12T11:47:00Z"/>
              </w:rPr>
            </w:pPr>
            <w:del w:id="1993" w:author="Olga Zhdanovich" w:date="2019-12-12T11:47:00Z">
              <w:r w:rsidRPr="00572344" w:rsidDel="008A70CA">
                <w:delText>36</w:delText>
              </w:r>
            </w:del>
          </w:p>
        </w:tc>
        <w:tc>
          <w:tcPr>
            <w:tcW w:w="508" w:type="dxa"/>
            <w:tcBorders>
              <w:top w:val="single" w:sz="2" w:space="0" w:color="auto"/>
              <w:left w:val="single" w:sz="2" w:space="0" w:color="auto"/>
              <w:bottom w:val="single" w:sz="2" w:space="0" w:color="auto"/>
              <w:right w:val="single" w:sz="2" w:space="0" w:color="auto"/>
            </w:tcBorders>
          </w:tcPr>
          <w:p w14:paraId="53AFD7A4" w14:textId="77777777" w:rsidR="009B7B72" w:rsidRPr="00572344" w:rsidDel="008A70CA" w:rsidRDefault="009B7B72" w:rsidP="002444EF">
            <w:pPr>
              <w:pStyle w:val="TablecellCENTER"/>
              <w:rPr>
                <w:del w:id="1994" w:author="Olga Zhdanovich" w:date="2019-12-12T11:47:00Z"/>
              </w:rPr>
            </w:pPr>
            <w:del w:id="1995" w:author="Olga Zhdanovich" w:date="2019-12-12T11:47:00Z">
              <w:r w:rsidRPr="00572344" w:rsidDel="008A70CA">
                <w:delText xml:space="preserve"> </w:delText>
              </w:r>
            </w:del>
          </w:p>
        </w:tc>
        <w:tc>
          <w:tcPr>
            <w:tcW w:w="439" w:type="dxa"/>
            <w:tcBorders>
              <w:top w:val="single" w:sz="2" w:space="0" w:color="auto"/>
              <w:left w:val="single" w:sz="2" w:space="0" w:color="auto"/>
              <w:bottom w:val="single" w:sz="2" w:space="0" w:color="auto"/>
              <w:right w:val="single" w:sz="2" w:space="0" w:color="auto"/>
            </w:tcBorders>
          </w:tcPr>
          <w:p w14:paraId="1BF08CEA" w14:textId="77777777" w:rsidR="009B7B72" w:rsidRPr="00572344" w:rsidDel="008A70CA" w:rsidRDefault="009B7B72" w:rsidP="002444EF">
            <w:pPr>
              <w:pStyle w:val="TablecellCENTER"/>
              <w:rPr>
                <w:del w:id="1996" w:author="Olga Zhdanovich" w:date="2019-12-12T11:47:00Z"/>
              </w:rPr>
            </w:pPr>
          </w:p>
        </w:tc>
      </w:tr>
      <w:tr w:rsidR="009B7B72" w:rsidRPr="00572344" w:rsidDel="008A70CA" w14:paraId="0F2C1511" w14:textId="77777777" w:rsidTr="002444EF">
        <w:trPr>
          <w:del w:id="1997" w:author="Olga Zhdanovich" w:date="2019-12-12T11:47:00Z"/>
        </w:trPr>
        <w:tc>
          <w:tcPr>
            <w:tcW w:w="2045" w:type="dxa"/>
            <w:tcBorders>
              <w:top w:val="single" w:sz="2" w:space="0" w:color="auto"/>
              <w:left w:val="single" w:sz="2" w:space="0" w:color="auto"/>
              <w:bottom w:val="single" w:sz="4" w:space="0" w:color="auto"/>
              <w:right w:val="single" w:sz="2" w:space="0" w:color="auto"/>
            </w:tcBorders>
          </w:tcPr>
          <w:p w14:paraId="11BC7954" w14:textId="77777777" w:rsidR="009B7B72" w:rsidRPr="00572344" w:rsidDel="008A70CA" w:rsidRDefault="009B7B72" w:rsidP="002444EF">
            <w:pPr>
              <w:pStyle w:val="TablecellLEFT"/>
              <w:rPr>
                <w:del w:id="1998" w:author="Olga Zhdanovich" w:date="2019-12-12T11:47:00Z"/>
              </w:rPr>
            </w:pPr>
            <w:del w:id="1999" w:author="Olga Zhdanovich" w:date="2019-12-12T11:47:00Z">
              <w:r w:rsidRPr="00572344" w:rsidDel="008A70CA">
                <w:delText>Wire surface temperature</w:delText>
              </w:r>
            </w:del>
          </w:p>
        </w:tc>
        <w:tc>
          <w:tcPr>
            <w:tcW w:w="7654" w:type="dxa"/>
            <w:gridSpan w:val="15"/>
            <w:tcBorders>
              <w:top w:val="single" w:sz="2" w:space="0" w:color="auto"/>
              <w:left w:val="single" w:sz="2" w:space="0" w:color="auto"/>
              <w:bottom w:val="single" w:sz="4" w:space="0" w:color="auto"/>
              <w:right w:val="single" w:sz="2" w:space="0" w:color="auto"/>
            </w:tcBorders>
          </w:tcPr>
          <w:p w14:paraId="068749EF" w14:textId="77777777" w:rsidR="009B7B72" w:rsidRPr="00572344" w:rsidDel="008A70CA" w:rsidRDefault="009B7B72" w:rsidP="002444EF">
            <w:pPr>
              <w:pStyle w:val="TablecellLEFT"/>
              <w:rPr>
                <w:del w:id="2000" w:author="Olga Zhdanovich" w:date="2019-12-12T11:47:00Z"/>
              </w:rPr>
            </w:pPr>
            <w:del w:id="2001" w:author="Olga Zhdanovich" w:date="2019-12-12T11:47:00Z">
              <w:r w:rsidRPr="00572344" w:rsidDel="008A70CA">
                <w:delText>Manufacturer’s maximum rating</w:delText>
              </w:r>
              <w:r w:rsidR="002444EF" w:rsidRPr="00572344" w:rsidDel="008A70CA">
                <w:delText xml:space="preserve"> Tmax -50 </w:delText>
              </w:r>
              <w:r w:rsidR="002444EF" w:rsidRPr="00572344" w:rsidDel="008A70CA">
                <w:sym w:font="Symbol" w:char="F0B0"/>
              </w:r>
              <w:r w:rsidR="002444EF" w:rsidRPr="00572344" w:rsidDel="008A70CA">
                <w:delText>C .</w:delText>
              </w:r>
            </w:del>
          </w:p>
        </w:tc>
      </w:tr>
      <w:tr w:rsidR="00B32690" w:rsidRPr="00572344" w:rsidDel="008A70CA" w14:paraId="54E7A42A" w14:textId="77777777" w:rsidTr="002444EF">
        <w:trPr>
          <w:del w:id="2002" w:author="Olga Zhdanovich" w:date="2019-12-12T11:47:00Z"/>
        </w:trPr>
        <w:tc>
          <w:tcPr>
            <w:tcW w:w="9699" w:type="dxa"/>
            <w:gridSpan w:val="16"/>
            <w:tcBorders>
              <w:top w:val="single" w:sz="4" w:space="0" w:color="auto"/>
              <w:left w:val="single" w:sz="4" w:space="0" w:color="auto"/>
              <w:bottom w:val="single" w:sz="4" w:space="0" w:color="auto"/>
              <w:right w:val="single" w:sz="4" w:space="0" w:color="auto"/>
            </w:tcBorders>
          </w:tcPr>
          <w:p w14:paraId="2930EC58" w14:textId="77777777" w:rsidR="00B32690" w:rsidRPr="00572344" w:rsidDel="008A70CA" w:rsidRDefault="00B32690" w:rsidP="002444EF">
            <w:pPr>
              <w:pStyle w:val="TablecellLEFT"/>
              <w:ind w:left="284" w:hanging="284"/>
              <w:rPr>
                <w:del w:id="2003" w:author="Olga Zhdanovich" w:date="2019-12-12T11:47:00Z"/>
                <w:sz w:val="28"/>
                <w:vertAlign w:val="superscript"/>
              </w:rPr>
            </w:pPr>
            <w:del w:id="2004" w:author="Olga Zhdanovich" w:date="2019-12-12T11:47:00Z">
              <w:r w:rsidRPr="00572344" w:rsidDel="008A70CA">
                <w:rPr>
                  <w:sz w:val="28"/>
                  <w:vertAlign w:val="superscript"/>
                </w:rPr>
                <w:delText>a</w:delText>
              </w:r>
              <w:r w:rsidRPr="00572344" w:rsidDel="008A70CA">
                <w:rPr>
                  <w:rStyle w:val="TableFootnoteChar"/>
                  <w:sz w:val="22"/>
                </w:rPr>
                <w:tab/>
                <w:delText>for ambient temperature of 40 °C.</w:delText>
              </w:r>
            </w:del>
          </w:p>
        </w:tc>
      </w:tr>
    </w:tbl>
    <w:p w14:paraId="5591C1F0" w14:textId="77777777" w:rsidR="003E1FB5" w:rsidRPr="00572344" w:rsidDel="008A70CA" w:rsidRDefault="003E1FB5">
      <w:pPr>
        <w:rPr>
          <w:del w:id="2005" w:author="Olga Zhdanovich" w:date="2019-12-12T11:47:00Z"/>
        </w:rPr>
      </w:pPr>
    </w:p>
    <w:p w14:paraId="79B12993" w14:textId="1C8D8999" w:rsidR="003B177E" w:rsidRDefault="003B177E" w:rsidP="003B177E">
      <w:pPr>
        <w:pStyle w:val="ECSSIEPUID"/>
      </w:pPr>
      <w:bookmarkStart w:id="2006" w:name="iepuid_ECSS_Q_ST_30_11_0140147"/>
      <w:bookmarkStart w:id="2007" w:name="_Ref286145433"/>
      <w:r>
        <w:t>ECSS-Q-ST-30-11_0140147</w:t>
      </w:r>
      <w:bookmarkEnd w:id="2006"/>
    </w:p>
    <w:p w14:paraId="0602259B" w14:textId="4E29032C" w:rsidR="003E1FB5" w:rsidRPr="00572344" w:rsidRDefault="003E1FB5" w:rsidP="00F6663C">
      <w:pPr>
        <w:pStyle w:val="CaptionTable"/>
        <w:ind w:left="1080"/>
      </w:pPr>
      <w:bookmarkStart w:id="2008" w:name="_Toc75342353"/>
      <w:r w:rsidRPr="00572344">
        <w:t xml:space="preserve">Table </w:t>
      </w:r>
      <w:r w:rsidR="0078724A">
        <w:fldChar w:fldCharType="begin"/>
      </w:r>
      <w:r w:rsidR="0078724A">
        <w:instrText xml:space="preserve"> STYLEREF 1 \s </w:instrText>
      </w:r>
      <w:r w:rsidR="0078724A">
        <w:fldChar w:fldCharType="separate"/>
      </w:r>
      <w:r w:rsidR="001821C3">
        <w:rPr>
          <w:noProof/>
        </w:rPr>
        <w:t>6</w:t>
      </w:r>
      <w:r w:rsidR="0078724A">
        <w:rPr>
          <w:noProof/>
        </w:rPr>
        <w:fldChar w:fldCharType="end"/>
      </w:r>
      <w:r w:rsidR="008015BA" w:rsidRPr="00572344">
        <w:noBreakHyphen/>
      </w:r>
      <w:r w:rsidR="0078724A">
        <w:fldChar w:fldCharType="begin"/>
      </w:r>
      <w:r w:rsidR="0078724A">
        <w:instrText xml:space="preserve"> SEQ Table \* ARABIC \s 1 </w:instrText>
      </w:r>
      <w:r w:rsidR="0078724A">
        <w:fldChar w:fldCharType="separate"/>
      </w:r>
      <w:r w:rsidR="001821C3">
        <w:rPr>
          <w:noProof/>
        </w:rPr>
        <w:t>40</w:t>
      </w:r>
      <w:r w:rsidR="0078724A">
        <w:rPr>
          <w:noProof/>
        </w:rPr>
        <w:fldChar w:fldCharType="end"/>
      </w:r>
      <w:bookmarkEnd w:id="2007"/>
      <w:del w:id="2009" w:author="Klaus Ehrlich" w:date="2021-05-28T12:22:00Z">
        <w:r w:rsidR="00C61082" w:rsidDel="00C61082">
          <w:rPr>
            <w:noProof/>
          </w:rPr>
          <w:delText>6-38</w:delText>
        </w:r>
      </w:del>
      <w:r w:rsidRPr="00572344">
        <w:t xml:space="preserve">: </w:t>
      </w:r>
      <w:ins w:id="2010" w:author="Klaus Ehrlich" w:date="2020-03-03T16:17:00Z">
        <w:r w:rsidR="009E3CBB" w:rsidRPr="00572344">
          <w:t>&lt;&lt;deleted&gt;&gt;</w:t>
        </w:r>
      </w:ins>
      <w:bookmarkEnd w:id="2008"/>
      <w:del w:id="2011" w:author="Klaus Ehrlich" w:date="2020-03-03T16:17:00Z">
        <w:r w:rsidR="00F6663C" w:rsidRPr="00572344" w:rsidDel="009E3CBB">
          <w:delText>Bundle factor K for calculation of the derated current for each individual wire in bundles of N wires</w:delText>
        </w:r>
      </w:del>
    </w:p>
    <w:tbl>
      <w:tblPr>
        <w:tblW w:w="7513" w:type="dxa"/>
        <w:tblInd w:w="1194" w:type="dxa"/>
        <w:tblLayout w:type="fixed"/>
        <w:tblCellMar>
          <w:left w:w="60" w:type="dxa"/>
          <w:right w:w="60" w:type="dxa"/>
        </w:tblCellMar>
        <w:tblLook w:val="0000" w:firstRow="0" w:lastRow="0" w:firstColumn="0" w:lastColumn="0" w:noHBand="0" w:noVBand="0"/>
      </w:tblPr>
      <w:tblGrid>
        <w:gridCol w:w="1654"/>
        <w:gridCol w:w="2160"/>
        <w:gridCol w:w="1317"/>
        <w:gridCol w:w="2382"/>
      </w:tblGrid>
      <w:tr w:rsidR="000A0E8D" w:rsidRPr="00572344" w:rsidDel="008A70CA" w14:paraId="2053841D" w14:textId="77777777" w:rsidTr="000A0E8D">
        <w:trPr>
          <w:trHeight w:val="271"/>
          <w:del w:id="2012" w:author="Olga Zhdanovich" w:date="2019-12-12T11:47:00Z"/>
        </w:trPr>
        <w:tc>
          <w:tcPr>
            <w:tcW w:w="3814" w:type="dxa"/>
            <w:gridSpan w:val="2"/>
            <w:tcBorders>
              <w:top w:val="single" w:sz="2" w:space="0" w:color="auto"/>
              <w:left w:val="single" w:sz="2" w:space="0" w:color="auto"/>
              <w:bottom w:val="single" w:sz="2" w:space="0" w:color="auto"/>
              <w:right w:val="single" w:sz="2" w:space="0" w:color="auto"/>
            </w:tcBorders>
            <w:vAlign w:val="center"/>
          </w:tcPr>
          <w:p w14:paraId="1B695904" w14:textId="77777777" w:rsidR="000A0E8D" w:rsidRPr="00572344" w:rsidDel="008A70CA" w:rsidRDefault="000A0E8D" w:rsidP="004D02A7">
            <w:pPr>
              <w:pStyle w:val="tablecell8cent"/>
              <w:keepNext/>
              <w:spacing w:before="40" w:after="40"/>
              <w:rPr>
                <w:del w:id="2013" w:author="Olga Zhdanovich" w:date="2019-12-12T11:47:00Z"/>
                <w:rFonts w:ascii="Palatino Linotype" w:hAnsi="Palatino Linotype"/>
                <w:b/>
                <w:bCs/>
                <w:sz w:val="22"/>
                <w:szCs w:val="18"/>
              </w:rPr>
            </w:pPr>
            <w:del w:id="2014" w:author="Olga Zhdanovich" w:date="2019-12-12T11:47:00Z">
              <w:r w:rsidRPr="00572344" w:rsidDel="008A70CA">
                <w:rPr>
                  <w:rFonts w:ascii="Palatino Linotype" w:hAnsi="Palatino Linotype"/>
                  <w:b/>
                  <w:bCs/>
                  <w:sz w:val="22"/>
                  <w:szCs w:val="18"/>
                </w:rPr>
                <w:delText>Wires AWG 12 to AWG 32</w:delText>
              </w:r>
            </w:del>
          </w:p>
        </w:tc>
        <w:tc>
          <w:tcPr>
            <w:tcW w:w="3699" w:type="dxa"/>
            <w:gridSpan w:val="2"/>
            <w:tcBorders>
              <w:top w:val="single" w:sz="2" w:space="0" w:color="auto"/>
              <w:left w:val="single" w:sz="2" w:space="0" w:color="auto"/>
              <w:bottom w:val="single" w:sz="2" w:space="0" w:color="auto"/>
              <w:right w:val="single" w:sz="2" w:space="0" w:color="auto"/>
            </w:tcBorders>
            <w:vAlign w:val="center"/>
          </w:tcPr>
          <w:p w14:paraId="3388C0A7" w14:textId="77777777" w:rsidR="000A0E8D" w:rsidRPr="00572344" w:rsidDel="008A70CA" w:rsidRDefault="000A0E8D" w:rsidP="004D02A7">
            <w:pPr>
              <w:pStyle w:val="tablecell8cent"/>
              <w:keepNext/>
              <w:spacing w:before="40" w:after="40"/>
              <w:rPr>
                <w:del w:id="2015" w:author="Olga Zhdanovich" w:date="2019-12-12T11:47:00Z"/>
                <w:rFonts w:ascii="Palatino Linotype" w:hAnsi="Palatino Linotype"/>
                <w:b/>
                <w:bCs/>
                <w:sz w:val="22"/>
                <w:szCs w:val="18"/>
              </w:rPr>
            </w:pPr>
            <w:del w:id="2016" w:author="Olga Zhdanovich" w:date="2019-12-12T11:47:00Z">
              <w:r w:rsidRPr="00572344" w:rsidDel="008A70CA">
                <w:rPr>
                  <w:rFonts w:ascii="Palatino Linotype" w:hAnsi="Palatino Linotype"/>
                  <w:b/>
                  <w:bCs/>
                  <w:sz w:val="22"/>
                  <w:szCs w:val="18"/>
                </w:rPr>
                <w:delText>Wires AWG 0 to AWG 10</w:delText>
              </w:r>
            </w:del>
          </w:p>
        </w:tc>
      </w:tr>
      <w:tr w:rsidR="000A0E8D" w:rsidRPr="00572344" w:rsidDel="008A70CA" w14:paraId="1FA0D7B0" w14:textId="77777777" w:rsidTr="000A0E8D">
        <w:trPr>
          <w:del w:id="2017" w:author="Olga Zhdanovich" w:date="2019-12-12T11:47:00Z"/>
        </w:trPr>
        <w:tc>
          <w:tcPr>
            <w:tcW w:w="1654" w:type="dxa"/>
            <w:tcBorders>
              <w:top w:val="single" w:sz="2" w:space="0" w:color="auto"/>
              <w:left w:val="single" w:sz="2" w:space="0" w:color="auto"/>
              <w:bottom w:val="single" w:sz="2" w:space="0" w:color="auto"/>
              <w:right w:val="single" w:sz="2" w:space="0" w:color="auto"/>
            </w:tcBorders>
            <w:vAlign w:val="center"/>
          </w:tcPr>
          <w:p w14:paraId="3EFFFDEA" w14:textId="77777777" w:rsidR="000A0E8D" w:rsidRPr="00572344" w:rsidDel="008A70CA" w:rsidRDefault="000A0E8D" w:rsidP="004D02A7">
            <w:pPr>
              <w:pStyle w:val="tablecell8cent"/>
              <w:keepNext/>
              <w:spacing w:before="40" w:after="40"/>
              <w:rPr>
                <w:del w:id="2018" w:author="Olga Zhdanovich" w:date="2019-12-12T11:47:00Z"/>
                <w:rFonts w:ascii="Palatino Linotype" w:hAnsi="Palatino Linotype"/>
                <w:b/>
                <w:bCs/>
                <w:sz w:val="22"/>
                <w:szCs w:val="18"/>
              </w:rPr>
            </w:pPr>
            <w:del w:id="2019" w:author="Olga Zhdanovich" w:date="2019-12-12T11:47:00Z">
              <w:r w:rsidRPr="00572344" w:rsidDel="008A70CA">
                <w:rPr>
                  <w:rFonts w:ascii="Palatino Linotype" w:hAnsi="Palatino Linotype"/>
                  <w:b/>
                  <w:bCs/>
                  <w:sz w:val="22"/>
                  <w:szCs w:val="18"/>
                </w:rPr>
                <w:delText>Number of wires (N)</w:delText>
              </w:r>
            </w:del>
          </w:p>
        </w:tc>
        <w:tc>
          <w:tcPr>
            <w:tcW w:w="2160" w:type="dxa"/>
            <w:tcBorders>
              <w:top w:val="single" w:sz="2" w:space="0" w:color="auto"/>
              <w:left w:val="single" w:sz="2" w:space="0" w:color="auto"/>
              <w:bottom w:val="single" w:sz="2" w:space="0" w:color="auto"/>
              <w:right w:val="single" w:sz="2" w:space="0" w:color="auto"/>
            </w:tcBorders>
            <w:vAlign w:val="center"/>
          </w:tcPr>
          <w:p w14:paraId="7DBCC861" w14:textId="77777777" w:rsidR="000A0E8D" w:rsidRPr="00572344" w:rsidDel="008A70CA" w:rsidRDefault="000A0E8D" w:rsidP="004D02A7">
            <w:pPr>
              <w:pStyle w:val="tablecell8cent"/>
              <w:keepNext/>
              <w:spacing w:before="40" w:after="40"/>
              <w:rPr>
                <w:del w:id="2020" w:author="Olga Zhdanovich" w:date="2019-12-12T11:47:00Z"/>
                <w:rFonts w:ascii="Palatino Linotype" w:hAnsi="Palatino Linotype"/>
                <w:b/>
                <w:bCs/>
                <w:sz w:val="22"/>
                <w:szCs w:val="18"/>
              </w:rPr>
            </w:pPr>
            <w:del w:id="2021" w:author="Olga Zhdanovich" w:date="2019-12-12T11:47:00Z">
              <w:r w:rsidRPr="00572344" w:rsidDel="008A70CA">
                <w:rPr>
                  <w:rFonts w:ascii="Palatino Linotype" w:hAnsi="Palatino Linotype"/>
                  <w:b/>
                  <w:bCs/>
                  <w:sz w:val="22"/>
                  <w:szCs w:val="18"/>
                </w:rPr>
                <w:delText>K</w:delText>
              </w:r>
            </w:del>
          </w:p>
        </w:tc>
        <w:tc>
          <w:tcPr>
            <w:tcW w:w="1317" w:type="dxa"/>
            <w:tcBorders>
              <w:top w:val="single" w:sz="2" w:space="0" w:color="auto"/>
              <w:left w:val="single" w:sz="2" w:space="0" w:color="auto"/>
              <w:bottom w:val="single" w:sz="2" w:space="0" w:color="auto"/>
              <w:right w:val="single" w:sz="2" w:space="0" w:color="auto"/>
            </w:tcBorders>
            <w:vAlign w:val="center"/>
          </w:tcPr>
          <w:p w14:paraId="4E60314A" w14:textId="77777777" w:rsidR="000A0E8D" w:rsidRPr="00572344" w:rsidDel="008A70CA" w:rsidRDefault="000A0E8D" w:rsidP="004D02A7">
            <w:pPr>
              <w:pStyle w:val="tablecell8cent"/>
              <w:keepNext/>
              <w:spacing w:before="40" w:after="40"/>
              <w:rPr>
                <w:del w:id="2022" w:author="Olga Zhdanovich" w:date="2019-12-12T11:47:00Z"/>
                <w:rFonts w:ascii="Palatino Linotype" w:hAnsi="Palatino Linotype"/>
                <w:b/>
                <w:bCs/>
                <w:sz w:val="22"/>
                <w:szCs w:val="18"/>
              </w:rPr>
            </w:pPr>
            <w:del w:id="2023" w:author="Olga Zhdanovich" w:date="2019-12-12T11:47:00Z">
              <w:r w:rsidRPr="00572344" w:rsidDel="008A70CA">
                <w:rPr>
                  <w:rFonts w:ascii="Palatino Linotype" w:hAnsi="Palatino Linotype"/>
                  <w:b/>
                  <w:bCs/>
                  <w:sz w:val="22"/>
                  <w:szCs w:val="18"/>
                </w:rPr>
                <w:delText>Number of wires (N)</w:delText>
              </w:r>
            </w:del>
          </w:p>
        </w:tc>
        <w:tc>
          <w:tcPr>
            <w:tcW w:w="2382" w:type="dxa"/>
            <w:tcBorders>
              <w:top w:val="single" w:sz="2" w:space="0" w:color="auto"/>
              <w:left w:val="single" w:sz="2" w:space="0" w:color="auto"/>
              <w:bottom w:val="single" w:sz="2" w:space="0" w:color="auto"/>
              <w:right w:val="single" w:sz="2" w:space="0" w:color="auto"/>
            </w:tcBorders>
            <w:vAlign w:val="center"/>
          </w:tcPr>
          <w:p w14:paraId="5B4FCE0E" w14:textId="77777777" w:rsidR="000A0E8D" w:rsidRPr="00572344" w:rsidDel="008A70CA" w:rsidRDefault="000A0E8D" w:rsidP="004D02A7">
            <w:pPr>
              <w:pStyle w:val="tablecell8cent"/>
              <w:keepNext/>
              <w:spacing w:before="40" w:after="40"/>
              <w:rPr>
                <w:del w:id="2024" w:author="Olga Zhdanovich" w:date="2019-12-12T11:47:00Z"/>
                <w:rFonts w:ascii="Palatino Linotype" w:hAnsi="Palatino Linotype"/>
                <w:b/>
                <w:bCs/>
                <w:sz w:val="22"/>
                <w:szCs w:val="18"/>
              </w:rPr>
            </w:pPr>
            <w:del w:id="2025" w:author="Olga Zhdanovich" w:date="2019-12-12T11:47:00Z">
              <w:r w:rsidRPr="00572344" w:rsidDel="008A70CA">
                <w:rPr>
                  <w:rFonts w:ascii="Palatino Linotype" w:hAnsi="Palatino Linotype"/>
                  <w:b/>
                  <w:bCs/>
                  <w:sz w:val="22"/>
                  <w:szCs w:val="18"/>
                </w:rPr>
                <w:delText xml:space="preserve">K </w:delText>
              </w:r>
            </w:del>
          </w:p>
        </w:tc>
      </w:tr>
      <w:tr w:rsidR="000A0E8D" w:rsidRPr="00572344" w:rsidDel="008A70CA" w14:paraId="3E6EE1FA" w14:textId="77777777" w:rsidTr="000A0E8D">
        <w:trPr>
          <w:del w:id="2026" w:author="Olga Zhdanovich" w:date="2019-12-12T11:47:00Z"/>
        </w:trPr>
        <w:tc>
          <w:tcPr>
            <w:tcW w:w="1654" w:type="dxa"/>
            <w:tcBorders>
              <w:top w:val="single" w:sz="2" w:space="0" w:color="auto"/>
              <w:left w:val="single" w:sz="2" w:space="0" w:color="auto"/>
              <w:bottom w:val="single" w:sz="2" w:space="0" w:color="auto"/>
              <w:right w:val="single" w:sz="2" w:space="0" w:color="auto"/>
            </w:tcBorders>
          </w:tcPr>
          <w:p w14:paraId="787F444A" w14:textId="77777777" w:rsidR="000A0E8D" w:rsidRPr="00572344" w:rsidDel="008A70CA" w:rsidRDefault="000A0E8D" w:rsidP="004D02A7">
            <w:pPr>
              <w:pStyle w:val="tablecell8cent"/>
              <w:keepNext/>
              <w:spacing w:before="40" w:after="40"/>
              <w:rPr>
                <w:del w:id="2027" w:author="Olga Zhdanovich" w:date="2019-12-12T11:47:00Z"/>
                <w:rFonts w:ascii="Palatino Linotype" w:hAnsi="Palatino Linotype"/>
                <w:sz w:val="22"/>
                <w:szCs w:val="18"/>
              </w:rPr>
            </w:pPr>
            <w:del w:id="2028" w:author="Olga Zhdanovich" w:date="2019-12-12T11:47:00Z">
              <w:r w:rsidRPr="00572344" w:rsidDel="008A70CA">
                <w:rPr>
                  <w:rFonts w:ascii="Palatino Linotype" w:hAnsi="Palatino Linotype"/>
                  <w:sz w:val="22"/>
                  <w:szCs w:val="18"/>
                </w:rPr>
                <w:delText xml:space="preserve">1 &lt; N </w:delText>
              </w:r>
              <w:r w:rsidRPr="00572344" w:rsidDel="008A70CA">
                <w:rPr>
                  <w:rFonts w:ascii="Palatino Linotype" w:hAnsi="Palatino Linotype"/>
                  <w:sz w:val="22"/>
                  <w:szCs w:val="18"/>
                </w:rPr>
                <w:sym w:font="Symbol" w:char="F0A3"/>
              </w:r>
              <w:r w:rsidRPr="00572344" w:rsidDel="008A70CA">
                <w:rPr>
                  <w:rFonts w:ascii="Palatino Linotype" w:hAnsi="Palatino Linotype" w:cs="MS Symbol"/>
                  <w:sz w:val="22"/>
                  <w:szCs w:val="18"/>
                </w:rPr>
                <w:delText xml:space="preserve"> </w:delText>
              </w:r>
              <w:r w:rsidRPr="00572344" w:rsidDel="008A70CA">
                <w:rPr>
                  <w:rFonts w:ascii="Palatino Linotype" w:hAnsi="Palatino Linotype"/>
                  <w:sz w:val="22"/>
                  <w:szCs w:val="18"/>
                </w:rPr>
                <w:delText>3</w:delText>
              </w:r>
            </w:del>
          </w:p>
          <w:p w14:paraId="456BC46B" w14:textId="77777777" w:rsidR="000A0E8D" w:rsidRPr="00572344" w:rsidDel="008A70CA" w:rsidRDefault="000A0E8D" w:rsidP="004D02A7">
            <w:pPr>
              <w:pStyle w:val="tablecell8cent"/>
              <w:keepNext/>
              <w:spacing w:before="40" w:after="40"/>
              <w:rPr>
                <w:del w:id="2029" w:author="Olga Zhdanovich" w:date="2019-12-12T11:47:00Z"/>
                <w:rFonts w:ascii="Palatino Linotype" w:hAnsi="Palatino Linotype"/>
                <w:sz w:val="22"/>
                <w:szCs w:val="18"/>
              </w:rPr>
            </w:pPr>
            <w:del w:id="2030" w:author="Olga Zhdanovich" w:date="2019-12-12T11:47:00Z">
              <w:r w:rsidRPr="00572344" w:rsidDel="008A70CA">
                <w:rPr>
                  <w:rFonts w:ascii="Palatino Linotype" w:hAnsi="Palatino Linotype"/>
                  <w:sz w:val="22"/>
                  <w:szCs w:val="18"/>
                </w:rPr>
                <w:delText xml:space="preserve">3 &lt; N </w:delText>
              </w:r>
              <w:r w:rsidRPr="00572344" w:rsidDel="008A70CA">
                <w:rPr>
                  <w:rFonts w:ascii="Palatino Linotype" w:hAnsi="Palatino Linotype" w:cs="MS Symbol"/>
                  <w:sz w:val="22"/>
                  <w:szCs w:val="18"/>
                </w:rPr>
                <w:sym w:font="Symbol" w:char="F0A3"/>
              </w:r>
              <w:r w:rsidRPr="00572344" w:rsidDel="008A70CA">
                <w:rPr>
                  <w:rFonts w:ascii="Palatino Linotype" w:hAnsi="Palatino Linotype"/>
                  <w:sz w:val="22"/>
                  <w:szCs w:val="18"/>
                </w:rPr>
                <w:delText xml:space="preserve"> 7</w:delText>
              </w:r>
            </w:del>
          </w:p>
          <w:p w14:paraId="525B0853" w14:textId="77777777" w:rsidR="000A0E8D" w:rsidRPr="00572344" w:rsidDel="008A70CA" w:rsidRDefault="000A0E8D" w:rsidP="004D02A7">
            <w:pPr>
              <w:pStyle w:val="tablecell8cent"/>
              <w:keepNext/>
              <w:spacing w:before="40" w:after="40"/>
              <w:rPr>
                <w:del w:id="2031" w:author="Olga Zhdanovich" w:date="2019-12-12T11:47:00Z"/>
                <w:rFonts w:ascii="Palatino Linotype" w:hAnsi="Palatino Linotype"/>
                <w:sz w:val="22"/>
                <w:szCs w:val="18"/>
              </w:rPr>
            </w:pPr>
            <w:del w:id="2032" w:author="Olga Zhdanovich" w:date="2019-12-12T11:47:00Z">
              <w:r w:rsidRPr="00572344" w:rsidDel="008A70CA">
                <w:rPr>
                  <w:rFonts w:ascii="Palatino Linotype" w:hAnsi="Palatino Linotype"/>
                  <w:sz w:val="22"/>
                  <w:szCs w:val="18"/>
                </w:rPr>
                <w:delText xml:space="preserve">7 &lt; N </w:delText>
              </w:r>
              <w:r w:rsidRPr="00572344" w:rsidDel="008A70CA">
                <w:rPr>
                  <w:rFonts w:ascii="Palatino Linotype" w:hAnsi="Palatino Linotype"/>
                  <w:sz w:val="22"/>
                  <w:szCs w:val="18"/>
                </w:rPr>
                <w:sym w:font="Symbol" w:char="F0A3"/>
              </w:r>
              <w:r w:rsidRPr="00572344" w:rsidDel="008A70CA">
                <w:rPr>
                  <w:rFonts w:ascii="Palatino Linotype" w:hAnsi="Palatino Linotype"/>
                  <w:sz w:val="22"/>
                  <w:szCs w:val="18"/>
                </w:rPr>
                <w:delText xml:space="preserve"> 19</w:delText>
              </w:r>
            </w:del>
          </w:p>
          <w:p w14:paraId="095B2EA0" w14:textId="77777777" w:rsidR="000A0E8D" w:rsidRPr="00572344" w:rsidDel="008A70CA" w:rsidRDefault="000A0E8D" w:rsidP="004D02A7">
            <w:pPr>
              <w:pStyle w:val="tablecell8cent"/>
              <w:keepNext/>
              <w:spacing w:before="40" w:after="40"/>
              <w:rPr>
                <w:del w:id="2033" w:author="Olga Zhdanovich" w:date="2019-12-12T11:47:00Z"/>
                <w:rFonts w:ascii="Palatino Linotype" w:hAnsi="Palatino Linotype"/>
                <w:sz w:val="22"/>
                <w:szCs w:val="18"/>
              </w:rPr>
            </w:pPr>
            <w:del w:id="2034" w:author="Olga Zhdanovich" w:date="2019-12-12T11:47:00Z">
              <w:r w:rsidRPr="00572344" w:rsidDel="008A70CA">
                <w:rPr>
                  <w:rFonts w:ascii="Palatino Linotype" w:hAnsi="Palatino Linotype"/>
                  <w:sz w:val="22"/>
                  <w:szCs w:val="18"/>
                </w:rPr>
                <w:delText xml:space="preserve">19 &lt; N </w:delText>
              </w:r>
              <w:r w:rsidRPr="00572344" w:rsidDel="008A70CA">
                <w:rPr>
                  <w:rFonts w:ascii="Palatino Linotype" w:hAnsi="Palatino Linotype" w:cs="MS Symbol"/>
                  <w:sz w:val="22"/>
                  <w:szCs w:val="18"/>
                </w:rPr>
                <w:sym w:font="Symbol" w:char="F0A3"/>
              </w:r>
              <w:r w:rsidRPr="00572344" w:rsidDel="008A70CA">
                <w:rPr>
                  <w:rFonts w:ascii="Palatino Linotype" w:hAnsi="Palatino Linotype"/>
                  <w:sz w:val="22"/>
                  <w:szCs w:val="18"/>
                </w:rPr>
                <w:delText xml:space="preserve"> 331</w:delText>
              </w:r>
            </w:del>
          </w:p>
        </w:tc>
        <w:tc>
          <w:tcPr>
            <w:tcW w:w="2160" w:type="dxa"/>
            <w:tcBorders>
              <w:top w:val="single" w:sz="2" w:space="0" w:color="auto"/>
              <w:left w:val="single" w:sz="2" w:space="0" w:color="auto"/>
              <w:bottom w:val="single" w:sz="2" w:space="0" w:color="auto"/>
              <w:right w:val="single" w:sz="2" w:space="0" w:color="auto"/>
            </w:tcBorders>
          </w:tcPr>
          <w:p w14:paraId="0A1854C5" w14:textId="77777777" w:rsidR="000A0E8D" w:rsidRPr="00572344" w:rsidDel="008A70CA" w:rsidRDefault="000A0E8D" w:rsidP="004D02A7">
            <w:pPr>
              <w:pStyle w:val="tablecell8cent"/>
              <w:keepNext/>
              <w:spacing w:before="40" w:after="40"/>
              <w:rPr>
                <w:del w:id="2035" w:author="Olga Zhdanovich" w:date="2019-12-12T11:47:00Z"/>
                <w:rFonts w:ascii="Palatino Linotype" w:hAnsi="Palatino Linotype"/>
                <w:sz w:val="22"/>
                <w:szCs w:val="18"/>
              </w:rPr>
            </w:pPr>
            <w:del w:id="2036" w:author="Olga Zhdanovich" w:date="2019-12-12T11:47:00Z">
              <w:r w:rsidRPr="00572344" w:rsidDel="008A70CA">
                <w:rPr>
                  <w:rFonts w:ascii="Palatino Linotype" w:hAnsi="Palatino Linotype"/>
                  <w:sz w:val="22"/>
                  <w:szCs w:val="18"/>
                </w:rPr>
                <w:delText>1,1 - (0,1 × N)</w:delText>
              </w:r>
            </w:del>
          </w:p>
          <w:p w14:paraId="6278B639" w14:textId="77777777" w:rsidR="000A0E8D" w:rsidRPr="00572344" w:rsidDel="008A70CA" w:rsidRDefault="000A0E8D" w:rsidP="004D02A7">
            <w:pPr>
              <w:pStyle w:val="tablecell8cent"/>
              <w:keepNext/>
              <w:spacing w:before="40" w:after="40"/>
              <w:rPr>
                <w:del w:id="2037" w:author="Olga Zhdanovich" w:date="2019-12-12T11:47:00Z"/>
                <w:rFonts w:ascii="Palatino Linotype" w:hAnsi="Palatino Linotype"/>
                <w:sz w:val="22"/>
                <w:szCs w:val="18"/>
              </w:rPr>
            </w:pPr>
            <w:del w:id="2038" w:author="Olga Zhdanovich" w:date="2019-12-12T11:47:00Z">
              <w:r w:rsidRPr="00572344" w:rsidDel="008A70CA">
                <w:rPr>
                  <w:rFonts w:ascii="Palatino Linotype" w:hAnsi="Palatino Linotype"/>
                  <w:sz w:val="22"/>
                  <w:szCs w:val="18"/>
                </w:rPr>
                <w:delText>1,01 - (0,07 × N)</w:delText>
              </w:r>
            </w:del>
          </w:p>
          <w:p w14:paraId="4BF38C70" w14:textId="77777777" w:rsidR="000A0E8D" w:rsidRPr="00572344" w:rsidDel="008A70CA" w:rsidRDefault="000A0E8D" w:rsidP="004D02A7">
            <w:pPr>
              <w:pStyle w:val="tablecell8cent"/>
              <w:keepNext/>
              <w:spacing w:before="40" w:after="40"/>
              <w:rPr>
                <w:del w:id="2039" w:author="Olga Zhdanovich" w:date="2019-12-12T11:47:00Z"/>
                <w:rFonts w:ascii="Palatino Linotype" w:hAnsi="Palatino Linotype"/>
                <w:sz w:val="22"/>
                <w:szCs w:val="18"/>
              </w:rPr>
            </w:pPr>
            <w:del w:id="2040" w:author="Olga Zhdanovich" w:date="2019-12-12T11:47:00Z">
              <w:r w:rsidRPr="00572344" w:rsidDel="008A70CA">
                <w:rPr>
                  <w:rFonts w:ascii="Palatino Linotype" w:hAnsi="Palatino Linotype"/>
                  <w:sz w:val="22"/>
                  <w:szCs w:val="18"/>
                </w:rPr>
                <w:delText>0,81 - [0,15 × ln(N)]</w:delText>
              </w:r>
            </w:del>
          </w:p>
          <w:p w14:paraId="595F7575" w14:textId="77777777" w:rsidR="000A0E8D" w:rsidRPr="004F12B0" w:rsidDel="008A70CA" w:rsidRDefault="000A0E8D" w:rsidP="004D02A7">
            <w:pPr>
              <w:pStyle w:val="tablecell8cent"/>
              <w:keepNext/>
              <w:spacing w:before="40" w:after="40"/>
              <w:rPr>
                <w:del w:id="2041" w:author="Olga Zhdanovich" w:date="2019-12-12T11:47:00Z"/>
                <w:rFonts w:ascii="Palatino Linotype" w:hAnsi="Palatino Linotype"/>
                <w:sz w:val="22"/>
                <w:szCs w:val="18"/>
              </w:rPr>
            </w:pPr>
            <w:del w:id="2042" w:author="Olga Zhdanovich" w:date="2019-12-12T11:47:00Z">
              <w:r w:rsidRPr="004F12B0" w:rsidDel="008A70CA">
                <w:rPr>
                  <w:sz w:val="22"/>
                  <w:szCs w:val="18"/>
                </w:rPr>
                <w:delText>0,59 - [0,076 × ln(N)]</w:delText>
              </w:r>
            </w:del>
          </w:p>
        </w:tc>
        <w:tc>
          <w:tcPr>
            <w:tcW w:w="1317" w:type="dxa"/>
            <w:tcBorders>
              <w:top w:val="single" w:sz="2" w:space="0" w:color="auto"/>
              <w:left w:val="single" w:sz="2" w:space="0" w:color="auto"/>
              <w:bottom w:val="single" w:sz="2" w:space="0" w:color="auto"/>
              <w:right w:val="single" w:sz="2" w:space="0" w:color="auto"/>
            </w:tcBorders>
          </w:tcPr>
          <w:p w14:paraId="3E2A025D" w14:textId="77777777" w:rsidR="000A0E8D" w:rsidRPr="004F12B0" w:rsidDel="008A70CA" w:rsidRDefault="000A0E8D" w:rsidP="004D02A7">
            <w:pPr>
              <w:pStyle w:val="tablecell8cent"/>
              <w:keepNext/>
              <w:spacing w:before="40" w:after="40"/>
              <w:rPr>
                <w:del w:id="2043" w:author="Olga Zhdanovich" w:date="2019-12-12T11:47:00Z"/>
                <w:rFonts w:ascii="Palatino Linotype" w:hAnsi="Palatino Linotype"/>
                <w:sz w:val="22"/>
                <w:szCs w:val="18"/>
              </w:rPr>
            </w:pPr>
            <w:del w:id="2044" w:author="Olga Zhdanovich" w:date="2019-12-12T11:47:00Z">
              <w:r w:rsidRPr="004F12B0" w:rsidDel="008A70CA">
                <w:rPr>
                  <w:sz w:val="22"/>
                  <w:szCs w:val="18"/>
                </w:rPr>
                <w:delText xml:space="preserve">1 &lt; N </w:delText>
              </w:r>
              <w:r w:rsidRPr="00572344" w:rsidDel="008A70CA">
                <w:rPr>
                  <w:rFonts w:ascii="Palatino Linotype" w:hAnsi="Palatino Linotype" w:cs="MS Symbol"/>
                  <w:sz w:val="22"/>
                  <w:szCs w:val="18"/>
                </w:rPr>
                <w:sym w:font="Symbol" w:char="F0A3"/>
              </w:r>
              <w:r w:rsidRPr="004F12B0" w:rsidDel="008A70CA">
                <w:rPr>
                  <w:sz w:val="22"/>
                  <w:szCs w:val="18"/>
                </w:rPr>
                <w:delText xml:space="preserve"> 3</w:delText>
              </w:r>
            </w:del>
          </w:p>
          <w:p w14:paraId="6CA98319" w14:textId="77777777" w:rsidR="000A0E8D" w:rsidRPr="004F12B0" w:rsidDel="008A70CA" w:rsidRDefault="000A0E8D" w:rsidP="004D02A7">
            <w:pPr>
              <w:pStyle w:val="tablecell8cent"/>
              <w:keepNext/>
              <w:spacing w:before="40" w:after="40"/>
              <w:rPr>
                <w:del w:id="2045" w:author="Olga Zhdanovich" w:date="2019-12-12T11:47:00Z"/>
                <w:rFonts w:ascii="Palatino Linotype" w:hAnsi="Palatino Linotype"/>
                <w:sz w:val="22"/>
                <w:szCs w:val="18"/>
              </w:rPr>
            </w:pPr>
            <w:del w:id="2046" w:author="Olga Zhdanovich" w:date="2019-12-12T11:47:00Z">
              <w:r w:rsidRPr="004F12B0" w:rsidDel="008A70CA">
                <w:rPr>
                  <w:sz w:val="22"/>
                  <w:szCs w:val="18"/>
                </w:rPr>
                <w:delText xml:space="preserve">3 &lt; N </w:delText>
              </w:r>
              <w:r w:rsidRPr="00572344" w:rsidDel="008A70CA">
                <w:rPr>
                  <w:rFonts w:ascii="Palatino Linotype" w:hAnsi="Palatino Linotype"/>
                  <w:sz w:val="22"/>
                  <w:szCs w:val="18"/>
                </w:rPr>
                <w:sym w:font="Symbol" w:char="F0A3"/>
              </w:r>
              <w:r w:rsidRPr="004F12B0" w:rsidDel="008A70CA">
                <w:rPr>
                  <w:sz w:val="22"/>
                  <w:szCs w:val="18"/>
                </w:rPr>
                <w:delText xml:space="preserve"> 7</w:delText>
              </w:r>
            </w:del>
          </w:p>
          <w:p w14:paraId="3E1743B4" w14:textId="77777777" w:rsidR="000A0E8D" w:rsidRPr="004F12B0" w:rsidDel="008A70CA" w:rsidRDefault="000A0E8D" w:rsidP="004D02A7">
            <w:pPr>
              <w:pStyle w:val="tablecell8cent"/>
              <w:keepNext/>
              <w:spacing w:before="40" w:after="40"/>
              <w:rPr>
                <w:del w:id="2047" w:author="Olga Zhdanovich" w:date="2019-12-12T11:47:00Z"/>
                <w:rFonts w:ascii="Palatino Linotype" w:hAnsi="Palatino Linotype"/>
                <w:sz w:val="22"/>
                <w:szCs w:val="18"/>
              </w:rPr>
            </w:pPr>
            <w:del w:id="2048" w:author="Olga Zhdanovich" w:date="2019-12-12T11:47:00Z">
              <w:r w:rsidRPr="004F12B0" w:rsidDel="008A70CA">
                <w:rPr>
                  <w:sz w:val="22"/>
                  <w:szCs w:val="18"/>
                </w:rPr>
                <w:delText xml:space="preserve">7 &lt; N </w:delText>
              </w:r>
              <w:r w:rsidRPr="00572344" w:rsidDel="008A70CA">
                <w:rPr>
                  <w:rFonts w:ascii="Palatino Linotype" w:hAnsi="Palatino Linotype"/>
                  <w:sz w:val="22"/>
                  <w:szCs w:val="18"/>
                </w:rPr>
                <w:sym w:font="Symbol" w:char="F0A3"/>
              </w:r>
              <w:r w:rsidRPr="004F12B0" w:rsidDel="008A70CA">
                <w:rPr>
                  <w:sz w:val="22"/>
                  <w:szCs w:val="18"/>
                </w:rPr>
                <w:delText xml:space="preserve"> 52</w:delText>
              </w:r>
            </w:del>
          </w:p>
          <w:p w14:paraId="1D8D2057" w14:textId="77777777" w:rsidR="000A0E8D" w:rsidRPr="004F12B0" w:rsidDel="008A70CA" w:rsidRDefault="000A0E8D" w:rsidP="004D02A7">
            <w:pPr>
              <w:pStyle w:val="tablecell8cent"/>
              <w:keepNext/>
              <w:spacing w:before="40" w:after="40"/>
              <w:rPr>
                <w:del w:id="2049" w:author="Olga Zhdanovich" w:date="2019-12-12T11:47:00Z"/>
                <w:rFonts w:ascii="Palatino Linotype" w:hAnsi="Palatino Linotype"/>
                <w:sz w:val="22"/>
                <w:szCs w:val="18"/>
              </w:rPr>
            </w:pPr>
            <w:del w:id="2050" w:author="Olga Zhdanovich" w:date="2019-12-12T11:47:00Z">
              <w:r w:rsidRPr="004F12B0" w:rsidDel="008A70CA">
                <w:rPr>
                  <w:sz w:val="22"/>
                  <w:szCs w:val="18"/>
                </w:rPr>
                <w:delText xml:space="preserve">52 &lt; N </w:delText>
              </w:r>
              <w:r w:rsidRPr="00572344" w:rsidDel="008A70CA">
                <w:rPr>
                  <w:rFonts w:ascii="Palatino Linotype" w:hAnsi="Palatino Linotype" w:cs="MS Symbol"/>
                  <w:sz w:val="22"/>
                  <w:szCs w:val="18"/>
                </w:rPr>
                <w:sym w:font="Symbol" w:char="F0A3"/>
              </w:r>
              <w:r w:rsidRPr="004F12B0" w:rsidDel="008A70CA">
                <w:rPr>
                  <w:sz w:val="22"/>
                  <w:szCs w:val="18"/>
                </w:rPr>
                <w:delText xml:space="preserve"> 331</w:delText>
              </w:r>
            </w:del>
          </w:p>
        </w:tc>
        <w:tc>
          <w:tcPr>
            <w:tcW w:w="2382" w:type="dxa"/>
            <w:tcBorders>
              <w:top w:val="single" w:sz="2" w:space="0" w:color="auto"/>
              <w:left w:val="single" w:sz="2" w:space="0" w:color="auto"/>
              <w:bottom w:val="single" w:sz="2" w:space="0" w:color="auto"/>
              <w:right w:val="single" w:sz="2" w:space="0" w:color="auto"/>
            </w:tcBorders>
          </w:tcPr>
          <w:p w14:paraId="4A1E7C2D" w14:textId="77777777" w:rsidR="000A0E8D" w:rsidRPr="004F12B0" w:rsidDel="008A70CA" w:rsidRDefault="000A0E8D" w:rsidP="004D02A7">
            <w:pPr>
              <w:pStyle w:val="tablecell8cent"/>
              <w:keepNext/>
              <w:spacing w:before="40" w:after="40"/>
              <w:rPr>
                <w:del w:id="2051" w:author="Olga Zhdanovich" w:date="2019-12-12T11:47:00Z"/>
                <w:rFonts w:ascii="Palatino Linotype" w:hAnsi="Palatino Linotype"/>
                <w:sz w:val="22"/>
                <w:szCs w:val="18"/>
              </w:rPr>
            </w:pPr>
            <w:del w:id="2052" w:author="Olga Zhdanovich" w:date="2019-12-12T11:47:00Z">
              <w:r w:rsidRPr="004F12B0" w:rsidDel="008A70CA">
                <w:rPr>
                  <w:sz w:val="22"/>
                  <w:szCs w:val="18"/>
                </w:rPr>
                <w:delText>1,1 - (0,1 × N)</w:delText>
              </w:r>
            </w:del>
          </w:p>
          <w:p w14:paraId="0E8EAAA2" w14:textId="77777777" w:rsidR="000A0E8D" w:rsidRPr="004F12B0" w:rsidDel="008A70CA" w:rsidRDefault="000A0E8D" w:rsidP="004D02A7">
            <w:pPr>
              <w:pStyle w:val="tablecell8cent"/>
              <w:keepNext/>
              <w:spacing w:before="40" w:after="40"/>
              <w:rPr>
                <w:del w:id="2053" w:author="Olga Zhdanovich" w:date="2019-12-12T11:47:00Z"/>
                <w:rFonts w:ascii="Palatino Linotype" w:hAnsi="Palatino Linotype"/>
                <w:sz w:val="22"/>
                <w:szCs w:val="18"/>
              </w:rPr>
            </w:pPr>
            <w:del w:id="2054" w:author="Olga Zhdanovich" w:date="2019-12-12T11:47:00Z">
              <w:r w:rsidRPr="004F12B0" w:rsidDel="008A70CA">
                <w:rPr>
                  <w:sz w:val="22"/>
                  <w:szCs w:val="18"/>
                </w:rPr>
                <w:delText>1,01 - (0,07 × N)</w:delText>
              </w:r>
            </w:del>
          </w:p>
          <w:p w14:paraId="1234CBFE" w14:textId="77777777" w:rsidR="000A0E8D" w:rsidRPr="004F12B0" w:rsidDel="008A70CA" w:rsidRDefault="000A0E8D" w:rsidP="004D02A7">
            <w:pPr>
              <w:pStyle w:val="tablecell8cent"/>
              <w:keepNext/>
              <w:spacing w:before="40" w:after="40"/>
              <w:rPr>
                <w:del w:id="2055" w:author="Olga Zhdanovich" w:date="2019-12-12T11:47:00Z"/>
                <w:rFonts w:ascii="Palatino Linotype" w:hAnsi="Palatino Linotype"/>
                <w:sz w:val="22"/>
                <w:szCs w:val="18"/>
              </w:rPr>
            </w:pPr>
            <w:del w:id="2056" w:author="Olga Zhdanovich" w:date="2019-12-12T11:47:00Z">
              <w:r w:rsidRPr="004F12B0" w:rsidDel="008A70CA">
                <w:rPr>
                  <w:sz w:val="22"/>
                  <w:szCs w:val="18"/>
                </w:rPr>
                <w:delText>0,81 - [0,15 × ln(N)]</w:delText>
              </w:r>
            </w:del>
          </w:p>
          <w:p w14:paraId="0E827929" w14:textId="77777777" w:rsidR="000A0E8D" w:rsidRPr="00572344" w:rsidDel="008A70CA" w:rsidRDefault="000A0E8D" w:rsidP="004D02A7">
            <w:pPr>
              <w:pStyle w:val="tablecell8cent"/>
              <w:keepNext/>
              <w:spacing w:before="40" w:after="40"/>
              <w:rPr>
                <w:del w:id="2057" w:author="Olga Zhdanovich" w:date="2019-12-12T11:47:00Z"/>
                <w:rFonts w:ascii="Palatino Linotype" w:hAnsi="Palatino Linotype"/>
                <w:sz w:val="22"/>
                <w:szCs w:val="18"/>
              </w:rPr>
            </w:pPr>
            <w:del w:id="2058" w:author="Olga Zhdanovich" w:date="2019-12-12T11:47:00Z">
              <w:r w:rsidRPr="00572344" w:rsidDel="008A70CA">
                <w:rPr>
                  <w:rFonts w:ascii="Palatino Linotype" w:hAnsi="Palatino Linotype"/>
                  <w:sz w:val="22"/>
                  <w:szCs w:val="18"/>
                </w:rPr>
                <w:delText>0,467 - [0,0632 × ln(N)]</w:delText>
              </w:r>
            </w:del>
          </w:p>
        </w:tc>
      </w:tr>
      <w:tr w:rsidR="000A0E8D" w:rsidRPr="00572344" w:rsidDel="008A70CA" w14:paraId="0F928CBC" w14:textId="77777777" w:rsidTr="000A0E8D">
        <w:trPr>
          <w:del w:id="2059" w:author="Olga Zhdanovich" w:date="2019-12-12T11:47:00Z"/>
        </w:trPr>
        <w:tc>
          <w:tcPr>
            <w:tcW w:w="7513" w:type="dxa"/>
            <w:gridSpan w:val="4"/>
            <w:tcBorders>
              <w:top w:val="single" w:sz="2" w:space="0" w:color="auto"/>
              <w:left w:val="single" w:sz="2" w:space="0" w:color="auto"/>
              <w:bottom w:val="single" w:sz="2" w:space="0" w:color="auto"/>
              <w:right w:val="single" w:sz="2" w:space="0" w:color="auto"/>
            </w:tcBorders>
          </w:tcPr>
          <w:p w14:paraId="3EE0039F" w14:textId="77777777" w:rsidR="000A0E8D" w:rsidRPr="00572344" w:rsidDel="008A70CA" w:rsidRDefault="000A0E8D" w:rsidP="004D02A7">
            <w:pPr>
              <w:pStyle w:val="tablecell8"/>
              <w:keepNext/>
              <w:tabs>
                <w:tab w:val="clear" w:pos="0"/>
                <w:tab w:val="clear" w:pos="720"/>
                <w:tab w:val="left" w:pos="366"/>
              </w:tabs>
              <w:spacing w:before="40" w:after="40"/>
              <w:ind w:left="366" w:hanging="366"/>
              <w:rPr>
                <w:del w:id="2060" w:author="Olga Zhdanovich" w:date="2019-12-12T11:47:00Z"/>
                <w:rFonts w:ascii="Palatino Linotype" w:hAnsi="Palatino Linotype"/>
                <w:sz w:val="22"/>
                <w:szCs w:val="18"/>
              </w:rPr>
            </w:pPr>
            <w:del w:id="2061" w:author="Olga Zhdanovich" w:date="2019-12-12T11:47:00Z">
              <w:r w:rsidRPr="00572344" w:rsidDel="008A70CA">
                <w:rPr>
                  <w:rFonts w:ascii="Palatino Linotype" w:hAnsi="Palatino Linotype"/>
                  <w:sz w:val="22"/>
                  <w:szCs w:val="18"/>
                </w:rPr>
                <w:delText>I</w:delText>
              </w:r>
              <w:r w:rsidRPr="00572344" w:rsidDel="008A70CA">
                <w:rPr>
                  <w:rFonts w:ascii="Palatino Linotype" w:hAnsi="Palatino Linotype"/>
                  <w:sz w:val="22"/>
                  <w:szCs w:val="18"/>
                  <w:vertAlign w:val="subscript"/>
                </w:rPr>
                <w:delText>BW</w:delText>
              </w:r>
              <w:r w:rsidRPr="00572344" w:rsidDel="008A70CA">
                <w:rPr>
                  <w:rFonts w:ascii="Palatino Linotype" w:hAnsi="Palatino Linotype"/>
                  <w:sz w:val="22"/>
                  <w:szCs w:val="18"/>
                </w:rPr>
                <w:delText>:</w:delText>
              </w:r>
              <w:r w:rsidRPr="00572344" w:rsidDel="008A70CA">
                <w:rPr>
                  <w:rFonts w:ascii="Palatino Linotype" w:hAnsi="Palatino Linotype"/>
                  <w:sz w:val="22"/>
                  <w:szCs w:val="18"/>
                </w:rPr>
                <w:tab/>
                <w:delText>maximum current for an individual wire in a bundle.</w:delText>
              </w:r>
            </w:del>
          </w:p>
          <w:p w14:paraId="32F7AF66" w14:textId="77777777" w:rsidR="000A0E8D" w:rsidRPr="00572344" w:rsidDel="008A70CA" w:rsidRDefault="000A0E8D" w:rsidP="004D02A7">
            <w:pPr>
              <w:pStyle w:val="tablecell8"/>
              <w:keepNext/>
              <w:tabs>
                <w:tab w:val="clear" w:pos="0"/>
                <w:tab w:val="clear" w:pos="720"/>
                <w:tab w:val="left" w:pos="366"/>
              </w:tabs>
              <w:spacing w:before="40" w:after="40"/>
              <w:ind w:left="366" w:hanging="366"/>
              <w:rPr>
                <w:del w:id="2062" w:author="Olga Zhdanovich" w:date="2019-12-12T11:47:00Z"/>
                <w:rFonts w:ascii="Palatino Linotype" w:hAnsi="Palatino Linotype"/>
                <w:sz w:val="22"/>
                <w:szCs w:val="18"/>
              </w:rPr>
            </w:pPr>
            <w:del w:id="2063" w:author="Olga Zhdanovich" w:date="2019-12-12T11:47:00Z">
              <w:r w:rsidRPr="00572344" w:rsidDel="008A70CA">
                <w:rPr>
                  <w:rFonts w:ascii="Palatino Linotype" w:hAnsi="Palatino Linotype"/>
                  <w:sz w:val="22"/>
                  <w:szCs w:val="18"/>
                </w:rPr>
                <w:delText>I</w:delText>
              </w:r>
              <w:r w:rsidRPr="00572344" w:rsidDel="008A70CA">
                <w:rPr>
                  <w:rFonts w:ascii="Palatino Linotype" w:hAnsi="Palatino Linotype"/>
                  <w:sz w:val="22"/>
                  <w:szCs w:val="18"/>
                  <w:vertAlign w:val="subscript"/>
                </w:rPr>
                <w:delText>SW</w:delText>
              </w:r>
              <w:r w:rsidRPr="00572344" w:rsidDel="008A70CA">
                <w:rPr>
                  <w:rFonts w:ascii="Palatino Linotype" w:hAnsi="Palatino Linotype"/>
                  <w:sz w:val="22"/>
                  <w:szCs w:val="18"/>
                </w:rPr>
                <w:delText>:</w:delText>
              </w:r>
              <w:r w:rsidRPr="00572344" w:rsidDel="008A70CA">
                <w:rPr>
                  <w:rFonts w:ascii="Palatino Linotype" w:hAnsi="Palatino Linotype"/>
                  <w:sz w:val="22"/>
                  <w:szCs w:val="18"/>
                </w:rPr>
                <w:tab/>
                <w:delText xml:space="preserve">maximum current for a single wire as given in the derating </w:delText>
              </w:r>
              <w:r w:rsidRPr="00572344" w:rsidDel="008A70CA">
                <w:rPr>
                  <w:sz w:val="22"/>
                  <w:szCs w:val="18"/>
                </w:rPr>
                <w:fldChar w:fldCharType="begin"/>
              </w:r>
              <w:r w:rsidRPr="00572344" w:rsidDel="008A70CA">
                <w:rPr>
                  <w:rFonts w:ascii="Palatino Linotype" w:hAnsi="Palatino Linotype"/>
                  <w:sz w:val="22"/>
                  <w:szCs w:val="18"/>
                </w:rPr>
                <w:delInstrText xml:space="preserve"> REF _Ref286145604 \h  \* MERGEFORMAT </w:delInstrText>
              </w:r>
              <w:r w:rsidRPr="00572344" w:rsidDel="008A70CA">
                <w:rPr>
                  <w:sz w:val="22"/>
                  <w:szCs w:val="18"/>
                </w:rPr>
              </w:r>
              <w:r w:rsidRPr="00572344" w:rsidDel="008A70CA">
                <w:rPr>
                  <w:sz w:val="22"/>
                  <w:szCs w:val="18"/>
                </w:rPr>
                <w:fldChar w:fldCharType="separate"/>
              </w:r>
            </w:del>
            <w:del w:id="2064" w:author="Olga Zhdanovich" w:date="2019-10-14T13:59:00Z">
              <w:r w:rsidR="00BE0C7B" w:rsidRPr="00572344" w:rsidDel="00E4089D">
                <w:rPr>
                  <w:rFonts w:ascii="Palatino Linotype" w:hAnsi="Palatino Linotype"/>
                  <w:sz w:val="22"/>
                  <w:szCs w:val="18"/>
                </w:rPr>
                <w:delText>Table 6</w:delText>
              </w:r>
              <w:r w:rsidR="00BE0C7B" w:rsidRPr="00572344" w:rsidDel="00E4089D">
                <w:rPr>
                  <w:rFonts w:ascii="Palatino Linotype" w:hAnsi="Palatino Linotype"/>
                  <w:sz w:val="22"/>
                  <w:szCs w:val="18"/>
                </w:rPr>
                <w:noBreakHyphen/>
                <w:delText>37</w:delText>
              </w:r>
            </w:del>
            <w:del w:id="2065" w:author="Olga Zhdanovich" w:date="2019-12-12T11:47:00Z">
              <w:r w:rsidRPr="00572344" w:rsidDel="008A70CA">
                <w:rPr>
                  <w:sz w:val="22"/>
                  <w:szCs w:val="18"/>
                </w:rPr>
                <w:fldChar w:fldCharType="end"/>
              </w:r>
              <w:r w:rsidRPr="00572344" w:rsidDel="008A70CA">
                <w:rPr>
                  <w:rFonts w:ascii="Palatino Linotype" w:hAnsi="Palatino Linotype"/>
                  <w:sz w:val="22"/>
                  <w:szCs w:val="18"/>
                </w:rPr>
                <w:delText>.</w:delText>
              </w:r>
            </w:del>
          </w:p>
          <w:p w14:paraId="63109E37" w14:textId="77777777" w:rsidR="000A0E8D" w:rsidRPr="004F12B0" w:rsidDel="008A70CA" w:rsidRDefault="000A0E8D" w:rsidP="004D02A7">
            <w:pPr>
              <w:pStyle w:val="tablecell8"/>
              <w:keepNext/>
              <w:tabs>
                <w:tab w:val="clear" w:pos="0"/>
                <w:tab w:val="clear" w:pos="720"/>
                <w:tab w:val="left" w:pos="366"/>
              </w:tabs>
              <w:spacing w:before="40" w:after="40"/>
              <w:ind w:left="366" w:hanging="366"/>
              <w:rPr>
                <w:del w:id="2066" w:author="Olga Zhdanovich" w:date="2019-12-12T11:47:00Z"/>
                <w:rFonts w:ascii="Palatino Linotype" w:hAnsi="Palatino Linotype"/>
                <w:sz w:val="22"/>
                <w:szCs w:val="18"/>
                <w:highlight w:val="yellow"/>
              </w:rPr>
            </w:pPr>
            <w:del w:id="2067" w:author="Olga Zhdanovich" w:date="2019-12-12T11:47:00Z">
              <w:r w:rsidRPr="004F12B0" w:rsidDel="008A70CA">
                <w:rPr>
                  <w:sz w:val="22"/>
                  <w:szCs w:val="18"/>
                </w:rPr>
                <w:delText>ln:</w:delText>
              </w:r>
              <w:r w:rsidRPr="004F12B0" w:rsidDel="008A70CA">
                <w:rPr>
                  <w:sz w:val="22"/>
                  <w:szCs w:val="18"/>
                </w:rPr>
                <w:tab/>
                <w:delText>Natural log.</w:delText>
              </w:r>
            </w:del>
          </w:p>
        </w:tc>
      </w:tr>
    </w:tbl>
    <w:p w14:paraId="042DB93B" w14:textId="77777777" w:rsidR="009B7B72" w:rsidRPr="00572344" w:rsidRDefault="009B7B72">
      <w:pPr>
        <w:pStyle w:val="paragraph"/>
      </w:pPr>
    </w:p>
    <w:p w14:paraId="6927B0FF" w14:textId="77777777" w:rsidR="0067278D" w:rsidRPr="00572344" w:rsidRDefault="008F27BF" w:rsidP="0067278D">
      <w:pPr>
        <w:pStyle w:val="Heading3"/>
      </w:pPr>
      <w:ins w:id="2068" w:author="Klaus Ehrlich" w:date="2020-03-03T10:37:00Z">
        <w:r w:rsidRPr="00572344">
          <w:t>&lt;&lt;deleted&gt;&gt;</w:t>
        </w:r>
      </w:ins>
      <w:del w:id="2069" w:author="Olga Zhdanovich" w:date="2019-12-12T11:47:00Z">
        <w:r w:rsidR="0067278D" w:rsidRPr="00572344" w:rsidDel="008A70CA">
          <w:delText>Additional requirements not related to derating</w:delText>
        </w:r>
      </w:del>
      <w:bookmarkStart w:id="2070" w:name="ECSS_Q_ST_30_11_0140319"/>
      <w:bookmarkEnd w:id="2070"/>
    </w:p>
    <w:p w14:paraId="32BE190E" w14:textId="77777777" w:rsidR="00ED495B" w:rsidRPr="00572344" w:rsidRDefault="0067278D" w:rsidP="0067278D">
      <w:pPr>
        <w:pStyle w:val="paragraph"/>
      </w:pPr>
      <w:bookmarkStart w:id="2071" w:name="ECSS_Q_ST_30_11_0140320"/>
      <w:bookmarkEnd w:id="2071"/>
      <w:del w:id="2072" w:author="Olga Zhdanovich" w:date="2019-12-12T11:47:00Z">
        <w:r w:rsidRPr="00572344" w:rsidDel="008A70CA">
          <w:delText>No additional requirement.</w:delText>
        </w:r>
      </w:del>
    </w:p>
    <w:p w14:paraId="41D3EF93" w14:textId="4D5E555A" w:rsidR="00ED495B" w:rsidRDefault="00ED495B" w:rsidP="00C3390A">
      <w:pPr>
        <w:pStyle w:val="Heading3"/>
        <w:rPr>
          <w:ins w:id="2073" w:author="Klaus Ehrlich" w:date="2021-06-20T13:14:00Z"/>
        </w:rPr>
      </w:pPr>
      <w:bookmarkStart w:id="2074" w:name="_Ref31359918"/>
      <w:ins w:id="2075" w:author="Olga Zhdanovich" w:date="2019-12-10T15:41:00Z">
        <w:r w:rsidRPr="00572344">
          <w:t>Single</w:t>
        </w:r>
        <w:r w:rsidR="00DE3543" w:rsidRPr="00572344">
          <w:t xml:space="preserve"> wire s</w:t>
        </w:r>
        <w:r w:rsidRPr="00572344">
          <w:t>izing</w:t>
        </w:r>
      </w:ins>
      <w:bookmarkStart w:id="2076" w:name="ECSS_Q_ST_30_11_0140364"/>
      <w:bookmarkEnd w:id="2074"/>
      <w:bookmarkEnd w:id="2076"/>
    </w:p>
    <w:p w14:paraId="26F10973" w14:textId="0804403F" w:rsidR="005F71AB" w:rsidRPr="005F71AB" w:rsidRDefault="005F71AB" w:rsidP="005F71AB">
      <w:pPr>
        <w:pStyle w:val="ECSSIEPUID"/>
      </w:pPr>
      <w:bookmarkStart w:id="2077" w:name="iepuid_ECSS_Q_ST_30_11_0140213"/>
      <w:r>
        <w:t>ECSS-Q-ST-30-11_0140213</w:t>
      </w:r>
      <w:bookmarkEnd w:id="2077"/>
    </w:p>
    <w:p w14:paraId="7A9AAACC" w14:textId="77777777" w:rsidR="006E0378" w:rsidRPr="00572344" w:rsidRDefault="00ED495B" w:rsidP="006E0378">
      <w:pPr>
        <w:pStyle w:val="requirelevel1"/>
        <w:rPr>
          <w:ins w:id="2078" w:author="Olga Zhdanovich" w:date="2019-12-10T15:46:00Z"/>
        </w:rPr>
      </w:pPr>
      <w:bookmarkStart w:id="2079" w:name="_Ref26962646"/>
      <w:ins w:id="2080" w:author="Olga Zhdanovich" w:date="2019-12-10T15:41:00Z">
        <w:r w:rsidRPr="00572344">
          <w:t>Parameters of Wires and cables from family­group code 13­01 to 13­03 shall be rated as follows:</w:t>
        </w:r>
        <w:bookmarkEnd w:id="2079"/>
        <w:r w:rsidRPr="00572344">
          <w:t xml:space="preserve"> </w:t>
        </w:r>
      </w:ins>
    </w:p>
    <w:p w14:paraId="1A97507E" w14:textId="77777777" w:rsidR="00ED495B" w:rsidRPr="00572344" w:rsidRDefault="00ED495B" w:rsidP="008A1F13">
      <w:pPr>
        <w:pStyle w:val="requirelevel2"/>
        <w:rPr>
          <w:ins w:id="2081" w:author="Olga Zhdanovich" w:date="2019-12-10T15:41:00Z"/>
        </w:rPr>
      </w:pPr>
      <w:ins w:id="2082" w:author="Olga Zhdanovich" w:date="2019-12-10T15:41:00Z">
        <w:r w:rsidRPr="00572344">
          <w:t>Voltage: 50</w:t>
        </w:r>
      </w:ins>
      <w:ins w:id="2083" w:author="Klaus Ehrlich" w:date="2020-03-03T10:40:00Z">
        <w:r w:rsidR="005F571D" w:rsidRPr="00572344">
          <w:t xml:space="preserve"> </w:t>
        </w:r>
      </w:ins>
      <w:ins w:id="2084" w:author="Olga Zhdanovich" w:date="2019-12-10T15:41:00Z">
        <w:r w:rsidRPr="00572344">
          <w:t>%</w:t>
        </w:r>
      </w:ins>
    </w:p>
    <w:p w14:paraId="39F7B955" w14:textId="321DB3BB" w:rsidR="00ED495B" w:rsidRDefault="00ED495B" w:rsidP="008A1F13">
      <w:pPr>
        <w:pStyle w:val="requirelevel2"/>
        <w:rPr>
          <w:ins w:id="2085" w:author="Klaus Ehrlich" w:date="2021-06-20T13:16:00Z"/>
        </w:rPr>
      </w:pPr>
      <w:ins w:id="2086" w:author="Olga Zhdanovich" w:date="2019-12-10T15:41:00Z">
        <w:r w:rsidRPr="00572344">
          <w:t>The surface temperature of the wire remain</w:t>
        </w:r>
      </w:ins>
      <w:ins w:id="2087" w:author="Olga Zhdanovich" w:date="2019-12-10T15:46:00Z">
        <w:r w:rsidR="006E0378" w:rsidRPr="00572344">
          <w:t>s</w:t>
        </w:r>
      </w:ins>
      <w:ins w:id="2088" w:author="Olga Zhdanovich" w:date="2019-12-10T15:41:00Z">
        <w:r w:rsidRPr="00572344">
          <w:t xml:space="preserve"> 50</w:t>
        </w:r>
      </w:ins>
      <w:ins w:id="2089" w:author="Klaus Ehrlich" w:date="2020-03-03T10:40:00Z">
        <w:r w:rsidR="005F571D" w:rsidRPr="00572344">
          <w:t xml:space="preserve"> </w:t>
        </w:r>
      </w:ins>
      <w:ins w:id="2090" w:author="Olga Zhdanovich" w:date="2019-12-10T15:41:00Z">
        <w:r w:rsidRPr="00572344">
          <w:t>°C lower than the manufacturer’s maximum rating.</w:t>
        </w:r>
      </w:ins>
    </w:p>
    <w:p w14:paraId="6936BF6A" w14:textId="745A294F" w:rsidR="005F71AB" w:rsidRPr="00572344" w:rsidRDefault="005F71AB" w:rsidP="005F71AB">
      <w:pPr>
        <w:pStyle w:val="ECSSIEPUID"/>
      </w:pPr>
      <w:bookmarkStart w:id="2091" w:name="iepuid_ECSS_Q_ST_30_11_0140214"/>
      <w:r>
        <w:lastRenderedPageBreak/>
        <w:t>ECSS-Q-ST-30-11_0140214</w:t>
      </w:r>
      <w:bookmarkEnd w:id="2091"/>
    </w:p>
    <w:p w14:paraId="6F8DB743" w14:textId="58EBDFA3" w:rsidR="00ED495B" w:rsidRPr="00572344" w:rsidRDefault="00ED495B" w:rsidP="005606BA">
      <w:pPr>
        <w:pStyle w:val="requirelevel1"/>
        <w:rPr>
          <w:ins w:id="2092" w:author="Olga Zhdanovich" w:date="2019-12-10T15:41:00Z"/>
        </w:rPr>
      </w:pPr>
      <w:bookmarkStart w:id="2093" w:name="_Ref32417337"/>
      <w:ins w:id="2094" w:author="Olga Zhdanovich" w:date="2019-12-10T15:41:00Z">
        <w:r w:rsidRPr="00572344">
          <w:t xml:space="preserve">The following formula </w:t>
        </w:r>
      </w:ins>
      <w:ins w:id="2095" w:author="Olga Zhdanovich" w:date="2020-02-12T16:09:00Z">
        <w:r w:rsidR="008A1F13" w:rsidRPr="00572344">
          <w:t>may</w:t>
        </w:r>
      </w:ins>
      <w:ins w:id="2096" w:author="Olga Zhdanovich" w:date="2019-12-10T15:41:00Z">
        <w:r w:rsidRPr="00572344">
          <w:t xml:space="preserve"> be used to rate the maximum current in a single wire (ISW), </w:t>
        </w:r>
      </w:ins>
      <w:ins w:id="2097" w:author="Olga Zhdanovich" w:date="2020-02-12T16:24:00Z">
        <w:r w:rsidR="00BA6C9A" w:rsidRPr="00572344">
          <w:t xml:space="preserve">specified in requirement </w:t>
        </w:r>
      </w:ins>
      <w:ins w:id="2098" w:author="Olga Zhdanovich" w:date="2020-02-12T16:25:00Z">
        <w:r w:rsidR="00BA6C9A" w:rsidRPr="00572344">
          <w:fldChar w:fldCharType="begin"/>
        </w:r>
        <w:r w:rsidR="00BA6C9A" w:rsidRPr="00572344">
          <w:instrText xml:space="preserve"> REF _Ref26962646 \w \h </w:instrText>
        </w:r>
      </w:ins>
      <w:r w:rsidR="00BA6C9A" w:rsidRPr="00572344">
        <w:fldChar w:fldCharType="separate"/>
      </w:r>
      <w:r w:rsidR="001821C3">
        <w:t>6.32.4a</w:t>
      </w:r>
      <w:ins w:id="2099" w:author="Olga Zhdanovich" w:date="2020-02-12T16:25:00Z">
        <w:r w:rsidR="00BA6C9A" w:rsidRPr="00572344">
          <w:fldChar w:fldCharType="end"/>
        </w:r>
        <w:r w:rsidR="00BA6C9A" w:rsidRPr="00572344">
          <w:t xml:space="preserve"> </w:t>
        </w:r>
      </w:ins>
      <w:ins w:id="2100" w:author="Olga Zhdanovich" w:date="2019-12-10T15:41:00Z">
        <w:r w:rsidRPr="00572344">
          <w:t>in vacuum, for an environment temperature of T</w:t>
        </w:r>
        <w:r w:rsidRPr="00572344">
          <w:rPr>
            <w:vertAlign w:val="subscript"/>
          </w:rPr>
          <w:t>env</w:t>
        </w:r>
      </w:ins>
      <w:ins w:id="2101" w:author="Ferdinando Tonicello [2]" w:date="2020-01-30T16:56:00Z">
        <w:r w:rsidR="00BE0E2D" w:rsidRPr="00572344">
          <w:rPr>
            <w:vertAlign w:val="subscript"/>
          </w:rPr>
          <w:t xml:space="preserve"> </w:t>
        </w:r>
      </w:ins>
      <w:ins w:id="2102" w:author="Olga Zhdanovich" w:date="2019-12-10T15:41:00Z">
        <w:r w:rsidRPr="00572344">
          <w:t>environment, to reach a wire surface temperature of T</w:t>
        </w:r>
        <w:r w:rsidRPr="00572344">
          <w:rPr>
            <w:vertAlign w:val="subscript"/>
          </w:rPr>
          <w:t>wire</w:t>
        </w:r>
      </w:ins>
      <w:ins w:id="2103" w:author="Klaus Ehrlich" w:date="2020-03-03T10:49:00Z">
        <w:r w:rsidR="00980C88" w:rsidRPr="00572344">
          <w:rPr>
            <w:vertAlign w:val="subscript"/>
          </w:rPr>
          <w:t xml:space="preserve">, </w:t>
        </w:r>
      </w:ins>
      <w:bookmarkStart w:id="2104" w:name="_Ref26962848"/>
      <w:bookmarkEnd w:id="2093"/>
      <w:ins w:id="2105" w:author="Olga Zhdanovich" w:date="2020-02-12T16:11:00Z">
        <w:r w:rsidR="008A1F13" w:rsidRPr="00572344">
          <w:t xml:space="preserve">providing </w:t>
        </w:r>
      </w:ins>
      <w:ins w:id="2106" w:author="Olga Zhdanovich" w:date="2019-12-11T13:17:00Z">
        <w:r w:rsidR="00FC34BE" w:rsidRPr="00572344">
          <w:t xml:space="preserve">the following conditions </w:t>
        </w:r>
      </w:ins>
      <w:ins w:id="2107" w:author="Olga Zhdanovich" w:date="2020-02-12T16:27:00Z">
        <w:r w:rsidR="00BA6C9A" w:rsidRPr="00572344">
          <w:t xml:space="preserve">are </w:t>
        </w:r>
      </w:ins>
      <w:ins w:id="2108" w:author="Olga Zhdanovich" w:date="2019-12-11T13:17:00Z">
        <w:r w:rsidR="00FC34BE" w:rsidRPr="00572344">
          <w:t>met:</w:t>
        </w:r>
      </w:ins>
      <w:bookmarkEnd w:id="2104"/>
    </w:p>
    <w:p w14:paraId="2ABC66D3" w14:textId="77777777" w:rsidR="0073466C" w:rsidRPr="00572344" w:rsidRDefault="00ED495B">
      <w:pPr>
        <w:pStyle w:val="requirelevel2"/>
        <w:rPr>
          <w:ins w:id="2109" w:author="Ferdinando Tonicello [2]" w:date="2020-01-31T10:39:00Z"/>
        </w:rPr>
      </w:pPr>
      <w:ins w:id="2110" w:author="Olga Zhdanovich" w:date="2019-12-10T15:41:00Z">
        <w:r w:rsidRPr="00572344">
          <w:t xml:space="preserve">the radial thermal gradient between wire outer surface and the inner conductor core is insignificant under nominal currents and can therefore be neglected: </w:t>
        </w:r>
      </w:ins>
    </w:p>
    <w:p w14:paraId="18C16C45" w14:textId="77777777" w:rsidR="009E3CBB" w:rsidRPr="00572344" w:rsidRDefault="00ED495B" w:rsidP="00C3390A">
      <w:pPr>
        <w:pStyle w:val="requirelevel2"/>
        <w:numPr>
          <w:ilvl w:val="0"/>
          <w:numId w:val="0"/>
        </w:numPr>
        <w:ind w:left="3119"/>
        <w:jc w:val="left"/>
        <w:rPr>
          <w:ins w:id="2111" w:author="Klaus Ehrlich" w:date="2020-03-03T16:17:00Z"/>
          <w:vertAlign w:val="subscript"/>
        </w:rPr>
      </w:pPr>
      <w:ins w:id="2112" w:author="Olga Zhdanovich" w:date="2019-12-10T15:41:00Z">
        <w:r w:rsidRPr="00572344">
          <w:t>T</w:t>
        </w:r>
        <w:r w:rsidRPr="00572344">
          <w:rPr>
            <w:vertAlign w:val="subscript"/>
          </w:rPr>
          <w:t>wire</w:t>
        </w:r>
      </w:ins>
      <w:ins w:id="2113" w:author="Ferdinando Tonicello [2]" w:date="2020-01-31T10:39:00Z">
        <w:r w:rsidR="0073466C" w:rsidRPr="00572344">
          <w:rPr>
            <w:vertAlign w:val="subscript"/>
          </w:rPr>
          <w:t xml:space="preserve"> </w:t>
        </w:r>
      </w:ins>
      <w:ins w:id="2114" w:author="Olga Zhdanovich" w:date="2019-12-10T15:41:00Z">
        <w:r w:rsidRPr="00572344">
          <w:t>≈</w:t>
        </w:r>
      </w:ins>
      <w:ins w:id="2115" w:author="Ferdinando Tonicello [2]" w:date="2020-01-31T10:39:00Z">
        <w:r w:rsidR="0073466C" w:rsidRPr="00572344">
          <w:t xml:space="preserve"> </w:t>
        </w:r>
      </w:ins>
      <w:ins w:id="2116" w:author="Olga Zhdanovich" w:date="2019-12-10T15:41:00Z">
        <w:r w:rsidRPr="00572344">
          <w:t>T</w:t>
        </w:r>
        <w:r w:rsidRPr="00572344">
          <w:rPr>
            <w:vertAlign w:val="subscript"/>
          </w:rPr>
          <w:t>cond</w:t>
        </w:r>
      </w:ins>
      <w:ins w:id="2117" w:author="Ferdinando Tonicello [2]" w:date="2020-01-31T10:39:00Z">
        <w:r w:rsidR="0073466C" w:rsidRPr="00572344">
          <w:t xml:space="preserve"> </w:t>
        </w:r>
      </w:ins>
      <w:ins w:id="2118" w:author="Olga Zhdanovich" w:date="2019-12-10T15:41:00Z">
        <w:r w:rsidRPr="00572344">
          <w:t>≈</w:t>
        </w:r>
      </w:ins>
      <w:ins w:id="2119" w:author="Ferdinando Tonicello [2]" w:date="2020-01-31T10:39:00Z">
        <w:r w:rsidR="0073466C" w:rsidRPr="00572344">
          <w:t xml:space="preserve"> </w:t>
        </w:r>
      </w:ins>
      <w:ins w:id="2120" w:author="Olga Zhdanovich" w:date="2019-12-10T15:41:00Z">
        <w:r w:rsidRPr="00572344">
          <w:t>T</w:t>
        </w:r>
        <w:r w:rsidRPr="00572344">
          <w:rPr>
            <w:vertAlign w:val="subscript"/>
          </w:rPr>
          <w:t>diel</w:t>
        </w:r>
      </w:ins>
    </w:p>
    <w:p w14:paraId="4F634EB5" w14:textId="77777777" w:rsidR="0073466C" w:rsidRPr="00572344" w:rsidRDefault="0073466C" w:rsidP="00C3390A">
      <w:pPr>
        <w:pStyle w:val="requirelevel2"/>
        <w:numPr>
          <w:ilvl w:val="0"/>
          <w:numId w:val="0"/>
        </w:numPr>
        <w:ind w:left="3119"/>
        <w:jc w:val="left"/>
        <w:rPr>
          <w:ins w:id="2121" w:author="Olga Zhdanovich" w:date="2019-12-10T15:41:00Z"/>
        </w:rPr>
      </w:pPr>
      <w:ins w:id="2122" w:author="Ferdinando Tonicello [2]" w:date="2020-01-31T10:38:00Z">
        <w:r w:rsidRPr="00572344">
          <w:t>where</w:t>
        </w:r>
      </w:ins>
    </w:p>
    <w:p w14:paraId="2FCF6613" w14:textId="77777777" w:rsidR="00ED495B" w:rsidRPr="00572344" w:rsidRDefault="00ED495B" w:rsidP="00C3390A">
      <w:pPr>
        <w:pStyle w:val="requirelevel2"/>
        <w:numPr>
          <w:ilvl w:val="0"/>
          <w:numId w:val="0"/>
        </w:numPr>
        <w:ind w:left="3119"/>
        <w:rPr>
          <w:ins w:id="2123" w:author="Olga Zhdanovich" w:date="2019-12-10T15:41:00Z"/>
        </w:rPr>
      </w:pPr>
      <w:ins w:id="2124" w:author="Olga Zhdanovich" w:date="2019-12-10T15:41:00Z">
        <w:r w:rsidRPr="00572344">
          <w:t>T</w:t>
        </w:r>
        <w:r w:rsidRPr="00572344">
          <w:rPr>
            <w:vertAlign w:val="subscript"/>
          </w:rPr>
          <w:t>wire</w:t>
        </w:r>
        <w:r w:rsidRPr="00572344">
          <w:t xml:space="preserve"> = Effective wire temperature [K]</w:t>
        </w:r>
      </w:ins>
    </w:p>
    <w:p w14:paraId="428BA518" w14:textId="77777777" w:rsidR="00ED495B" w:rsidRPr="00572344" w:rsidRDefault="00ED495B" w:rsidP="00C3390A">
      <w:pPr>
        <w:pStyle w:val="requirelevel2"/>
        <w:numPr>
          <w:ilvl w:val="0"/>
          <w:numId w:val="0"/>
        </w:numPr>
        <w:ind w:left="3119"/>
        <w:rPr>
          <w:ins w:id="2125" w:author="Olga Zhdanovich" w:date="2019-12-10T15:41:00Z"/>
        </w:rPr>
      </w:pPr>
      <w:ins w:id="2126" w:author="Olga Zhdanovich" w:date="2019-12-10T15:41:00Z">
        <w:r w:rsidRPr="00572344">
          <w:t>T</w:t>
        </w:r>
        <w:r w:rsidRPr="00572344">
          <w:rPr>
            <w:vertAlign w:val="subscript"/>
          </w:rPr>
          <w:t>cond</w:t>
        </w:r>
        <w:r w:rsidRPr="00572344">
          <w:t xml:space="preserve"> = Conductor temperature [K]</w:t>
        </w:r>
      </w:ins>
    </w:p>
    <w:p w14:paraId="02495A6C" w14:textId="77777777" w:rsidR="00ED495B" w:rsidRPr="00572344" w:rsidRDefault="00ED495B" w:rsidP="00C3390A">
      <w:pPr>
        <w:pStyle w:val="requirelevel2"/>
        <w:numPr>
          <w:ilvl w:val="0"/>
          <w:numId w:val="0"/>
        </w:numPr>
        <w:ind w:left="3119"/>
        <w:rPr>
          <w:ins w:id="2127" w:author="Olga Zhdanovich" w:date="2019-12-10T15:41:00Z"/>
        </w:rPr>
      </w:pPr>
      <w:ins w:id="2128" w:author="Olga Zhdanovich" w:date="2019-12-10T15:41:00Z">
        <w:r w:rsidRPr="00572344">
          <w:t>T</w:t>
        </w:r>
        <w:r w:rsidRPr="00572344">
          <w:rPr>
            <w:vertAlign w:val="subscript"/>
          </w:rPr>
          <w:t xml:space="preserve">diel </w:t>
        </w:r>
        <w:r w:rsidRPr="00572344">
          <w:t>= External temperature of the wire’s dielectric [K]</w:t>
        </w:r>
      </w:ins>
    </w:p>
    <w:p w14:paraId="531E8666" w14:textId="77777777" w:rsidR="00ED495B" w:rsidRPr="00572344" w:rsidRDefault="00980C88" w:rsidP="00046E2F">
      <w:pPr>
        <w:pStyle w:val="requirelevel2"/>
        <w:rPr>
          <w:ins w:id="2129" w:author="Olga Zhdanovich" w:date="2019-12-10T15:41:00Z"/>
        </w:rPr>
      </w:pPr>
      <w:ins w:id="2130" w:author="Olga Zhdanovich" w:date="2019-12-11T13:18:00Z">
        <w:r w:rsidRPr="00572344">
          <w:t>t</w:t>
        </w:r>
        <w:r w:rsidR="00FC34BE" w:rsidRPr="00572344">
          <w:t xml:space="preserve">he </w:t>
        </w:r>
      </w:ins>
      <w:ins w:id="2131" w:author="Olga Zhdanovich" w:date="2019-12-10T15:41:00Z">
        <w:r w:rsidR="00ED495B" w:rsidRPr="00572344">
          <w:t>heat transfer along the axis of the conductor can be neglected (i.e. there is no significant temperature gradient along the wire)</w:t>
        </w:r>
      </w:ins>
    </w:p>
    <w:p w14:paraId="5516D47E" w14:textId="77777777" w:rsidR="00ED495B" w:rsidRPr="00572344" w:rsidRDefault="00ED495B" w:rsidP="00046E2F">
      <w:pPr>
        <w:pStyle w:val="requirelevel2"/>
        <w:rPr>
          <w:ins w:id="2132" w:author="Olga Zhdanovich" w:date="2019-12-10T15:41:00Z"/>
        </w:rPr>
      </w:pPr>
      <w:ins w:id="2133" w:author="Olga Zhdanovich" w:date="2019-12-10T15:41:00Z">
        <w:r w:rsidRPr="00572344">
          <w:t>the dielectric is fully opaque e.g. the absorptivity equals 1</w:t>
        </w:r>
      </w:ins>
    </w:p>
    <w:p w14:paraId="67E2C3A8" w14:textId="77777777" w:rsidR="00FC34BE" w:rsidRPr="00572344" w:rsidRDefault="00FC34BE" w:rsidP="00046E2F">
      <w:pPr>
        <w:pStyle w:val="requirelevel2"/>
        <w:rPr>
          <w:ins w:id="2134" w:author="Olga Zhdanovich" w:date="2019-12-11T13:19:00Z"/>
        </w:rPr>
      </w:pPr>
      <w:ins w:id="2135" w:author="Olga Zhdanovich" w:date="2019-12-11T13:18:00Z">
        <w:r w:rsidRPr="00572344">
          <w:t>n</w:t>
        </w:r>
      </w:ins>
      <w:ins w:id="2136" w:author="Olga Zhdanovich" w:date="2019-12-10T15:41:00Z">
        <w:r w:rsidR="00ED495B" w:rsidRPr="00572344">
          <w:t>o external radiative source are present (e.g.: no solar flux)</w:t>
        </w:r>
      </w:ins>
      <w:ins w:id="2137" w:author="Olga Zhdanovich" w:date="2019-12-11T13:19:00Z">
        <w:r w:rsidRPr="00572344">
          <w:t>, t</w:t>
        </w:r>
      </w:ins>
      <w:ins w:id="2138" w:author="Olga Zhdanovich" w:date="2019-12-10T15:41:00Z">
        <w:r w:rsidR="00ED495B" w:rsidRPr="00572344">
          <w:t>he absorptivity of the environment considered as a black body is supposed to be equal to 1</w:t>
        </w:r>
      </w:ins>
    </w:p>
    <w:p w14:paraId="0178F4BA" w14:textId="77777777" w:rsidR="00ED495B" w:rsidRPr="00572344" w:rsidRDefault="00980C88" w:rsidP="00046E2F">
      <w:pPr>
        <w:pStyle w:val="requirelevel2"/>
        <w:rPr>
          <w:ins w:id="2139" w:author="Klaus Ehrlich" w:date="2020-03-03T10:47:00Z"/>
        </w:rPr>
      </w:pPr>
      <w:ins w:id="2140" w:author="Olga Zhdanovich" w:date="2019-12-10T15:41:00Z">
        <w:r w:rsidRPr="00572344">
          <w:t>n</w:t>
        </w:r>
        <w:r w:rsidR="00ED495B" w:rsidRPr="00572344">
          <w:t>o overshields or braids are applied.</w:t>
        </w:r>
      </w:ins>
    </w:p>
    <w:p w14:paraId="18513E3E" w14:textId="77777777" w:rsidR="00980C88" w:rsidRPr="00572344" w:rsidRDefault="00F84717" w:rsidP="00E8048A">
      <w:pPr>
        <w:pStyle w:val="equation"/>
        <w:keepNext/>
        <w:rPr>
          <w:ins w:id="2141" w:author="Klaus Ehrlich" w:date="2020-03-03T10:48:00Z"/>
        </w:rPr>
      </w:pPr>
      <w:ins w:id="2142" w:author="Klaus Ehrlich" w:date="2020-03-03T10:48:00Z">
        <w:r w:rsidRPr="00572344">
          <w:rPr>
            <w:noProof/>
          </w:rPr>
          <w:drawing>
            <wp:inline distT="0" distB="0" distL="0" distR="0" wp14:anchorId="51F01D55" wp14:editId="66A33C53">
              <wp:extent cx="3724275" cy="807210"/>
              <wp:effectExtent l="0" t="0" r="0" b="0"/>
              <wp:docPr id="1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3840647" cy="832433"/>
                      </a:xfrm>
                      <a:prstGeom prst="rect">
                        <a:avLst/>
                      </a:prstGeom>
                      <a:noFill/>
                      <a:ln>
                        <a:noFill/>
                      </a:ln>
                    </pic:spPr>
                  </pic:pic>
                </a:graphicData>
              </a:graphic>
            </wp:inline>
          </w:drawing>
        </w:r>
      </w:ins>
    </w:p>
    <w:p w14:paraId="7FCD8C9D" w14:textId="77777777" w:rsidR="00980C88" w:rsidRPr="00572344" w:rsidRDefault="00980C88" w:rsidP="00DE3543">
      <w:pPr>
        <w:pStyle w:val="paragraph"/>
        <w:keepNext/>
        <w:tabs>
          <w:tab w:val="left" w:pos="2552"/>
        </w:tabs>
        <w:ind w:left="2836" w:hanging="851"/>
        <w:rPr>
          <w:ins w:id="2143" w:author="Klaus Ehrlich" w:date="2020-03-03T10:48:00Z"/>
        </w:rPr>
      </w:pPr>
      <w:ins w:id="2144" w:author="Klaus Ehrlich" w:date="2020-03-03T10:48:00Z">
        <w:r w:rsidRPr="00572344">
          <w:t>where:</w:t>
        </w:r>
      </w:ins>
    </w:p>
    <w:p w14:paraId="0B98624E" w14:textId="77777777" w:rsidR="00980C88" w:rsidRPr="00572344" w:rsidRDefault="00980C88" w:rsidP="00F23B41">
      <w:pPr>
        <w:pStyle w:val="paragraph"/>
        <w:tabs>
          <w:tab w:val="left" w:pos="2552"/>
        </w:tabs>
        <w:ind w:left="2835" w:hanging="850"/>
        <w:jc w:val="left"/>
        <w:rPr>
          <w:ins w:id="2145" w:author="Klaus Ehrlich" w:date="2020-03-03T10:48:00Z"/>
        </w:rPr>
      </w:pPr>
      <w:ins w:id="2146" w:author="Klaus Ehrlich" w:date="2020-03-03T10:48:00Z">
        <w:r w:rsidRPr="00572344">
          <w:t>I</w:t>
        </w:r>
        <w:r w:rsidRPr="00572344">
          <w:rPr>
            <w:vertAlign w:val="subscript"/>
          </w:rPr>
          <w:t>SW</w:t>
        </w:r>
        <w:r w:rsidRPr="00572344">
          <w:rPr>
            <w:vertAlign w:val="subscript"/>
          </w:rPr>
          <w:tab/>
        </w:r>
        <w:r w:rsidRPr="00572344">
          <w:t>=</w:t>
        </w:r>
        <w:r w:rsidRPr="00572344">
          <w:tab/>
          <w:t>Single wire current for the considered wire gauge [A]</w:t>
        </w:r>
      </w:ins>
    </w:p>
    <w:p w14:paraId="6FFFFE8F" w14:textId="77777777" w:rsidR="00980C88" w:rsidRPr="00572344" w:rsidRDefault="00980C88" w:rsidP="00F23B41">
      <w:pPr>
        <w:pStyle w:val="paragraph"/>
        <w:tabs>
          <w:tab w:val="left" w:pos="2552"/>
        </w:tabs>
        <w:ind w:left="2835" w:hanging="850"/>
        <w:jc w:val="left"/>
        <w:rPr>
          <w:ins w:id="2147" w:author="Klaus Ehrlich" w:date="2020-03-03T10:48:00Z"/>
        </w:rPr>
      </w:pPr>
      <w:ins w:id="2148" w:author="Klaus Ehrlich" w:date="2020-03-03T10:48:00Z">
        <w:r w:rsidRPr="00572344">
          <w:rPr>
            <w:rFonts w:ascii="Symbol" w:hAnsi="Symbol"/>
          </w:rPr>
          <w:t></w:t>
        </w:r>
        <w:r w:rsidRPr="00572344">
          <w:t xml:space="preserve"> </w:t>
        </w:r>
        <w:r w:rsidRPr="00572344">
          <w:tab/>
          <w:t xml:space="preserve">= </w:t>
        </w:r>
        <w:r w:rsidRPr="00572344">
          <w:tab/>
          <w:t>Stephan-Boltzman constant = 5,67 E10-8 [W /(m</w:t>
        </w:r>
        <w:r w:rsidRPr="00572344">
          <w:rPr>
            <w:vertAlign w:val="superscript"/>
          </w:rPr>
          <w:t>2</w:t>
        </w:r>
        <w:r w:rsidRPr="00572344">
          <w:t xml:space="preserve"> K</w:t>
        </w:r>
        <w:r w:rsidRPr="00572344">
          <w:rPr>
            <w:vertAlign w:val="superscript"/>
          </w:rPr>
          <w:t>4</w:t>
        </w:r>
        <w:r w:rsidRPr="00572344">
          <w:t>)]</w:t>
        </w:r>
      </w:ins>
    </w:p>
    <w:p w14:paraId="4AD5A4F1" w14:textId="77777777" w:rsidR="00980C88" w:rsidRPr="00572344" w:rsidRDefault="00980C88" w:rsidP="00F23B41">
      <w:pPr>
        <w:pStyle w:val="paragraph"/>
        <w:tabs>
          <w:tab w:val="left" w:pos="2552"/>
        </w:tabs>
        <w:ind w:left="2835" w:hanging="850"/>
        <w:jc w:val="left"/>
        <w:rPr>
          <w:ins w:id="2149" w:author="Klaus Ehrlich" w:date="2020-03-03T10:48:00Z"/>
        </w:rPr>
      </w:pPr>
      <w:ins w:id="2150" w:author="Klaus Ehrlich" w:date="2020-03-03T10:48:00Z">
        <w:r w:rsidRPr="00572344">
          <w:t>T</w:t>
        </w:r>
        <w:r w:rsidRPr="00572344">
          <w:rPr>
            <w:vertAlign w:val="subscript"/>
          </w:rPr>
          <w:t>wire</w:t>
        </w:r>
        <w:r w:rsidRPr="00572344">
          <w:t xml:space="preserve"> </w:t>
        </w:r>
        <w:r w:rsidRPr="00572344">
          <w:tab/>
          <w:t xml:space="preserve">= </w:t>
        </w:r>
        <w:r w:rsidRPr="00572344">
          <w:tab/>
          <w:t>Effective wire temperature [K]</w:t>
        </w:r>
      </w:ins>
    </w:p>
    <w:p w14:paraId="01258819" w14:textId="77777777" w:rsidR="00980C88" w:rsidRPr="00572344" w:rsidRDefault="00980C88" w:rsidP="00F23B41">
      <w:pPr>
        <w:pStyle w:val="paragraph"/>
        <w:tabs>
          <w:tab w:val="left" w:pos="2552"/>
        </w:tabs>
        <w:ind w:left="2835" w:hanging="850"/>
        <w:jc w:val="left"/>
        <w:rPr>
          <w:ins w:id="2151" w:author="Klaus Ehrlich" w:date="2020-03-03T10:48:00Z"/>
        </w:rPr>
      </w:pPr>
      <w:ins w:id="2152" w:author="Klaus Ehrlich" w:date="2020-03-03T10:48:00Z">
        <w:r w:rsidRPr="00572344">
          <w:t>T</w:t>
        </w:r>
        <w:r w:rsidRPr="00572344">
          <w:rPr>
            <w:vertAlign w:val="subscript"/>
          </w:rPr>
          <w:t>ref</w:t>
        </w:r>
        <w:r w:rsidRPr="00572344">
          <w:tab/>
          <w:t xml:space="preserve">=  </w:t>
        </w:r>
        <w:r w:rsidRPr="00572344">
          <w:tab/>
          <w:t>Reference temperature for the resistance (for example 293,15 K or 20 °C [K]</w:t>
        </w:r>
      </w:ins>
    </w:p>
    <w:p w14:paraId="17E2D2B1" w14:textId="77777777" w:rsidR="00980C88" w:rsidRPr="00572344" w:rsidRDefault="00980C88" w:rsidP="00F23B41">
      <w:pPr>
        <w:pStyle w:val="paragraph"/>
        <w:tabs>
          <w:tab w:val="left" w:pos="2552"/>
        </w:tabs>
        <w:ind w:left="2835" w:hanging="850"/>
        <w:jc w:val="left"/>
        <w:rPr>
          <w:ins w:id="2153" w:author="Klaus Ehrlich" w:date="2020-03-03T10:48:00Z"/>
        </w:rPr>
      </w:pPr>
      <w:ins w:id="2154" w:author="Klaus Ehrlich" w:date="2020-03-03T10:48:00Z">
        <w:r w:rsidRPr="00572344">
          <w:t>T</w:t>
        </w:r>
        <w:r w:rsidRPr="00572344">
          <w:rPr>
            <w:vertAlign w:val="subscript"/>
          </w:rPr>
          <w:t>env</w:t>
        </w:r>
        <w:r w:rsidRPr="00572344">
          <w:tab/>
          <w:t xml:space="preserve">= </w:t>
        </w:r>
        <w:r w:rsidRPr="00572344">
          <w:tab/>
          <w:t>Temperatures of the environment</w:t>
        </w:r>
      </w:ins>
      <w:ins w:id="2155" w:author="Klaus Ehrlich" w:date="2020-03-03T11:03:00Z">
        <w:r w:rsidR="00E8048A" w:rsidRPr="00572344">
          <w:t xml:space="preserve"> </w:t>
        </w:r>
      </w:ins>
      <w:ins w:id="2156" w:author="Klaus Ehrlich" w:date="2020-03-03T10:48:00Z">
        <w:r w:rsidRPr="00572344">
          <w:t>considered as a black body [K]</w:t>
        </w:r>
      </w:ins>
    </w:p>
    <w:p w14:paraId="73B99F33" w14:textId="77777777" w:rsidR="00980C88" w:rsidRPr="00572344" w:rsidRDefault="00980C88" w:rsidP="00F23B41">
      <w:pPr>
        <w:pStyle w:val="paragraph"/>
        <w:tabs>
          <w:tab w:val="left" w:pos="2552"/>
        </w:tabs>
        <w:ind w:left="2835" w:hanging="850"/>
        <w:jc w:val="left"/>
        <w:rPr>
          <w:ins w:id="2157" w:author="Klaus Ehrlich" w:date="2020-03-03T10:48:00Z"/>
        </w:rPr>
      </w:pPr>
      <w:ins w:id="2158" w:author="Klaus Ehrlich" w:date="2020-03-03T10:48:00Z">
        <w:r w:rsidRPr="00572344">
          <w:t>R</w:t>
        </w:r>
        <w:r w:rsidRPr="00572344">
          <w:rPr>
            <w:vertAlign w:val="subscript"/>
          </w:rPr>
          <w:t>Tref</w:t>
        </w:r>
        <w:r w:rsidRPr="00572344">
          <w:tab/>
          <w:t>=</w:t>
        </w:r>
        <w:r w:rsidRPr="00572344">
          <w:tab/>
          <w:t>Ohmic resistance (ohm/m) at T</w:t>
        </w:r>
        <w:r w:rsidRPr="00572344">
          <w:rPr>
            <w:vertAlign w:val="subscript"/>
          </w:rPr>
          <w:t>ref</w:t>
        </w:r>
        <w:r w:rsidRPr="00572344">
          <w:t xml:space="preserve"> (for example</w:t>
        </w:r>
      </w:ins>
      <w:ins w:id="2159" w:author="Klaus Ehrlich" w:date="2020-05-19T18:21:00Z">
        <w:r w:rsidR="0012510E" w:rsidRPr="00572344">
          <w:t xml:space="preserve"> </w:t>
        </w:r>
      </w:ins>
      <w:ins w:id="2160" w:author="Klaus Ehrlich" w:date="2020-03-03T10:48:00Z">
        <w:r w:rsidRPr="00572344">
          <w:t>at 20 °C as previously considered) [Ω/m]</w:t>
        </w:r>
      </w:ins>
    </w:p>
    <w:p w14:paraId="331D5722" w14:textId="77777777" w:rsidR="00980C88" w:rsidRPr="00572344" w:rsidRDefault="00980C88" w:rsidP="00F23B41">
      <w:pPr>
        <w:pStyle w:val="paragraph"/>
        <w:tabs>
          <w:tab w:val="left" w:pos="2552"/>
        </w:tabs>
        <w:ind w:left="2835" w:hanging="850"/>
        <w:jc w:val="left"/>
        <w:rPr>
          <w:ins w:id="2161" w:author="Klaus Ehrlich" w:date="2020-03-03T10:48:00Z"/>
        </w:rPr>
      </w:pPr>
      <w:ins w:id="2162" w:author="Klaus Ehrlich" w:date="2020-03-03T10:48:00Z">
        <w:r w:rsidRPr="00572344">
          <w:t>C</w:t>
        </w:r>
        <w:r w:rsidRPr="00572344">
          <w:rPr>
            <w:vertAlign w:val="subscript"/>
          </w:rPr>
          <w:t>t</w:t>
        </w:r>
        <w:r w:rsidRPr="00572344">
          <w:tab/>
          <w:t>=</w:t>
        </w:r>
        <w:r w:rsidRPr="00572344">
          <w:tab/>
          <w:t>Coefficient of temperature for the wire resistance [K</w:t>
        </w:r>
        <w:r w:rsidRPr="00572344">
          <w:rPr>
            <w:vertAlign w:val="superscript"/>
          </w:rPr>
          <w:t>-1</w:t>
        </w:r>
        <w:r w:rsidRPr="00572344">
          <w:t>]</w:t>
        </w:r>
      </w:ins>
    </w:p>
    <w:p w14:paraId="07A48F4B" w14:textId="77777777" w:rsidR="00980C88" w:rsidRPr="00572344" w:rsidRDefault="00980C88" w:rsidP="00F23B41">
      <w:pPr>
        <w:pStyle w:val="paragraph"/>
        <w:tabs>
          <w:tab w:val="left" w:pos="2552"/>
        </w:tabs>
        <w:ind w:left="2835" w:hanging="850"/>
        <w:jc w:val="left"/>
        <w:rPr>
          <w:ins w:id="2163" w:author="Klaus Ehrlich" w:date="2020-03-03T10:48:00Z"/>
        </w:rPr>
      </w:pPr>
      <w:ins w:id="2164" w:author="Klaus Ehrlich" w:date="2020-03-03T10:48:00Z">
        <w:r w:rsidRPr="00572344">
          <w:rPr>
            <w:rFonts w:ascii="Symbol" w:hAnsi="Symbol"/>
          </w:rPr>
          <w:t></w:t>
        </w:r>
        <w:r w:rsidRPr="00572344">
          <w:tab/>
          <w:t xml:space="preserve">= </w:t>
        </w:r>
        <w:r w:rsidRPr="00572344">
          <w:tab/>
          <w:t>Thermal Emissivity of the wire’s surface [-]</w:t>
        </w:r>
      </w:ins>
    </w:p>
    <w:p w14:paraId="4F19DEDA" w14:textId="77777777" w:rsidR="00980C88" w:rsidRPr="00572344" w:rsidRDefault="00980C88" w:rsidP="00F23B41">
      <w:pPr>
        <w:pStyle w:val="paragraph"/>
        <w:tabs>
          <w:tab w:val="left" w:pos="2552"/>
        </w:tabs>
        <w:ind w:left="2835" w:hanging="850"/>
        <w:jc w:val="left"/>
        <w:rPr>
          <w:ins w:id="2165" w:author="Klaus Ehrlich" w:date="2020-03-03T11:03:00Z"/>
        </w:rPr>
      </w:pPr>
      <w:ins w:id="2166" w:author="Klaus Ehrlich" w:date="2020-03-03T10:48:00Z">
        <w:r w:rsidRPr="00572344">
          <w:t>D</w:t>
        </w:r>
        <w:r w:rsidRPr="00572344">
          <w:tab/>
          <w:t>=</w:t>
        </w:r>
        <w:r w:rsidRPr="00572344">
          <w:tab/>
          <w:t>Wire’s external diameter [m]</w:t>
        </w:r>
      </w:ins>
    </w:p>
    <w:p w14:paraId="24B7E24A" w14:textId="3D70EB2D" w:rsidR="005F71AB" w:rsidRPr="00572344" w:rsidRDefault="005F71AB" w:rsidP="005F71AB">
      <w:pPr>
        <w:pStyle w:val="ECSSIEPUID"/>
      </w:pPr>
      <w:bookmarkStart w:id="2167" w:name="iepuid_ECSS_Q_ST_30_11_0140215"/>
      <w:r>
        <w:lastRenderedPageBreak/>
        <w:t>ECSS-Q-ST-30-11_0140215</w:t>
      </w:r>
      <w:bookmarkEnd w:id="2167"/>
    </w:p>
    <w:p w14:paraId="126E0B3D" w14:textId="25ED27B7" w:rsidR="00ED495B" w:rsidRPr="00572344" w:rsidRDefault="00ED495B" w:rsidP="00046E2F">
      <w:pPr>
        <w:pStyle w:val="requirelevel1"/>
        <w:rPr>
          <w:ins w:id="2168" w:author="Olga Zhdanovich" w:date="2019-12-10T15:41:00Z"/>
        </w:rPr>
      </w:pPr>
      <w:ins w:id="2169" w:author="Olga Zhdanovich" w:date="2019-12-10T15:41:00Z">
        <w:r w:rsidRPr="00572344">
          <w:t>I</w:t>
        </w:r>
      </w:ins>
      <w:ins w:id="2170" w:author="Olga Zhdanovich" w:date="2019-12-11T13:19:00Z">
        <w:r w:rsidR="00FC34BE" w:rsidRPr="00572344">
          <w:t>n case conditions specified in</w:t>
        </w:r>
      </w:ins>
      <w:ins w:id="2171" w:author="Ferdinando Tonicello [2]" w:date="2020-01-31T10:44:00Z">
        <w:r w:rsidR="00301E26" w:rsidRPr="00572344">
          <w:t xml:space="preserve"> </w:t>
        </w:r>
      </w:ins>
      <w:ins w:id="2172" w:author="Olga Zhdanovich" w:date="2020-02-12T16:30:00Z">
        <w:r w:rsidR="00BA6C9A" w:rsidRPr="00572344">
          <w:t xml:space="preserve">the </w:t>
        </w:r>
      </w:ins>
      <w:ins w:id="2173" w:author="Olga Zhdanovich" w:date="2019-12-11T13:19:00Z">
        <w:r w:rsidR="00FC34BE" w:rsidRPr="00572344">
          <w:t>requirement</w:t>
        </w:r>
      </w:ins>
      <w:ins w:id="2174" w:author="Olga Zhdanovich" w:date="2019-12-11T13:20:00Z">
        <w:r w:rsidR="00FC34BE" w:rsidRPr="00572344">
          <w:t xml:space="preserve"> </w:t>
        </w:r>
      </w:ins>
      <w:ins w:id="2175" w:author="Olga Zhdanovich" w:date="2020-02-12T16:28:00Z">
        <w:r w:rsidR="00BA6C9A" w:rsidRPr="00572344">
          <w:fldChar w:fldCharType="begin"/>
        </w:r>
        <w:r w:rsidR="00BA6C9A" w:rsidRPr="00572344">
          <w:instrText xml:space="preserve"> REF _Ref32417337 \w \h </w:instrText>
        </w:r>
      </w:ins>
      <w:r w:rsidR="00BA6C9A" w:rsidRPr="00572344">
        <w:fldChar w:fldCharType="separate"/>
      </w:r>
      <w:r w:rsidR="001821C3">
        <w:t>6.32.4b</w:t>
      </w:r>
      <w:ins w:id="2176" w:author="Olga Zhdanovich" w:date="2020-02-12T16:28:00Z">
        <w:r w:rsidR="00BA6C9A" w:rsidRPr="00572344">
          <w:fldChar w:fldCharType="end"/>
        </w:r>
      </w:ins>
      <w:ins w:id="2177" w:author="Olga Zhdanovich" w:date="2019-12-10T15:41:00Z">
        <w:r w:rsidRPr="00572344">
          <w:t xml:space="preserve"> </w:t>
        </w:r>
      </w:ins>
      <w:ins w:id="2178" w:author="Olga Zhdanovich" w:date="2019-12-11T13:20:00Z">
        <w:r w:rsidR="00FC34BE" w:rsidRPr="00572344">
          <w:t>are not fulfilled</w:t>
        </w:r>
      </w:ins>
      <w:ins w:id="2179" w:author="Ferdinando Tonicello [2]" w:date="2020-01-31T10:45:00Z">
        <w:r w:rsidR="00301E26" w:rsidRPr="00572344">
          <w:t xml:space="preserve">, </w:t>
        </w:r>
      </w:ins>
      <w:ins w:id="2180" w:author="Olga Zhdanovich" w:date="2019-12-10T15:41:00Z">
        <w:del w:id="2181" w:author="Ferdinando Tonicello [2]" w:date="2020-01-31T10:45:00Z">
          <w:r w:rsidRPr="00572344" w:rsidDel="00301E26">
            <w:delText xml:space="preserve"> </w:delText>
          </w:r>
        </w:del>
        <w:r w:rsidRPr="00572344">
          <w:t>a specific thermal analysis shall be conducted</w:t>
        </w:r>
      </w:ins>
      <w:ins w:id="2182" w:author="Olga Zhdanovich" w:date="2019-12-11T13:21:00Z">
        <w:r w:rsidR="00FC34BE" w:rsidRPr="00572344">
          <w:t xml:space="preserve"> in accordance with requirements from clause</w:t>
        </w:r>
      </w:ins>
      <w:ins w:id="2183" w:author="Olga Zhdanovich" w:date="2019-12-11T13:22:00Z">
        <w:r w:rsidR="00FC34BE" w:rsidRPr="00572344">
          <w:t xml:space="preserve"> </w:t>
        </w:r>
        <w:r w:rsidR="00FC34BE" w:rsidRPr="00572344">
          <w:fldChar w:fldCharType="begin"/>
        </w:r>
        <w:r w:rsidR="00FC34BE" w:rsidRPr="00572344">
          <w:instrText xml:space="preserve"> REF _Ref26962980 \w \h </w:instrText>
        </w:r>
      </w:ins>
      <w:r w:rsidR="00FC34BE" w:rsidRPr="00572344">
        <w:fldChar w:fldCharType="separate"/>
      </w:r>
      <w:r w:rsidR="001821C3">
        <w:t>6.32.6</w:t>
      </w:r>
      <w:ins w:id="2184" w:author="Olga Zhdanovich" w:date="2019-12-11T13:22:00Z">
        <w:r w:rsidR="00FC34BE" w:rsidRPr="00572344">
          <w:fldChar w:fldCharType="end"/>
        </w:r>
      </w:ins>
      <w:ins w:id="2185" w:author="Olga Zhdanovich" w:date="2019-12-10T15:41:00Z">
        <w:r w:rsidRPr="00572344">
          <w:t>.</w:t>
        </w:r>
      </w:ins>
    </w:p>
    <w:p w14:paraId="22B1D909" w14:textId="6717BFBD" w:rsidR="00ED495B" w:rsidRDefault="00ED495B" w:rsidP="00046E2F">
      <w:pPr>
        <w:pStyle w:val="NOTE"/>
        <w:rPr>
          <w:ins w:id="2186" w:author="Klaus Ehrlich" w:date="2021-06-20T13:16:00Z"/>
          <w:lang w:val="en-GB"/>
        </w:rPr>
      </w:pPr>
      <w:ins w:id="2187" w:author="Olga Zhdanovich" w:date="2019-12-10T15:41:00Z">
        <w:r w:rsidRPr="00572344">
          <w:rPr>
            <w:lang w:val="en-GB"/>
          </w:rPr>
          <w:t xml:space="preserve">An example of calculation with conservative values for commonly used wires is given in </w:t>
        </w:r>
      </w:ins>
      <w:ins w:id="2188" w:author="Olga Zhdanovich" w:date="2019-12-11T13:25:00Z">
        <w:r w:rsidR="00046E2F" w:rsidRPr="00572344">
          <w:rPr>
            <w:lang w:val="en-GB"/>
          </w:rPr>
          <w:fldChar w:fldCharType="begin"/>
        </w:r>
        <w:r w:rsidR="00046E2F" w:rsidRPr="00572344">
          <w:rPr>
            <w:lang w:val="en-GB"/>
          </w:rPr>
          <w:instrText xml:space="preserve"> REF _Ref26963136 \w \h </w:instrText>
        </w:r>
      </w:ins>
      <w:r w:rsidR="00046E2F" w:rsidRPr="00572344">
        <w:rPr>
          <w:lang w:val="en-GB"/>
        </w:rPr>
      </w:r>
      <w:r w:rsidR="00046E2F" w:rsidRPr="00572344">
        <w:rPr>
          <w:lang w:val="en-GB"/>
        </w:rPr>
        <w:fldChar w:fldCharType="separate"/>
      </w:r>
      <w:r w:rsidR="001821C3">
        <w:rPr>
          <w:lang w:val="en-GB"/>
        </w:rPr>
        <w:t>Annex C</w:t>
      </w:r>
      <w:ins w:id="2189" w:author="Olga Zhdanovich" w:date="2019-12-11T13:25:00Z">
        <w:r w:rsidR="00046E2F" w:rsidRPr="00572344">
          <w:rPr>
            <w:lang w:val="en-GB"/>
          </w:rPr>
          <w:fldChar w:fldCharType="end"/>
        </w:r>
      </w:ins>
      <w:ins w:id="2190" w:author="Olga Zhdanovich" w:date="2019-12-10T15:41:00Z">
        <w:r w:rsidRPr="00572344">
          <w:rPr>
            <w:lang w:val="en-GB"/>
          </w:rPr>
          <w:t>.</w:t>
        </w:r>
      </w:ins>
    </w:p>
    <w:p w14:paraId="4BBB6928" w14:textId="6FBE13D9" w:rsidR="005F71AB" w:rsidRPr="00572344" w:rsidRDefault="005F71AB" w:rsidP="005F71AB">
      <w:pPr>
        <w:pStyle w:val="ECSSIEPUID"/>
      </w:pPr>
      <w:bookmarkStart w:id="2191" w:name="iepuid_ECSS_Q_ST_30_11_0140216"/>
      <w:r>
        <w:t>ECSS-Q-ST-30-11_0140216</w:t>
      </w:r>
      <w:bookmarkEnd w:id="2191"/>
    </w:p>
    <w:p w14:paraId="1BDFF8C0" w14:textId="77777777" w:rsidR="00ED495B" w:rsidRPr="00572344" w:rsidRDefault="00ED495B" w:rsidP="00046E2F">
      <w:pPr>
        <w:pStyle w:val="requirelevel1"/>
        <w:rPr>
          <w:ins w:id="2192" w:author="Olga Zhdanovich" w:date="2020-02-12T16:29:00Z"/>
        </w:rPr>
      </w:pPr>
      <w:ins w:id="2193" w:author="Olga Zhdanovich" w:date="2019-12-10T15:41:00Z">
        <w:r w:rsidRPr="00572344">
          <w:t>The harness designer shall make sure that the temperature of each component connected to the wire is compatible with the selected wire temperature T</w:t>
        </w:r>
        <w:r w:rsidRPr="00572344">
          <w:rPr>
            <w:vertAlign w:val="subscript"/>
          </w:rPr>
          <w:t>wire</w:t>
        </w:r>
        <w:r w:rsidRPr="00572344">
          <w:t>.</w:t>
        </w:r>
      </w:ins>
    </w:p>
    <w:p w14:paraId="7A56A65A" w14:textId="77777777" w:rsidR="00BA6C9A" w:rsidRPr="00572344" w:rsidRDefault="00BA6C9A" w:rsidP="00BA6C9A">
      <w:pPr>
        <w:pStyle w:val="NOTE"/>
        <w:rPr>
          <w:ins w:id="2194" w:author="Olga Zhdanovich" w:date="2019-12-10T15:41:00Z"/>
          <w:lang w:val="en-GB"/>
        </w:rPr>
      </w:pPr>
      <w:ins w:id="2195" w:author="Olga Zhdanovich" w:date="2020-02-12T16:29:00Z">
        <w:r w:rsidRPr="00572344">
          <w:rPr>
            <w:lang w:val="en-GB"/>
          </w:rPr>
          <w:t>Examples of com</w:t>
        </w:r>
      </w:ins>
      <w:ins w:id="2196" w:author="Olga Zhdanovich" w:date="2020-02-12T16:30:00Z">
        <w:r w:rsidRPr="00572344">
          <w:rPr>
            <w:lang w:val="en-GB"/>
          </w:rPr>
          <w:t>ponents connected to the wire are contacts, connectors</w:t>
        </w:r>
      </w:ins>
      <w:ins w:id="2197" w:author="Klaus Ehrlich" w:date="2020-03-03T10:43:00Z">
        <w:r w:rsidR="00980C88" w:rsidRPr="00572344">
          <w:rPr>
            <w:lang w:val="en-GB"/>
          </w:rPr>
          <w:t>,</w:t>
        </w:r>
      </w:ins>
      <w:ins w:id="2198" w:author="Olga Zhdanovich" w:date="2020-02-12T16:30:00Z">
        <w:r w:rsidRPr="00572344">
          <w:rPr>
            <w:lang w:val="en-GB"/>
          </w:rPr>
          <w:t xml:space="preserve"> etc.</w:t>
        </w:r>
      </w:ins>
    </w:p>
    <w:p w14:paraId="6938CB45" w14:textId="77777777" w:rsidR="00ED495B" w:rsidRPr="00572344" w:rsidRDefault="00ED495B" w:rsidP="00046E2F">
      <w:pPr>
        <w:pStyle w:val="Heading3"/>
        <w:rPr>
          <w:ins w:id="2199" w:author="Olga Zhdanovich" w:date="2019-12-10T15:41:00Z"/>
        </w:rPr>
      </w:pPr>
      <w:ins w:id="2200" w:author="Olga Zhdanovich" w:date="2019-12-10T15:41:00Z">
        <w:r w:rsidRPr="00572344">
          <w:t xml:space="preserve">Sizing </w:t>
        </w:r>
        <w:r w:rsidR="00DE3543" w:rsidRPr="00572344">
          <w:t>of wires and cables in bu</w:t>
        </w:r>
        <w:r w:rsidRPr="00572344">
          <w:t>ndles</w:t>
        </w:r>
        <w:bookmarkStart w:id="2201" w:name="ECSS_Q_ST_30_11_0140365"/>
        <w:bookmarkEnd w:id="2201"/>
      </w:ins>
    </w:p>
    <w:p w14:paraId="42DB0A94" w14:textId="299F45E0" w:rsidR="00ED495B" w:rsidRDefault="00ED495B" w:rsidP="00FD45EE">
      <w:pPr>
        <w:pStyle w:val="Heading4"/>
        <w:rPr>
          <w:ins w:id="2202" w:author="Klaus Ehrlich" w:date="2021-06-20T13:16:00Z"/>
        </w:rPr>
      </w:pPr>
      <w:ins w:id="2203" w:author="Olga Zhdanovich" w:date="2019-12-10T15:41:00Z">
        <w:r w:rsidRPr="00572344">
          <w:t xml:space="preserve">Fully </w:t>
        </w:r>
        <w:r w:rsidR="00DE3543" w:rsidRPr="00572344">
          <w:t>loaded bu</w:t>
        </w:r>
        <w:r w:rsidRPr="00572344">
          <w:t>ndles</w:t>
        </w:r>
      </w:ins>
      <w:bookmarkStart w:id="2204" w:name="ECSS_Q_ST_30_11_0140366"/>
      <w:bookmarkEnd w:id="2204"/>
    </w:p>
    <w:p w14:paraId="7574B6CF" w14:textId="19962308" w:rsidR="005F71AB" w:rsidRPr="005F71AB" w:rsidRDefault="005F71AB" w:rsidP="005F71AB">
      <w:pPr>
        <w:pStyle w:val="ECSSIEPUID"/>
      </w:pPr>
      <w:bookmarkStart w:id="2205" w:name="iepuid_ECSS_Q_ST_30_11_0140217"/>
      <w:r>
        <w:t>ECSS-Q-ST-30-11_0140217</w:t>
      </w:r>
      <w:bookmarkEnd w:id="2205"/>
    </w:p>
    <w:p w14:paraId="6831BAE9" w14:textId="0310489B" w:rsidR="00733C08" w:rsidRPr="00572344" w:rsidRDefault="00ED495B" w:rsidP="00075315">
      <w:pPr>
        <w:pStyle w:val="requirelevel1"/>
        <w:rPr>
          <w:ins w:id="2206" w:author="Olga Zhdanovich" w:date="2019-12-10T17:33:00Z"/>
        </w:rPr>
      </w:pPr>
      <w:ins w:id="2207" w:author="Olga Zhdanovich" w:date="2019-12-10T15:41:00Z">
        <w:r w:rsidRPr="00572344">
          <w:t>The derating on current for bundles</w:t>
        </w:r>
      </w:ins>
      <w:ins w:id="2208" w:author="Ferdinando Tonicello [2]" w:date="2020-01-31T10:48:00Z">
        <w:r w:rsidR="00301E26" w:rsidRPr="00572344">
          <w:t xml:space="preserve"> </w:t>
        </w:r>
      </w:ins>
      <w:ins w:id="2209" w:author="Olga Zhdanovich" w:date="2020-02-12T16:38:00Z">
        <w:r w:rsidR="00F807D8" w:rsidRPr="00572344">
          <w:t>with N</w:t>
        </w:r>
      </w:ins>
      <w:ins w:id="2210" w:author="Olga Zhdanovich" w:date="2020-02-12T16:39:00Z">
        <w:r w:rsidR="00F807D8" w:rsidRPr="00572344">
          <w:t xml:space="preserve"> </w:t>
        </w:r>
      </w:ins>
      <w:ins w:id="2211" w:author="Olga Zhdanovich" w:date="2020-02-12T16:38:00Z">
        <w:r w:rsidR="00F807D8" w:rsidRPr="00572344">
          <w:t>wires</w:t>
        </w:r>
      </w:ins>
      <w:ins w:id="2212" w:author="Olga Zhdanovich" w:date="2019-12-10T17:33:00Z">
        <w:r w:rsidR="00733C08" w:rsidRPr="00572344">
          <w:t xml:space="preserve"> </w:t>
        </w:r>
      </w:ins>
      <w:ins w:id="2213" w:author="Olga Zhdanovich" w:date="2019-12-10T15:41:00Z">
        <w:r w:rsidRPr="00572344">
          <w:t>IBW</w:t>
        </w:r>
      </w:ins>
      <w:ins w:id="2214" w:author="Olga Zhdanovich" w:date="2019-12-10T17:33:00Z">
        <w:r w:rsidR="00733C08" w:rsidRPr="00572344">
          <w:t>,</w:t>
        </w:r>
      </w:ins>
      <w:ins w:id="2215" w:author="Olga Zhdanovich" w:date="2019-12-10T15:41:00Z">
        <w:r w:rsidRPr="00572344">
          <w:t xml:space="preserve"> shall be calculated as IBW = ISW × K, with ISW</w:t>
        </w:r>
      </w:ins>
      <w:ins w:id="2216" w:author="Ferdinando Tonicello [2]" w:date="2020-01-31T10:49:00Z">
        <w:r w:rsidR="00301E26" w:rsidRPr="00572344">
          <w:t xml:space="preserve"> </w:t>
        </w:r>
      </w:ins>
      <w:ins w:id="2217" w:author="Olga Zhdanovich" w:date="2020-02-12T16:39:00Z">
        <w:r w:rsidR="00F807D8" w:rsidRPr="00572344">
          <w:t>being</w:t>
        </w:r>
      </w:ins>
      <w:ins w:id="2218" w:author="Olga Zhdanovich" w:date="2019-12-10T15:41:00Z">
        <w:r w:rsidRPr="00572344">
          <w:t xml:space="preserve"> the rated current for single wire and K as </w:t>
        </w:r>
      </w:ins>
      <w:ins w:id="2219" w:author="Olga Zhdanovich" w:date="2019-12-10T17:33:00Z">
        <w:r w:rsidR="00733C08" w:rsidRPr="00572344">
          <w:t>specified in</w:t>
        </w:r>
      </w:ins>
      <w:ins w:id="2220" w:author="Olga Zhdanovich" w:date="2019-12-10T15:41:00Z">
        <w:r w:rsidRPr="00572344">
          <w:t xml:space="preserve"> </w:t>
        </w:r>
      </w:ins>
      <w:ins w:id="2221" w:author="Olga Zhdanovich" w:date="2019-12-10T17:33:00Z">
        <w:r w:rsidR="00733C08" w:rsidRPr="00572344">
          <w:fldChar w:fldCharType="begin"/>
        </w:r>
        <w:r w:rsidR="00733C08" w:rsidRPr="00572344">
          <w:instrText xml:space="preserve"> REF _Ref26891421 \h </w:instrText>
        </w:r>
      </w:ins>
      <w:ins w:id="2222" w:author="Olga Zhdanovich" w:date="2019-12-10T17:33:00Z">
        <w:r w:rsidR="00733C08" w:rsidRPr="00572344">
          <w:fldChar w:fldCharType="separate"/>
        </w:r>
      </w:ins>
      <w:ins w:id="2223" w:author="Olga Zhdanovich" w:date="2019-12-10T16:40:00Z">
        <w:r w:rsidR="001821C3" w:rsidRPr="00572344">
          <w:t xml:space="preserve">Table </w:t>
        </w:r>
      </w:ins>
      <w:r w:rsidR="001821C3">
        <w:rPr>
          <w:noProof/>
        </w:rPr>
        <w:t>6</w:t>
      </w:r>
      <w:ins w:id="2224" w:author="Olga Zhdanovich" w:date="2019-12-12T15:32:00Z">
        <w:r w:rsidR="001821C3" w:rsidRPr="00572344">
          <w:noBreakHyphen/>
        </w:r>
      </w:ins>
      <w:r w:rsidR="001821C3">
        <w:rPr>
          <w:noProof/>
        </w:rPr>
        <w:t>41</w:t>
      </w:r>
      <w:ins w:id="2225" w:author="Olga Zhdanovich" w:date="2019-12-10T17:33:00Z">
        <w:r w:rsidR="00733C08" w:rsidRPr="00572344">
          <w:fldChar w:fldCharType="end"/>
        </w:r>
        <w:r w:rsidR="00733C08" w:rsidRPr="00572344">
          <w:t>.</w:t>
        </w:r>
      </w:ins>
    </w:p>
    <w:p w14:paraId="56DC731B" w14:textId="1CD7002B" w:rsidR="00ED495B" w:rsidRDefault="00CB1B05" w:rsidP="00CB1B05">
      <w:pPr>
        <w:pStyle w:val="NOTE"/>
        <w:rPr>
          <w:ins w:id="2226" w:author="Klaus Ehrlich" w:date="2021-06-20T13:17:00Z"/>
          <w:lang w:val="en-GB"/>
        </w:rPr>
      </w:pPr>
      <w:ins w:id="2227" w:author="Klaus Ehrlich" w:date="2020-03-03T10:56:00Z">
        <w:r w:rsidRPr="00572344">
          <w:rPr>
            <w:lang w:val="en-GB"/>
          </w:rPr>
          <w:t xml:space="preserve">A </w:t>
        </w:r>
      </w:ins>
      <w:ins w:id="2228" w:author="Olga Zhdanovich" w:date="2019-12-10T15:41:00Z">
        <w:r w:rsidR="00ED495B" w:rsidRPr="00572344">
          <w:rPr>
            <w:lang w:val="en-GB"/>
          </w:rPr>
          <w:t>graphically represent</w:t>
        </w:r>
      </w:ins>
      <w:ins w:id="2229" w:author="Klaus Ehrlich" w:date="2020-03-03T10:56:00Z">
        <w:r w:rsidRPr="00572344">
          <w:rPr>
            <w:lang w:val="en-GB"/>
          </w:rPr>
          <w:t xml:space="preserve">ation of </w:t>
        </w:r>
      </w:ins>
      <w:ins w:id="2230" w:author="Klaus Ehrlich" w:date="2020-03-03T15:23:00Z">
        <w:r w:rsidR="005606BA" w:rsidRPr="00572344">
          <w:rPr>
            <w:lang w:val="en-GB"/>
          </w:rPr>
          <w:fldChar w:fldCharType="begin"/>
        </w:r>
        <w:r w:rsidR="005606BA" w:rsidRPr="00572344">
          <w:rPr>
            <w:lang w:val="en-GB"/>
          </w:rPr>
          <w:instrText xml:space="preserve"> REF _Ref26891421 \h </w:instrText>
        </w:r>
      </w:ins>
      <w:r w:rsidR="005606BA" w:rsidRPr="00572344">
        <w:rPr>
          <w:lang w:val="en-GB"/>
        </w:rPr>
      </w:r>
      <w:ins w:id="2231" w:author="Klaus Ehrlich" w:date="2020-03-03T15:23:00Z">
        <w:r w:rsidR="005606BA" w:rsidRPr="00572344">
          <w:rPr>
            <w:lang w:val="en-GB"/>
          </w:rPr>
          <w:fldChar w:fldCharType="separate"/>
        </w:r>
      </w:ins>
      <w:ins w:id="2232" w:author="Olga Zhdanovich" w:date="2019-12-10T16:40:00Z">
        <w:r w:rsidR="001821C3" w:rsidRPr="00572344">
          <w:t xml:space="preserve">Table </w:t>
        </w:r>
      </w:ins>
      <w:r w:rsidR="001821C3">
        <w:rPr>
          <w:noProof/>
        </w:rPr>
        <w:t>6</w:t>
      </w:r>
      <w:ins w:id="2233" w:author="Olga Zhdanovich" w:date="2019-12-12T15:32:00Z">
        <w:r w:rsidR="001821C3" w:rsidRPr="00572344">
          <w:noBreakHyphen/>
        </w:r>
      </w:ins>
      <w:r w:rsidR="001821C3">
        <w:rPr>
          <w:noProof/>
        </w:rPr>
        <w:t>41</w:t>
      </w:r>
      <w:ins w:id="2234" w:author="Klaus Ehrlich" w:date="2020-03-03T15:23:00Z">
        <w:r w:rsidR="005606BA" w:rsidRPr="00572344">
          <w:rPr>
            <w:lang w:val="en-GB"/>
          </w:rPr>
          <w:fldChar w:fldCharType="end"/>
        </w:r>
      </w:ins>
      <w:ins w:id="2235" w:author="Klaus Ehrlich" w:date="2020-03-03T10:57:00Z">
        <w:r w:rsidRPr="00572344">
          <w:rPr>
            <w:lang w:val="en-GB"/>
          </w:rPr>
          <w:t xml:space="preserve"> is given in </w:t>
        </w:r>
      </w:ins>
      <w:ins w:id="2236" w:author="Olga Zhdanovich" w:date="2019-12-11T13:26:00Z">
        <w:r w:rsidR="009823A8" w:rsidRPr="00572344">
          <w:rPr>
            <w:lang w:val="en-GB"/>
          </w:rPr>
          <w:fldChar w:fldCharType="begin"/>
        </w:r>
        <w:r w:rsidR="009823A8" w:rsidRPr="00572344">
          <w:rPr>
            <w:lang w:val="en-GB"/>
          </w:rPr>
          <w:instrText xml:space="preserve"> REF _Ref26963204 \w \h </w:instrText>
        </w:r>
      </w:ins>
      <w:r w:rsidR="009823A8" w:rsidRPr="00572344">
        <w:rPr>
          <w:lang w:val="en-GB"/>
        </w:rPr>
      </w:r>
      <w:r w:rsidR="009823A8" w:rsidRPr="00572344">
        <w:rPr>
          <w:lang w:val="en-GB"/>
        </w:rPr>
        <w:fldChar w:fldCharType="separate"/>
      </w:r>
      <w:r w:rsidR="001821C3">
        <w:rPr>
          <w:lang w:val="en-GB"/>
        </w:rPr>
        <w:t>Figure C-1</w:t>
      </w:r>
      <w:ins w:id="2237" w:author="Olga Zhdanovich" w:date="2019-12-11T13:26:00Z">
        <w:r w:rsidR="009823A8" w:rsidRPr="00572344">
          <w:rPr>
            <w:lang w:val="en-GB"/>
          </w:rPr>
          <w:fldChar w:fldCharType="end"/>
        </w:r>
        <w:r w:rsidR="009823A8" w:rsidRPr="00572344">
          <w:rPr>
            <w:lang w:val="en-GB"/>
          </w:rPr>
          <w:t xml:space="preserve"> of</w:t>
        </w:r>
      </w:ins>
      <w:ins w:id="2238" w:author="Olga Zhdanovich" w:date="2019-12-10T15:41:00Z">
        <w:r w:rsidR="00ED495B" w:rsidRPr="00572344">
          <w:rPr>
            <w:lang w:val="en-GB"/>
          </w:rPr>
          <w:t xml:space="preserve"> </w:t>
        </w:r>
      </w:ins>
      <w:ins w:id="2239" w:author="Olga Zhdanovich" w:date="2020-02-12T16:41:00Z">
        <w:r w:rsidR="00591525" w:rsidRPr="00572344">
          <w:rPr>
            <w:lang w:val="en-GB"/>
          </w:rPr>
          <w:fldChar w:fldCharType="begin"/>
        </w:r>
        <w:r w:rsidR="00591525" w:rsidRPr="00572344">
          <w:rPr>
            <w:lang w:val="en-GB"/>
          </w:rPr>
          <w:instrText xml:space="preserve"> REF _Ref26963136 \w \h </w:instrText>
        </w:r>
      </w:ins>
      <w:r w:rsidR="00591525" w:rsidRPr="00572344">
        <w:rPr>
          <w:lang w:val="en-GB"/>
        </w:rPr>
      </w:r>
      <w:ins w:id="2240" w:author="Olga Zhdanovich" w:date="2020-02-12T16:41:00Z">
        <w:r w:rsidR="00591525" w:rsidRPr="00572344">
          <w:rPr>
            <w:lang w:val="en-GB"/>
          </w:rPr>
          <w:fldChar w:fldCharType="separate"/>
        </w:r>
      </w:ins>
      <w:r w:rsidR="001821C3">
        <w:rPr>
          <w:lang w:val="en-GB"/>
        </w:rPr>
        <w:t>Annex C</w:t>
      </w:r>
      <w:ins w:id="2241" w:author="Olga Zhdanovich" w:date="2020-02-12T16:41:00Z">
        <w:r w:rsidR="00591525" w:rsidRPr="00572344">
          <w:rPr>
            <w:lang w:val="en-GB"/>
          </w:rPr>
          <w:fldChar w:fldCharType="end"/>
        </w:r>
      </w:ins>
      <w:ins w:id="2242" w:author="Klaus Ehrlich" w:date="2020-03-03T10:57:00Z">
        <w:r w:rsidRPr="00572344">
          <w:rPr>
            <w:lang w:val="en-GB"/>
          </w:rPr>
          <w:t>.</w:t>
        </w:r>
      </w:ins>
    </w:p>
    <w:p w14:paraId="0A581209" w14:textId="6FB8A760" w:rsidR="005F71AB" w:rsidRPr="00572344" w:rsidRDefault="005F71AB" w:rsidP="005F71AB">
      <w:pPr>
        <w:pStyle w:val="ECSSIEPUID"/>
      </w:pPr>
      <w:bookmarkStart w:id="2243" w:name="iepuid_ECSS_Q_ST_30_11_0140218"/>
      <w:r>
        <w:t>ECSS-Q-ST-30-11_0140218</w:t>
      </w:r>
      <w:bookmarkEnd w:id="2243"/>
    </w:p>
    <w:p w14:paraId="6238B351" w14:textId="07F9310D" w:rsidR="00BF2C41" w:rsidRPr="00572344" w:rsidRDefault="00075315" w:rsidP="00DE3543">
      <w:pPr>
        <w:pStyle w:val="CaptionTable"/>
        <w:rPr>
          <w:ins w:id="2244" w:author="Olga Zhdanovich" w:date="2019-12-10T16:02:00Z"/>
        </w:rPr>
      </w:pPr>
      <w:bookmarkStart w:id="2245" w:name="_Ref26891421"/>
      <w:bookmarkStart w:id="2246" w:name="_Ref34141384"/>
      <w:bookmarkStart w:id="2247" w:name="_Toc75342354"/>
      <w:ins w:id="2248" w:author="Olga Zhdanovich" w:date="2019-12-10T16:40:00Z">
        <w:r w:rsidRPr="00572344">
          <w:t xml:space="preserve">Table </w:t>
        </w:r>
      </w:ins>
      <w:ins w:id="2249" w:author="Olga Zhdanovich" w:date="2019-12-12T15:32:00Z">
        <w:r w:rsidR="00F273BA" w:rsidRPr="00572344">
          <w:fldChar w:fldCharType="begin"/>
        </w:r>
        <w:r w:rsidR="00F273BA" w:rsidRPr="00572344">
          <w:instrText xml:space="preserve"> STYLEREF 1 \s </w:instrText>
        </w:r>
      </w:ins>
      <w:r w:rsidR="00F273BA" w:rsidRPr="00572344">
        <w:fldChar w:fldCharType="separate"/>
      </w:r>
      <w:r w:rsidR="001821C3">
        <w:rPr>
          <w:noProof/>
        </w:rPr>
        <w:t>6</w:t>
      </w:r>
      <w:ins w:id="2250" w:author="Olga Zhdanovich" w:date="2019-12-12T15:32:00Z">
        <w:r w:rsidR="00F273BA" w:rsidRPr="00572344">
          <w:fldChar w:fldCharType="end"/>
        </w:r>
        <w:r w:rsidR="00F273BA" w:rsidRPr="00572344">
          <w:noBreakHyphen/>
        </w:r>
        <w:r w:rsidR="00F273BA" w:rsidRPr="00572344">
          <w:fldChar w:fldCharType="begin"/>
        </w:r>
        <w:r w:rsidR="00F273BA" w:rsidRPr="00572344">
          <w:instrText xml:space="preserve"> SEQ Table \* ARABIC \s 1 </w:instrText>
        </w:r>
      </w:ins>
      <w:r w:rsidR="00F273BA" w:rsidRPr="00572344">
        <w:fldChar w:fldCharType="separate"/>
      </w:r>
      <w:r w:rsidR="001821C3">
        <w:rPr>
          <w:noProof/>
        </w:rPr>
        <w:t>41</w:t>
      </w:r>
      <w:ins w:id="2251" w:author="Olga Zhdanovich" w:date="2019-12-12T15:32:00Z">
        <w:r w:rsidR="00F273BA" w:rsidRPr="00572344">
          <w:fldChar w:fldCharType="end"/>
        </w:r>
      </w:ins>
      <w:bookmarkEnd w:id="2245"/>
      <w:ins w:id="2252" w:author="Olga Zhdanovich" w:date="2019-12-10T16:40:00Z">
        <w:r w:rsidRPr="00572344">
          <w:t xml:space="preserve">: </w:t>
        </w:r>
      </w:ins>
      <w:ins w:id="2253" w:author="Olga Zhdanovich" w:date="2019-12-10T16:02:00Z">
        <w:r w:rsidR="00BF2C41" w:rsidRPr="00572344">
          <w:t xml:space="preserve">Derating factor for </w:t>
        </w:r>
        <w:r w:rsidR="00DE3543" w:rsidRPr="00572344">
          <w:t>b</w:t>
        </w:r>
        <w:r w:rsidR="00BF2C41" w:rsidRPr="00572344">
          <w:t>undles (fully loaded)</w:t>
        </w:r>
        <w:bookmarkEnd w:id="2246"/>
        <w:bookmarkEnd w:id="2247"/>
      </w:ins>
    </w:p>
    <w:tbl>
      <w:tblPr>
        <w:tblW w:w="9689" w:type="dxa"/>
        <w:tblInd w:w="-137" w:type="dxa"/>
        <w:tblLayout w:type="fixed"/>
        <w:tblCellMar>
          <w:left w:w="0" w:type="dxa"/>
          <w:right w:w="0" w:type="dxa"/>
        </w:tblCellMar>
        <w:tblLook w:val="0000" w:firstRow="0" w:lastRow="0" w:firstColumn="0" w:lastColumn="0" w:noHBand="0" w:noVBand="0"/>
      </w:tblPr>
      <w:tblGrid>
        <w:gridCol w:w="1702"/>
        <w:gridCol w:w="469"/>
        <w:gridCol w:w="469"/>
        <w:gridCol w:w="470"/>
        <w:gridCol w:w="470"/>
        <w:gridCol w:w="470"/>
        <w:gridCol w:w="470"/>
        <w:gridCol w:w="470"/>
        <w:gridCol w:w="470"/>
        <w:gridCol w:w="470"/>
        <w:gridCol w:w="469"/>
        <w:gridCol w:w="470"/>
        <w:gridCol w:w="470"/>
        <w:gridCol w:w="470"/>
        <w:gridCol w:w="470"/>
        <w:gridCol w:w="470"/>
        <w:gridCol w:w="470"/>
        <w:gridCol w:w="470"/>
      </w:tblGrid>
      <w:tr w:rsidR="00CB1B05" w:rsidRPr="00572344" w14:paraId="473E0343" w14:textId="77777777" w:rsidTr="00CB1B05">
        <w:trPr>
          <w:trHeight w:hRule="exact" w:val="867"/>
          <w:ins w:id="2254" w:author="Olga Zhdanovich" w:date="2019-12-10T16:02:00Z"/>
        </w:trPr>
        <w:tc>
          <w:tcPr>
            <w:tcW w:w="1702" w:type="dxa"/>
            <w:tcBorders>
              <w:top w:val="single" w:sz="4" w:space="0" w:color="000000"/>
              <w:left w:val="single" w:sz="4" w:space="0" w:color="000000"/>
              <w:bottom w:val="single" w:sz="4" w:space="0" w:color="000000"/>
              <w:right w:val="single" w:sz="2" w:space="0" w:color="000000"/>
            </w:tcBorders>
            <w:vAlign w:val="center"/>
          </w:tcPr>
          <w:p w14:paraId="34440278" w14:textId="77777777" w:rsidR="00CB1B05" w:rsidRPr="00572344" w:rsidRDefault="00CB1B05" w:rsidP="00CB1B05">
            <w:pPr>
              <w:pStyle w:val="TablecellLEFT"/>
              <w:ind w:left="142"/>
              <w:rPr>
                <w:ins w:id="2255" w:author="Olga Zhdanovich" w:date="2019-12-10T16:02:00Z"/>
                <w:rFonts w:ascii="Times New Roman" w:hAnsi="Times New Roman"/>
                <w:lang w:eastAsia="en-US"/>
              </w:rPr>
            </w:pPr>
            <w:ins w:id="2256" w:author="Olga Zhdanovich" w:date="2019-12-10T16:02:00Z">
              <w:r w:rsidRPr="00572344">
                <w:rPr>
                  <w:lang w:eastAsia="en-US"/>
                </w:rPr>
                <w:t>Count of wires</w:t>
              </w:r>
            </w:ins>
          </w:p>
        </w:tc>
        <w:tc>
          <w:tcPr>
            <w:tcW w:w="469" w:type="dxa"/>
            <w:tcBorders>
              <w:top w:val="single" w:sz="4" w:space="0" w:color="000000"/>
              <w:left w:val="single" w:sz="2" w:space="0" w:color="000000"/>
              <w:bottom w:val="single" w:sz="4" w:space="0" w:color="000000"/>
              <w:right w:val="single" w:sz="2" w:space="0" w:color="000000"/>
            </w:tcBorders>
          </w:tcPr>
          <w:p w14:paraId="301F797B" w14:textId="77777777" w:rsidR="00CB1B05" w:rsidRPr="00572344" w:rsidRDefault="00CB1B05" w:rsidP="005E42DE">
            <w:pPr>
              <w:pStyle w:val="TablecellCENTER"/>
              <w:rPr>
                <w:lang w:eastAsia="en-US"/>
              </w:rPr>
            </w:pPr>
          </w:p>
        </w:tc>
        <w:tc>
          <w:tcPr>
            <w:tcW w:w="469" w:type="dxa"/>
            <w:tcBorders>
              <w:top w:val="single" w:sz="4" w:space="0" w:color="000000"/>
              <w:left w:val="single" w:sz="2" w:space="0" w:color="000000"/>
              <w:bottom w:val="single" w:sz="4" w:space="0" w:color="000000"/>
              <w:right w:val="single" w:sz="4" w:space="0" w:color="000000"/>
            </w:tcBorders>
            <w:vAlign w:val="center"/>
          </w:tcPr>
          <w:p w14:paraId="42842CE4" w14:textId="77777777" w:rsidR="00CB1B05" w:rsidRPr="00572344" w:rsidRDefault="00CB1B05" w:rsidP="005E42DE">
            <w:pPr>
              <w:pStyle w:val="TablecellCENTER"/>
              <w:rPr>
                <w:ins w:id="2257" w:author="Olga Zhdanovich" w:date="2019-12-10T16:02:00Z"/>
                <w:rFonts w:ascii="Times New Roman" w:hAnsi="Times New Roman"/>
                <w:lang w:eastAsia="en-US"/>
              </w:rPr>
            </w:pPr>
            <w:ins w:id="2258" w:author="Olga Zhdanovich" w:date="2019-12-10T16:02:00Z">
              <w:r w:rsidRPr="00572344">
                <w:rPr>
                  <w:lang w:eastAsia="en-US"/>
                </w:rPr>
                <w:t>1</w:t>
              </w:r>
            </w:ins>
          </w:p>
        </w:tc>
        <w:tc>
          <w:tcPr>
            <w:tcW w:w="470" w:type="dxa"/>
            <w:tcBorders>
              <w:top w:val="single" w:sz="4" w:space="0" w:color="000000"/>
              <w:left w:val="single" w:sz="4" w:space="0" w:color="000000"/>
              <w:bottom w:val="single" w:sz="4" w:space="0" w:color="000000"/>
              <w:right w:val="single" w:sz="2" w:space="0" w:color="000000"/>
            </w:tcBorders>
            <w:vAlign w:val="center"/>
          </w:tcPr>
          <w:p w14:paraId="63BAEC0F" w14:textId="77777777" w:rsidR="00CB1B05" w:rsidRPr="00572344" w:rsidRDefault="00CB1B05" w:rsidP="005E42DE">
            <w:pPr>
              <w:pStyle w:val="TablecellCENTER"/>
              <w:rPr>
                <w:ins w:id="2259" w:author="Olga Zhdanovich" w:date="2019-12-10T16:02:00Z"/>
                <w:rFonts w:ascii="Times New Roman" w:hAnsi="Times New Roman"/>
                <w:lang w:eastAsia="en-US"/>
              </w:rPr>
            </w:pPr>
            <w:ins w:id="2260" w:author="Olga Zhdanovich" w:date="2019-12-10T16:02:00Z">
              <w:r w:rsidRPr="00572344">
                <w:rPr>
                  <w:lang w:eastAsia="en-US"/>
                </w:rPr>
                <w:t>2</w:t>
              </w:r>
            </w:ins>
          </w:p>
        </w:tc>
        <w:tc>
          <w:tcPr>
            <w:tcW w:w="470" w:type="dxa"/>
            <w:tcBorders>
              <w:top w:val="single" w:sz="4" w:space="0" w:color="000000"/>
              <w:left w:val="single" w:sz="2" w:space="0" w:color="000000"/>
              <w:bottom w:val="single" w:sz="4" w:space="0" w:color="000000"/>
              <w:right w:val="single" w:sz="4" w:space="0" w:color="000000"/>
            </w:tcBorders>
            <w:vAlign w:val="center"/>
          </w:tcPr>
          <w:p w14:paraId="14FEF55C" w14:textId="77777777" w:rsidR="00CB1B05" w:rsidRPr="00572344" w:rsidRDefault="00CB1B05" w:rsidP="005E42DE">
            <w:pPr>
              <w:pStyle w:val="TablecellCENTER"/>
              <w:rPr>
                <w:ins w:id="2261" w:author="Olga Zhdanovich" w:date="2019-12-10T16:02:00Z"/>
                <w:rFonts w:ascii="Times New Roman" w:hAnsi="Times New Roman"/>
                <w:lang w:eastAsia="en-US"/>
              </w:rPr>
            </w:pPr>
            <w:ins w:id="2262" w:author="Olga Zhdanovich" w:date="2019-12-10T16:02:00Z">
              <w:r w:rsidRPr="00572344">
                <w:rPr>
                  <w:lang w:eastAsia="en-US"/>
                </w:rPr>
                <w:t>3</w:t>
              </w:r>
            </w:ins>
          </w:p>
        </w:tc>
        <w:tc>
          <w:tcPr>
            <w:tcW w:w="470" w:type="dxa"/>
            <w:tcBorders>
              <w:top w:val="single" w:sz="4" w:space="0" w:color="000000"/>
              <w:left w:val="single" w:sz="4" w:space="0" w:color="000000"/>
              <w:bottom w:val="single" w:sz="4" w:space="0" w:color="000000"/>
              <w:right w:val="single" w:sz="2" w:space="0" w:color="000000"/>
            </w:tcBorders>
            <w:vAlign w:val="center"/>
          </w:tcPr>
          <w:p w14:paraId="14179235" w14:textId="77777777" w:rsidR="00CB1B05" w:rsidRPr="00572344" w:rsidRDefault="00CB1B05" w:rsidP="005E42DE">
            <w:pPr>
              <w:pStyle w:val="TablecellCENTER"/>
              <w:rPr>
                <w:ins w:id="2263" w:author="Olga Zhdanovich" w:date="2019-12-10T16:02:00Z"/>
                <w:rFonts w:ascii="Times New Roman" w:hAnsi="Times New Roman"/>
                <w:lang w:eastAsia="en-US"/>
              </w:rPr>
            </w:pPr>
            <w:ins w:id="2264" w:author="Olga Zhdanovich" w:date="2019-12-10T16:02:00Z">
              <w:r w:rsidRPr="00572344">
                <w:rPr>
                  <w:lang w:eastAsia="en-US"/>
                </w:rPr>
                <w:t>4</w:t>
              </w:r>
            </w:ins>
          </w:p>
        </w:tc>
        <w:tc>
          <w:tcPr>
            <w:tcW w:w="470" w:type="dxa"/>
            <w:tcBorders>
              <w:top w:val="single" w:sz="4" w:space="0" w:color="000000"/>
              <w:left w:val="single" w:sz="2" w:space="0" w:color="000000"/>
              <w:bottom w:val="single" w:sz="4" w:space="0" w:color="000000"/>
              <w:right w:val="single" w:sz="4" w:space="0" w:color="000000"/>
            </w:tcBorders>
            <w:vAlign w:val="center"/>
          </w:tcPr>
          <w:p w14:paraId="6750AF2D" w14:textId="77777777" w:rsidR="00CB1B05" w:rsidRPr="00572344" w:rsidRDefault="00CB1B05" w:rsidP="005E42DE">
            <w:pPr>
              <w:pStyle w:val="TablecellCENTER"/>
              <w:rPr>
                <w:ins w:id="2265" w:author="Olga Zhdanovich" w:date="2019-12-10T16:02:00Z"/>
                <w:rFonts w:ascii="Times New Roman" w:hAnsi="Times New Roman"/>
                <w:lang w:eastAsia="en-US"/>
              </w:rPr>
            </w:pPr>
            <w:ins w:id="2266" w:author="Olga Zhdanovich" w:date="2019-12-10T16:02:00Z">
              <w:r w:rsidRPr="00572344">
                <w:rPr>
                  <w:lang w:eastAsia="en-US"/>
                </w:rPr>
                <w:t>5</w:t>
              </w:r>
            </w:ins>
          </w:p>
        </w:tc>
        <w:tc>
          <w:tcPr>
            <w:tcW w:w="470" w:type="dxa"/>
            <w:tcBorders>
              <w:top w:val="single" w:sz="4" w:space="0" w:color="000000"/>
              <w:left w:val="single" w:sz="4" w:space="0" w:color="000000"/>
              <w:bottom w:val="single" w:sz="4" w:space="0" w:color="000000"/>
              <w:right w:val="single" w:sz="2" w:space="0" w:color="000000"/>
            </w:tcBorders>
            <w:vAlign w:val="center"/>
          </w:tcPr>
          <w:p w14:paraId="1D5D4CD5" w14:textId="77777777" w:rsidR="00CB1B05" w:rsidRPr="00572344" w:rsidRDefault="00CB1B05" w:rsidP="005E42DE">
            <w:pPr>
              <w:pStyle w:val="TablecellCENTER"/>
              <w:rPr>
                <w:ins w:id="2267" w:author="Olga Zhdanovich" w:date="2019-12-10T16:02:00Z"/>
                <w:rFonts w:ascii="Times New Roman" w:hAnsi="Times New Roman"/>
                <w:lang w:eastAsia="en-US"/>
              </w:rPr>
            </w:pPr>
            <w:ins w:id="2268" w:author="Olga Zhdanovich" w:date="2019-12-10T16:02:00Z">
              <w:r w:rsidRPr="00572344">
                <w:rPr>
                  <w:lang w:eastAsia="en-US"/>
                </w:rPr>
                <w:t>6</w:t>
              </w:r>
            </w:ins>
          </w:p>
        </w:tc>
        <w:tc>
          <w:tcPr>
            <w:tcW w:w="470" w:type="dxa"/>
            <w:tcBorders>
              <w:top w:val="single" w:sz="4" w:space="0" w:color="000000"/>
              <w:left w:val="single" w:sz="2" w:space="0" w:color="000000"/>
              <w:bottom w:val="single" w:sz="4" w:space="0" w:color="000000"/>
              <w:right w:val="single" w:sz="4" w:space="0" w:color="000000"/>
            </w:tcBorders>
            <w:vAlign w:val="center"/>
          </w:tcPr>
          <w:p w14:paraId="1F59480B" w14:textId="77777777" w:rsidR="00CB1B05" w:rsidRPr="00572344" w:rsidRDefault="00CB1B05" w:rsidP="005E42DE">
            <w:pPr>
              <w:pStyle w:val="TablecellCENTER"/>
              <w:rPr>
                <w:ins w:id="2269" w:author="Olga Zhdanovich" w:date="2019-12-10T16:02:00Z"/>
                <w:rFonts w:ascii="Times New Roman" w:hAnsi="Times New Roman"/>
                <w:lang w:eastAsia="en-US"/>
              </w:rPr>
            </w:pPr>
            <w:ins w:id="2270" w:author="Olga Zhdanovich" w:date="2019-12-10T16:02:00Z">
              <w:r w:rsidRPr="00572344">
                <w:rPr>
                  <w:lang w:eastAsia="en-US"/>
                </w:rPr>
                <w:t>7</w:t>
              </w:r>
            </w:ins>
          </w:p>
        </w:tc>
        <w:tc>
          <w:tcPr>
            <w:tcW w:w="470" w:type="dxa"/>
            <w:tcBorders>
              <w:top w:val="single" w:sz="4" w:space="0" w:color="000000"/>
              <w:left w:val="single" w:sz="4" w:space="0" w:color="000000"/>
              <w:bottom w:val="single" w:sz="4" w:space="0" w:color="000000"/>
              <w:right w:val="single" w:sz="2" w:space="0" w:color="000000"/>
            </w:tcBorders>
            <w:vAlign w:val="center"/>
          </w:tcPr>
          <w:p w14:paraId="3F2D9E78" w14:textId="77777777" w:rsidR="00CB1B05" w:rsidRPr="00572344" w:rsidRDefault="00CB1B05" w:rsidP="005E42DE">
            <w:pPr>
              <w:pStyle w:val="TablecellCENTER"/>
              <w:rPr>
                <w:ins w:id="2271" w:author="Olga Zhdanovich" w:date="2019-12-10T16:02:00Z"/>
                <w:rFonts w:ascii="Times New Roman" w:hAnsi="Times New Roman"/>
                <w:lang w:eastAsia="en-US"/>
              </w:rPr>
            </w:pPr>
            <w:ins w:id="2272" w:author="Olga Zhdanovich" w:date="2019-12-10T16:02:00Z">
              <w:r w:rsidRPr="00572344">
                <w:rPr>
                  <w:lang w:eastAsia="en-US"/>
                </w:rPr>
                <w:t>8</w:t>
              </w:r>
            </w:ins>
          </w:p>
        </w:tc>
        <w:tc>
          <w:tcPr>
            <w:tcW w:w="469" w:type="dxa"/>
            <w:tcBorders>
              <w:top w:val="single" w:sz="4" w:space="0" w:color="000000"/>
              <w:left w:val="single" w:sz="2" w:space="0" w:color="000000"/>
              <w:bottom w:val="single" w:sz="4" w:space="0" w:color="000000"/>
              <w:right w:val="single" w:sz="4" w:space="0" w:color="000000"/>
            </w:tcBorders>
            <w:vAlign w:val="center"/>
          </w:tcPr>
          <w:p w14:paraId="54253E94" w14:textId="77777777" w:rsidR="00CB1B05" w:rsidRPr="00572344" w:rsidRDefault="00CB1B05" w:rsidP="005E42DE">
            <w:pPr>
              <w:pStyle w:val="TablecellCENTER"/>
              <w:rPr>
                <w:ins w:id="2273" w:author="Olga Zhdanovich" w:date="2019-12-10T16:02:00Z"/>
                <w:rFonts w:ascii="Times New Roman" w:hAnsi="Times New Roman"/>
                <w:lang w:eastAsia="en-US"/>
              </w:rPr>
            </w:pPr>
            <w:ins w:id="2274" w:author="Olga Zhdanovich" w:date="2019-12-10T16:02:00Z">
              <w:r w:rsidRPr="00572344">
                <w:rPr>
                  <w:lang w:eastAsia="en-US"/>
                </w:rPr>
                <w:t>9</w:t>
              </w:r>
            </w:ins>
          </w:p>
        </w:tc>
        <w:tc>
          <w:tcPr>
            <w:tcW w:w="470" w:type="dxa"/>
            <w:tcBorders>
              <w:top w:val="single" w:sz="4" w:space="0" w:color="000000"/>
              <w:left w:val="single" w:sz="4" w:space="0" w:color="000000"/>
              <w:bottom w:val="single" w:sz="4" w:space="0" w:color="000000"/>
              <w:right w:val="single" w:sz="2" w:space="0" w:color="000000"/>
            </w:tcBorders>
            <w:vAlign w:val="center"/>
          </w:tcPr>
          <w:p w14:paraId="33DE9D91" w14:textId="77777777" w:rsidR="00CB1B05" w:rsidRPr="00572344" w:rsidRDefault="00CB1B05" w:rsidP="005E42DE">
            <w:pPr>
              <w:pStyle w:val="TablecellCENTER"/>
              <w:rPr>
                <w:ins w:id="2275" w:author="Olga Zhdanovich" w:date="2019-12-10T16:02:00Z"/>
                <w:rFonts w:ascii="Times New Roman" w:hAnsi="Times New Roman"/>
                <w:lang w:eastAsia="en-US"/>
              </w:rPr>
            </w:pPr>
            <w:ins w:id="2276" w:author="Olga Zhdanovich" w:date="2019-12-10T16:02:00Z">
              <w:r w:rsidRPr="00572344">
                <w:rPr>
                  <w:lang w:eastAsia="en-US"/>
                </w:rPr>
                <w:t>10</w:t>
              </w:r>
            </w:ins>
          </w:p>
        </w:tc>
        <w:tc>
          <w:tcPr>
            <w:tcW w:w="470" w:type="dxa"/>
            <w:tcBorders>
              <w:top w:val="single" w:sz="4" w:space="0" w:color="000000"/>
              <w:left w:val="single" w:sz="2" w:space="0" w:color="000000"/>
              <w:bottom w:val="single" w:sz="4" w:space="0" w:color="000000"/>
              <w:right w:val="single" w:sz="4" w:space="0" w:color="000000"/>
            </w:tcBorders>
            <w:vAlign w:val="center"/>
          </w:tcPr>
          <w:p w14:paraId="7E4F896E" w14:textId="77777777" w:rsidR="00CB1B05" w:rsidRPr="00572344" w:rsidRDefault="00CB1B05" w:rsidP="005E42DE">
            <w:pPr>
              <w:pStyle w:val="TablecellCENTER"/>
              <w:rPr>
                <w:ins w:id="2277" w:author="Olga Zhdanovich" w:date="2019-12-10T16:02:00Z"/>
                <w:rFonts w:ascii="Times New Roman" w:hAnsi="Times New Roman"/>
                <w:lang w:eastAsia="en-US"/>
              </w:rPr>
            </w:pPr>
            <w:ins w:id="2278" w:author="Olga Zhdanovich" w:date="2019-12-10T16:02:00Z">
              <w:r w:rsidRPr="00572344">
                <w:rPr>
                  <w:lang w:eastAsia="en-US"/>
                </w:rPr>
                <w:t>15</w:t>
              </w:r>
            </w:ins>
          </w:p>
        </w:tc>
        <w:tc>
          <w:tcPr>
            <w:tcW w:w="470" w:type="dxa"/>
            <w:tcBorders>
              <w:top w:val="single" w:sz="4" w:space="0" w:color="000000"/>
              <w:left w:val="single" w:sz="4" w:space="0" w:color="000000"/>
              <w:bottom w:val="single" w:sz="4" w:space="0" w:color="000000"/>
              <w:right w:val="single" w:sz="2" w:space="0" w:color="000000"/>
            </w:tcBorders>
            <w:vAlign w:val="center"/>
          </w:tcPr>
          <w:p w14:paraId="4C584549" w14:textId="77777777" w:rsidR="00CB1B05" w:rsidRPr="00572344" w:rsidRDefault="00CB1B05" w:rsidP="005E42DE">
            <w:pPr>
              <w:pStyle w:val="TablecellCENTER"/>
              <w:rPr>
                <w:ins w:id="2279" w:author="Olga Zhdanovich" w:date="2019-12-10T16:02:00Z"/>
                <w:rFonts w:ascii="Times New Roman" w:hAnsi="Times New Roman"/>
                <w:lang w:eastAsia="en-US"/>
              </w:rPr>
            </w:pPr>
            <w:ins w:id="2280" w:author="Olga Zhdanovich" w:date="2019-12-10T16:02:00Z">
              <w:r w:rsidRPr="00572344">
                <w:rPr>
                  <w:lang w:eastAsia="en-US"/>
                </w:rPr>
                <w:t>25</w:t>
              </w:r>
            </w:ins>
          </w:p>
        </w:tc>
        <w:tc>
          <w:tcPr>
            <w:tcW w:w="470" w:type="dxa"/>
            <w:tcBorders>
              <w:top w:val="single" w:sz="4" w:space="0" w:color="000000"/>
              <w:left w:val="single" w:sz="2" w:space="0" w:color="000000"/>
              <w:bottom w:val="single" w:sz="4" w:space="0" w:color="000000"/>
              <w:right w:val="single" w:sz="4" w:space="0" w:color="000000"/>
            </w:tcBorders>
            <w:vAlign w:val="center"/>
          </w:tcPr>
          <w:p w14:paraId="7166D2F7" w14:textId="77777777" w:rsidR="00CB1B05" w:rsidRPr="00572344" w:rsidRDefault="00CB1B05" w:rsidP="005E42DE">
            <w:pPr>
              <w:pStyle w:val="TablecellCENTER"/>
              <w:rPr>
                <w:ins w:id="2281" w:author="Olga Zhdanovich" w:date="2019-12-10T16:02:00Z"/>
                <w:rFonts w:ascii="Times New Roman" w:hAnsi="Times New Roman"/>
                <w:lang w:eastAsia="en-US"/>
              </w:rPr>
            </w:pPr>
            <w:ins w:id="2282" w:author="Olga Zhdanovich" w:date="2019-12-10T16:02:00Z">
              <w:r w:rsidRPr="00572344">
                <w:rPr>
                  <w:lang w:eastAsia="en-US"/>
                </w:rPr>
                <w:t>50</w:t>
              </w:r>
            </w:ins>
          </w:p>
        </w:tc>
        <w:tc>
          <w:tcPr>
            <w:tcW w:w="470" w:type="dxa"/>
            <w:tcBorders>
              <w:top w:val="single" w:sz="4" w:space="0" w:color="000000"/>
              <w:left w:val="single" w:sz="4" w:space="0" w:color="000000"/>
              <w:bottom w:val="single" w:sz="4" w:space="0" w:color="000000"/>
              <w:right w:val="single" w:sz="4" w:space="0" w:color="000000"/>
            </w:tcBorders>
            <w:vAlign w:val="center"/>
          </w:tcPr>
          <w:p w14:paraId="10B83895" w14:textId="77777777" w:rsidR="00CB1B05" w:rsidRPr="00572344" w:rsidRDefault="00CB1B05" w:rsidP="005E42DE">
            <w:pPr>
              <w:pStyle w:val="TablecellCENTER"/>
              <w:rPr>
                <w:ins w:id="2283" w:author="Olga Zhdanovich" w:date="2019-12-10T16:02:00Z"/>
                <w:rFonts w:ascii="Times New Roman" w:hAnsi="Times New Roman"/>
                <w:lang w:eastAsia="en-US"/>
              </w:rPr>
            </w:pPr>
            <w:ins w:id="2284" w:author="Olga Zhdanovich" w:date="2019-12-10T16:02:00Z">
              <w:r w:rsidRPr="00572344">
                <w:rPr>
                  <w:lang w:eastAsia="en-US"/>
                </w:rPr>
                <w:t>100</w:t>
              </w:r>
            </w:ins>
          </w:p>
        </w:tc>
        <w:tc>
          <w:tcPr>
            <w:tcW w:w="470" w:type="dxa"/>
            <w:tcBorders>
              <w:top w:val="single" w:sz="4" w:space="0" w:color="000000"/>
              <w:left w:val="single" w:sz="4" w:space="0" w:color="000000"/>
              <w:bottom w:val="single" w:sz="4" w:space="0" w:color="000000"/>
              <w:right w:val="single" w:sz="4" w:space="0" w:color="000000"/>
            </w:tcBorders>
            <w:vAlign w:val="center"/>
          </w:tcPr>
          <w:p w14:paraId="065F6082" w14:textId="77777777" w:rsidR="00CB1B05" w:rsidRPr="00572344" w:rsidRDefault="00CB1B05" w:rsidP="005E42DE">
            <w:pPr>
              <w:pStyle w:val="TablecellCENTER"/>
              <w:rPr>
                <w:ins w:id="2285" w:author="Olga Zhdanovich" w:date="2019-12-10T16:02:00Z"/>
                <w:rFonts w:ascii="Times New Roman" w:hAnsi="Times New Roman"/>
                <w:lang w:eastAsia="en-US"/>
              </w:rPr>
            </w:pPr>
            <w:ins w:id="2286" w:author="Olga Zhdanovich" w:date="2019-12-10T16:02:00Z">
              <w:r w:rsidRPr="00572344">
                <w:rPr>
                  <w:lang w:eastAsia="en-US"/>
                </w:rPr>
                <w:t>200</w:t>
              </w:r>
            </w:ins>
          </w:p>
        </w:tc>
        <w:tc>
          <w:tcPr>
            <w:tcW w:w="470" w:type="dxa"/>
            <w:tcBorders>
              <w:top w:val="single" w:sz="4" w:space="0" w:color="000000"/>
              <w:left w:val="single" w:sz="4" w:space="0" w:color="000000"/>
              <w:bottom w:val="single" w:sz="4" w:space="0" w:color="000000"/>
              <w:right w:val="single" w:sz="4" w:space="0" w:color="000000"/>
            </w:tcBorders>
            <w:vAlign w:val="center"/>
          </w:tcPr>
          <w:p w14:paraId="14060D6E" w14:textId="77777777" w:rsidR="00CB1B05" w:rsidRPr="00572344" w:rsidRDefault="00CB1B05" w:rsidP="005E42DE">
            <w:pPr>
              <w:pStyle w:val="TablecellCENTER"/>
              <w:rPr>
                <w:ins w:id="2287" w:author="Olga Zhdanovich" w:date="2019-12-10T16:02:00Z"/>
                <w:rFonts w:ascii="Times New Roman" w:hAnsi="Times New Roman"/>
                <w:lang w:eastAsia="en-US"/>
              </w:rPr>
            </w:pPr>
            <w:ins w:id="2288" w:author="Olga Zhdanovich" w:date="2019-12-10T16:02:00Z">
              <w:r w:rsidRPr="00572344">
                <w:rPr>
                  <w:lang w:eastAsia="en-US"/>
                </w:rPr>
                <w:t>300</w:t>
              </w:r>
            </w:ins>
          </w:p>
        </w:tc>
      </w:tr>
      <w:tr w:rsidR="00CB1B05" w:rsidRPr="00572344" w14:paraId="7A32B0E6" w14:textId="77777777" w:rsidTr="00CB1B05">
        <w:trPr>
          <w:trHeight w:hRule="exact" w:val="992"/>
          <w:ins w:id="2289" w:author="Olga Zhdanovich" w:date="2019-12-10T16:02:00Z"/>
        </w:trPr>
        <w:tc>
          <w:tcPr>
            <w:tcW w:w="1702" w:type="dxa"/>
            <w:tcBorders>
              <w:top w:val="single" w:sz="4" w:space="0" w:color="000000"/>
              <w:left w:val="single" w:sz="4" w:space="0" w:color="000000"/>
              <w:bottom w:val="single" w:sz="4" w:space="0" w:color="000000"/>
              <w:right w:val="single" w:sz="2" w:space="0" w:color="000000"/>
            </w:tcBorders>
            <w:vAlign w:val="center"/>
          </w:tcPr>
          <w:p w14:paraId="310FF410" w14:textId="77777777" w:rsidR="00CB1B05" w:rsidRPr="00572344" w:rsidRDefault="00CB1B05" w:rsidP="00CB1B05">
            <w:pPr>
              <w:pStyle w:val="TablecellLEFT"/>
              <w:ind w:left="142"/>
              <w:rPr>
                <w:ins w:id="2290" w:author="Olga Zhdanovich" w:date="2019-12-10T16:02:00Z"/>
                <w:rFonts w:ascii="Times New Roman" w:hAnsi="Times New Roman"/>
                <w:lang w:eastAsia="en-US"/>
              </w:rPr>
            </w:pPr>
            <w:ins w:id="2291" w:author="Olga Zhdanovich" w:date="2019-12-10T16:02:00Z">
              <w:r w:rsidRPr="00572344">
                <w:rPr>
                  <w:lang w:eastAsia="en-US"/>
                </w:rPr>
                <w:t>Bundle derating factor</w:t>
              </w:r>
            </w:ins>
          </w:p>
        </w:tc>
        <w:tc>
          <w:tcPr>
            <w:tcW w:w="469" w:type="dxa"/>
            <w:tcBorders>
              <w:top w:val="single" w:sz="4" w:space="0" w:color="000000"/>
              <w:left w:val="single" w:sz="2" w:space="0" w:color="000000"/>
              <w:bottom w:val="single" w:sz="4" w:space="0" w:color="000000"/>
              <w:right w:val="single" w:sz="2" w:space="0" w:color="000000"/>
            </w:tcBorders>
          </w:tcPr>
          <w:p w14:paraId="4C12D1AB" w14:textId="77777777" w:rsidR="00CB1B05" w:rsidRPr="00572344" w:rsidRDefault="00CB1B05" w:rsidP="005E42DE">
            <w:pPr>
              <w:pStyle w:val="TablecellCENTER"/>
              <w:rPr>
                <w:lang w:eastAsia="en-US"/>
              </w:rPr>
            </w:pPr>
          </w:p>
        </w:tc>
        <w:tc>
          <w:tcPr>
            <w:tcW w:w="469" w:type="dxa"/>
            <w:tcBorders>
              <w:top w:val="single" w:sz="4" w:space="0" w:color="000000"/>
              <w:left w:val="single" w:sz="2" w:space="0" w:color="000000"/>
              <w:bottom w:val="single" w:sz="4" w:space="0" w:color="000000"/>
              <w:right w:val="single" w:sz="4" w:space="0" w:color="000000"/>
            </w:tcBorders>
            <w:vAlign w:val="center"/>
          </w:tcPr>
          <w:p w14:paraId="09026E62" w14:textId="77777777" w:rsidR="00CB1B05" w:rsidRPr="00572344" w:rsidRDefault="00CB1B05" w:rsidP="005E42DE">
            <w:pPr>
              <w:pStyle w:val="TablecellCENTER"/>
              <w:rPr>
                <w:ins w:id="2292" w:author="Olga Zhdanovich" w:date="2019-12-10T16:02:00Z"/>
                <w:rFonts w:ascii="Times New Roman" w:hAnsi="Times New Roman"/>
                <w:lang w:eastAsia="en-US"/>
              </w:rPr>
            </w:pPr>
            <w:ins w:id="2293" w:author="Olga Zhdanovich" w:date="2019-12-10T16:02:00Z">
              <w:r w:rsidRPr="00572344">
                <w:rPr>
                  <w:lang w:eastAsia="en-US"/>
                </w:rPr>
                <w:t>1</w:t>
              </w:r>
            </w:ins>
          </w:p>
        </w:tc>
        <w:tc>
          <w:tcPr>
            <w:tcW w:w="470" w:type="dxa"/>
            <w:tcBorders>
              <w:top w:val="single" w:sz="4" w:space="0" w:color="000000"/>
              <w:left w:val="single" w:sz="4" w:space="0" w:color="000000"/>
              <w:bottom w:val="single" w:sz="4" w:space="0" w:color="000000"/>
              <w:right w:val="single" w:sz="2" w:space="0" w:color="000000"/>
            </w:tcBorders>
            <w:vAlign w:val="center"/>
          </w:tcPr>
          <w:p w14:paraId="3D51503C" w14:textId="77777777" w:rsidR="00CB1B05" w:rsidRPr="00572344" w:rsidRDefault="00CB1B05" w:rsidP="00CB1B05">
            <w:pPr>
              <w:pStyle w:val="TablecellCENTER"/>
              <w:rPr>
                <w:ins w:id="2294" w:author="Olga Zhdanovich" w:date="2019-12-10T16:02:00Z"/>
                <w:rFonts w:ascii="Times New Roman" w:hAnsi="Times New Roman"/>
                <w:lang w:eastAsia="en-US"/>
              </w:rPr>
            </w:pPr>
            <w:ins w:id="2295" w:author="Olga Zhdanovich" w:date="2019-12-10T16:02:00Z">
              <w:r w:rsidRPr="00572344">
                <w:rPr>
                  <w:lang w:eastAsia="en-US"/>
                </w:rPr>
                <w:t>0</w:t>
              </w:r>
            </w:ins>
            <w:ins w:id="2296" w:author="Klaus Ehrlich" w:date="2020-03-03T10:57:00Z">
              <w:r w:rsidRPr="00572344">
                <w:rPr>
                  <w:lang w:eastAsia="en-US"/>
                </w:rPr>
                <w:t>,</w:t>
              </w:r>
            </w:ins>
            <w:ins w:id="2297" w:author="Olga Zhdanovich" w:date="2019-12-10T16:02:00Z">
              <w:r w:rsidRPr="00572344">
                <w:rPr>
                  <w:lang w:eastAsia="en-US"/>
                </w:rPr>
                <w:t>9</w:t>
              </w:r>
            </w:ins>
          </w:p>
        </w:tc>
        <w:tc>
          <w:tcPr>
            <w:tcW w:w="470" w:type="dxa"/>
            <w:tcBorders>
              <w:top w:val="single" w:sz="4" w:space="0" w:color="000000"/>
              <w:left w:val="single" w:sz="2" w:space="0" w:color="000000"/>
              <w:bottom w:val="single" w:sz="4" w:space="0" w:color="000000"/>
              <w:right w:val="single" w:sz="4" w:space="0" w:color="000000"/>
            </w:tcBorders>
            <w:vAlign w:val="center"/>
          </w:tcPr>
          <w:p w14:paraId="737FF532" w14:textId="77777777" w:rsidR="00CB1B05" w:rsidRPr="00572344" w:rsidRDefault="00CB1B05" w:rsidP="005E42DE">
            <w:pPr>
              <w:pStyle w:val="TablecellCENTER"/>
              <w:rPr>
                <w:ins w:id="2298" w:author="Olga Zhdanovich" w:date="2019-12-10T16:02:00Z"/>
                <w:rFonts w:ascii="Times New Roman" w:hAnsi="Times New Roman"/>
                <w:lang w:eastAsia="en-US"/>
              </w:rPr>
            </w:pPr>
            <w:ins w:id="2299" w:author="Olga Zhdanovich" w:date="2019-12-10T16:02:00Z">
              <w:r w:rsidRPr="00572344">
                <w:rPr>
                  <w:lang w:eastAsia="en-US"/>
                </w:rPr>
                <w:t>0</w:t>
              </w:r>
            </w:ins>
            <w:ins w:id="2300" w:author="Klaus Ehrlich" w:date="2020-03-03T10:57:00Z">
              <w:r w:rsidRPr="00572344">
                <w:rPr>
                  <w:lang w:eastAsia="en-US"/>
                </w:rPr>
                <w:t>,</w:t>
              </w:r>
            </w:ins>
            <w:ins w:id="2301" w:author="Olga Zhdanovich" w:date="2019-12-10T16:02:00Z">
              <w:r w:rsidRPr="00572344">
                <w:rPr>
                  <w:lang w:eastAsia="en-US"/>
                </w:rPr>
                <w:t>81</w:t>
              </w:r>
            </w:ins>
          </w:p>
        </w:tc>
        <w:tc>
          <w:tcPr>
            <w:tcW w:w="470" w:type="dxa"/>
            <w:tcBorders>
              <w:top w:val="single" w:sz="4" w:space="0" w:color="000000"/>
              <w:left w:val="single" w:sz="4" w:space="0" w:color="000000"/>
              <w:bottom w:val="single" w:sz="4" w:space="0" w:color="000000"/>
              <w:right w:val="single" w:sz="2" w:space="0" w:color="000000"/>
            </w:tcBorders>
            <w:vAlign w:val="center"/>
          </w:tcPr>
          <w:p w14:paraId="0EEE727B" w14:textId="77777777" w:rsidR="00CB1B05" w:rsidRPr="00572344" w:rsidRDefault="00CB1B05" w:rsidP="005E42DE">
            <w:pPr>
              <w:pStyle w:val="TablecellCENTER"/>
              <w:rPr>
                <w:ins w:id="2302" w:author="Olga Zhdanovich" w:date="2019-12-10T16:02:00Z"/>
                <w:rFonts w:ascii="Times New Roman" w:hAnsi="Times New Roman"/>
                <w:lang w:eastAsia="en-US"/>
              </w:rPr>
            </w:pPr>
            <w:ins w:id="2303" w:author="Olga Zhdanovich" w:date="2019-12-10T16:02:00Z">
              <w:r w:rsidRPr="00572344">
                <w:rPr>
                  <w:lang w:eastAsia="en-US"/>
                </w:rPr>
                <w:t>0</w:t>
              </w:r>
            </w:ins>
            <w:ins w:id="2304" w:author="Klaus Ehrlich" w:date="2020-03-03T10:57:00Z">
              <w:r w:rsidRPr="00572344">
                <w:rPr>
                  <w:lang w:eastAsia="en-US"/>
                </w:rPr>
                <w:t>,</w:t>
              </w:r>
            </w:ins>
            <w:ins w:id="2305" w:author="Olga Zhdanovich" w:date="2019-12-10T16:02:00Z">
              <w:r w:rsidRPr="00572344">
                <w:rPr>
                  <w:lang w:eastAsia="en-US"/>
                </w:rPr>
                <w:t>76</w:t>
              </w:r>
            </w:ins>
          </w:p>
        </w:tc>
        <w:tc>
          <w:tcPr>
            <w:tcW w:w="470" w:type="dxa"/>
            <w:tcBorders>
              <w:top w:val="single" w:sz="4" w:space="0" w:color="000000"/>
              <w:left w:val="single" w:sz="2" w:space="0" w:color="000000"/>
              <w:bottom w:val="single" w:sz="4" w:space="0" w:color="000000"/>
              <w:right w:val="single" w:sz="4" w:space="0" w:color="000000"/>
            </w:tcBorders>
            <w:vAlign w:val="center"/>
          </w:tcPr>
          <w:p w14:paraId="6CAAA123" w14:textId="77777777" w:rsidR="00CB1B05" w:rsidRPr="00572344" w:rsidRDefault="00CB1B05" w:rsidP="005E42DE">
            <w:pPr>
              <w:pStyle w:val="TablecellCENTER"/>
              <w:rPr>
                <w:ins w:id="2306" w:author="Olga Zhdanovich" w:date="2019-12-10T16:02:00Z"/>
                <w:rFonts w:ascii="Times New Roman" w:hAnsi="Times New Roman"/>
                <w:lang w:eastAsia="en-US"/>
              </w:rPr>
            </w:pPr>
            <w:ins w:id="2307" w:author="Olga Zhdanovich" w:date="2019-12-10T16:02:00Z">
              <w:r w:rsidRPr="00572344">
                <w:rPr>
                  <w:lang w:eastAsia="en-US"/>
                </w:rPr>
                <w:t>0</w:t>
              </w:r>
            </w:ins>
            <w:ins w:id="2308" w:author="Klaus Ehrlich" w:date="2020-03-03T10:57:00Z">
              <w:r w:rsidRPr="00572344">
                <w:rPr>
                  <w:lang w:eastAsia="en-US"/>
                </w:rPr>
                <w:t>,</w:t>
              </w:r>
            </w:ins>
            <w:ins w:id="2309" w:author="Olga Zhdanovich" w:date="2019-12-10T16:02:00Z">
              <w:r w:rsidRPr="00572344">
                <w:rPr>
                  <w:lang w:eastAsia="en-US"/>
                </w:rPr>
                <w:t>71</w:t>
              </w:r>
            </w:ins>
          </w:p>
        </w:tc>
        <w:tc>
          <w:tcPr>
            <w:tcW w:w="470" w:type="dxa"/>
            <w:tcBorders>
              <w:top w:val="single" w:sz="4" w:space="0" w:color="000000"/>
              <w:left w:val="single" w:sz="4" w:space="0" w:color="000000"/>
              <w:bottom w:val="single" w:sz="4" w:space="0" w:color="000000"/>
              <w:right w:val="single" w:sz="2" w:space="0" w:color="000000"/>
            </w:tcBorders>
            <w:vAlign w:val="center"/>
          </w:tcPr>
          <w:p w14:paraId="68F4AE5A" w14:textId="77777777" w:rsidR="00CB1B05" w:rsidRPr="00572344" w:rsidRDefault="00CB1B05" w:rsidP="00CB1B05">
            <w:pPr>
              <w:pStyle w:val="TablecellCENTER"/>
              <w:rPr>
                <w:ins w:id="2310" w:author="Olga Zhdanovich" w:date="2019-12-10T16:02:00Z"/>
                <w:rFonts w:ascii="Times New Roman" w:hAnsi="Times New Roman"/>
                <w:lang w:eastAsia="en-US"/>
              </w:rPr>
            </w:pPr>
            <w:ins w:id="2311" w:author="Olga Zhdanovich" w:date="2019-12-10T16:02:00Z">
              <w:r w:rsidRPr="00572344">
                <w:rPr>
                  <w:lang w:eastAsia="en-US"/>
                </w:rPr>
                <w:t>0</w:t>
              </w:r>
            </w:ins>
            <w:ins w:id="2312" w:author="Klaus Ehrlich" w:date="2020-03-03T10:57:00Z">
              <w:r w:rsidRPr="00572344">
                <w:rPr>
                  <w:lang w:eastAsia="en-US"/>
                </w:rPr>
                <w:t>,</w:t>
              </w:r>
            </w:ins>
            <w:ins w:id="2313" w:author="Olga Zhdanovich" w:date="2019-12-10T16:02:00Z">
              <w:r w:rsidRPr="00572344">
                <w:rPr>
                  <w:lang w:eastAsia="en-US"/>
                </w:rPr>
                <w:t>66</w:t>
              </w:r>
            </w:ins>
          </w:p>
        </w:tc>
        <w:tc>
          <w:tcPr>
            <w:tcW w:w="470" w:type="dxa"/>
            <w:tcBorders>
              <w:top w:val="single" w:sz="4" w:space="0" w:color="000000"/>
              <w:left w:val="single" w:sz="2" w:space="0" w:color="000000"/>
              <w:bottom w:val="single" w:sz="4" w:space="0" w:color="000000"/>
              <w:right w:val="single" w:sz="4" w:space="0" w:color="000000"/>
            </w:tcBorders>
            <w:vAlign w:val="center"/>
          </w:tcPr>
          <w:p w14:paraId="0DD1AF9B" w14:textId="77777777" w:rsidR="00CB1B05" w:rsidRPr="00572344" w:rsidRDefault="00CB1B05" w:rsidP="005E42DE">
            <w:pPr>
              <w:pStyle w:val="TablecellCENTER"/>
              <w:rPr>
                <w:ins w:id="2314" w:author="Olga Zhdanovich" w:date="2019-12-10T16:02:00Z"/>
                <w:rFonts w:ascii="Times New Roman" w:hAnsi="Times New Roman"/>
                <w:lang w:eastAsia="en-US"/>
              </w:rPr>
            </w:pPr>
            <w:ins w:id="2315" w:author="Olga Zhdanovich" w:date="2019-12-10T16:02:00Z">
              <w:r w:rsidRPr="00572344">
                <w:rPr>
                  <w:lang w:eastAsia="en-US"/>
                </w:rPr>
                <w:t>0</w:t>
              </w:r>
            </w:ins>
            <w:ins w:id="2316" w:author="Klaus Ehrlich" w:date="2020-03-03T10:57:00Z">
              <w:r w:rsidRPr="00572344">
                <w:rPr>
                  <w:lang w:eastAsia="en-US"/>
                </w:rPr>
                <w:t>,</w:t>
              </w:r>
            </w:ins>
            <w:ins w:id="2317" w:author="Olga Zhdanovich" w:date="2019-12-10T16:02:00Z">
              <w:r w:rsidRPr="00572344">
                <w:rPr>
                  <w:lang w:eastAsia="en-US"/>
                </w:rPr>
                <w:t>62</w:t>
              </w:r>
            </w:ins>
          </w:p>
        </w:tc>
        <w:tc>
          <w:tcPr>
            <w:tcW w:w="470" w:type="dxa"/>
            <w:tcBorders>
              <w:top w:val="single" w:sz="4" w:space="0" w:color="000000"/>
              <w:left w:val="single" w:sz="4" w:space="0" w:color="000000"/>
              <w:bottom w:val="single" w:sz="4" w:space="0" w:color="000000"/>
              <w:right w:val="single" w:sz="2" w:space="0" w:color="000000"/>
            </w:tcBorders>
            <w:vAlign w:val="center"/>
          </w:tcPr>
          <w:p w14:paraId="404A78EB" w14:textId="77777777" w:rsidR="00CB1B05" w:rsidRPr="00572344" w:rsidRDefault="00CB1B05" w:rsidP="005E42DE">
            <w:pPr>
              <w:pStyle w:val="TablecellCENTER"/>
              <w:rPr>
                <w:ins w:id="2318" w:author="Olga Zhdanovich" w:date="2019-12-10T16:02:00Z"/>
                <w:rFonts w:ascii="Times New Roman" w:hAnsi="Times New Roman"/>
                <w:lang w:eastAsia="en-US"/>
              </w:rPr>
            </w:pPr>
            <w:ins w:id="2319" w:author="Olga Zhdanovich" w:date="2019-12-10T16:02:00Z">
              <w:r w:rsidRPr="00572344">
                <w:rPr>
                  <w:lang w:eastAsia="en-US"/>
                </w:rPr>
                <w:t>0</w:t>
              </w:r>
            </w:ins>
            <w:ins w:id="2320" w:author="Klaus Ehrlich" w:date="2020-03-03T10:57:00Z">
              <w:r w:rsidRPr="00572344">
                <w:rPr>
                  <w:lang w:eastAsia="en-US"/>
                </w:rPr>
                <w:t>,</w:t>
              </w:r>
            </w:ins>
            <w:ins w:id="2321" w:author="Olga Zhdanovich" w:date="2019-12-10T16:02:00Z">
              <w:r w:rsidRPr="00572344">
                <w:rPr>
                  <w:lang w:eastAsia="en-US"/>
                </w:rPr>
                <w:t>6</w:t>
              </w:r>
            </w:ins>
          </w:p>
        </w:tc>
        <w:tc>
          <w:tcPr>
            <w:tcW w:w="469" w:type="dxa"/>
            <w:tcBorders>
              <w:top w:val="single" w:sz="4" w:space="0" w:color="000000"/>
              <w:left w:val="single" w:sz="2" w:space="0" w:color="000000"/>
              <w:bottom w:val="single" w:sz="4" w:space="0" w:color="000000"/>
              <w:right w:val="single" w:sz="4" w:space="0" w:color="000000"/>
            </w:tcBorders>
            <w:vAlign w:val="center"/>
          </w:tcPr>
          <w:p w14:paraId="040D9E46" w14:textId="77777777" w:rsidR="00CB1B05" w:rsidRPr="00572344" w:rsidRDefault="00CB1B05" w:rsidP="00CB1B05">
            <w:pPr>
              <w:pStyle w:val="TablecellCENTER"/>
              <w:rPr>
                <w:ins w:id="2322" w:author="Olga Zhdanovich" w:date="2019-12-10T16:02:00Z"/>
                <w:rFonts w:ascii="Times New Roman" w:hAnsi="Times New Roman"/>
                <w:lang w:eastAsia="en-US"/>
              </w:rPr>
            </w:pPr>
            <w:ins w:id="2323" w:author="Olga Zhdanovich" w:date="2019-12-10T16:02:00Z">
              <w:r w:rsidRPr="00572344">
                <w:rPr>
                  <w:lang w:eastAsia="en-US"/>
                </w:rPr>
                <w:t>0</w:t>
              </w:r>
            </w:ins>
            <w:ins w:id="2324" w:author="Klaus Ehrlich" w:date="2020-03-03T10:57:00Z">
              <w:r w:rsidRPr="00572344">
                <w:rPr>
                  <w:lang w:eastAsia="en-US"/>
                </w:rPr>
                <w:t>,</w:t>
              </w:r>
            </w:ins>
            <w:ins w:id="2325" w:author="Olga Zhdanovich" w:date="2019-12-10T16:02:00Z">
              <w:r w:rsidRPr="00572344">
                <w:rPr>
                  <w:lang w:eastAsia="en-US"/>
                </w:rPr>
                <w:t>59</w:t>
              </w:r>
            </w:ins>
          </w:p>
        </w:tc>
        <w:tc>
          <w:tcPr>
            <w:tcW w:w="470" w:type="dxa"/>
            <w:tcBorders>
              <w:top w:val="single" w:sz="4" w:space="0" w:color="000000"/>
              <w:left w:val="single" w:sz="4" w:space="0" w:color="000000"/>
              <w:bottom w:val="single" w:sz="4" w:space="0" w:color="000000"/>
              <w:right w:val="single" w:sz="2" w:space="0" w:color="000000"/>
            </w:tcBorders>
            <w:vAlign w:val="center"/>
          </w:tcPr>
          <w:p w14:paraId="197DA12C" w14:textId="77777777" w:rsidR="00CB1B05" w:rsidRPr="00572344" w:rsidRDefault="00CB1B05" w:rsidP="005E42DE">
            <w:pPr>
              <w:pStyle w:val="TablecellCENTER"/>
              <w:rPr>
                <w:ins w:id="2326" w:author="Olga Zhdanovich" w:date="2019-12-10T16:02:00Z"/>
                <w:rFonts w:ascii="Times New Roman" w:hAnsi="Times New Roman"/>
                <w:lang w:eastAsia="en-US"/>
              </w:rPr>
            </w:pPr>
            <w:ins w:id="2327" w:author="Olga Zhdanovich" w:date="2019-12-10T16:02:00Z">
              <w:r w:rsidRPr="00572344">
                <w:rPr>
                  <w:lang w:eastAsia="en-US"/>
                </w:rPr>
                <w:t>0</w:t>
              </w:r>
            </w:ins>
            <w:ins w:id="2328" w:author="Klaus Ehrlich" w:date="2020-03-03T10:57:00Z">
              <w:r w:rsidRPr="00572344">
                <w:rPr>
                  <w:lang w:eastAsia="en-US"/>
                </w:rPr>
                <w:t>,</w:t>
              </w:r>
            </w:ins>
            <w:ins w:id="2329" w:author="Olga Zhdanovich" w:date="2019-12-10T16:02:00Z">
              <w:r w:rsidRPr="00572344">
                <w:rPr>
                  <w:lang w:eastAsia="en-US"/>
                </w:rPr>
                <w:t>57</w:t>
              </w:r>
            </w:ins>
          </w:p>
        </w:tc>
        <w:tc>
          <w:tcPr>
            <w:tcW w:w="470" w:type="dxa"/>
            <w:tcBorders>
              <w:top w:val="single" w:sz="4" w:space="0" w:color="000000"/>
              <w:left w:val="single" w:sz="2" w:space="0" w:color="000000"/>
              <w:bottom w:val="single" w:sz="4" w:space="0" w:color="000000"/>
              <w:right w:val="single" w:sz="4" w:space="0" w:color="000000"/>
            </w:tcBorders>
            <w:vAlign w:val="center"/>
          </w:tcPr>
          <w:p w14:paraId="039CE23D" w14:textId="77777777" w:rsidR="00CB1B05" w:rsidRPr="00572344" w:rsidRDefault="00CB1B05" w:rsidP="005E42DE">
            <w:pPr>
              <w:pStyle w:val="TablecellCENTER"/>
              <w:rPr>
                <w:ins w:id="2330" w:author="Olga Zhdanovich" w:date="2019-12-10T16:02:00Z"/>
                <w:rFonts w:ascii="Times New Roman" w:hAnsi="Times New Roman"/>
                <w:lang w:eastAsia="en-US"/>
              </w:rPr>
            </w:pPr>
            <w:ins w:id="2331" w:author="Olga Zhdanovich" w:date="2019-12-10T16:02:00Z">
              <w:r w:rsidRPr="00572344">
                <w:rPr>
                  <w:lang w:eastAsia="en-US"/>
                </w:rPr>
                <w:t>0</w:t>
              </w:r>
            </w:ins>
            <w:ins w:id="2332" w:author="Klaus Ehrlich" w:date="2020-03-03T10:57:00Z">
              <w:r w:rsidRPr="00572344">
                <w:rPr>
                  <w:lang w:eastAsia="en-US"/>
                </w:rPr>
                <w:t>,</w:t>
              </w:r>
            </w:ins>
            <w:ins w:id="2333" w:author="Olga Zhdanovich" w:date="2019-12-10T16:02:00Z">
              <w:r w:rsidRPr="00572344">
                <w:rPr>
                  <w:lang w:eastAsia="en-US"/>
                </w:rPr>
                <w:t>49</w:t>
              </w:r>
            </w:ins>
          </w:p>
        </w:tc>
        <w:tc>
          <w:tcPr>
            <w:tcW w:w="470" w:type="dxa"/>
            <w:tcBorders>
              <w:top w:val="single" w:sz="4" w:space="0" w:color="000000"/>
              <w:left w:val="single" w:sz="4" w:space="0" w:color="000000"/>
              <w:bottom w:val="single" w:sz="4" w:space="0" w:color="000000"/>
              <w:right w:val="single" w:sz="2" w:space="0" w:color="000000"/>
            </w:tcBorders>
            <w:vAlign w:val="center"/>
          </w:tcPr>
          <w:p w14:paraId="349FFC0D" w14:textId="77777777" w:rsidR="00CB1B05" w:rsidRPr="00572344" w:rsidRDefault="00CB1B05" w:rsidP="005E42DE">
            <w:pPr>
              <w:pStyle w:val="TablecellCENTER"/>
              <w:rPr>
                <w:ins w:id="2334" w:author="Olga Zhdanovich" w:date="2019-12-10T16:02:00Z"/>
                <w:rFonts w:ascii="Times New Roman" w:hAnsi="Times New Roman"/>
                <w:lang w:eastAsia="en-US"/>
              </w:rPr>
            </w:pPr>
            <w:ins w:id="2335" w:author="Olga Zhdanovich" w:date="2019-12-10T16:02:00Z">
              <w:r w:rsidRPr="00572344">
                <w:rPr>
                  <w:lang w:eastAsia="en-US"/>
                </w:rPr>
                <w:t>0</w:t>
              </w:r>
            </w:ins>
            <w:ins w:id="2336" w:author="Klaus Ehrlich" w:date="2020-03-03T10:57:00Z">
              <w:r w:rsidRPr="00572344">
                <w:rPr>
                  <w:lang w:eastAsia="en-US"/>
                </w:rPr>
                <w:t>,</w:t>
              </w:r>
            </w:ins>
            <w:ins w:id="2337" w:author="Olga Zhdanovich" w:date="2019-12-10T16:02:00Z">
              <w:r w:rsidRPr="00572344">
                <w:rPr>
                  <w:lang w:eastAsia="en-US"/>
                </w:rPr>
                <w:t>4</w:t>
              </w:r>
            </w:ins>
          </w:p>
        </w:tc>
        <w:tc>
          <w:tcPr>
            <w:tcW w:w="470" w:type="dxa"/>
            <w:tcBorders>
              <w:top w:val="single" w:sz="4" w:space="0" w:color="000000"/>
              <w:left w:val="single" w:sz="2" w:space="0" w:color="000000"/>
              <w:bottom w:val="single" w:sz="4" w:space="0" w:color="000000"/>
              <w:right w:val="single" w:sz="4" w:space="0" w:color="000000"/>
            </w:tcBorders>
            <w:vAlign w:val="center"/>
          </w:tcPr>
          <w:p w14:paraId="789559E8" w14:textId="77777777" w:rsidR="00CB1B05" w:rsidRPr="00572344" w:rsidRDefault="00CB1B05" w:rsidP="005E42DE">
            <w:pPr>
              <w:pStyle w:val="TablecellCENTER"/>
              <w:rPr>
                <w:ins w:id="2338" w:author="Olga Zhdanovich" w:date="2019-12-10T16:02:00Z"/>
                <w:rFonts w:ascii="Times New Roman" w:hAnsi="Times New Roman"/>
                <w:lang w:eastAsia="en-US"/>
              </w:rPr>
            </w:pPr>
            <w:ins w:id="2339" w:author="Olga Zhdanovich" w:date="2019-12-10T16:02:00Z">
              <w:r w:rsidRPr="00572344">
                <w:rPr>
                  <w:lang w:eastAsia="en-US"/>
                </w:rPr>
                <w:t>0</w:t>
              </w:r>
            </w:ins>
            <w:ins w:id="2340" w:author="Klaus Ehrlich" w:date="2020-03-03T10:57:00Z">
              <w:r w:rsidRPr="00572344">
                <w:rPr>
                  <w:lang w:eastAsia="en-US"/>
                </w:rPr>
                <w:t>,</w:t>
              </w:r>
            </w:ins>
            <w:ins w:id="2341" w:author="Olga Zhdanovich" w:date="2019-12-10T16:02:00Z">
              <w:r w:rsidRPr="00572344">
                <w:rPr>
                  <w:lang w:eastAsia="en-US"/>
                </w:rPr>
                <w:t>29</w:t>
              </w:r>
            </w:ins>
          </w:p>
        </w:tc>
        <w:tc>
          <w:tcPr>
            <w:tcW w:w="470" w:type="dxa"/>
            <w:tcBorders>
              <w:top w:val="single" w:sz="4" w:space="0" w:color="000000"/>
              <w:left w:val="single" w:sz="4" w:space="0" w:color="000000"/>
              <w:bottom w:val="single" w:sz="4" w:space="0" w:color="000000"/>
              <w:right w:val="single" w:sz="4" w:space="0" w:color="000000"/>
            </w:tcBorders>
            <w:vAlign w:val="center"/>
          </w:tcPr>
          <w:p w14:paraId="14A71BA9" w14:textId="77777777" w:rsidR="00CB1B05" w:rsidRPr="00572344" w:rsidRDefault="00CB1B05" w:rsidP="005E42DE">
            <w:pPr>
              <w:pStyle w:val="TablecellCENTER"/>
              <w:rPr>
                <w:ins w:id="2342" w:author="Olga Zhdanovich" w:date="2019-12-10T16:02:00Z"/>
                <w:rFonts w:ascii="Times New Roman" w:hAnsi="Times New Roman"/>
                <w:lang w:eastAsia="en-US"/>
              </w:rPr>
            </w:pPr>
            <w:ins w:id="2343" w:author="Olga Zhdanovich" w:date="2019-12-10T16:02:00Z">
              <w:r w:rsidRPr="00572344">
                <w:rPr>
                  <w:lang w:eastAsia="en-US"/>
                </w:rPr>
                <w:t>0</w:t>
              </w:r>
            </w:ins>
            <w:ins w:id="2344" w:author="Klaus Ehrlich" w:date="2020-03-03T10:57:00Z">
              <w:r w:rsidRPr="00572344">
                <w:rPr>
                  <w:lang w:eastAsia="en-US"/>
                </w:rPr>
                <w:t>,</w:t>
              </w:r>
            </w:ins>
            <w:ins w:id="2345" w:author="Olga Zhdanovich" w:date="2019-12-10T16:02:00Z">
              <w:r w:rsidRPr="00572344">
                <w:rPr>
                  <w:lang w:eastAsia="en-US"/>
                </w:rPr>
                <w:t>21</w:t>
              </w:r>
            </w:ins>
          </w:p>
        </w:tc>
        <w:tc>
          <w:tcPr>
            <w:tcW w:w="470" w:type="dxa"/>
            <w:tcBorders>
              <w:top w:val="single" w:sz="4" w:space="0" w:color="000000"/>
              <w:left w:val="single" w:sz="4" w:space="0" w:color="000000"/>
              <w:bottom w:val="single" w:sz="4" w:space="0" w:color="000000"/>
              <w:right w:val="single" w:sz="4" w:space="0" w:color="000000"/>
            </w:tcBorders>
            <w:vAlign w:val="center"/>
          </w:tcPr>
          <w:p w14:paraId="69DCD7F7" w14:textId="77777777" w:rsidR="00CB1B05" w:rsidRPr="00572344" w:rsidRDefault="00CB1B05" w:rsidP="005E42DE">
            <w:pPr>
              <w:pStyle w:val="TablecellCENTER"/>
              <w:rPr>
                <w:ins w:id="2346" w:author="Olga Zhdanovich" w:date="2019-12-10T16:02:00Z"/>
                <w:rFonts w:ascii="Times New Roman" w:hAnsi="Times New Roman"/>
                <w:lang w:eastAsia="en-US"/>
              </w:rPr>
            </w:pPr>
            <w:ins w:id="2347" w:author="Olga Zhdanovich" w:date="2019-12-10T16:02:00Z">
              <w:r w:rsidRPr="00572344">
                <w:rPr>
                  <w:lang w:eastAsia="en-US"/>
                </w:rPr>
                <w:t>0</w:t>
              </w:r>
            </w:ins>
            <w:ins w:id="2348" w:author="Klaus Ehrlich" w:date="2020-03-03T10:57:00Z">
              <w:r w:rsidRPr="00572344">
                <w:rPr>
                  <w:lang w:eastAsia="en-US"/>
                </w:rPr>
                <w:t>,</w:t>
              </w:r>
            </w:ins>
            <w:ins w:id="2349" w:author="Olga Zhdanovich" w:date="2019-12-10T16:02:00Z">
              <w:r w:rsidRPr="00572344">
                <w:rPr>
                  <w:lang w:eastAsia="en-US"/>
                </w:rPr>
                <w:t>15</w:t>
              </w:r>
            </w:ins>
          </w:p>
        </w:tc>
        <w:tc>
          <w:tcPr>
            <w:tcW w:w="470" w:type="dxa"/>
            <w:tcBorders>
              <w:top w:val="single" w:sz="4" w:space="0" w:color="000000"/>
              <w:left w:val="single" w:sz="4" w:space="0" w:color="000000"/>
              <w:bottom w:val="single" w:sz="4" w:space="0" w:color="000000"/>
              <w:right w:val="single" w:sz="4" w:space="0" w:color="000000"/>
            </w:tcBorders>
            <w:vAlign w:val="center"/>
          </w:tcPr>
          <w:p w14:paraId="58561A10" w14:textId="77777777" w:rsidR="00CB1B05" w:rsidRPr="00572344" w:rsidRDefault="00CB1B05" w:rsidP="00CB1B05">
            <w:pPr>
              <w:pStyle w:val="TablecellCENTER"/>
              <w:rPr>
                <w:ins w:id="2350" w:author="Olga Zhdanovich" w:date="2019-12-10T16:02:00Z"/>
                <w:rFonts w:ascii="Times New Roman" w:hAnsi="Times New Roman"/>
                <w:lang w:eastAsia="en-US"/>
              </w:rPr>
            </w:pPr>
            <w:ins w:id="2351" w:author="Olga Zhdanovich" w:date="2019-12-10T16:02:00Z">
              <w:r w:rsidRPr="00572344">
                <w:rPr>
                  <w:lang w:eastAsia="en-US"/>
                </w:rPr>
                <w:t>0</w:t>
              </w:r>
            </w:ins>
            <w:ins w:id="2352" w:author="Klaus Ehrlich" w:date="2020-03-03T10:57:00Z">
              <w:r w:rsidRPr="00572344">
                <w:rPr>
                  <w:lang w:eastAsia="en-US"/>
                </w:rPr>
                <w:t>,</w:t>
              </w:r>
            </w:ins>
            <w:ins w:id="2353" w:author="Olga Zhdanovich" w:date="2019-12-10T16:02:00Z">
              <w:r w:rsidRPr="00572344">
                <w:rPr>
                  <w:lang w:eastAsia="en-US"/>
                </w:rPr>
                <w:t>12</w:t>
              </w:r>
            </w:ins>
          </w:p>
        </w:tc>
      </w:tr>
    </w:tbl>
    <w:p w14:paraId="05B966A3" w14:textId="77777777" w:rsidR="00ED495B" w:rsidRPr="00572344" w:rsidRDefault="00ED495B" w:rsidP="00ED495B">
      <w:pPr>
        <w:pStyle w:val="paragraph"/>
        <w:rPr>
          <w:ins w:id="2354" w:author="Olga Zhdanovich" w:date="2019-12-10T15:41:00Z"/>
        </w:rPr>
      </w:pPr>
    </w:p>
    <w:p w14:paraId="34A33117" w14:textId="6240A24C" w:rsidR="00ED495B" w:rsidRDefault="00ED495B" w:rsidP="00FD45EE">
      <w:pPr>
        <w:pStyle w:val="Heading4"/>
        <w:rPr>
          <w:ins w:id="2355" w:author="Klaus Ehrlich" w:date="2021-06-20T13:18:00Z"/>
        </w:rPr>
      </w:pPr>
      <w:ins w:id="2356" w:author="Olga Zhdanovich" w:date="2019-12-10T15:41:00Z">
        <w:r w:rsidRPr="00572344">
          <w:lastRenderedPageBreak/>
          <w:t xml:space="preserve">Partially </w:t>
        </w:r>
        <w:r w:rsidR="00DE3543" w:rsidRPr="00572344">
          <w:t>loaded b</w:t>
        </w:r>
        <w:r w:rsidRPr="00572344">
          <w:t>undles</w:t>
        </w:r>
      </w:ins>
      <w:bookmarkStart w:id="2357" w:name="ECSS_Q_ST_30_11_0140367"/>
      <w:bookmarkEnd w:id="2357"/>
    </w:p>
    <w:p w14:paraId="299EBF91" w14:textId="4A27F258" w:rsidR="005F71AB" w:rsidRPr="005F71AB" w:rsidRDefault="005F71AB" w:rsidP="005F71AB">
      <w:pPr>
        <w:pStyle w:val="ECSSIEPUID"/>
      </w:pPr>
      <w:bookmarkStart w:id="2358" w:name="iepuid_ECSS_Q_ST_30_11_0140219"/>
      <w:r>
        <w:t>ECSS-Q-ST-30-11_0140219</w:t>
      </w:r>
      <w:bookmarkEnd w:id="2358"/>
    </w:p>
    <w:p w14:paraId="739F09D5" w14:textId="43FC8E4A" w:rsidR="00ED495B" w:rsidRDefault="00ED495B" w:rsidP="00BF2C41">
      <w:pPr>
        <w:pStyle w:val="requirelevel1"/>
        <w:rPr>
          <w:ins w:id="2359" w:author="Klaus Ehrlich" w:date="2021-06-20T13:18:00Z"/>
        </w:rPr>
      </w:pPr>
      <w:ins w:id="2360" w:author="Olga Zhdanovich" w:date="2019-12-10T15:41:00Z">
        <w:r w:rsidRPr="00572344">
          <w:t>In case of wires in cold redundancy or wires not used in the same bundle</w:t>
        </w:r>
      </w:ins>
      <w:ins w:id="2361" w:author="Olga Zhdanovich" w:date="2019-12-10T17:30:00Z">
        <w:r w:rsidR="006F4948" w:rsidRPr="00572344">
          <w:t xml:space="preserve">, </w:t>
        </w:r>
      </w:ins>
      <w:ins w:id="2362" w:author="Olga Zhdanovich" w:date="2019-12-10T15:41:00Z">
        <w:r w:rsidRPr="00572344">
          <w:t>some with current, others without current</w:t>
        </w:r>
      </w:ins>
      <w:ins w:id="2363" w:author="Olga Zhdanovich" w:date="2019-12-10T17:30:00Z">
        <w:r w:rsidR="006F4948" w:rsidRPr="00572344">
          <w:t>,</w:t>
        </w:r>
      </w:ins>
      <w:ins w:id="2364" w:author="Olga Zhdanovich" w:date="2019-12-10T15:41:00Z">
        <w:r w:rsidRPr="00572344">
          <w:t xml:space="preserve"> the derating current for bundle</w:t>
        </w:r>
      </w:ins>
      <w:ins w:id="2365" w:author="Olga Zhdanovich" w:date="2019-12-10T17:31:00Z">
        <w:r w:rsidR="006F4948" w:rsidRPr="00572344">
          <w:t xml:space="preserve">, </w:t>
        </w:r>
      </w:ins>
      <w:ins w:id="2366" w:author="Olga Zhdanovich" w:date="2019-12-10T15:41:00Z">
        <w:r w:rsidRPr="00572344">
          <w:t>IBW</w:t>
        </w:r>
      </w:ins>
      <w:ins w:id="2367" w:author="Olga Zhdanovich" w:date="2019-12-10T17:32:00Z">
        <w:r w:rsidR="00733C08" w:rsidRPr="00572344">
          <w:t>,</w:t>
        </w:r>
      </w:ins>
      <w:ins w:id="2368" w:author="Olga Zhdanovich" w:date="2019-12-10T15:41:00Z">
        <w:r w:rsidRPr="00572344">
          <w:t xml:space="preserve"> shall be calculated as IBW = ISW × K x L, with ISW</w:t>
        </w:r>
      </w:ins>
      <w:ins w:id="2369" w:author="Ferdinando Tonicello [2]" w:date="2020-01-31T10:51:00Z">
        <w:r w:rsidR="00301E26" w:rsidRPr="00572344">
          <w:t xml:space="preserve"> </w:t>
        </w:r>
      </w:ins>
      <w:ins w:id="2370" w:author="Olga Zhdanovich" w:date="2020-02-12T16:38:00Z">
        <w:r w:rsidR="00F807D8" w:rsidRPr="00572344">
          <w:t>being</w:t>
        </w:r>
      </w:ins>
      <w:ins w:id="2371" w:author="Olga Zhdanovich" w:date="2019-12-10T15:41:00Z">
        <w:r w:rsidRPr="00572344">
          <w:t xml:space="preserve"> the rated current for single wire, K as </w:t>
        </w:r>
      </w:ins>
      <w:ins w:id="2372" w:author="Olga Zhdanovich" w:date="2019-12-10T17:34:00Z">
        <w:r w:rsidR="005E42DE" w:rsidRPr="00572344">
          <w:t>specified in</w:t>
        </w:r>
      </w:ins>
      <w:ins w:id="2373" w:author="Olga Zhdanovich" w:date="2019-12-10T17:30:00Z">
        <w:r w:rsidR="00296431" w:rsidRPr="00572344">
          <w:t xml:space="preserve"> </w:t>
        </w:r>
        <w:r w:rsidR="00296431" w:rsidRPr="00572344">
          <w:fldChar w:fldCharType="begin"/>
        </w:r>
        <w:r w:rsidR="00296431" w:rsidRPr="00572344">
          <w:instrText xml:space="preserve"> REF _Ref26891421 \h </w:instrText>
        </w:r>
      </w:ins>
      <w:r w:rsidR="00296431" w:rsidRPr="00572344">
        <w:fldChar w:fldCharType="separate"/>
      </w:r>
      <w:ins w:id="2374" w:author="Olga Zhdanovich" w:date="2019-12-10T16:40:00Z">
        <w:r w:rsidR="001821C3" w:rsidRPr="00572344">
          <w:t xml:space="preserve">Table </w:t>
        </w:r>
      </w:ins>
      <w:r w:rsidR="001821C3">
        <w:rPr>
          <w:noProof/>
        </w:rPr>
        <w:t>6</w:t>
      </w:r>
      <w:ins w:id="2375" w:author="Olga Zhdanovich" w:date="2019-12-12T15:32:00Z">
        <w:r w:rsidR="001821C3" w:rsidRPr="00572344">
          <w:noBreakHyphen/>
        </w:r>
      </w:ins>
      <w:r w:rsidR="001821C3">
        <w:rPr>
          <w:noProof/>
        </w:rPr>
        <w:t>41</w:t>
      </w:r>
      <w:ins w:id="2376" w:author="Olga Zhdanovich" w:date="2019-12-10T17:30:00Z">
        <w:r w:rsidR="00296431" w:rsidRPr="00572344">
          <w:fldChar w:fldCharType="end"/>
        </w:r>
        <w:r w:rsidR="00296431" w:rsidRPr="00572344">
          <w:t xml:space="preserve">, </w:t>
        </w:r>
      </w:ins>
      <w:ins w:id="2377" w:author="Olga Zhdanovich" w:date="2019-12-10T15:41:00Z">
        <w:r w:rsidRPr="00572344">
          <w:t xml:space="preserve">and L as </w:t>
        </w:r>
      </w:ins>
      <w:ins w:id="2378" w:author="Olga Zhdanovich" w:date="2019-12-10T17:34:00Z">
        <w:r w:rsidR="005E42DE" w:rsidRPr="00572344">
          <w:t>specified in</w:t>
        </w:r>
      </w:ins>
      <w:ins w:id="2379" w:author="Olga Zhdanovich" w:date="2019-12-10T15:41:00Z">
        <w:r w:rsidRPr="00572344">
          <w:t xml:space="preserve"> </w:t>
        </w:r>
      </w:ins>
      <w:ins w:id="2380" w:author="Olga Zhdanovich" w:date="2019-12-10T17:30:00Z">
        <w:r w:rsidR="00296431" w:rsidRPr="00572344">
          <w:fldChar w:fldCharType="begin"/>
        </w:r>
        <w:r w:rsidR="00296431" w:rsidRPr="00572344">
          <w:instrText xml:space="preserve"> REF _Ref26891402 \h </w:instrText>
        </w:r>
      </w:ins>
      <w:r w:rsidR="00296431" w:rsidRPr="00572344">
        <w:fldChar w:fldCharType="separate"/>
      </w:r>
      <w:ins w:id="2381" w:author="Olga Zhdanovich" w:date="2019-12-10T16:41:00Z">
        <w:r w:rsidR="001821C3" w:rsidRPr="00572344">
          <w:t xml:space="preserve">Table </w:t>
        </w:r>
      </w:ins>
      <w:r w:rsidR="001821C3">
        <w:rPr>
          <w:noProof/>
        </w:rPr>
        <w:t>6</w:t>
      </w:r>
      <w:ins w:id="2382" w:author="Olga Zhdanovich" w:date="2019-12-12T15:32:00Z">
        <w:r w:rsidR="001821C3" w:rsidRPr="00572344">
          <w:noBreakHyphen/>
        </w:r>
      </w:ins>
      <w:r w:rsidR="001821C3">
        <w:rPr>
          <w:noProof/>
        </w:rPr>
        <w:t>42</w:t>
      </w:r>
      <w:ins w:id="2383" w:author="Olga Zhdanovich" w:date="2019-12-10T17:30:00Z">
        <w:r w:rsidR="00296431" w:rsidRPr="00572344">
          <w:fldChar w:fldCharType="end"/>
        </w:r>
      </w:ins>
      <w:ins w:id="2384" w:author="Olga Zhdanovich" w:date="2019-12-10T15:41:00Z">
        <w:r w:rsidRPr="00572344">
          <w:t>.</w:t>
        </w:r>
      </w:ins>
    </w:p>
    <w:p w14:paraId="1773CD10" w14:textId="508E9330" w:rsidR="005F71AB" w:rsidRPr="00572344" w:rsidRDefault="005F71AB" w:rsidP="005F71AB">
      <w:pPr>
        <w:pStyle w:val="ECSSIEPUID"/>
      </w:pPr>
      <w:bookmarkStart w:id="2385" w:name="iepuid_ECSS_Q_ST_30_11_0140220"/>
      <w:r>
        <w:t>ECSS-Q-ST-30-11_0140220</w:t>
      </w:r>
      <w:bookmarkEnd w:id="2385"/>
    </w:p>
    <w:p w14:paraId="37491F59" w14:textId="7083A90A" w:rsidR="00ED495B" w:rsidRPr="00572344" w:rsidRDefault="00075315" w:rsidP="00075315">
      <w:pPr>
        <w:pStyle w:val="CaptionTable"/>
        <w:rPr>
          <w:ins w:id="2386" w:author="Olga Zhdanovich" w:date="2019-12-10T15:41:00Z"/>
        </w:rPr>
      </w:pPr>
      <w:bookmarkStart w:id="2387" w:name="_Ref26891402"/>
      <w:bookmarkStart w:id="2388" w:name="_Ref26891394"/>
      <w:bookmarkStart w:id="2389" w:name="_Toc75342355"/>
      <w:ins w:id="2390" w:author="Olga Zhdanovich" w:date="2019-12-10T16:41:00Z">
        <w:r w:rsidRPr="00572344">
          <w:t xml:space="preserve">Table </w:t>
        </w:r>
      </w:ins>
      <w:ins w:id="2391" w:author="Olga Zhdanovich" w:date="2019-12-12T15:32:00Z">
        <w:r w:rsidR="00F273BA" w:rsidRPr="00572344">
          <w:fldChar w:fldCharType="begin"/>
        </w:r>
        <w:r w:rsidR="00F273BA" w:rsidRPr="00572344">
          <w:instrText xml:space="preserve"> STYLEREF 1 \s </w:instrText>
        </w:r>
      </w:ins>
      <w:r w:rsidR="00F273BA" w:rsidRPr="00572344">
        <w:fldChar w:fldCharType="separate"/>
      </w:r>
      <w:r w:rsidR="001821C3">
        <w:rPr>
          <w:noProof/>
        </w:rPr>
        <w:t>6</w:t>
      </w:r>
      <w:ins w:id="2392" w:author="Olga Zhdanovich" w:date="2019-12-12T15:32:00Z">
        <w:r w:rsidR="00F273BA" w:rsidRPr="00572344">
          <w:fldChar w:fldCharType="end"/>
        </w:r>
        <w:r w:rsidR="00F273BA" w:rsidRPr="00572344">
          <w:noBreakHyphen/>
        </w:r>
        <w:r w:rsidR="00F273BA" w:rsidRPr="00572344">
          <w:fldChar w:fldCharType="begin"/>
        </w:r>
        <w:r w:rsidR="00F273BA" w:rsidRPr="00572344">
          <w:instrText xml:space="preserve"> SEQ Table \* ARABIC \s 1 </w:instrText>
        </w:r>
      </w:ins>
      <w:r w:rsidR="00F273BA" w:rsidRPr="00572344">
        <w:fldChar w:fldCharType="separate"/>
      </w:r>
      <w:r w:rsidR="001821C3">
        <w:rPr>
          <w:noProof/>
        </w:rPr>
        <w:t>42</w:t>
      </w:r>
      <w:ins w:id="2393" w:author="Olga Zhdanovich" w:date="2019-12-12T15:32:00Z">
        <w:r w:rsidR="00F273BA" w:rsidRPr="00572344">
          <w:fldChar w:fldCharType="end"/>
        </w:r>
      </w:ins>
      <w:bookmarkEnd w:id="2387"/>
      <w:ins w:id="2394" w:author="Olga Zhdanovich" w:date="2019-12-10T16:41:00Z">
        <w:r w:rsidRPr="00572344">
          <w:t xml:space="preserve">: </w:t>
        </w:r>
      </w:ins>
      <w:ins w:id="2395" w:author="Olga Zhdanovich" w:date="2019-12-10T15:41:00Z">
        <w:r w:rsidR="00ED495B" w:rsidRPr="00572344">
          <w:t>Additional factor for partially loaded bundles</w:t>
        </w:r>
        <w:bookmarkEnd w:id="2388"/>
        <w:bookmarkEnd w:id="2389"/>
      </w:ins>
    </w:p>
    <w:tbl>
      <w:tblPr>
        <w:tblW w:w="0" w:type="auto"/>
        <w:tblInd w:w="1555" w:type="dxa"/>
        <w:tblLayout w:type="fixed"/>
        <w:tblCellMar>
          <w:left w:w="0" w:type="dxa"/>
          <w:right w:w="0" w:type="dxa"/>
        </w:tblCellMar>
        <w:tblLook w:val="0000" w:firstRow="0" w:lastRow="0" w:firstColumn="0" w:lastColumn="0" w:noHBand="0" w:noVBand="0"/>
      </w:tblPr>
      <w:tblGrid>
        <w:gridCol w:w="1799"/>
        <w:gridCol w:w="1392"/>
        <w:gridCol w:w="1780"/>
        <w:gridCol w:w="1559"/>
      </w:tblGrid>
      <w:tr w:rsidR="00BF2C41" w:rsidRPr="00572344" w14:paraId="369C762E" w14:textId="77777777" w:rsidTr="00DE3543">
        <w:trPr>
          <w:ins w:id="2396" w:author="Olga Zhdanovich" w:date="2019-12-10T16:02:00Z"/>
        </w:trPr>
        <w:tc>
          <w:tcPr>
            <w:tcW w:w="1799" w:type="dxa"/>
            <w:tcBorders>
              <w:top w:val="single" w:sz="4" w:space="0" w:color="000000"/>
              <w:left w:val="single" w:sz="4" w:space="0" w:color="000000"/>
              <w:bottom w:val="single" w:sz="2" w:space="0" w:color="000000"/>
              <w:right w:val="single" w:sz="4" w:space="0" w:color="000000"/>
            </w:tcBorders>
          </w:tcPr>
          <w:p w14:paraId="0B4473A0" w14:textId="77777777" w:rsidR="00BF2C41" w:rsidRPr="00572344" w:rsidRDefault="00BF2C41" w:rsidP="00075315">
            <w:pPr>
              <w:pStyle w:val="TableHeaderCENTER"/>
              <w:rPr>
                <w:ins w:id="2397" w:author="Olga Zhdanovich" w:date="2019-12-10T16:02:00Z"/>
                <w:rFonts w:ascii="Times New Roman" w:hAnsi="Times New Roman"/>
                <w:lang w:eastAsia="en-US"/>
              </w:rPr>
            </w:pPr>
            <w:ins w:id="2398" w:author="Olga Zhdanovich" w:date="2019-12-10T16:02:00Z">
              <w:r w:rsidRPr="00572344">
                <w:rPr>
                  <w:w w:val="105"/>
                  <w:lang w:eastAsia="en-US"/>
                </w:rPr>
                <w:t>Percentage of used wires</w:t>
              </w:r>
            </w:ins>
          </w:p>
        </w:tc>
        <w:tc>
          <w:tcPr>
            <w:tcW w:w="1392" w:type="dxa"/>
            <w:tcBorders>
              <w:top w:val="single" w:sz="4" w:space="0" w:color="000000"/>
              <w:left w:val="single" w:sz="4" w:space="0" w:color="000000"/>
              <w:bottom w:val="single" w:sz="2" w:space="0" w:color="000000"/>
              <w:right w:val="single" w:sz="4" w:space="0" w:color="000000"/>
            </w:tcBorders>
          </w:tcPr>
          <w:p w14:paraId="5C146FE1" w14:textId="77777777" w:rsidR="00BF2C41" w:rsidRPr="00572344" w:rsidRDefault="00BF2C41" w:rsidP="00075315">
            <w:pPr>
              <w:pStyle w:val="TableHeaderCENTER"/>
              <w:rPr>
                <w:ins w:id="2399" w:author="Olga Zhdanovich" w:date="2019-12-10T16:02:00Z"/>
                <w:rFonts w:ascii="Times New Roman" w:hAnsi="Times New Roman"/>
                <w:lang w:eastAsia="en-US"/>
              </w:rPr>
            </w:pPr>
            <w:ins w:id="2400" w:author="Olga Zhdanovich" w:date="2019-12-10T16:02:00Z">
              <w:r w:rsidRPr="00572344">
                <w:rPr>
                  <w:w w:val="105"/>
                  <w:lang w:eastAsia="en-US"/>
                </w:rPr>
                <w:t>Less than 25%</w:t>
              </w:r>
            </w:ins>
          </w:p>
        </w:tc>
        <w:tc>
          <w:tcPr>
            <w:tcW w:w="1780" w:type="dxa"/>
            <w:tcBorders>
              <w:top w:val="single" w:sz="4" w:space="0" w:color="000000"/>
              <w:left w:val="single" w:sz="4" w:space="0" w:color="000000"/>
              <w:bottom w:val="single" w:sz="2" w:space="0" w:color="000000"/>
              <w:right w:val="single" w:sz="4" w:space="0" w:color="000000"/>
            </w:tcBorders>
          </w:tcPr>
          <w:p w14:paraId="1714F1C4" w14:textId="77777777" w:rsidR="00BF2C41" w:rsidRPr="00572344" w:rsidRDefault="00BF2C41" w:rsidP="00075315">
            <w:pPr>
              <w:pStyle w:val="TableHeaderCENTER"/>
              <w:rPr>
                <w:ins w:id="2401" w:author="Olga Zhdanovich" w:date="2019-12-10T16:02:00Z"/>
                <w:w w:val="105"/>
                <w:lang w:eastAsia="en-US"/>
              </w:rPr>
            </w:pPr>
            <w:ins w:id="2402" w:author="Olga Zhdanovich" w:date="2019-12-10T16:02:00Z">
              <w:r w:rsidRPr="00572344">
                <w:rPr>
                  <w:w w:val="105"/>
                  <w:lang w:eastAsia="en-US"/>
                </w:rPr>
                <w:t>Above 25% and</w:t>
              </w:r>
            </w:ins>
          </w:p>
          <w:p w14:paraId="198BBCAE" w14:textId="77777777" w:rsidR="00BF2C41" w:rsidRPr="00572344" w:rsidRDefault="00BF2C41" w:rsidP="00075315">
            <w:pPr>
              <w:pStyle w:val="TableHeaderCENTER"/>
              <w:rPr>
                <w:ins w:id="2403" w:author="Olga Zhdanovich" w:date="2019-12-10T16:02:00Z"/>
                <w:rFonts w:ascii="Times New Roman" w:hAnsi="Times New Roman"/>
                <w:lang w:eastAsia="en-US"/>
              </w:rPr>
            </w:pPr>
            <w:ins w:id="2404" w:author="Olga Zhdanovich" w:date="2019-12-10T16:02:00Z">
              <w:r w:rsidRPr="00572344">
                <w:rPr>
                  <w:w w:val="105"/>
                  <w:lang w:eastAsia="en-US"/>
                </w:rPr>
                <w:t>less than 50%</w:t>
              </w:r>
            </w:ins>
          </w:p>
        </w:tc>
        <w:tc>
          <w:tcPr>
            <w:tcW w:w="1559" w:type="dxa"/>
            <w:tcBorders>
              <w:top w:val="single" w:sz="4" w:space="0" w:color="000000"/>
              <w:left w:val="single" w:sz="4" w:space="0" w:color="000000"/>
              <w:bottom w:val="single" w:sz="2" w:space="0" w:color="000000"/>
              <w:right w:val="single" w:sz="4" w:space="0" w:color="000000"/>
            </w:tcBorders>
          </w:tcPr>
          <w:p w14:paraId="20D215D6" w14:textId="77777777" w:rsidR="00BF2C41" w:rsidRPr="00572344" w:rsidRDefault="00BF2C41" w:rsidP="00075315">
            <w:pPr>
              <w:pStyle w:val="TableHeaderCENTER"/>
              <w:rPr>
                <w:ins w:id="2405" w:author="Olga Zhdanovich" w:date="2019-12-10T16:02:00Z"/>
                <w:rFonts w:ascii="Times New Roman" w:hAnsi="Times New Roman"/>
                <w:lang w:eastAsia="en-US"/>
              </w:rPr>
            </w:pPr>
            <w:ins w:id="2406" w:author="Olga Zhdanovich" w:date="2019-12-10T16:02:00Z">
              <w:r w:rsidRPr="00572344">
                <w:rPr>
                  <w:w w:val="105"/>
                  <w:lang w:eastAsia="en-US"/>
                </w:rPr>
                <w:t>More than 50%</w:t>
              </w:r>
            </w:ins>
          </w:p>
        </w:tc>
      </w:tr>
      <w:tr w:rsidR="00BF2C41" w:rsidRPr="00572344" w14:paraId="365D61EC" w14:textId="77777777" w:rsidTr="00DE3543">
        <w:trPr>
          <w:ins w:id="2407" w:author="Olga Zhdanovich" w:date="2019-12-10T16:02:00Z"/>
        </w:trPr>
        <w:tc>
          <w:tcPr>
            <w:tcW w:w="1799" w:type="dxa"/>
            <w:tcBorders>
              <w:top w:val="single" w:sz="2" w:space="0" w:color="000000"/>
              <w:left w:val="single" w:sz="4" w:space="0" w:color="000000"/>
              <w:bottom w:val="single" w:sz="4" w:space="0" w:color="000000"/>
              <w:right w:val="single" w:sz="4" w:space="0" w:color="000000"/>
            </w:tcBorders>
          </w:tcPr>
          <w:p w14:paraId="2B6E8879" w14:textId="77777777" w:rsidR="00BF2C41" w:rsidRPr="00572344" w:rsidRDefault="00BF2C41" w:rsidP="006F4948">
            <w:pPr>
              <w:pStyle w:val="TablecellCENTER"/>
              <w:rPr>
                <w:ins w:id="2408" w:author="Olga Zhdanovich" w:date="2019-12-10T16:02:00Z"/>
                <w:rFonts w:ascii="Times New Roman" w:hAnsi="Times New Roman"/>
                <w:lang w:eastAsia="en-US"/>
              </w:rPr>
            </w:pPr>
            <w:ins w:id="2409" w:author="Olga Zhdanovich" w:date="2019-12-10T16:02:00Z">
              <w:r w:rsidRPr="00572344">
                <w:rPr>
                  <w:w w:val="103"/>
                  <w:lang w:eastAsia="en-US"/>
                </w:rPr>
                <w:t>L</w:t>
              </w:r>
            </w:ins>
          </w:p>
        </w:tc>
        <w:tc>
          <w:tcPr>
            <w:tcW w:w="1392" w:type="dxa"/>
            <w:tcBorders>
              <w:top w:val="single" w:sz="2" w:space="0" w:color="000000"/>
              <w:left w:val="single" w:sz="4" w:space="0" w:color="000000"/>
              <w:bottom w:val="single" w:sz="4" w:space="0" w:color="000000"/>
              <w:right w:val="single" w:sz="4" w:space="0" w:color="000000"/>
            </w:tcBorders>
          </w:tcPr>
          <w:p w14:paraId="4A76418E" w14:textId="77777777" w:rsidR="00BF2C41" w:rsidRPr="00572344" w:rsidRDefault="00BF2C41" w:rsidP="006F4948">
            <w:pPr>
              <w:pStyle w:val="TablecellCENTER"/>
              <w:rPr>
                <w:ins w:id="2410" w:author="Olga Zhdanovich" w:date="2019-12-10T16:02:00Z"/>
                <w:rFonts w:ascii="Times New Roman" w:hAnsi="Times New Roman"/>
                <w:lang w:eastAsia="en-US"/>
              </w:rPr>
            </w:pPr>
            <w:ins w:id="2411" w:author="Olga Zhdanovich" w:date="2019-12-10T16:02:00Z">
              <w:r w:rsidRPr="00572344">
                <w:rPr>
                  <w:w w:val="105"/>
                  <w:lang w:eastAsia="en-US"/>
                </w:rPr>
                <w:t>1</w:t>
              </w:r>
            </w:ins>
            <w:ins w:id="2412" w:author="Klaus Ehrlich" w:date="2020-03-03T10:44:00Z">
              <w:r w:rsidR="00980C88" w:rsidRPr="00572344">
                <w:rPr>
                  <w:w w:val="105"/>
                  <w:lang w:eastAsia="en-US"/>
                </w:rPr>
                <w:t>,</w:t>
              </w:r>
            </w:ins>
            <w:ins w:id="2413" w:author="Olga Zhdanovich" w:date="2019-12-10T16:02:00Z">
              <w:r w:rsidRPr="00572344">
                <w:rPr>
                  <w:w w:val="105"/>
                  <w:lang w:eastAsia="en-US"/>
                </w:rPr>
                <w:t>2</w:t>
              </w:r>
            </w:ins>
          </w:p>
        </w:tc>
        <w:tc>
          <w:tcPr>
            <w:tcW w:w="1780" w:type="dxa"/>
            <w:tcBorders>
              <w:top w:val="single" w:sz="2" w:space="0" w:color="000000"/>
              <w:left w:val="single" w:sz="4" w:space="0" w:color="000000"/>
              <w:bottom w:val="single" w:sz="4" w:space="0" w:color="000000"/>
              <w:right w:val="single" w:sz="4" w:space="0" w:color="000000"/>
            </w:tcBorders>
          </w:tcPr>
          <w:p w14:paraId="35BDB5E2" w14:textId="77777777" w:rsidR="00BF2C41" w:rsidRPr="00572344" w:rsidRDefault="00BF2C41" w:rsidP="00980C88">
            <w:pPr>
              <w:pStyle w:val="TablecellCENTER"/>
              <w:rPr>
                <w:ins w:id="2414" w:author="Olga Zhdanovich" w:date="2019-12-10T16:02:00Z"/>
                <w:rFonts w:ascii="Times New Roman" w:hAnsi="Times New Roman"/>
                <w:lang w:eastAsia="en-US"/>
              </w:rPr>
            </w:pPr>
            <w:ins w:id="2415" w:author="Olga Zhdanovich" w:date="2019-12-10T16:02:00Z">
              <w:r w:rsidRPr="00572344">
                <w:rPr>
                  <w:w w:val="105"/>
                  <w:lang w:eastAsia="en-US"/>
                </w:rPr>
                <w:t>1</w:t>
              </w:r>
            </w:ins>
            <w:ins w:id="2416" w:author="Klaus Ehrlich" w:date="2020-03-03T10:44:00Z">
              <w:r w:rsidR="00980C88" w:rsidRPr="00572344">
                <w:rPr>
                  <w:w w:val="105"/>
                  <w:lang w:eastAsia="en-US"/>
                </w:rPr>
                <w:t>,</w:t>
              </w:r>
            </w:ins>
            <w:ins w:id="2417" w:author="Olga Zhdanovich" w:date="2019-12-10T16:02:00Z">
              <w:r w:rsidRPr="00572344">
                <w:rPr>
                  <w:w w:val="105"/>
                  <w:lang w:eastAsia="en-US"/>
                </w:rPr>
                <w:t>1</w:t>
              </w:r>
            </w:ins>
          </w:p>
        </w:tc>
        <w:tc>
          <w:tcPr>
            <w:tcW w:w="1559" w:type="dxa"/>
            <w:tcBorders>
              <w:top w:val="single" w:sz="2" w:space="0" w:color="000000"/>
              <w:left w:val="single" w:sz="4" w:space="0" w:color="000000"/>
              <w:bottom w:val="single" w:sz="4" w:space="0" w:color="000000"/>
              <w:right w:val="single" w:sz="4" w:space="0" w:color="000000"/>
            </w:tcBorders>
          </w:tcPr>
          <w:p w14:paraId="49F77C03" w14:textId="77777777" w:rsidR="00BF2C41" w:rsidRPr="00572344" w:rsidRDefault="00BF2C41" w:rsidP="006F4948">
            <w:pPr>
              <w:pStyle w:val="TablecellCENTER"/>
              <w:rPr>
                <w:ins w:id="2418" w:author="Olga Zhdanovich" w:date="2019-12-10T16:02:00Z"/>
                <w:rFonts w:ascii="Times New Roman" w:hAnsi="Times New Roman"/>
                <w:lang w:eastAsia="en-US"/>
              </w:rPr>
            </w:pPr>
            <w:ins w:id="2419" w:author="Olga Zhdanovich" w:date="2019-12-10T16:02:00Z">
              <w:r w:rsidRPr="00572344">
                <w:rPr>
                  <w:w w:val="103"/>
                  <w:lang w:eastAsia="en-US"/>
                </w:rPr>
                <w:t>1</w:t>
              </w:r>
            </w:ins>
          </w:p>
        </w:tc>
      </w:tr>
    </w:tbl>
    <w:p w14:paraId="3782649D" w14:textId="2B1B59C9" w:rsidR="00ED495B" w:rsidRDefault="00ED495B" w:rsidP="00FD45EE">
      <w:pPr>
        <w:pStyle w:val="Heading3"/>
        <w:rPr>
          <w:ins w:id="2420" w:author="Klaus Ehrlich" w:date="2021-06-20T13:19:00Z"/>
        </w:rPr>
      </w:pPr>
      <w:bookmarkStart w:id="2421" w:name="_Ref26962980"/>
      <w:ins w:id="2422" w:author="Olga Zhdanovich" w:date="2019-12-10T15:41:00Z">
        <w:r w:rsidRPr="00572344">
          <w:t>Sizing o</w:t>
        </w:r>
        <w:r w:rsidR="00DE3543" w:rsidRPr="00572344">
          <w:t>f wires and cables in bundles for specific cables or environment conditions</w:t>
        </w:r>
      </w:ins>
      <w:bookmarkStart w:id="2423" w:name="ECSS_Q_ST_30_11_0140368"/>
      <w:bookmarkEnd w:id="2421"/>
      <w:bookmarkEnd w:id="2423"/>
    </w:p>
    <w:p w14:paraId="1A4901AA" w14:textId="7DD1A97A" w:rsidR="005F71AB" w:rsidRPr="005F71AB" w:rsidRDefault="005F71AB" w:rsidP="005F71AB">
      <w:pPr>
        <w:pStyle w:val="ECSSIEPUID"/>
      </w:pPr>
      <w:bookmarkStart w:id="2424" w:name="iepuid_ECSS_Q_ST_30_11_0140221"/>
      <w:r>
        <w:t>ECSS-Q-ST-30-11_0140221</w:t>
      </w:r>
      <w:bookmarkEnd w:id="2424"/>
    </w:p>
    <w:p w14:paraId="205AB89F" w14:textId="13BF95F0" w:rsidR="00ED495B" w:rsidRDefault="00DA1778" w:rsidP="006E0378">
      <w:pPr>
        <w:pStyle w:val="requirelevel1"/>
        <w:numPr>
          <w:ilvl w:val="5"/>
          <w:numId w:val="45"/>
        </w:numPr>
        <w:rPr>
          <w:ins w:id="2425" w:author="Klaus Ehrlich" w:date="2021-06-20T13:19:00Z"/>
        </w:rPr>
      </w:pPr>
      <w:bookmarkStart w:id="2426" w:name="_Ref31361204"/>
      <w:ins w:id="2427" w:author="Olga Zhdanovich" w:date="2020-02-12T16:33:00Z">
        <w:r w:rsidRPr="00572344">
          <w:t xml:space="preserve">If the conditions specified in clause </w:t>
        </w:r>
      </w:ins>
      <w:ins w:id="2428" w:author="Klaus Ehrlich" w:date="2020-03-03T10:46:00Z">
        <w:r w:rsidR="00980C88" w:rsidRPr="00572344">
          <w:fldChar w:fldCharType="begin"/>
        </w:r>
        <w:r w:rsidR="00980C88" w:rsidRPr="00572344">
          <w:instrText xml:space="preserve"> REF _Ref31359918 \w \h </w:instrText>
        </w:r>
      </w:ins>
      <w:r w:rsidR="00980C88" w:rsidRPr="00572344">
        <w:fldChar w:fldCharType="separate"/>
      </w:r>
      <w:r w:rsidR="001821C3">
        <w:t>6.32.4</w:t>
      </w:r>
      <w:ins w:id="2429" w:author="Klaus Ehrlich" w:date="2020-03-03T10:46:00Z">
        <w:r w:rsidR="00980C88" w:rsidRPr="00572344">
          <w:fldChar w:fldCharType="end"/>
        </w:r>
      </w:ins>
      <w:ins w:id="2430" w:author="Olga Zhdanovich" w:date="2020-02-12T16:33:00Z">
        <w:r w:rsidRPr="00572344">
          <w:t xml:space="preserve"> are not met,</w:t>
        </w:r>
      </w:ins>
      <w:ins w:id="2431" w:author="Olga Zhdanovich" w:date="2020-02-12T16:34:00Z">
        <w:r w:rsidRPr="00572344">
          <w:t xml:space="preserve"> or for </w:t>
        </w:r>
      </w:ins>
      <w:ins w:id="2432" w:author="Olga Zhdanovich" w:date="2019-12-10T15:41:00Z">
        <w:r w:rsidR="00ED495B" w:rsidRPr="00572344">
          <w:t>specific cables or load conditions, a thermal simulation to validate that the surface temperature of the wire remains 50</w:t>
        </w:r>
      </w:ins>
      <w:ins w:id="2433" w:author="Klaus Ehrlich" w:date="2020-03-03T11:01:00Z">
        <w:r w:rsidR="00DE3543" w:rsidRPr="00572344">
          <w:t> </w:t>
        </w:r>
      </w:ins>
      <w:ins w:id="2434" w:author="Olga Zhdanovich" w:date="2019-12-10T15:41:00Z">
        <w:r w:rsidR="00ED495B" w:rsidRPr="00572344">
          <w:t>°C lower than the manufacturer’s maximum rating</w:t>
        </w:r>
      </w:ins>
      <w:ins w:id="2435" w:author="Olga Zhdanovich" w:date="2020-02-12T16:36:00Z">
        <w:r w:rsidR="00250478" w:rsidRPr="00572344">
          <w:t xml:space="preserve"> shall be proposed</w:t>
        </w:r>
      </w:ins>
      <w:ins w:id="2436" w:author="Olga Zhdanovich" w:date="2019-12-10T15:41:00Z">
        <w:r w:rsidR="00ED495B" w:rsidRPr="00572344">
          <w:t>.</w:t>
        </w:r>
      </w:ins>
      <w:bookmarkEnd w:id="2426"/>
    </w:p>
    <w:p w14:paraId="41DEDE77" w14:textId="31A700B2" w:rsidR="005F71AB" w:rsidRPr="00572344" w:rsidRDefault="005F71AB" w:rsidP="005F71AB">
      <w:pPr>
        <w:pStyle w:val="ECSSIEPUID"/>
        <w:rPr>
          <w:ins w:id="2437" w:author="Olga Zhdanovich" w:date="2019-12-10T15:41:00Z"/>
        </w:rPr>
      </w:pPr>
      <w:bookmarkStart w:id="2438" w:name="iepuid_ECSS_Q_ST_30_11_0140222"/>
      <w:r>
        <w:t>ECSS-Q-ST-30-11_0140222</w:t>
      </w:r>
      <w:bookmarkEnd w:id="2438"/>
    </w:p>
    <w:p w14:paraId="53698094" w14:textId="20B91198" w:rsidR="00ED495B" w:rsidRPr="00572344" w:rsidRDefault="00ED495B" w:rsidP="006E0378">
      <w:pPr>
        <w:pStyle w:val="requirelevel1"/>
        <w:rPr>
          <w:ins w:id="2439" w:author="Olga Zhdanovich" w:date="2019-12-10T15:41:00Z"/>
        </w:rPr>
      </w:pPr>
      <w:ins w:id="2440" w:author="Olga Zhdanovich" w:date="2019-12-10T15:41:00Z">
        <w:r w:rsidRPr="00572344">
          <w:t>The simulation</w:t>
        </w:r>
      </w:ins>
      <w:ins w:id="2441" w:author="Olga Zhdanovich" w:date="2020-02-12T16:35:00Z">
        <w:r w:rsidR="00DA1778" w:rsidRPr="00572344">
          <w:t xml:space="preserve"> specified in the requirement </w:t>
        </w:r>
        <w:r w:rsidR="00DA1778" w:rsidRPr="00572344">
          <w:fldChar w:fldCharType="begin"/>
        </w:r>
        <w:r w:rsidR="00DA1778" w:rsidRPr="00572344">
          <w:instrText xml:space="preserve"> REF _Ref26962980 \r \h </w:instrText>
        </w:r>
      </w:ins>
      <w:ins w:id="2442" w:author="Olga Zhdanovich" w:date="2020-02-12T16:35:00Z">
        <w:r w:rsidR="00DA1778" w:rsidRPr="00572344">
          <w:fldChar w:fldCharType="separate"/>
        </w:r>
      </w:ins>
      <w:r w:rsidR="001821C3">
        <w:t>6.32.6</w:t>
      </w:r>
      <w:ins w:id="2443" w:author="Olga Zhdanovich" w:date="2020-02-12T16:35:00Z">
        <w:r w:rsidR="00DA1778" w:rsidRPr="00572344">
          <w:fldChar w:fldCharType="end"/>
        </w:r>
        <w:r w:rsidR="00DA1778" w:rsidRPr="00572344">
          <w:fldChar w:fldCharType="begin"/>
        </w:r>
        <w:r w:rsidR="00DA1778" w:rsidRPr="00572344">
          <w:instrText xml:space="preserve"> REF _Ref31361204 \r \h </w:instrText>
        </w:r>
      </w:ins>
      <w:ins w:id="2444" w:author="Olga Zhdanovich" w:date="2020-02-12T16:35:00Z">
        <w:r w:rsidR="00DA1778" w:rsidRPr="00572344">
          <w:fldChar w:fldCharType="separate"/>
        </w:r>
      </w:ins>
      <w:r w:rsidR="001821C3">
        <w:t>a</w:t>
      </w:r>
      <w:ins w:id="2445" w:author="Olga Zhdanovich" w:date="2020-02-12T16:35:00Z">
        <w:r w:rsidR="00DA1778" w:rsidRPr="00572344">
          <w:fldChar w:fldCharType="end"/>
        </w:r>
      </w:ins>
      <w:ins w:id="2446" w:author="Olga Zhdanovich" w:date="2019-12-10T15:41:00Z">
        <w:r w:rsidRPr="00572344">
          <w:t xml:space="preserve"> shall </w:t>
        </w:r>
      </w:ins>
      <w:ins w:id="2447" w:author="Olga Zhdanovich" w:date="2019-12-12T11:42:00Z">
        <w:r w:rsidR="00872372" w:rsidRPr="00572344">
          <w:t>include</w:t>
        </w:r>
      </w:ins>
      <w:ins w:id="2448" w:author="Olga Zhdanovich" w:date="2019-12-10T15:41:00Z">
        <w:r w:rsidRPr="00572344">
          <w:t>:</w:t>
        </w:r>
      </w:ins>
    </w:p>
    <w:p w14:paraId="11769F49" w14:textId="77777777" w:rsidR="00ED495B" w:rsidRPr="00572344" w:rsidRDefault="00DE3543" w:rsidP="006E0378">
      <w:pPr>
        <w:pStyle w:val="requirelevel2"/>
        <w:rPr>
          <w:ins w:id="2449" w:author="Olga Zhdanovich" w:date="2019-12-10T15:41:00Z"/>
        </w:rPr>
      </w:pPr>
      <w:ins w:id="2450" w:author="Olga Zhdanovich" w:date="2019-12-10T15:51:00Z">
        <w:r w:rsidRPr="00572344">
          <w:t>t</w:t>
        </w:r>
      </w:ins>
      <w:ins w:id="2451" w:author="Olga Zhdanovich" w:date="2019-12-10T15:41:00Z">
        <w:r w:rsidR="00ED495B" w:rsidRPr="00572344">
          <w:t>he radiative and conductive thermal exchanges within the bundle</w:t>
        </w:r>
      </w:ins>
      <w:ins w:id="2452" w:author="Klaus Ehrlich" w:date="2020-03-03T11:02:00Z">
        <w:r w:rsidRPr="00572344">
          <w:t>,</w:t>
        </w:r>
      </w:ins>
    </w:p>
    <w:p w14:paraId="0EC96E1E" w14:textId="77777777" w:rsidR="00ED495B" w:rsidRPr="00572344" w:rsidRDefault="00DE3543" w:rsidP="006E0378">
      <w:pPr>
        <w:pStyle w:val="requirelevel2"/>
        <w:rPr>
          <w:ins w:id="2453" w:author="Olga Zhdanovich" w:date="2019-12-10T15:41:00Z"/>
        </w:rPr>
      </w:pPr>
      <w:ins w:id="2454" w:author="Olga Zhdanovich" w:date="2019-12-10T15:41:00Z">
        <w:r w:rsidRPr="00572344">
          <w:t>t</w:t>
        </w:r>
        <w:r w:rsidR="00ED495B" w:rsidRPr="00572344">
          <w:t>he radiative exchanges between the bundle and the environment, including possible solar fluxes</w:t>
        </w:r>
      </w:ins>
      <w:ins w:id="2455" w:author="Klaus Ehrlich" w:date="2020-03-03T11:02:00Z">
        <w:r w:rsidRPr="00572344">
          <w:t>,</w:t>
        </w:r>
      </w:ins>
    </w:p>
    <w:p w14:paraId="60922A05" w14:textId="77777777" w:rsidR="00ED495B" w:rsidRPr="00572344" w:rsidRDefault="00DE3543" w:rsidP="006E0378">
      <w:pPr>
        <w:pStyle w:val="requirelevel2"/>
        <w:rPr>
          <w:ins w:id="2456" w:author="Olga Zhdanovich" w:date="2019-12-10T15:41:00Z"/>
        </w:rPr>
      </w:pPr>
      <w:ins w:id="2457" w:author="Olga Zhdanovich" w:date="2019-12-10T15:52:00Z">
        <w:r w:rsidRPr="00572344">
          <w:t>t</w:t>
        </w:r>
      </w:ins>
      <w:ins w:id="2458" w:author="Olga Zhdanovich" w:date="2019-12-10T15:41:00Z">
        <w:r w:rsidR="00ED495B" w:rsidRPr="00572344">
          <w:t>he worst case physical parameters of the wires: minimum diameter, surface emissivity, maximum resistance at the worst case operating temperature</w:t>
        </w:r>
      </w:ins>
      <w:ins w:id="2459" w:author="Klaus Ehrlich" w:date="2020-03-03T11:02:00Z">
        <w:r w:rsidRPr="00572344">
          <w:t>,</w:t>
        </w:r>
      </w:ins>
    </w:p>
    <w:p w14:paraId="6262F9B3" w14:textId="3B7F3675" w:rsidR="00ED495B" w:rsidRDefault="00DE3543" w:rsidP="006E0378">
      <w:pPr>
        <w:pStyle w:val="requirelevel2"/>
        <w:rPr>
          <w:ins w:id="2460" w:author="Klaus Ehrlich" w:date="2021-06-20T13:19:00Z"/>
        </w:rPr>
      </w:pPr>
      <w:ins w:id="2461" w:author="Olga Zhdanovich" w:date="2019-12-10T15:41:00Z">
        <w:r w:rsidRPr="00572344">
          <w:t>a</w:t>
        </w:r>
        <w:r w:rsidR="00ED495B" w:rsidRPr="00572344">
          <w:t>pplication of overshields or braids if applicable.</w:t>
        </w:r>
      </w:ins>
    </w:p>
    <w:p w14:paraId="4ACAB4A1" w14:textId="5D807015" w:rsidR="005F71AB" w:rsidRPr="00572344" w:rsidRDefault="005F71AB" w:rsidP="005F71AB">
      <w:pPr>
        <w:pStyle w:val="ECSSIEPUID"/>
        <w:rPr>
          <w:ins w:id="2462" w:author="Olga Zhdanovich" w:date="2019-12-10T15:41:00Z"/>
        </w:rPr>
      </w:pPr>
      <w:bookmarkStart w:id="2463" w:name="iepuid_ECSS_Q_ST_30_11_0140223"/>
      <w:r>
        <w:t>ECSS-Q-ST-30-11_0140223</w:t>
      </w:r>
      <w:bookmarkEnd w:id="2463"/>
    </w:p>
    <w:p w14:paraId="0A1239D9" w14:textId="77777777" w:rsidR="00ED495B" w:rsidRPr="00572344" w:rsidRDefault="00ED495B" w:rsidP="006E0378">
      <w:pPr>
        <w:pStyle w:val="requirelevel1"/>
        <w:rPr>
          <w:ins w:id="2464" w:author="Klaus Ehrlich" w:date="2020-03-03T11:02:00Z"/>
        </w:rPr>
      </w:pPr>
      <w:ins w:id="2465" w:author="Olga Zhdanovich" w:date="2019-12-10T15:41:00Z">
        <w:r w:rsidRPr="00572344">
          <w:t xml:space="preserve">The simulation tool and its parameters shall </w:t>
        </w:r>
      </w:ins>
      <w:ins w:id="2466" w:author="Olga Zhdanovich" w:date="2019-12-10T15:52:00Z">
        <w:r w:rsidR="009C76F3" w:rsidRPr="00572344">
          <w:t>be</w:t>
        </w:r>
      </w:ins>
      <w:ins w:id="2467" w:author="Olga Zhdanovich" w:date="2019-12-10T15:41:00Z">
        <w:r w:rsidRPr="00572344">
          <w:t xml:space="preserve"> validated experimentally on bundles during thermal </w:t>
        </w:r>
      </w:ins>
      <w:ins w:id="2468" w:author="Olga Zhdanovich" w:date="2020-02-12T16:37:00Z">
        <w:r w:rsidR="00250478" w:rsidRPr="00572344">
          <w:t xml:space="preserve">vacuum </w:t>
        </w:r>
      </w:ins>
      <w:ins w:id="2469" w:author="Olga Zhdanovich" w:date="2019-12-10T15:41:00Z">
        <w:r w:rsidRPr="00572344">
          <w:t>tests.</w:t>
        </w:r>
      </w:ins>
    </w:p>
    <w:p w14:paraId="7841E9EF" w14:textId="77777777" w:rsidR="009B7B72" w:rsidRPr="00572344" w:rsidRDefault="009B7B72">
      <w:pPr>
        <w:pStyle w:val="Heading2"/>
        <w:pageBreakBefore/>
        <w:spacing w:before="240"/>
      </w:pPr>
      <w:bookmarkStart w:id="2470" w:name="_Toc75342308"/>
      <w:r w:rsidRPr="00572344">
        <w:lastRenderedPageBreak/>
        <w:t xml:space="preserve">Opto-electronics </w:t>
      </w:r>
      <w:r w:rsidR="00086CA7" w:rsidRPr="00572344">
        <w:t>-</w:t>
      </w:r>
      <w:r w:rsidRPr="00572344">
        <w:t xml:space="preserve"> family-group code: 18-01 to 18-05</w:t>
      </w:r>
      <w:bookmarkStart w:id="2471" w:name="ECSS_Q_ST_30_11_0140321"/>
      <w:bookmarkEnd w:id="2470"/>
      <w:bookmarkEnd w:id="2471"/>
    </w:p>
    <w:p w14:paraId="13B86732" w14:textId="77777777" w:rsidR="009B7B72" w:rsidRPr="00572344" w:rsidRDefault="009B7B72">
      <w:pPr>
        <w:pStyle w:val="Heading3"/>
      </w:pPr>
      <w:r w:rsidRPr="00572344">
        <w:t>General</w:t>
      </w:r>
      <w:bookmarkStart w:id="2472" w:name="ECSS_Q_ST_30_11_0140322"/>
      <w:bookmarkEnd w:id="2472"/>
    </w:p>
    <w:p w14:paraId="245B95E6" w14:textId="3D558596" w:rsidR="0067278D" w:rsidRPr="00572344" w:rsidRDefault="0067278D" w:rsidP="0067278D">
      <w:pPr>
        <w:pStyle w:val="requirelevel1"/>
      </w:pPr>
      <w:r w:rsidRPr="00572344">
        <w:t xml:space="preserve">&lt;&lt;deleted </w:t>
      </w:r>
      <w:r w:rsidR="006A0E9A" w:rsidRPr="00572344">
        <w:t>-</w:t>
      </w:r>
      <w:r w:rsidRPr="00572344">
        <w:t xml:space="preserve"> moved to </w:t>
      </w:r>
      <w:r w:rsidR="003B653F">
        <w:fldChar w:fldCharType="begin"/>
      </w:r>
      <w:r w:rsidR="003B653F">
        <w:instrText xml:space="preserve"> REF _Ref73093101 \w \h </w:instrText>
      </w:r>
      <w:r w:rsidR="003B653F">
        <w:fldChar w:fldCharType="separate"/>
      </w:r>
      <w:r w:rsidR="001821C3">
        <w:t>6.33.3a</w:t>
      </w:r>
      <w:r w:rsidR="003B653F">
        <w:fldChar w:fldCharType="end"/>
      </w:r>
      <w:r w:rsidRPr="00572344">
        <w:t>&gt;&gt;</w:t>
      </w:r>
      <w:bookmarkStart w:id="2473" w:name="ECSS_Q_ST_30_11_0140323"/>
      <w:bookmarkEnd w:id="2473"/>
    </w:p>
    <w:p w14:paraId="68925CE3" w14:textId="3B0587D4" w:rsidR="0067278D" w:rsidRPr="00572344" w:rsidRDefault="0067278D" w:rsidP="0067278D">
      <w:pPr>
        <w:pStyle w:val="requirelevel1"/>
      </w:pPr>
      <w:r w:rsidRPr="00572344">
        <w:t xml:space="preserve">&lt;&lt;deleted </w:t>
      </w:r>
      <w:r w:rsidR="006A0E9A" w:rsidRPr="00572344">
        <w:t>-</w:t>
      </w:r>
      <w:r w:rsidRPr="00572344">
        <w:t xml:space="preserve"> moved to </w:t>
      </w:r>
      <w:r w:rsidR="003B653F">
        <w:fldChar w:fldCharType="begin"/>
      </w:r>
      <w:r w:rsidR="003B653F">
        <w:instrText xml:space="preserve"> REF _Ref285215642 \w \h </w:instrText>
      </w:r>
      <w:r w:rsidR="003B653F">
        <w:fldChar w:fldCharType="separate"/>
      </w:r>
      <w:r w:rsidR="001821C3">
        <w:t>6.33.3b</w:t>
      </w:r>
      <w:r w:rsidR="003B653F">
        <w:fldChar w:fldCharType="end"/>
      </w:r>
      <w:r w:rsidRPr="00572344">
        <w:t>&gt;&gt;</w:t>
      </w:r>
      <w:bookmarkStart w:id="2474" w:name="ECSS_Q_ST_30_11_0140324"/>
      <w:bookmarkEnd w:id="2474"/>
    </w:p>
    <w:p w14:paraId="5202637B" w14:textId="3E0FD149" w:rsidR="0067278D" w:rsidRPr="00572344" w:rsidRDefault="0067278D" w:rsidP="0067278D">
      <w:pPr>
        <w:pStyle w:val="requirelevel1"/>
      </w:pPr>
      <w:r w:rsidRPr="00572344">
        <w:t xml:space="preserve">&lt;&lt;deleted </w:t>
      </w:r>
      <w:r w:rsidR="006A0E9A" w:rsidRPr="00572344">
        <w:t>-</w:t>
      </w:r>
      <w:r w:rsidRPr="00572344">
        <w:t xml:space="preserve"> moved to </w:t>
      </w:r>
      <w:r w:rsidR="003B653F">
        <w:fldChar w:fldCharType="begin"/>
      </w:r>
      <w:r w:rsidR="003B653F">
        <w:instrText xml:space="preserve"> REF _Ref285215643 \w \h </w:instrText>
      </w:r>
      <w:r w:rsidR="003B653F">
        <w:fldChar w:fldCharType="separate"/>
      </w:r>
      <w:r w:rsidR="001821C3">
        <w:t>6.33.3c</w:t>
      </w:r>
      <w:r w:rsidR="003B653F">
        <w:fldChar w:fldCharType="end"/>
      </w:r>
      <w:r w:rsidRPr="00572344">
        <w:t>&gt;&gt;</w:t>
      </w:r>
      <w:bookmarkStart w:id="2475" w:name="ECSS_Q_ST_30_11_0140325"/>
      <w:bookmarkEnd w:id="2475"/>
    </w:p>
    <w:p w14:paraId="40AF388E" w14:textId="2358CF8A" w:rsidR="009B7B72" w:rsidRDefault="009B7B72">
      <w:pPr>
        <w:pStyle w:val="Heading3"/>
      </w:pPr>
      <w:r w:rsidRPr="00572344">
        <w:t>Derating</w:t>
      </w:r>
      <w:bookmarkStart w:id="2476" w:name="ECSS_Q_ST_30_11_0140326"/>
      <w:bookmarkEnd w:id="2476"/>
    </w:p>
    <w:p w14:paraId="211EA8EB" w14:textId="7DDA630D" w:rsidR="005F71AB" w:rsidRPr="005F71AB" w:rsidRDefault="005F71AB" w:rsidP="005F71AB">
      <w:pPr>
        <w:pStyle w:val="ECSSIEPUID"/>
      </w:pPr>
      <w:bookmarkStart w:id="2477" w:name="iepuid_ECSS_Q_ST_30_11_0140148"/>
      <w:r>
        <w:t>ECSS-Q-ST-30-11_0140148</w:t>
      </w:r>
      <w:bookmarkEnd w:id="2477"/>
    </w:p>
    <w:p w14:paraId="74B8E340" w14:textId="52C88BE5" w:rsidR="00E235C3" w:rsidRDefault="00E235C3" w:rsidP="00E235C3">
      <w:pPr>
        <w:pStyle w:val="requirelevel1"/>
      </w:pPr>
      <w:r w:rsidRPr="00572344">
        <w:t xml:space="preserve">Parameters of </w:t>
      </w:r>
      <w:r w:rsidR="00B12280" w:rsidRPr="00572344">
        <w:t>Opto-electronics</w:t>
      </w:r>
      <w:r w:rsidRPr="00572344">
        <w:t xml:space="preserve"> from </w:t>
      </w:r>
      <w:r w:rsidR="00B12280" w:rsidRPr="00572344">
        <w:t>family-group code 18-01 to 18-05</w:t>
      </w:r>
      <w:r w:rsidR="003B6BFF" w:rsidRPr="00572344">
        <w:t xml:space="preserve"> </w:t>
      </w:r>
      <w:r w:rsidRPr="00572344">
        <w:t xml:space="preserve">shall be derated as per </w:t>
      </w:r>
      <w:r w:rsidR="003B6BFF" w:rsidRPr="00572344">
        <w:fldChar w:fldCharType="begin"/>
      </w:r>
      <w:r w:rsidR="003B6BFF" w:rsidRPr="00572344">
        <w:instrText xml:space="preserve"> REF _Ref286158097 \h </w:instrText>
      </w:r>
      <w:r w:rsidR="003B6BFF" w:rsidRPr="00572344">
        <w:fldChar w:fldCharType="separate"/>
      </w:r>
      <w:r w:rsidR="001821C3" w:rsidRPr="00572344">
        <w:t xml:space="preserve">Table </w:t>
      </w:r>
      <w:r w:rsidR="001821C3">
        <w:rPr>
          <w:noProof/>
        </w:rPr>
        <w:t>6</w:t>
      </w:r>
      <w:r w:rsidR="001821C3" w:rsidRPr="00572344">
        <w:noBreakHyphen/>
      </w:r>
      <w:r w:rsidR="001821C3">
        <w:rPr>
          <w:noProof/>
        </w:rPr>
        <w:t>43</w:t>
      </w:r>
      <w:r w:rsidR="003B6BFF" w:rsidRPr="00572344">
        <w:fldChar w:fldCharType="end"/>
      </w:r>
      <w:del w:id="2478" w:author="Klaus Ehrlich" w:date="2020-03-03T16:36:00Z">
        <w:r w:rsidR="00B02AF1" w:rsidRPr="00572344" w:rsidDel="00B02AF1">
          <w:delText>Table 6-39</w:delText>
        </w:r>
      </w:del>
      <w:r w:rsidR="003B6BFF" w:rsidRPr="00572344">
        <w:t>.</w:t>
      </w:r>
    </w:p>
    <w:p w14:paraId="118F8F32" w14:textId="19B5F669" w:rsidR="00E12A65" w:rsidRPr="00572344" w:rsidRDefault="00E12A65" w:rsidP="00E12A65">
      <w:pPr>
        <w:pStyle w:val="ECSSIEPUID"/>
      </w:pPr>
      <w:bookmarkStart w:id="2479" w:name="iepuid_ECSS_Q_ST_30_11_0140149"/>
      <w:r>
        <w:t>ECSS-Q-ST-30-11_0140149</w:t>
      </w:r>
      <w:bookmarkEnd w:id="2479"/>
    </w:p>
    <w:p w14:paraId="4D47D7DB" w14:textId="11D0093D" w:rsidR="00E235C3" w:rsidRPr="00572344" w:rsidRDefault="003B6BFF" w:rsidP="005423B3">
      <w:pPr>
        <w:pStyle w:val="CaptionTable"/>
        <w:ind w:left="1620"/>
      </w:pPr>
      <w:bookmarkStart w:id="2480" w:name="_Ref286158097"/>
      <w:bookmarkStart w:id="2481" w:name="_Toc75342356"/>
      <w:r w:rsidRPr="00572344">
        <w:t xml:space="preserve">Table </w:t>
      </w:r>
      <w:r w:rsidR="0078724A">
        <w:fldChar w:fldCharType="begin"/>
      </w:r>
      <w:r w:rsidR="0078724A">
        <w:instrText xml:space="preserve"> STYLEREF 1 \s </w:instrText>
      </w:r>
      <w:r w:rsidR="0078724A">
        <w:fldChar w:fldCharType="separate"/>
      </w:r>
      <w:r w:rsidR="001821C3">
        <w:rPr>
          <w:noProof/>
        </w:rPr>
        <w:t>6</w:t>
      </w:r>
      <w:r w:rsidR="0078724A">
        <w:rPr>
          <w:noProof/>
        </w:rPr>
        <w:fldChar w:fldCharType="end"/>
      </w:r>
      <w:r w:rsidR="00F273BA" w:rsidRPr="00572344">
        <w:noBreakHyphen/>
      </w:r>
      <w:r w:rsidR="0078724A">
        <w:fldChar w:fldCharType="begin"/>
      </w:r>
      <w:r w:rsidR="0078724A">
        <w:instrText xml:space="preserve"> SEQ Table \* ARABIC \s 1 </w:instrText>
      </w:r>
      <w:r w:rsidR="0078724A">
        <w:fldChar w:fldCharType="separate"/>
      </w:r>
      <w:r w:rsidR="001821C3">
        <w:rPr>
          <w:noProof/>
        </w:rPr>
        <w:t>43</w:t>
      </w:r>
      <w:r w:rsidR="0078724A">
        <w:rPr>
          <w:noProof/>
        </w:rPr>
        <w:fldChar w:fldCharType="end"/>
      </w:r>
      <w:bookmarkEnd w:id="2480"/>
      <w:del w:id="2482" w:author="Klaus Ehrlich" w:date="2020-03-03T11:04:00Z">
        <w:r w:rsidR="001822DE" w:rsidRPr="00572344" w:rsidDel="001822DE">
          <w:delText>6-39</w:delText>
        </w:r>
      </w:del>
      <w:r w:rsidRPr="00572344">
        <w:t xml:space="preserve">: </w:t>
      </w:r>
      <w:r w:rsidR="00DB2580" w:rsidRPr="00572344">
        <w:t>Derating</w:t>
      </w:r>
      <w:r w:rsidR="00932873" w:rsidRPr="00572344">
        <w:t xml:space="preserve"> of parameters</w:t>
      </w:r>
      <w:r w:rsidR="00B12280" w:rsidRPr="00572344">
        <w:t xml:space="preserve"> for Opto-electronics family-group code 18-01 to 18-05</w:t>
      </w:r>
      <w:bookmarkEnd w:id="2481"/>
    </w:p>
    <w:tbl>
      <w:tblPr>
        <w:tblW w:w="7087" w:type="dxa"/>
        <w:tblInd w:w="2045" w:type="dxa"/>
        <w:tblLayout w:type="fixed"/>
        <w:tblCellMar>
          <w:left w:w="60" w:type="dxa"/>
          <w:right w:w="60" w:type="dxa"/>
        </w:tblCellMar>
        <w:tblLook w:val="0000" w:firstRow="0" w:lastRow="0" w:firstColumn="0" w:lastColumn="0" w:noHBand="0" w:noVBand="0"/>
      </w:tblPr>
      <w:tblGrid>
        <w:gridCol w:w="2410"/>
        <w:gridCol w:w="4677"/>
      </w:tblGrid>
      <w:tr w:rsidR="009B7B72" w:rsidRPr="00572344" w14:paraId="22CBA5A5" w14:textId="77777777" w:rsidTr="0067278D">
        <w:tc>
          <w:tcPr>
            <w:tcW w:w="2410" w:type="dxa"/>
            <w:tcBorders>
              <w:top w:val="single" w:sz="2" w:space="0" w:color="auto"/>
              <w:left w:val="single" w:sz="2" w:space="0" w:color="auto"/>
              <w:bottom w:val="single" w:sz="2" w:space="0" w:color="auto"/>
              <w:right w:val="single" w:sz="2" w:space="0" w:color="auto"/>
            </w:tcBorders>
          </w:tcPr>
          <w:p w14:paraId="5830BDB4" w14:textId="77777777" w:rsidR="009B7B72" w:rsidRPr="00572344" w:rsidRDefault="009B7B72">
            <w:pPr>
              <w:pStyle w:val="TableHeaderLEFT"/>
            </w:pPr>
            <w:r w:rsidRPr="00572344">
              <w:t>Parameters</w:t>
            </w:r>
          </w:p>
        </w:tc>
        <w:tc>
          <w:tcPr>
            <w:tcW w:w="4677" w:type="dxa"/>
            <w:tcBorders>
              <w:top w:val="single" w:sz="2" w:space="0" w:color="auto"/>
              <w:left w:val="single" w:sz="2" w:space="0" w:color="auto"/>
              <w:bottom w:val="single" w:sz="2" w:space="0" w:color="auto"/>
              <w:right w:val="single" w:sz="2" w:space="0" w:color="auto"/>
            </w:tcBorders>
          </w:tcPr>
          <w:p w14:paraId="60EA97BA" w14:textId="77777777" w:rsidR="009B7B72" w:rsidRPr="00572344" w:rsidRDefault="009B7B72">
            <w:pPr>
              <w:pStyle w:val="TableHeaderLEFT"/>
            </w:pPr>
            <w:r w:rsidRPr="00572344">
              <w:t>Load ratio or limit</w:t>
            </w:r>
          </w:p>
        </w:tc>
      </w:tr>
      <w:tr w:rsidR="009B7B72" w:rsidRPr="00572344" w14:paraId="4534385D" w14:textId="77777777" w:rsidTr="0067278D">
        <w:tc>
          <w:tcPr>
            <w:tcW w:w="2410" w:type="dxa"/>
            <w:tcBorders>
              <w:top w:val="single" w:sz="2" w:space="0" w:color="auto"/>
              <w:left w:val="single" w:sz="2" w:space="0" w:color="auto"/>
              <w:bottom w:val="single" w:sz="2" w:space="0" w:color="auto"/>
              <w:right w:val="nil"/>
            </w:tcBorders>
          </w:tcPr>
          <w:p w14:paraId="799E7411" w14:textId="77777777" w:rsidR="009B7B72" w:rsidRPr="00572344" w:rsidRDefault="009B7B72">
            <w:pPr>
              <w:pStyle w:val="TablecellLEFT"/>
            </w:pPr>
            <w:r w:rsidRPr="00572344">
              <w:t>Light emitting diode:</w:t>
            </w:r>
          </w:p>
        </w:tc>
        <w:tc>
          <w:tcPr>
            <w:tcW w:w="4677" w:type="dxa"/>
            <w:tcBorders>
              <w:top w:val="single" w:sz="2" w:space="0" w:color="auto"/>
              <w:left w:val="nil"/>
              <w:bottom w:val="single" w:sz="2" w:space="0" w:color="auto"/>
              <w:right w:val="single" w:sz="2" w:space="0" w:color="auto"/>
            </w:tcBorders>
          </w:tcPr>
          <w:p w14:paraId="4ED7BB2B" w14:textId="77777777" w:rsidR="009B7B72" w:rsidRPr="00572344" w:rsidRDefault="009B7B72">
            <w:pPr>
              <w:pStyle w:val="TablecellLEFT"/>
              <w:rPr>
                <w:rFonts w:ascii="NewCenturySchlbk" w:hAnsi="NewCenturySchlbk" w:cs="NewCenturySchlbk"/>
              </w:rPr>
            </w:pPr>
          </w:p>
        </w:tc>
      </w:tr>
      <w:tr w:rsidR="009B7B72" w:rsidRPr="00572344" w14:paraId="58C7CA4D" w14:textId="77777777" w:rsidTr="0067278D">
        <w:tc>
          <w:tcPr>
            <w:tcW w:w="2410" w:type="dxa"/>
            <w:tcBorders>
              <w:top w:val="single" w:sz="2" w:space="0" w:color="auto"/>
              <w:left w:val="single" w:sz="2" w:space="0" w:color="auto"/>
              <w:bottom w:val="single" w:sz="2" w:space="0" w:color="auto"/>
              <w:right w:val="single" w:sz="2" w:space="0" w:color="auto"/>
            </w:tcBorders>
          </w:tcPr>
          <w:p w14:paraId="7F631628" w14:textId="77777777" w:rsidR="009B7B72" w:rsidRPr="00572344" w:rsidRDefault="009B7B72">
            <w:pPr>
              <w:pStyle w:val="TablecellLEFT"/>
            </w:pPr>
            <w:r w:rsidRPr="00572344">
              <w:t>Forward current</w:t>
            </w:r>
          </w:p>
        </w:tc>
        <w:tc>
          <w:tcPr>
            <w:tcW w:w="4677" w:type="dxa"/>
            <w:tcBorders>
              <w:top w:val="single" w:sz="2" w:space="0" w:color="auto"/>
              <w:left w:val="single" w:sz="2" w:space="0" w:color="auto"/>
              <w:bottom w:val="single" w:sz="2" w:space="0" w:color="auto"/>
              <w:right w:val="single" w:sz="2" w:space="0" w:color="auto"/>
            </w:tcBorders>
          </w:tcPr>
          <w:p w14:paraId="1755FC96" w14:textId="77777777" w:rsidR="009B7B72" w:rsidRPr="00572344" w:rsidRDefault="009B7B72">
            <w:pPr>
              <w:pStyle w:val="TablecellLEFT"/>
            </w:pPr>
            <w:r w:rsidRPr="00572344">
              <w:t>Manufacturer recommended value, or derate to 50</w:t>
            </w:r>
            <w:r w:rsidR="00F61F7C" w:rsidRPr="00572344">
              <w:t xml:space="preserve"> </w:t>
            </w:r>
            <w:r w:rsidRPr="00572344">
              <w:t>% if not available</w:t>
            </w:r>
          </w:p>
        </w:tc>
      </w:tr>
      <w:tr w:rsidR="009B7B72" w:rsidRPr="00572344" w14:paraId="51C1E9A5" w14:textId="77777777" w:rsidTr="0067278D">
        <w:tc>
          <w:tcPr>
            <w:tcW w:w="2410" w:type="dxa"/>
            <w:tcBorders>
              <w:top w:val="single" w:sz="2" w:space="0" w:color="auto"/>
              <w:left w:val="single" w:sz="2" w:space="0" w:color="auto"/>
              <w:bottom w:val="single" w:sz="2" w:space="0" w:color="auto"/>
              <w:right w:val="single" w:sz="2" w:space="0" w:color="auto"/>
            </w:tcBorders>
          </w:tcPr>
          <w:p w14:paraId="03A8D494" w14:textId="77777777" w:rsidR="009B7B72" w:rsidRPr="00572344" w:rsidRDefault="009B7B72">
            <w:pPr>
              <w:pStyle w:val="TablecellLEFT"/>
            </w:pPr>
            <w:r w:rsidRPr="00572344">
              <w:t>Reverse voltage</w:t>
            </w:r>
          </w:p>
        </w:tc>
        <w:tc>
          <w:tcPr>
            <w:tcW w:w="4677" w:type="dxa"/>
            <w:tcBorders>
              <w:top w:val="single" w:sz="2" w:space="0" w:color="auto"/>
              <w:left w:val="single" w:sz="2" w:space="0" w:color="auto"/>
              <w:bottom w:val="single" w:sz="2" w:space="0" w:color="auto"/>
              <w:right w:val="single" w:sz="2" w:space="0" w:color="auto"/>
            </w:tcBorders>
          </w:tcPr>
          <w:p w14:paraId="7EEFD4C1" w14:textId="77777777" w:rsidR="009B7B72" w:rsidRPr="00572344" w:rsidRDefault="009B7B72">
            <w:pPr>
              <w:pStyle w:val="TablecellLEFT"/>
            </w:pPr>
            <w:r w:rsidRPr="00572344">
              <w:t>Derate to 75</w:t>
            </w:r>
            <w:r w:rsidR="00F61F7C" w:rsidRPr="00572344">
              <w:t xml:space="preserve"> </w:t>
            </w:r>
            <w:r w:rsidRPr="00572344">
              <w:t>%</w:t>
            </w:r>
          </w:p>
        </w:tc>
      </w:tr>
      <w:tr w:rsidR="009B7B72" w:rsidRPr="00572344" w14:paraId="087E26EC" w14:textId="77777777" w:rsidTr="0067278D">
        <w:tc>
          <w:tcPr>
            <w:tcW w:w="2410" w:type="dxa"/>
            <w:tcBorders>
              <w:top w:val="single" w:sz="2" w:space="0" w:color="auto"/>
              <w:left w:val="single" w:sz="2" w:space="0" w:color="auto"/>
              <w:bottom w:val="single" w:sz="2" w:space="0" w:color="auto"/>
              <w:right w:val="nil"/>
            </w:tcBorders>
          </w:tcPr>
          <w:p w14:paraId="172D50C3" w14:textId="77777777" w:rsidR="009B7B72" w:rsidRPr="00572344" w:rsidRDefault="009B7B72">
            <w:pPr>
              <w:pStyle w:val="TablecellLEFT"/>
            </w:pPr>
            <w:r w:rsidRPr="00572344">
              <w:t xml:space="preserve">Photo transistor: </w:t>
            </w:r>
          </w:p>
        </w:tc>
        <w:tc>
          <w:tcPr>
            <w:tcW w:w="4677" w:type="dxa"/>
            <w:tcBorders>
              <w:top w:val="single" w:sz="2" w:space="0" w:color="auto"/>
              <w:left w:val="nil"/>
              <w:bottom w:val="single" w:sz="2" w:space="0" w:color="auto"/>
              <w:right w:val="single" w:sz="2" w:space="0" w:color="auto"/>
            </w:tcBorders>
          </w:tcPr>
          <w:p w14:paraId="407FF8F2" w14:textId="77777777" w:rsidR="009B7B72" w:rsidRPr="00572344" w:rsidRDefault="009B7B72">
            <w:pPr>
              <w:pStyle w:val="TablecellLEFT"/>
            </w:pPr>
          </w:p>
        </w:tc>
      </w:tr>
      <w:tr w:rsidR="009B7B72" w:rsidRPr="00572344" w14:paraId="67B00838" w14:textId="77777777" w:rsidTr="0067278D">
        <w:tc>
          <w:tcPr>
            <w:tcW w:w="2410" w:type="dxa"/>
            <w:tcBorders>
              <w:top w:val="single" w:sz="2" w:space="0" w:color="auto"/>
              <w:left w:val="single" w:sz="2" w:space="0" w:color="auto"/>
              <w:bottom w:val="single" w:sz="2" w:space="0" w:color="auto"/>
              <w:right w:val="single" w:sz="2" w:space="0" w:color="auto"/>
            </w:tcBorders>
          </w:tcPr>
          <w:p w14:paraId="6AA7D864" w14:textId="77777777" w:rsidR="009B7B72" w:rsidRPr="00572344" w:rsidRDefault="009B7B72">
            <w:pPr>
              <w:pStyle w:val="TablecellLEFT"/>
            </w:pPr>
            <w:r w:rsidRPr="00572344">
              <w:t>Maximum collector current</w:t>
            </w:r>
          </w:p>
        </w:tc>
        <w:tc>
          <w:tcPr>
            <w:tcW w:w="4677" w:type="dxa"/>
            <w:tcBorders>
              <w:top w:val="single" w:sz="2" w:space="0" w:color="auto"/>
              <w:left w:val="single" w:sz="2" w:space="0" w:color="auto"/>
              <w:bottom w:val="single" w:sz="2" w:space="0" w:color="auto"/>
              <w:right w:val="single" w:sz="2" w:space="0" w:color="auto"/>
            </w:tcBorders>
          </w:tcPr>
          <w:p w14:paraId="4425580F" w14:textId="77777777" w:rsidR="009B7B72" w:rsidRPr="00572344" w:rsidRDefault="009B7B72">
            <w:pPr>
              <w:pStyle w:val="TablecellLEFT"/>
            </w:pPr>
            <w:r w:rsidRPr="00572344">
              <w:t>Derate to 80</w:t>
            </w:r>
            <w:r w:rsidR="00F61F7C" w:rsidRPr="00572344">
              <w:t xml:space="preserve"> </w:t>
            </w:r>
            <w:r w:rsidRPr="00572344">
              <w:t>%</w:t>
            </w:r>
          </w:p>
        </w:tc>
      </w:tr>
      <w:tr w:rsidR="009B7B72" w:rsidRPr="00572344" w14:paraId="130B7984" w14:textId="77777777" w:rsidTr="0067278D">
        <w:tc>
          <w:tcPr>
            <w:tcW w:w="2410" w:type="dxa"/>
            <w:tcBorders>
              <w:top w:val="single" w:sz="2" w:space="0" w:color="auto"/>
              <w:left w:val="single" w:sz="2" w:space="0" w:color="auto"/>
              <w:bottom w:val="single" w:sz="2" w:space="0" w:color="auto"/>
              <w:right w:val="single" w:sz="2" w:space="0" w:color="auto"/>
            </w:tcBorders>
          </w:tcPr>
          <w:p w14:paraId="67384533" w14:textId="77777777" w:rsidR="009B7B72" w:rsidRPr="00572344" w:rsidRDefault="009B7B72">
            <w:pPr>
              <w:pStyle w:val="TablecellLEFT"/>
            </w:pPr>
            <w:r w:rsidRPr="00572344">
              <w:t>Maximum collector-emitter voltage</w:t>
            </w:r>
          </w:p>
        </w:tc>
        <w:tc>
          <w:tcPr>
            <w:tcW w:w="4677" w:type="dxa"/>
            <w:tcBorders>
              <w:top w:val="single" w:sz="2" w:space="0" w:color="auto"/>
              <w:left w:val="single" w:sz="2" w:space="0" w:color="auto"/>
              <w:bottom w:val="single" w:sz="2" w:space="0" w:color="auto"/>
              <w:right w:val="single" w:sz="2" w:space="0" w:color="auto"/>
            </w:tcBorders>
          </w:tcPr>
          <w:p w14:paraId="74C3B534" w14:textId="77777777" w:rsidR="009B7B72" w:rsidRPr="00572344" w:rsidRDefault="009B7B72">
            <w:pPr>
              <w:pStyle w:val="TablecellLEFT"/>
            </w:pPr>
            <w:r w:rsidRPr="00572344">
              <w:t>Derate to 75</w:t>
            </w:r>
            <w:r w:rsidR="00F61F7C" w:rsidRPr="00572344">
              <w:t xml:space="preserve"> </w:t>
            </w:r>
            <w:r w:rsidRPr="00572344">
              <w:t>%</w:t>
            </w:r>
          </w:p>
        </w:tc>
      </w:tr>
      <w:tr w:rsidR="009B7B72" w:rsidRPr="00572344" w14:paraId="7A078EB3" w14:textId="77777777">
        <w:tc>
          <w:tcPr>
            <w:tcW w:w="7087" w:type="dxa"/>
            <w:gridSpan w:val="2"/>
            <w:tcBorders>
              <w:top w:val="single" w:sz="2" w:space="0" w:color="auto"/>
              <w:left w:val="single" w:sz="2" w:space="0" w:color="auto"/>
              <w:bottom w:val="single" w:sz="2" w:space="0" w:color="auto"/>
              <w:right w:val="single" w:sz="2" w:space="0" w:color="auto"/>
            </w:tcBorders>
          </w:tcPr>
          <w:p w14:paraId="3A41668A" w14:textId="77777777" w:rsidR="009B7B72" w:rsidRPr="00572344" w:rsidRDefault="009B7B72">
            <w:pPr>
              <w:pStyle w:val="TablecellLEFT"/>
            </w:pPr>
            <w:r w:rsidRPr="00572344">
              <w:t>Light emitting diode and photo transistor:</w:t>
            </w:r>
          </w:p>
        </w:tc>
      </w:tr>
      <w:tr w:rsidR="009B7B72" w:rsidRPr="00572344" w14:paraId="2DD12DAB" w14:textId="77777777" w:rsidTr="0067278D">
        <w:tc>
          <w:tcPr>
            <w:tcW w:w="2410" w:type="dxa"/>
            <w:tcBorders>
              <w:top w:val="single" w:sz="2" w:space="0" w:color="auto"/>
              <w:left w:val="single" w:sz="2" w:space="0" w:color="auto"/>
              <w:bottom w:val="single" w:sz="2" w:space="0" w:color="auto"/>
              <w:right w:val="single" w:sz="2" w:space="0" w:color="auto"/>
            </w:tcBorders>
          </w:tcPr>
          <w:p w14:paraId="0EFA6FAD" w14:textId="77777777" w:rsidR="009B7B72" w:rsidRPr="00572344" w:rsidRDefault="0067278D">
            <w:pPr>
              <w:pStyle w:val="TablecellLEFT"/>
              <w:rPr>
                <w:vertAlign w:val="subscript"/>
              </w:rPr>
            </w:pPr>
            <w:r w:rsidRPr="00572344">
              <w:t>Junction temperature (T</w:t>
            </w:r>
            <w:r w:rsidRPr="00572344">
              <w:rPr>
                <w:vertAlign w:val="subscript"/>
              </w:rPr>
              <w:t xml:space="preserve">j </w:t>
            </w:r>
            <w:r w:rsidRPr="00572344">
              <w:t>)</w:t>
            </w:r>
          </w:p>
        </w:tc>
        <w:tc>
          <w:tcPr>
            <w:tcW w:w="4677" w:type="dxa"/>
            <w:tcBorders>
              <w:top w:val="single" w:sz="2" w:space="0" w:color="auto"/>
              <w:left w:val="single" w:sz="2" w:space="0" w:color="auto"/>
              <w:bottom w:val="single" w:sz="2" w:space="0" w:color="auto"/>
              <w:right w:val="single" w:sz="2" w:space="0" w:color="auto"/>
            </w:tcBorders>
          </w:tcPr>
          <w:p w14:paraId="389B030F" w14:textId="77777777" w:rsidR="009B7B72" w:rsidRPr="00572344" w:rsidRDefault="009B7B72">
            <w:pPr>
              <w:pStyle w:val="TablecellLEFT"/>
            </w:pPr>
            <w:r w:rsidRPr="00572344">
              <w:t>110</w:t>
            </w:r>
            <w:r w:rsidR="00F61F7C" w:rsidRPr="00572344">
              <w:t xml:space="preserve"> </w:t>
            </w:r>
            <w:r w:rsidRPr="00572344">
              <w:sym w:font="Symbol" w:char="F0B0"/>
            </w:r>
            <w:r w:rsidRPr="00572344">
              <w:t>C or T</w:t>
            </w:r>
            <w:r w:rsidRPr="00572344">
              <w:rPr>
                <w:vertAlign w:val="subscript"/>
              </w:rPr>
              <w:t>j</w:t>
            </w:r>
            <w:r w:rsidR="00F61F7C" w:rsidRPr="00572344">
              <w:rPr>
                <w:vertAlign w:val="subscript"/>
              </w:rPr>
              <w:t xml:space="preserve"> </w:t>
            </w:r>
            <w:r w:rsidRPr="00572344">
              <w:rPr>
                <w:vertAlign w:val="subscript"/>
              </w:rPr>
              <w:t>max</w:t>
            </w:r>
            <w:r w:rsidR="00900CE7" w:rsidRPr="00572344">
              <w:rPr>
                <w:vertAlign w:val="subscript"/>
              </w:rPr>
              <w:t xml:space="preserve"> </w:t>
            </w:r>
            <w:r w:rsidRPr="00572344">
              <w:t>-40</w:t>
            </w:r>
            <w:r w:rsidR="00F61F7C" w:rsidRPr="00572344">
              <w:t xml:space="preserve"> </w:t>
            </w:r>
            <w:r w:rsidRPr="00572344">
              <w:sym w:font="Symbol" w:char="F0B0"/>
            </w:r>
            <w:r w:rsidRPr="00572344">
              <w:t>C (whichever is lower)</w:t>
            </w:r>
          </w:p>
        </w:tc>
      </w:tr>
    </w:tbl>
    <w:p w14:paraId="4CD1BD15" w14:textId="77777777" w:rsidR="0067278D" w:rsidRPr="00572344" w:rsidRDefault="0067278D" w:rsidP="0067278D">
      <w:pPr>
        <w:pStyle w:val="paragraph"/>
      </w:pPr>
    </w:p>
    <w:p w14:paraId="254F9ECE" w14:textId="3E16ED13" w:rsidR="0067278D" w:rsidRDefault="0067278D" w:rsidP="0067278D">
      <w:pPr>
        <w:pStyle w:val="Heading3"/>
      </w:pPr>
      <w:r w:rsidRPr="00572344">
        <w:t>Additional requirements not related to derating</w:t>
      </w:r>
      <w:bookmarkStart w:id="2483" w:name="ECSS_Q_ST_30_11_0140327"/>
      <w:bookmarkEnd w:id="2483"/>
    </w:p>
    <w:p w14:paraId="1091B56A" w14:textId="380F39C9" w:rsidR="005F71AB" w:rsidRPr="005F71AB" w:rsidRDefault="005F71AB" w:rsidP="005F71AB">
      <w:pPr>
        <w:pStyle w:val="ECSSIEPUID"/>
      </w:pPr>
      <w:bookmarkStart w:id="2484" w:name="iepuid_ECSS_Q_ST_30_11_0140150"/>
      <w:r>
        <w:t>ECSS-Q-ST-30-11_0140150</w:t>
      </w:r>
      <w:bookmarkEnd w:id="2484"/>
    </w:p>
    <w:p w14:paraId="1DCCDBCA" w14:textId="3B289FC6" w:rsidR="00B739F2" w:rsidRDefault="00094BD1" w:rsidP="000B19C6">
      <w:pPr>
        <w:pStyle w:val="requirelevel1"/>
      </w:pPr>
      <w:bookmarkStart w:id="2485" w:name="_Ref285215640"/>
      <w:bookmarkStart w:id="2486" w:name="_Ref73093101"/>
      <w:ins w:id="2487" w:author="Guy Gregoris" w:date="2020-12-08T18:47:00Z">
        <w:r w:rsidRPr="00572344">
          <w:t>&lt;&lt;</w:t>
        </w:r>
        <w:r w:rsidR="00227A76" w:rsidRPr="00572344">
          <w:t>d</w:t>
        </w:r>
        <w:r w:rsidRPr="00572344">
          <w:t>eleted&gt;&gt;</w:t>
        </w:r>
      </w:ins>
      <w:del w:id="2488" w:author="Klaus Ehrlich" w:date="2021-05-31T10:55:00Z">
        <w:r w:rsidR="00223343" w:rsidRPr="00572344" w:rsidDel="00D41A8E">
          <w:delText xml:space="preserve">Light </w:delText>
        </w:r>
        <w:r w:rsidR="0067278D" w:rsidRPr="00572344" w:rsidDel="00D41A8E">
          <w:delText>emitting diodes can be radiation sensitive, in particular, there is a high sensitivity to proton displacement damage</w:delText>
        </w:r>
        <w:r w:rsidR="00D41A8E" w:rsidDel="00D41A8E">
          <w:delText>:</w:delText>
        </w:r>
        <w:r w:rsidR="0067278D" w:rsidRPr="00572344" w:rsidDel="00D41A8E">
          <w:delText xml:space="preserve"> this issue shall be recorded in the design file and the components selection shall be reviewed and approved as described in ECSS-Q-ST-60</w:delText>
        </w:r>
        <w:r w:rsidR="001822DE" w:rsidRPr="00572344" w:rsidDel="00D41A8E">
          <w:delText>.</w:delText>
        </w:r>
      </w:del>
      <w:bookmarkEnd w:id="2485"/>
      <w:bookmarkEnd w:id="2486"/>
    </w:p>
    <w:p w14:paraId="20863AE9" w14:textId="35DF99F0" w:rsidR="005F71AB" w:rsidRPr="00572344" w:rsidRDefault="005F71AB" w:rsidP="005F71AB">
      <w:pPr>
        <w:pStyle w:val="ECSSIEPUID"/>
      </w:pPr>
      <w:bookmarkStart w:id="2489" w:name="iepuid_ECSS_Q_ST_30_11_0140151"/>
      <w:r>
        <w:lastRenderedPageBreak/>
        <w:t>ECSS-Q-ST-30-11_0140151</w:t>
      </w:r>
      <w:bookmarkEnd w:id="2489"/>
    </w:p>
    <w:p w14:paraId="6E312BF8" w14:textId="5E215757" w:rsidR="00872372" w:rsidRDefault="00094BD1" w:rsidP="000D3236">
      <w:pPr>
        <w:pStyle w:val="requirelevel1"/>
      </w:pPr>
      <w:bookmarkStart w:id="2490" w:name="_Ref285215642"/>
      <w:ins w:id="2491" w:author="Guy Gregoris" w:date="2020-12-08T18:52:00Z">
        <w:r w:rsidRPr="00572344">
          <w:t>&lt;&lt;</w:t>
        </w:r>
        <w:r w:rsidR="000D3236" w:rsidRPr="00572344">
          <w:t>d</w:t>
        </w:r>
        <w:r w:rsidRPr="00572344">
          <w:t>eleted&gt;&gt;</w:t>
        </w:r>
      </w:ins>
      <w:del w:id="2492" w:author="Guy Gregoris" w:date="2020-12-08T18:53:00Z">
        <w:r w:rsidR="00223343" w:rsidRPr="00572344" w:rsidDel="00094BD1">
          <w:delText>Opto-</w:delText>
        </w:r>
        <w:r w:rsidR="0067278D" w:rsidRPr="00572344" w:rsidDel="00094BD1">
          <w:delText>couplers can be radiation sensitive, in particular, operation at low diode currents increases radiation sensitivity: this issue shall be recorded in the design file and the components selection shall be reviewed and approved as described in ECSS-Q-ST-60</w:delText>
        </w:r>
        <w:r w:rsidR="001822DE" w:rsidRPr="00572344" w:rsidDel="00094BD1">
          <w:delText>.</w:delText>
        </w:r>
      </w:del>
      <w:bookmarkEnd w:id="2490"/>
    </w:p>
    <w:p w14:paraId="40208590" w14:textId="42E08717" w:rsidR="005F71AB" w:rsidRPr="00572344" w:rsidRDefault="005F71AB" w:rsidP="005F71AB">
      <w:pPr>
        <w:pStyle w:val="ECSSIEPUID"/>
      </w:pPr>
      <w:bookmarkStart w:id="2493" w:name="iepuid_ECSS_Q_ST_30_11_0140152"/>
      <w:r>
        <w:t>ECSS-Q-ST-30-11_0140152</w:t>
      </w:r>
      <w:bookmarkEnd w:id="2493"/>
    </w:p>
    <w:p w14:paraId="550D406B" w14:textId="3BE91669" w:rsidR="00872372" w:rsidRPr="00572344" w:rsidRDefault="00094BD1" w:rsidP="000B19C6">
      <w:pPr>
        <w:pStyle w:val="requirelevel1"/>
      </w:pPr>
      <w:bookmarkStart w:id="2494" w:name="_Ref285215643"/>
      <w:ins w:id="2495" w:author="Guy Gregoris" w:date="2020-12-08T18:53:00Z">
        <w:r w:rsidRPr="00572344">
          <w:t>&lt;&lt;</w:t>
        </w:r>
        <w:r w:rsidR="000D3236" w:rsidRPr="00572344">
          <w:t>d</w:t>
        </w:r>
        <w:r w:rsidRPr="00572344">
          <w:t>eleted&gt;&gt;</w:t>
        </w:r>
      </w:ins>
      <w:del w:id="2496" w:author="Guy Gregoris" w:date="2021-02-22T13:40:00Z">
        <w:r w:rsidR="00426957" w:rsidRPr="00572344" w:rsidDel="00D80C6F">
          <w:delText>Photo</w:delText>
        </w:r>
        <w:r w:rsidR="0067278D" w:rsidRPr="00572344" w:rsidDel="00D80C6F">
          <w:delText>-transistors can be radiation sensitive: this issue shall be recorded in the design file and the components selection shall be reviewed and approved as described in ECSS-Q-ST-60.</w:delText>
        </w:r>
      </w:del>
      <w:bookmarkEnd w:id="2494"/>
    </w:p>
    <w:p w14:paraId="786D1CB6" w14:textId="77777777" w:rsidR="009B7B72" w:rsidRPr="00572344" w:rsidRDefault="009B7B72">
      <w:pPr>
        <w:pStyle w:val="Heading2"/>
        <w:pageBreakBefore/>
        <w:spacing w:before="240"/>
      </w:pPr>
      <w:bookmarkStart w:id="2497" w:name="_Toc75342309"/>
      <w:r w:rsidRPr="00572344">
        <w:lastRenderedPageBreak/>
        <w:t>RF passive components: family-group</w:t>
      </w:r>
      <w:r w:rsidR="009C43C4" w:rsidRPr="00572344">
        <w:t xml:space="preserve"> </w:t>
      </w:r>
      <w:r w:rsidRPr="00572344">
        <w:t>code: 30-01, 30-07, 30-09, 30-10 and 30-99</w:t>
      </w:r>
      <w:bookmarkStart w:id="2498" w:name="ECSS_Q_ST_30_11_0140328"/>
      <w:bookmarkEnd w:id="2497"/>
      <w:bookmarkEnd w:id="2498"/>
    </w:p>
    <w:p w14:paraId="0CF37C23" w14:textId="77777777" w:rsidR="009B7B72" w:rsidRPr="00572344" w:rsidRDefault="009B7B72">
      <w:pPr>
        <w:pStyle w:val="Heading3"/>
      </w:pPr>
      <w:r w:rsidRPr="00572344">
        <w:t>General</w:t>
      </w:r>
      <w:bookmarkStart w:id="2499" w:name="ECSS_Q_ST_30_11_0140329"/>
      <w:bookmarkEnd w:id="2499"/>
    </w:p>
    <w:p w14:paraId="73EE14AB" w14:textId="4593EC39" w:rsidR="0067278D" w:rsidRPr="00572344" w:rsidRDefault="0067278D" w:rsidP="0067278D">
      <w:pPr>
        <w:pStyle w:val="requirelevel1"/>
      </w:pPr>
      <w:r w:rsidRPr="00572344">
        <w:t xml:space="preserve">&lt;&lt;deleted </w:t>
      </w:r>
      <w:r w:rsidR="006A0E9A" w:rsidRPr="00572344">
        <w:t>-</w:t>
      </w:r>
      <w:r w:rsidRPr="00572344">
        <w:t xml:space="preserve"> moved to </w:t>
      </w:r>
      <w:r w:rsidRPr="00572344">
        <w:fldChar w:fldCharType="begin"/>
      </w:r>
      <w:r w:rsidRPr="00572344">
        <w:instrText xml:space="preserve"> REF _Ref285215920 \w \h </w:instrText>
      </w:r>
      <w:r w:rsidRPr="00572344">
        <w:fldChar w:fldCharType="separate"/>
      </w:r>
      <w:r w:rsidR="001821C3">
        <w:t>6.34.3a</w:t>
      </w:r>
      <w:r w:rsidRPr="00572344">
        <w:fldChar w:fldCharType="end"/>
      </w:r>
      <w:r w:rsidRPr="00572344">
        <w:t>.&gt;&gt;</w:t>
      </w:r>
      <w:bookmarkStart w:id="2500" w:name="ECSS_Q_ST_30_11_0140330"/>
      <w:bookmarkEnd w:id="2500"/>
    </w:p>
    <w:p w14:paraId="0F9BC8AE" w14:textId="77777777" w:rsidR="009B7B72" w:rsidRPr="00572344" w:rsidRDefault="009B7B72">
      <w:pPr>
        <w:pStyle w:val="Heading3"/>
      </w:pPr>
      <w:r w:rsidRPr="00572344">
        <w:t>Derating</w:t>
      </w:r>
      <w:bookmarkStart w:id="2501" w:name="ECSS_Q_ST_30_11_0140331"/>
      <w:bookmarkEnd w:id="2501"/>
    </w:p>
    <w:p w14:paraId="666E65B1" w14:textId="0A028251" w:rsidR="000D579C" w:rsidRPr="00572344" w:rsidRDefault="000D579C" w:rsidP="000D579C">
      <w:pPr>
        <w:pStyle w:val="paragraph"/>
      </w:pPr>
      <w:bookmarkStart w:id="2502" w:name="ECSS_Q_ST_30_11_0140332"/>
      <w:bookmarkEnd w:id="2502"/>
      <w:r w:rsidRPr="00572344">
        <w:t xml:space="preserve">&lt;&lt;Table deleted </w:t>
      </w:r>
      <w:r w:rsidR="008015BA" w:rsidRPr="00572344">
        <w:t>-</w:t>
      </w:r>
      <w:r w:rsidRPr="00572344">
        <w:t xml:space="preserve"> Requirement for RF power moved to </w:t>
      </w:r>
      <w:r w:rsidR="008015BA" w:rsidRPr="00572344">
        <w:fldChar w:fldCharType="begin"/>
      </w:r>
      <w:r w:rsidR="008015BA" w:rsidRPr="00572344">
        <w:instrText xml:space="preserve"> REF _Ref286159274 \w \h </w:instrText>
      </w:r>
      <w:r w:rsidR="008015BA" w:rsidRPr="00572344">
        <w:fldChar w:fldCharType="separate"/>
      </w:r>
      <w:r w:rsidR="001821C3">
        <w:t>6.34.3b</w:t>
      </w:r>
      <w:r w:rsidR="008015BA" w:rsidRPr="00572344">
        <w:fldChar w:fldCharType="end"/>
      </w:r>
      <w:r w:rsidR="008015BA" w:rsidRPr="00572344">
        <w:t>&gt;&gt;</w:t>
      </w:r>
    </w:p>
    <w:p w14:paraId="34403721" w14:textId="3AAB53D3" w:rsidR="0067278D" w:rsidRDefault="000D579C" w:rsidP="0067278D">
      <w:pPr>
        <w:pStyle w:val="Heading4"/>
      </w:pPr>
      <w:r w:rsidRPr="00572344">
        <w:t>Low power &lt; 5 W</w:t>
      </w:r>
      <w:bookmarkStart w:id="2503" w:name="ECSS_Q_ST_30_11_0140333"/>
      <w:bookmarkEnd w:id="2503"/>
    </w:p>
    <w:p w14:paraId="59BB90A8" w14:textId="3E06A3A7" w:rsidR="005F71AB" w:rsidRPr="005F71AB" w:rsidRDefault="005F71AB" w:rsidP="005F71AB">
      <w:pPr>
        <w:pStyle w:val="ECSSIEPUID"/>
      </w:pPr>
      <w:bookmarkStart w:id="2504" w:name="iepuid_ECSS_Q_ST_30_11_0140153"/>
      <w:r>
        <w:t>ECSS-Q-ST-30-11_0140153</w:t>
      </w:r>
      <w:bookmarkEnd w:id="2504"/>
    </w:p>
    <w:p w14:paraId="0C194CB6" w14:textId="3157F5EB" w:rsidR="000D579C" w:rsidRDefault="000D579C" w:rsidP="000D579C">
      <w:pPr>
        <w:pStyle w:val="requirelevel1"/>
      </w:pPr>
      <w:r w:rsidRPr="00572344">
        <w:t xml:space="preserve">Parameters of RF passive components from family-group code 30-01, 30-07, 30-09, 30-10 and 30-99 shall be derated for Low power &lt; 5 W as per </w:t>
      </w:r>
      <w:r w:rsidRPr="00572344">
        <w:fldChar w:fldCharType="begin"/>
      </w:r>
      <w:r w:rsidRPr="00572344">
        <w:instrText xml:space="preserve"> REF _Ref286158647 \h </w:instrText>
      </w:r>
      <w:r w:rsidRPr="00572344">
        <w:fldChar w:fldCharType="separate"/>
      </w:r>
      <w:r w:rsidR="001821C3" w:rsidRPr="00572344">
        <w:t xml:space="preserve">Table </w:t>
      </w:r>
      <w:r w:rsidR="001821C3">
        <w:rPr>
          <w:noProof/>
        </w:rPr>
        <w:t>6</w:t>
      </w:r>
      <w:r w:rsidR="001821C3" w:rsidRPr="00572344">
        <w:noBreakHyphen/>
      </w:r>
      <w:r w:rsidR="001821C3">
        <w:rPr>
          <w:noProof/>
        </w:rPr>
        <w:t>44</w:t>
      </w:r>
      <w:r w:rsidRPr="00572344">
        <w:fldChar w:fldCharType="end"/>
      </w:r>
      <w:del w:id="2505" w:author="Klaus Ehrlich" w:date="2020-03-03T16:36:00Z">
        <w:r w:rsidR="00B02AF1" w:rsidRPr="00572344" w:rsidDel="00B02AF1">
          <w:delText>Table 6-40</w:delText>
        </w:r>
      </w:del>
      <w:r w:rsidRPr="00572344">
        <w:t xml:space="preserve"> and for High power </w:t>
      </w:r>
      <w:r w:rsidRPr="00572344">
        <w:sym w:font="Symbol" w:char="F0B3"/>
      </w:r>
      <w:r w:rsidRPr="00572344">
        <w:t xml:space="preserve"> 5 W as per </w:t>
      </w:r>
      <w:r w:rsidRPr="00572344">
        <w:fldChar w:fldCharType="begin"/>
      </w:r>
      <w:r w:rsidRPr="00572344">
        <w:instrText xml:space="preserve"> REF _Ref286158719 \h </w:instrText>
      </w:r>
      <w:r w:rsidRPr="00572344">
        <w:fldChar w:fldCharType="separate"/>
      </w:r>
      <w:r w:rsidR="001821C3" w:rsidRPr="00572344">
        <w:t xml:space="preserve">Table </w:t>
      </w:r>
      <w:r w:rsidR="001821C3">
        <w:rPr>
          <w:noProof/>
        </w:rPr>
        <w:t>6</w:t>
      </w:r>
      <w:r w:rsidR="001821C3" w:rsidRPr="00572344">
        <w:noBreakHyphen/>
      </w:r>
      <w:r w:rsidR="001821C3">
        <w:rPr>
          <w:noProof/>
        </w:rPr>
        <w:t>45</w:t>
      </w:r>
      <w:r w:rsidRPr="00572344">
        <w:fldChar w:fldCharType="end"/>
      </w:r>
      <w:del w:id="2506" w:author="Klaus Ehrlich" w:date="2020-03-03T16:37:00Z">
        <w:r w:rsidR="00B02AF1" w:rsidRPr="00572344" w:rsidDel="00B02AF1">
          <w:delText>Tabl</w:delText>
        </w:r>
      </w:del>
      <w:del w:id="2507" w:author="Klaus Ehrlich" w:date="2020-03-03T16:36:00Z">
        <w:r w:rsidR="00B02AF1" w:rsidRPr="00572344" w:rsidDel="00B02AF1">
          <w:delText>e 6-41</w:delText>
        </w:r>
      </w:del>
      <w:r w:rsidRPr="00572344">
        <w:t>.</w:t>
      </w:r>
    </w:p>
    <w:p w14:paraId="2DEC551C" w14:textId="1E86B386" w:rsidR="00F142BE" w:rsidRPr="00572344" w:rsidRDefault="00F142BE" w:rsidP="00F142BE">
      <w:pPr>
        <w:pStyle w:val="ECSSIEPUID"/>
      </w:pPr>
      <w:bookmarkStart w:id="2508" w:name="iepuid_ECSS_Q_ST_30_11_0140154"/>
      <w:r>
        <w:t>ECSS-Q-ST-30-11_0140154</w:t>
      </w:r>
      <w:bookmarkEnd w:id="2508"/>
    </w:p>
    <w:p w14:paraId="4692512B" w14:textId="25B669D1" w:rsidR="009C43C4" w:rsidRPr="00572344" w:rsidRDefault="009C43C4" w:rsidP="00CA447D">
      <w:pPr>
        <w:pStyle w:val="CaptionTable"/>
      </w:pPr>
      <w:bookmarkStart w:id="2509" w:name="_Ref286158647"/>
      <w:bookmarkStart w:id="2510" w:name="_Toc75342357"/>
      <w:r w:rsidRPr="00572344">
        <w:t xml:space="preserve">Table </w:t>
      </w:r>
      <w:r w:rsidR="0078724A">
        <w:fldChar w:fldCharType="begin"/>
      </w:r>
      <w:r w:rsidR="0078724A">
        <w:instrText xml:space="preserve"> STYLEREF 1 \s </w:instrText>
      </w:r>
      <w:r w:rsidR="0078724A">
        <w:fldChar w:fldCharType="separate"/>
      </w:r>
      <w:r w:rsidR="001821C3">
        <w:rPr>
          <w:noProof/>
        </w:rPr>
        <w:t>6</w:t>
      </w:r>
      <w:r w:rsidR="0078724A">
        <w:rPr>
          <w:noProof/>
        </w:rPr>
        <w:fldChar w:fldCharType="end"/>
      </w:r>
      <w:r w:rsidR="00F273BA" w:rsidRPr="00572344">
        <w:noBreakHyphen/>
      </w:r>
      <w:r w:rsidR="0078724A">
        <w:fldChar w:fldCharType="begin"/>
      </w:r>
      <w:r w:rsidR="0078724A">
        <w:instrText xml:space="preserve"> SEQ Table \* ARABIC \s 1 </w:instrText>
      </w:r>
      <w:r w:rsidR="0078724A">
        <w:fldChar w:fldCharType="separate"/>
      </w:r>
      <w:r w:rsidR="001821C3">
        <w:rPr>
          <w:noProof/>
        </w:rPr>
        <w:t>44</w:t>
      </w:r>
      <w:r w:rsidR="0078724A">
        <w:rPr>
          <w:noProof/>
        </w:rPr>
        <w:fldChar w:fldCharType="end"/>
      </w:r>
      <w:bookmarkEnd w:id="2509"/>
      <w:del w:id="2511" w:author="Klaus Ehrlich" w:date="2020-03-03T11:14:00Z">
        <w:r w:rsidR="0040739B" w:rsidRPr="00572344" w:rsidDel="0040739B">
          <w:delText>6-40</w:delText>
        </w:r>
      </w:del>
      <w:r w:rsidRPr="00572344">
        <w:t xml:space="preserve">: </w:t>
      </w:r>
      <w:r w:rsidR="00DB2580" w:rsidRPr="00572344">
        <w:t>Derating</w:t>
      </w:r>
      <w:r w:rsidR="00932873" w:rsidRPr="00572344">
        <w:t xml:space="preserve"> of parameters</w:t>
      </w:r>
      <w:r w:rsidRPr="00572344">
        <w:t xml:space="preserve"> for RF passive components from family-group code 30-01, 30-07, 30-09, 30-10 and 30-99 </w:t>
      </w:r>
      <w:r w:rsidR="00983DB0" w:rsidRPr="00572344">
        <w:t xml:space="preserve">- </w:t>
      </w:r>
      <w:r w:rsidRPr="00572344">
        <w:t>Low power &lt; 5 W</w:t>
      </w:r>
      <w:bookmarkEnd w:id="2510"/>
    </w:p>
    <w:p w14:paraId="7640C4E5" w14:textId="77777777" w:rsidR="0067278D" w:rsidRPr="00572344" w:rsidRDefault="0067278D" w:rsidP="0067278D">
      <w:pPr>
        <w:pStyle w:val="paragraph"/>
        <w:rPr>
          <w:sz w:val="2"/>
          <w:szCs w:val="2"/>
        </w:rPr>
      </w:pPr>
    </w:p>
    <w:tbl>
      <w:tblPr>
        <w:tblW w:w="7087" w:type="dxa"/>
        <w:tblInd w:w="2045" w:type="dxa"/>
        <w:tblLayout w:type="fixed"/>
        <w:tblCellMar>
          <w:left w:w="60" w:type="dxa"/>
          <w:right w:w="60" w:type="dxa"/>
        </w:tblCellMar>
        <w:tblLook w:val="0000" w:firstRow="0" w:lastRow="0" w:firstColumn="0" w:lastColumn="0" w:noHBand="0" w:noVBand="0"/>
      </w:tblPr>
      <w:tblGrid>
        <w:gridCol w:w="2268"/>
        <w:gridCol w:w="4819"/>
      </w:tblGrid>
      <w:tr w:rsidR="0067278D" w:rsidRPr="00572344" w14:paraId="6A4B0790" w14:textId="77777777" w:rsidTr="00E707FF">
        <w:tc>
          <w:tcPr>
            <w:tcW w:w="2268" w:type="dxa"/>
            <w:tcBorders>
              <w:top w:val="single" w:sz="2" w:space="0" w:color="auto"/>
              <w:left w:val="single" w:sz="2" w:space="0" w:color="auto"/>
              <w:bottom w:val="single" w:sz="2" w:space="0" w:color="auto"/>
              <w:right w:val="single" w:sz="2" w:space="0" w:color="auto"/>
            </w:tcBorders>
          </w:tcPr>
          <w:p w14:paraId="2DCE8313" w14:textId="77777777" w:rsidR="0067278D" w:rsidRPr="00572344" w:rsidRDefault="0067278D" w:rsidP="00E707FF">
            <w:pPr>
              <w:pStyle w:val="TableHeaderLEFT"/>
            </w:pPr>
            <w:r w:rsidRPr="00572344">
              <w:t>Parameters</w:t>
            </w:r>
          </w:p>
        </w:tc>
        <w:tc>
          <w:tcPr>
            <w:tcW w:w="4819" w:type="dxa"/>
            <w:tcBorders>
              <w:top w:val="single" w:sz="2" w:space="0" w:color="auto"/>
              <w:left w:val="single" w:sz="2" w:space="0" w:color="auto"/>
              <w:bottom w:val="single" w:sz="2" w:space="0" w:color="auto"/>
              <w:right w:val="single" w:sz="2" w:space="0" w:color="auto"/>
            </w:tcBorders>
          </w:tcPr>
          <w:p w14:paraId="6687295F" w14:textId="77777777" w:rsidR="0067278D" w:rsidRPr="00572344" w:rsidRDefault="0067278D" w:rsidP="00E707FF">
            <w:pPr>
              <w:pStyle w:val="TableHeaderLEFT"/>
            </w:pPr>
            <w:r w:rsidRPr="00572344">
              <w:t>Load ratio or limit</w:t>
            </w:r>
          </w:p>
        </w:tc>
      </w:tr>
      <w:tr w:rsidR="0067278D" w:rsidRPr="00572344" w14:paraId="7AC78568" w14:textId="77777777" w:rsidTr="00E707FF">
        <w:tc>
          <w:tcPr>
            <w:tcW w:w="2268" w:type="dxa"/>
            <w:tcBorders>
              <w:top w:val="single" w:sz="2" w:space="0" w:color="auto"/>
              <w:left w:val="single" w:sz="2" w:space="0" w:color="auto"/>
              <w:bottom w:val="single" w:sz="2" w:space="0" w:color="auto"/>
              <w:right w:val="single" w:sz="2" w:space="0" w:color="auto"/>
            </w:tcBorders>
          </w:tcPr>
          <w:p w14:paraId="5B6E0849" w14:textId="77777777" w:rsidR="0067278D" w:rsidRPr="00572344" w:rsidRDefault="0067278D" w:rsidP="00E707FF">
            <w:pPr>
              <w:pStyle w:val="TablecellLEFT"/>
            </w:pPr>
            <w:r w:rsidRPr="00572344">
              <w:t>RF power</w:t>
            </w:r>
          </w:p>
        </w:tc>
        <w:tc>
          <w:tcPr>
            <w:tcW w:w="4819" w:type="dxa"/>
            <w:tcBorders>
              <w:top w:val="single" w:sz="2" w:space="0" w:color="auto"/>
              <w:left w:val="single" w:sz="2" w:space="0" w:color="auto"/>
              <w:bottom w:val="single" w:sz="2" w:space="0" w:color="auto"/>
              <w:right w:val="single" w:sz="2" w:space="0" w:color="auto"/>
            </w:tcBorders>
          </w:tcPr>
          <w:p w14:paraId="2740C4B8" w14:textId="77777777" w:rsidR="0067278D" w:rsidRPr="00572344" w:rsidRDefault="0067278D" w:rsidP="00E707FF">
            <w:pPr>
              <w:pStyle w:val="TablecellLEFT"/>
            </w:pPr>
            <w:r w:rsidRPr="00572344">
              <w:t xml:space="preserve">75 % </w:t>
            </w:r>
          </w:p>
        </w:tc>
      </w:tr>
      <w:tr w:rsidR="0067278D" w:rsidRPr="00572344" w14:paraId="255CCCF4" w14:textId="77777777" w:rsidTr="00E707FF">
        <w:tc>
          <w:tcPr>
            <w:tcW w:w="2268" w:type="dxa"/>
            <w:tcBorders>
              <w:top w:val="single" w:sz="2" w:space="0" w:color="auto"/>
              <w:left w:val="single" w:sz="2" w:space="0" w:color="auto"/>
              <w:bottom w:val="single" w:sz="2" w:space="0" w:color="auto"/>
              <w:right w:val="single" w:sz="2" w:space="0" w:color="auto"/>
            </w:tcBorders>
          </w:tcPr>
          <w:p w14:paraId="5355DA52" w14:textId="77777777" w:rsidR="0067278D" w:rsidRPr="00572344" w:rsidRDefault="0067278D" w:rsidP="00E707FF">
            <w:pPr>
              <w:pStyle w:val="TablecellLEFT"/>
              <w:rPr>
                <w:highlight w:val="yellow"/>
              </w:rPr>
            </w:pPr>
            <w:r w:rsidRPr="00572344">
              <w:t>Hot spot temperature</w:t>
            </w:r>
          </w:p>
        </w:tc>
        <w:tc>
          <w:tcPr>
            <w:tcW w:w="4819" w:type="dxa"/>
            <w:tcBorders>
              <w:top w:val="single" w:sz="2" w:space="0" w:color="auto"/>
              <w:left w:val="single" w:sz="2" w:space="0" w:color="auto"/>
              <w:bottom w:val="single" w:sz="2" w:space="0" w:color="auto"/>
              <w:right w:val="single" w:sz="2" w:space="0" w:color="auto"/>
            </w:tcBorders>
          </w:tcPr>
          <w:p w14:paraId="1FA5593A" w14:textId="77777777" w:rsidR="0067278D" w:rsidRPr="00572344" w:rsidRDefault="0067278D" w:rsidP="00E707FF">
            <w:pPr>
              <w:pStyle w:val="TablecellLEFT"/>
              <w:rPr>
                <w:highlight w:val="yellow"/>
              </w:rPr>
            </w:pPr>
            <w:r w:rsidRPr="00572344">
              <w:t xml:space="preserve">30 </w:t>
            </w:r>
            <w:r w:rsidRPr="00572344">
              <w:sym w:font="Symbol" w:char="F0B0"/>
            </w:r>
            <w:r w:rsidRPr="00572344">
              <w:t>C below maximum rated temperature.</w:t>
            </w:r>
          </w:p>
        </w:tc>
      </w:tr>
    </w:tbl>
    <w:p w14:paraId="742F8008" w14:textId="77777777" w:rsidR="009C43C4" w:rsidRPr="00572344" w:rsidRDefault="009C43C4" w:rsidP="0067278D">
      <w:pPr>
        <w:pStyle w:val="paragraph"/>
      </w:pPr>
    </w:p>
    <w:p w14:paraId="5D4FB97A" w14:textId="1FC124FF" w:rsidR="000D579C" w:rsidRDefault="000D579C" w:rsidP="000D579C">
      <w:pPr>
        <w:pStyle w:val="Heading4"/>
      </w:pPr>
      <w:r w:rsidRPr="00572344">
        <w:t xml:space="preserve">High power </w:t>
      </w:r>
      <w:r w:rsidRPr="00572344">
        <w:sym w:font="Symbol" w:char="F0B3"/>
      </w:r>
      <w:r w:rsidRPr="00572344">
        <w:t xml:space="preserve"> 5 W</w:t>
      </w:r>
      <w:bookmarkStart w:id="2512" w:name="ECSS_Q_ST_30_11_0140334"/>
      <w:bookmarkEnd w:id="2512"/>
    </w:p>
    <w:p w14:paraId="4FB5109E" w14:textId="74A53B83" w:rsidR="005F71AB" w:rsidRPr="005F71AB" w:rsidRDefault="005F71AB" w:rsidP="005F71AB">
      <w:pPr>
        <w:pStyle w:val="ECSSIEPUID"/>
      </w:pPr>
      <w:bookmarkStart w:id="2513" w:name="iepuid_ECSS_Q_ST_30_11_0140155"/>
      <w:r>
        <w:t>ECSS-Q-ST-30-11_0140155</w:t>
      </w:r>
      <w:bookmarkEnd w:id="2513"/>
    </w:p>
    <w:p w14:paraId="3BE90291" w14:textId="5B2B50A7" w:rsidR="000D579C" w:rsidRDefault="000D579C" w:rsidP="000D579C">
      <w:pPr>
        <w:pStyle w:val="requirelevel1"/>
      </w:pPr>
      <w:r w:rsidRPr="00572344">
        <w:t xml:space="preserve">Parameters of RF passive components from family-group code 30-01, 30-07, 30-09, 30-10 and 30-99 shall be derated for High power </w:t>
      </w:r>
      <w:r w:rsidRPr="00572344">
        <w:sym w:font="Symbol" w:char="F0B3"/>
      </w:r>
      <w:r w:rsidRPr="00572344">
        <w:t xml:space="preserve"> 5 W as per </w:t>
      </w:r>
      <w:r w:rsidRPr="00572344">
        <w:fldChar w:fldCharType="begin"/>
      </w:r>
      <w:r w:rsidRPr="00572344">
        <w:instrText xml:space="preserve"> REF _Ref286158719 \h </w:instrText>
      </w:r>
      <w:r w:rsidRPr="00572344">
        <w:fldChar w:fldCharType="separate"/>
      </w:r>
      <w:r w:rsidR="001821C3" w:rsidRPr="00572344">
        <w:t xml:space="preserve">Table </w:t>
      </w:r>
      <w:r w:rsidR="001821C3">
        <w:rPr>
          <w:noProof/>
        </w:rPr>
        <w:t>6</w:t>
      </w:r>
      <w:r w:rsidR="001821C3" w:rsidRPr="00572344">
        <w:noBreakHyphen/>
      </w:r>
      <w:r w:rsidR="001821C3">
        <w:rPr>
          <w:noProof/>
        </w:rPr>
        <w:t>45</w:t>
      </w:r>
      <w:r w:rsidRPr="00572344">
        <w:fldChar w:fldCharType="end"/>
      </w:r>
      <w:del w:id="2514" w:author="Klaus Ehrlich" w:date="2020-03-03T16:37:00Z">
        <w:r w:rsidR="00C82F3A" w:rsidRPr="00572344" w:rsidDel="00C82F3A">
          <w:delText>Table 6-41</w:delText>
        </w:r>
      </w:del>
      <w:r w:rsidRPr="00572344">
        <w:t>.</w:t>
      </w:r>
    </w:p>
    <w:p w14:paraId="68788F9E" w14:textId="6BF33C10" w:rsidR="00FC09A4" w:rsidRPr="00572344" w:rsidRDefault="00FC09A4" w:rsidP="00FC09A4">
      <w:pPr>
        <w:pStyle w:val="ECSSIEPUID"/>
      </w:pPr>
      <w:bookmarkStart w:id="2515" w:name="iepuid_ECSS_Q_ST_30_11_0140156"/>
      <w:r>
        <w:lastRenderedPageBreak/>
        <w:t>ECSS-Q-ST-30-11_0140156</w:t>
      </w:r>
      <w:bookmarkEnd w:id="2515"/>
    </w:p>
    <w:p w14:paraId="245D4EED" w14:textId="370055E1" w:rsidR="0067278D" w:rsidRPr="00572344" w:rsidRDefault="009C43C4" w:rsidP="00CA447D">
      <w:pPr>
        <w:pStyle w:val="CaptionTable"/>
      </w:pPr>
      <w:bookmarkStart w:id="2516" w:name="_Ref286158719"/>
      <w:bookmarkStart w:id="2517" w:name="_Toc75342358"/>
      <w:r w:rsidRPr="00572344">
        <w:t xml:space="preserve">Table </w:t>
      </w:r>
      <w:r w:rsidR="0078724A">
        <w:fldChar w:fldCharType="begin"/>
      </w:r>
      <w:r w:rsidR="0078724A">
        <w:instrText xml:space="preserve"> STYLEREF 1 \s </w:instrText>
      </w:r>
      <w:r w:rsidR="0078724A">
        <w:fldChar w:fldCharType="separate"/>
      </w:r>
      <w:r w:rsidR="001821C3">
        <w:rPr>
          <w:noProof/>
        </w:rPr>
        <w:t>6</w:t>
      </w:r>
      <w:r w:rsidR="0078724A">
        <w:rPr>
          <w:noProof/>
        </w:rPr>
        <w:fldChar w:fldCharType="end"/>
      </w:r>
      <w:r w:rsidR="00F273BA" w:rsidRPr="00572344">
        <w:noBreakHyphen/>
      </w:r>
      <w:r w:rsidR="0078724A">
        <w:fldChar w:fldCharType="begin"/>
      </w:r>
      <w:r w:rsidR="0078724A">
        <w:instrText xml:space="preserve"> SEQ Table \* ARABIC \s 1 </w:instrText>
      </w:r>
      <w:r w:rsidR="0078724A">
        <w:fldChar w:fldCharType="separate"/>
      </w:r>
      <w:r w:rsidR="001821C3">
        <w:rPr>
          <w:noProof/>
        </w:rPr>
        <w:t>45</w:t>
      </w:r>
      <w:r w:rsidR="0078724A">
        <w:rPr>
          <w:noProof/>
        </w:rPr>
        <w:fldChar w:fldCharType="end"/>
      </w:r>
      <w:bookmarkEnd w:id="2516"/>
      <w:del w:id="2518" w:author="Klaus Ehrlich" w:date="2020-03-03T11:14:00Z">
        <w:r w:rsidR="0040739B" w:rsidRPr="00572344" w:rsidDel="0040739B">
          <w:delText>6-41</w:delText>
        </w:r>
      </w:del>
      <w:r w:rsidRPr="00572344">
        <w:t xml:space="preserve">: </w:t>
      </w:r>
      <w:r w:rsidR="00DB2580" w:rsidRPr="00572344">
        <w:t>Derating</w:t>
      </w:r>
      <w:r w:rsidR="00932873" w:rsidRPr="00572344">
        <w:t xml:space="preserve"> of parameters</w:t>
      </w:r>
      <w:r w:rsidRPr="00572344">
        <w:t xml:space="preserve"> for RF passive components from family-group code 30-01, 30-07, 30-09, 30-10 and 30-99 </w:t>
      </w:r>
      <w:r w:rsidR="00983DB0" w:rsidRPr="00572344">
        <w:t>-</w:t>
      </w:r>
      <w:r w:rsidRPr="00572344">
        <w:t xml:space="preserve"> Low power </w:t>
      </w:r>
      <w:r w:rsidRPr="00572344">
        <w:sym w:font="Symbol" w:char="F0B3"/>
      </w:r>
      <w:r w:rsidRPr="00572344">
        <w:t xml:space="preserve"> 5 W</w:t>
      </w:r>
      <w:bookmarkEnd w:id="2517"/>
    </w:p>
    <w:tbl>
      <w:tblPr>
        <w:tblW w:w="7087" w:type="dxa"/>
        <w:tblInd w:w="2045" w:type="dxa"/>
        <w:tblLayout w:type="fixed"/>
        <w:tblCellMar>
          <w:left w:w="60" w:type="dxa"/>
          <w:right w:w="60" w:type="dxa"/>
        </w:tblCellMar>
        <w:tblLook w:val="0000" w:firstRow="0" w:lastRow="0" w:firstColumn="0" w:lastColumn="0" w:noHBand="0" w:noVBand="0"/>
      </w:tblPr>
      <w:tblGrid>
        <w:gridCol w:w="2268"/>
        <w:gridCol w:w="4819"/>
      </w:tblGrid>
      <w:tr w:rsidR="0067278D" w:rsidRPr="00572344" w14:paraId="0FF3ED2B" w14:textId="77777777" w:rsidTr="00E707FF">
        <w:tc>
          <w:tcPr>
            <w:tcW w:w="2268" w:type="dxa"/>
            <w:tcBorders>
              <w:top w:val="single" w:sz="2" w:space="0" w:color="auto"/>
              <w:left w:val="single" w:sz="2" w:space="0" w:color="auto"/>
              <w:bottom w:val="single" w:sz="2" w:space="0" w:color="auto"/>
              <w:right w:val="single" w:sz="2" w:space="0" w:color="auto"/>
            </w:tcBorders>
          </w:tcPr>
          <w:p w14:paraId="2AA98CFA" w14:textId="77777777" w:rsidR="0067278D" w:rsidRPr="00572344" w:rsidRDefault="0067278D" w:rsidP="00E707FF">
            <w:pPr>
              <w:pStyle w:val="TableHeaderLEFT"/>
            </w:pPr>
            <w:r w:rsidRPr="00572344">
              <w:t>Parameters</w:t>
            </w:r>
          </w:p>
        </w:tc>
        <w:tc>
          <w:tcPr>
            <w:tcW w:w="4819" w:type="dxa"/>
            <w:tcBorders>
              <w:top w:val="single" w:sz="2" w:space="0" w:color="auto"/>
              <w:left w:val="single" w:sz="2" w:space="0" w:color="auto"/>
              <w:bottom w:val="single" w:sz="2" w:space="0" w:color="auto"/>
              <w:right w:val="single" w:sz="2" w:space="0" w:color="auto"/>
            </w:tcBorders>
          </w:tcPr>
          <w:p w14:paraId="4592131C" w14:textId="77777777" w:rsidR="0067278D" w:rsidRPr="00572344" w:rsidRDefault="0067278D" w:rsidP="00E707FF">
            <w:pPr>
              <w:pStyle w:val="TableHeaderLEFT"/>
            </w:pPr>
            <w:r w:rsidRPr="00572344">
              <w:t>Load ratio or limit</w:t>
            </w:r>
          </w:p>
        </w:tc>
      </w:tr>
      <w:tr w:rsidR="0067278D" w:rsidRPr="00572344" w14:paraId="2A03E2D8" w14:textId="77777777" w:rsidTr="00E707FF">
        <w:tc>
          <w:tcPr>
            <w:tcW w:w="2268" w:type="dxa"/>
            <w:tcBorders>
              <w:top w:val="single" w:sz="2" w:space="0" w:color="auto"/>
              <w:left w:val="single" w:sz="2" w:space="0" w:color="auto"/>
              <w:bottom w:val="single" w:sz="2" w:space="0" w:color="auto"/>
              <w:right w:val="single" w:sz="2" w:space="0" w:color="auto"/>
            </w:tcBorders>
          </w:tcPr>
          <w:p w14:paraId="1BDE55DA" w14:textId="77777777" w:rsidR="0067278D" w:rsidRPr="00572344" w:rsidRDefault="0067278D" w:rsidP="00E707FF">
            <w:pPr>
              <w:pStyle w:val="TablecellLEFT"/>
            </w:pPr>
            <w:r w:rsidRPr="00572344">
              <w:t>RF power</w:t>
            </w:r>
          </w:p>
        </w:tc>
        <w:tc>
          <w:tcPr>
            <w:tcW w:w="4819" w:type="dxa"/>
            <w:tcBorders>
              <w:top w:val="single" w:sz="2" w:space="0" w:color="auto"/>
              <w:left w:val="single" w:sz="2" w:space="0" w:color="auto"/>
              <w:bottom w:val="single" w:sz="2" w:space="0" w:color="auto"/>
              <w:right w:val="single" w:sz="2" w:space="0" w:color="auto"/>
            </w:tcBorders>
          </w:tcPr>
          <w:p w14:paraId="3B904DC2" w14:textId="77777777" w:rsidR="0067278D" w:rsidRPr="00572344" w:rsidRDefault="0067278D" w:rsidP="00E707FF">
            <w:pPr>
              <w:pStyle w:val="TablecellLEFT"/>
            </w:pPr>
            <w:r w:rsidRPr="00572344">
              <w:t xml:space="preserve">75 % </w:t>
            </w:r>
          </w:p>
        </w:tc>
      </w:tr>
      <w:tr w:rsidR="0067278D" w:rsidRPr="00572344" w14:paraId="1454A77E" w14:textId="77777777" w:rsidTr="00E707FF">
        <w:tc>
          <w:tcPr>
            <w:tcW w:w="2268" w:type="dxa"/>
            <w:tcBorders>
              <w:top w:val="single" w:sz="2" w:space="0" w:color="auto"/>
              <w:left w:val="single" w:sz="2" w:space="0" w:color="auto"/>
              <w:bottom w:val="single" w:sz="2" w:space="0" w:color="auto"/>
              <w:right w:val="single" w:sz="2" w:space="0" w:color="auto"/>
            </w:tcBorders>
          </w:tcPr>
          <w:p w14:paraId="72224A5D" w14:textId="77777777" w:rsidR="0067278D" w:rsidRPr="00572344" w:rsidRDefault="0067278D" w:rsidP="00E707FF">
            <w:pPr>
              <w:pStyle w:val="TablecellLEFT"/>
            </w:pPr>
            <w:r w:rsidRPr="00572344">
              <w:t>Hot spot temperature</w:t>
            </w:r>
          </w:p>
        </w:tc>
        <w:tc>
          <w:tcPr>
            <w:tcW w:w="4819" w:type="dxa"/>
            <w:tcBorders>
              <w:top w:val="single" w:sz="2" w:space="0" w:color="auto"/>
              <w:left w:val="single" w:sz="2" w:space="0" w:color="auto"/>
              <w:bottom w:val="single" w:sz="2" w:space="0" w:color="auto"/>
              <w:right w:val="single" w:sz="2" w:space="0" w:color="auto"/>
            </w:tcBorders>
          </w:tcPr>
          <w:p w14:paraId="288BC015" w14:textId="77777777" w:rsidR="0067278D" w:rsidRPr="00572344" w:rsidRDefault="0067278D" w:rsidP="00E707FF">
            <w:pPr>
              <w:pStyle w:val="TablecellLEFT"/>
            </w:pPr>
            <w:r w:rsidRPr="00572344">
              <w:t>5 °C below qualific</w:t>
            </w:r>
            <w:r w:rsidR="00405010" w:rsidRPr="00572344">
              <w:t>ation t</w:t>
            </w:r>
            <w:r w:rsidRPr="00572344">
              <w:t xml:space="preserve">emperature </w:t>
            </w:r>
          </w:p>
        </w:tc>
      </w:tr>
    </w:tbl>
    <w:p w14:paraId="0EAA59A7" w14:textId="77777777" w:rsidR="0067278D" w:rsidRPr="00572344" w:rsidRDefault="0067278D" w:rsidP="0067278D">
      <w:pPr>
        <w:pStyle w:val="paragraph"/>
      </w:pPr>
    </w:p>
    <w:p w14:paraId="383E1D15" w14:textId="01E90FBF" w:rsidR="0067278D" w:rsidRDefault="0067278D" w:rsidP="0067278D">
      <w:pPr>
        <w:pStyle w:val="Heading3"/>
      </w:pPr>
      <w:r w:rsidRPr="00572344">
        <w:t>Additional  requirements not related to d</w:t>
      </w:r>
      <w:r w:rsidR="00DB2580" w:rsidRPr="00572344">
        <w:t>erating</w:t>
      </w:r>
      <w:bookmarkStart w:id="2519" w:name="ECSS_Q_ST_30_11_0140335"/>
      <w:bookmarkEnd w:id="2519"/>
    </w:p>
    <w:p w14:paraId="650DCF4D" w14:textId="38798B10" w:rsidR="005F71AB" w:rsidRPr="005F71AB" w:rsidRDefault="005F71AB" w:rsidP="005F71AB">
      <w:pPr>
        <w:pStyle w:val="ECSSIEPUID"/>
      </w:pPr>
      <w:bookmarkStart w:id="2520" w:name="iepuid_ECSS_Q_ST_30_11_0140157"/>
      <w:r>
        <w:t>ECSS-Q-ST-30-11_0140157</w:t>
      </w:r>
      <w:bookmarkEnd w:id="2520"/>
    </w:p>
    <w:p w14:paraId="7480B196" w14:textId="29D8C493" w:rsidR="0067278D" w:rsidRDefault="0067278D" w:rsidP="0067278D">
      <w:pPr>
        <w:pStyle w:val="requirelevel1"/>
      </w:pPr>
      <w:bookmarkStart w:id="2521" w:name="_Ref285215920"/>
      <w:r w:rsidRPr="00572344">
        <w:t>For connectorized components, connector savers shall be used during testing of equipment to minimize number of mating and demating cycles.</w:t>
      </w:r>
      <w:bookmarkEnd w:id="2521"/>
    </w:p>
    <w:p w14:paraId="7BF9F41F" w14:textId="5AFF9C30" w:rsidR="005F71AB" w:rsidRPr="00572344" w:rsidRDefault="005F71AB" w:rsidP="005F71AB">
      <w:pPr>
        <w:pStyle w:val="ECSSIEPUID"/>
      </w:pPr>
      <w:bookmarkStart w:id="2522" w:name="iepuid_ECSS_Q_ST_30_11_0140158"/>
      <w:r>
        <w:t>ECSS-Q-ST-30-11_0140158</w:t>
      </w:r>
      <w:bookmarkEnd w:id="2522"/>
    </w:p>
    <w:p w14:paraId="431309B0" w14:textId="1B17BF5F" w:rsidR="0067278D" w:rsidRDefault="0067278D" w:rsidP="0067278D">
      <w:pPr>
        <w:pStyle w:val="requirelevel1"/>
      </w:pPr>
      <w:bookmarkStart w:id="2523" w:name="_Ref286159274"/>
      <w:r w:rsidRPr="00572344">
        <w:t>RF power shall be limited such that a 6 dB margin exists before the onset of multipactor.</w:t>
      </w:r>
      <w:bookmarkEnd w:id="2523"/>
    </w:p>
    <w:p w14:paraId="7915627F" w14:textId="44708AD0" w:rsidR="005F71AB" w:rsidRPr="00572344" w:rsidRDefault="005F71AB" w:rsidP="005F71AB">
      <w:pPr>
        <w:pStyle w:val="ECSSIEPUID"/>
      </w:pPr>
      <w:bookmarkStart w:id="2524" w:name="iepuid_ECSS_Q_ST_30_11_0140159"/>
      <w:r>
        <w:t>ECSS-Q-ST-30-11_0140159</w:t>
      </w:r>
      <w:bookmarkEnd w:id="2524"/>
    </w:p>
    <w:p w14:paraId="3A0A035F" w14:textId="77777777" w:rsidR="0067278D" w:rsidRPr="00572344" w:rsidRDefault="0067278D" w:rsidP="0067278D">
      <w:pPr>
        <w:pStyle w:val="requirelevel1"/>
      </w:pPr>
      <w:r w:rsidRPr="00572344">
        <w:t>Maximum mating and de-mating cycles shall be limited to 50 cycles</w:t>
      </w:r>
      <w:r w:rsidR="000D579C" w:rsidRPr="00572344">
        <w:t>.</w:t>
      </w:r>
    </w:p>
    <w:p w14:paraId="2D301A8C" w14:textId="77777777" w:rsidR="009B7B72" w:rsidRPr="00572344" w:rsidRDefault="009B7B72">
      <w:pPr>
        <w:pStyle w:val="Heading2"/>
        <w:pageBreakBefore/>
        <w:spacing w:before="240"/>
      </w:pPr>
      <w:bookmarkStart w:id="2525" w:name="_Toc75342310"/>
      <w:r w:rsidRPr="00572344">
        <w:lastRenderedPageBreak/>
        <w:t>Fibre optic comp</w:t>
      </w:r>
      <w:r w:rsidR="009C43C4" w:rsidRPr="00572344">
        <w:t>onents: fibre and cable: family-</w:t>
      </w:r>
      <w:r w:rsidRPr="00572344">
        <w:t>group-code: 27-01</w:t>
      </w:r>
      <w:bookmarkStart w:id="2526" w:name="ECSS_Q_ST_30_11_0140336"/>
      <w:bookmarkEnd w:id="2525"/>
      <w:bookmarkEnd w:id="2526"/>
    </w:p>
    <w:p w14:paraId="297727D4" w14:textId="77777777" w:rsidR="00E707FF" w:rsidRPr="00572344" w:rsidRDefault="00E707FF" w:rsidP="00E707FF">
      <w:pPr>
        <w:pStyle w:val="Heading3"/>
      </w:pPr>
      <w:r w:rsidRPr="00572344">
        <w:t>General</w:t>
      </w:r>
      <w:bookmarkStart w:id="2527" w:name="ECSS_Q_ST_30_11_0140337"/>
      <w:bookmarkEnd w:id="2527"/>
    </w:p>
    <w:p w14:paraId="5B3FC7FB" w14:textId="7506E7B8" w:rsidR="00E707FF" w:rsidRPr="00572344" w:rsidRDefault="00E707FF" w:rsidP="00E707FF">
      <w:pPr>
        <w:pStyle w:val="paragraph"/>
      </w:pPr>
      <w:bookmarkStart w:id="2528" w:name="ECSS_Q_ST_30_11_0140338"/>
      <w:bookmarkEnd w:id="2528"/>
      <w:r w:rsidRPr="00572344">
        <w:t xml:space="preserve">&lt;&lt;deleted </w:t>
      </w:r>
      <w:r w:rsidR="006A0E9A" w:rsidRPr="00572344">
        <w:t>-</w:t>
      </w:r>
      <w:r w:rsidRPr="00572344">
        <w:t xml:space="preserve"> </w:t>
      </w:r>
      <w:r w:rsidR="003541D9" w:rsidRPr="00572344">
        <w:t xml:space="preserve">Table </w:t>
      </w:r>
      <w:r w:rsidRPr="00572344">
        <w:t xml:space="preserve">moved to </w:t>
      </w:r>
      <w:r w:rsidR="006B31FE" w:rsidRPr="00572344">
        <w:fldChar w:fldCharType="begin"/>
      </w:r>
      <w:r w:rsidR="006B31FE" w:rsidRPr="00572344">
        <w:instrText xml:space="preserve"> REF _Ref286159385 \h </w:instrText>
      </w:r>
      <w:r w:rsidR="006B31FE" w:rsidRPr="00572344">
        <w:fldChar w:fldCharType="separate"/>
      </w:r>
      <w:r w:rsidR="001821C3" w:rsidRPr="00572344">
        <w:t xml:space="preserve">Table </w:t>
      </w:r>
      <w:r w:rsidR="001821C3">
        <w:rPr>
          <w:noProof/>
        </w:rPr>
        <w:t>6</w:t>
      </w:r>
      <w:r w:rsidR="001821C3" w:rsidRPr="00572344">
        <w:noBreakHyphen/>
      </w:r>
      <w:r w:rsidR="001821C3">
        <w:rPr>
          <w:noProof/>
        </w:rPr>
        <w:t>46</w:t>
      </w:r>
      <w:r w:rsidR="006B31FE" w:rsidRPr="00572344">
        <w:fldChar w:fldCharType="end"/>
      </w:r>
      <w:del w:id="2529" w:author="Klaus Ehrlich" w:date="2020-03-03T16:37:00Z">
        <w:r w:rsidR="00C82F3A" w:rsidRPr="00572344" w:rsidDel="00C82F3A">
          <w:delText>Table 6-42</w:delText>
        </w:r>
      </w:del>
      <w:r w:rsidRPr="00572344">
        <w:t>&gt;&gt;</w:t>
      </w:r>
    </w:p>
    <w:p w14:paraId="38E7CB77" w14:textId="77777777" w:rsidR="00E707FF" w:rsidRPr="00572344" w:rsidRDefault="00E707FF" w:rsidP="00E707FF">
      <w:pPr>
        <w:pStyle w:val="Heading3"/>
      </w:pPr>
      <w:r w:rsidRPr="00572344">
        <w:t>Derating</w:t>
      </w:r>
      <w:bookmarkStart w:id="2530" w:name="ECSS_Q_ST_30_11_0140339"/>
      <w:bookmarkEnd w:id="2530"/>
    </w:p>
    <w:p w14:paraId="2F75618F" w14:textId="77777777" w:rsidR="00E707FF" w:rsidRPr="00572344" w:rsidRDefault="00E707FF" w:rsidP="00E707FF">
      <w:pPr>
        <w:pStyle w:val="paragraph"/>
      </w:pPr>
      <w:bookmarkStart w:id="2531" w:name="ECSS_Q_ST_30_11_0140340"/>
      <w:bookmarkEnd w:id="2531"/>
      <w:r w:rsidRPr="00572344">
        <w:t>No derating clause.</w:t>
      </w:r>
    </w:p>
    <w:p w14:paraId="452C6FCF" w14:textId="2C8A1DF6" w:rsidR="00E707FF" w:rsidRDefault="00E707FF" w:rsidP="00E707FF">
      <w:pPr>
        <w:pStyle w:val="Heading3"/>
      </w:pPr>
      <w:bookmarkStart w:id="2532" w:name="_Ref285216071"/>
      <w:r w:rsidRPr="00572344">
        <w:t>Additional requirements not related to derating</w:t>
      </w:r>
      <w:bookmarkStart w:id="2533" w:name="ECSS_Q_ST_30_11_0140341"/>
      <w:bookmarkEnd w:id="2532"/>
      <w:bookmarkEnd w:id="2533"/>
    </w:p>
    <w:p w14:paraId="49AC3C62" w14:textId="5AE4E4E3" w:rsidR="005F71AB" w:rsidRPr="005F71AB" w:rsidRDefault="005F71AB" w:rsidP="005F71AB">
      <w:pPr>
        <w:pStyle w:val="ECSSIEPUID"/>
      </w:pPr>
      <w:bookmarkStart w:id="2534" w:name="iepuid_ECSS_Q_ST_30_11_0140160"/>
      <w:r>
        <w:t>ECSS-Q-ST-30-11_0140160</w:t>
      </w:r>
      <w:bookmarkEnd w:id="2534"/>
    </w:p>
    <w:p w14:paraId="6B842016" w14:textId="77F669F8" w:rsidR="00E235C3" w:rsidRDefault="0087716F" w:rsidP="00E235C3">
      <w:pPr>
        <w:pStyle w:val="requirelevel1"/>
      </w:pPr>
      <w:r w:rsidRPr="00572344">
        <w:t>Parameters of Fibre optic com</w:t>
      </w:r>
      <w:r w:rsidR="00C82F3A" w:rsidRPr="00572344">
        <w:t>ponents shall be derated as per</w:t>
      </w:r>
      <w:r w:rsidR="00E235C3" w:rsidRPr="00572344">
        <w:t xml:space="preserve"> </w:t>
      </w:r>
      <w:r w:rsidR="008015BA" w:rsidRPr="00572344">
        <w:fldChar w:fldCharType="begin"/>
      </w:r>
      <w:r w:rsidR="008015BA" w:rsidRPr="00572344">
        <w:instrText xml:space="preserve"> REF _Ref286159385 \h </w:instrText>
      </w:r>
      <w:r w:rsidR="008015BA" w:rsidRPr="00572344">
        <w:fldChar w:fldCharType="separate"/>
      </w:r>
      <w:r w:rsidR="001821C3" w:rsidRPr="00572344">
        <w:t xml:space="preserve">Table </w:t>
      </w:r>
      <w:r w:rsidR="001821C3">
        <w:rPr>
          <w:noProof/>
        </w:rPr>
        <w:t>6</w:t>
      </w:r>
      <w:r w:rsidR="001821C3" w:rsidRPr="00572344">
        <w:noBreakHyphen/>
      </w:r>
      <w:r w:rsidR="001821C3">
        <w:rPr>
          <w:noProof/>
        </w:rPr>
        <w:t>46</w:t>
      </w:r>
      <w:r w:rsidR="008015BA" w:rsidRPr="00572344">
        <w:fldChar w:fldCharType="end"/>
      </w:r>
      <w:del w:id="2535" w:author="Klaus Ehrlich" w:date="2020-03-03T16:38:00Z">
        <w:r w:rsidR="00C82F3A" w:rsidRPr="00572344" w:rsidDel="00C82F3A">
          <w:delText>Table 6-42</w:delText>
        </w:r>
      </w:del>
      <w:r w:rsidR="008015BA" w:rsidRPr="00572344">
        <w:t>.</w:t>
      </w:r>
    </w:p>
    <w:p w14:paraId="3F3A91C4" w14:textId="0CB01781" w:rsidR="001C27B8" w:rsidRPr="00572344" w:rsidRDefault="001C27B8" w:rsidP="001C27B8">
      <w:pPr>
        <w:pStyle w:val="ECSSIEPUID"/>
      </w:pPr>
      <w:bookmarkStart w:id="2536" w:name="iepuid_ECSS_Q_ST_30_11_0140161"/>
      <w:r>
        <w:t>ECSS-Q-ST-30-11_0140161</w:t>
      </w:r>
      <w:bookmarkEnd w:id="2536"/>
    </w:p>
    <w:p w14:paraId="316E6E4B" w14:textId="45E6E2AD" w:rsidR="00E235C3" w:rsidRPr="00572344" w:rsidRDefault="008015BA" w:rsidP="005423B3">
      <w:pPr>
        <w:pStyle w:val="CaptionTable"/>
        <w:ind w:left="1800"/>
      </w:pPr>
      <w:bookmarkStart w:id="2537" w:name="_Ref286159385"/>
      <w:bookmarkStart w:id="2538" w:name="_Toc75342359"/>
      <w:r w:rsidRPr="00572344">
        <w:t xml:space="preserve">Table </w:t>
      </w:r>
      <w:r w:rsidR="0078724A">
        <w:fldChar w:fldCharType="begin"/>
      </w:r>
      <w:r w:rsidR="0078724A">
        <w:instrText xml:space="preserve"> STYLEREF 1 \s </w:instrText>
      </w:r>
      <w:r w:rsidR="0078724A">
        <w:fldChar w:fldCharType="separate"/>
      </w:r>
      <w:r w:rsidR="001821C3">
        <w:rPr>
          <w:noProof/>
        </w:rPr>
        <w:t>6</w:t>
      </w:r>
      <w:r w:rsidR="0078724A">
        <w:rPr>
          <w:noProof/>
        </w:rPr>
        <w:fldChar w:fldCharType="end"/>
      </w:r>
      <w:r w:rsidR="00F273BA" w:rsidRPr="00572344">
        <w:noBreakHyphen/>
      </w:r>
      <w:r w:rsidR="0078724A">
        <w:fldChar w:fldCharType="begin"/>
      </w:r>
      <w:r w:rsidR="0078724A">
        <w:instrText xml:space="preserve"> SEQ Table \* ARABIC \s 1 </w:instrText>
      </w:r>
      <w:r w:rsidR="0078724A">
        <w:fldChar w:fldCharType="separate"/>
      </w:r>
      <w:r w:rsidR="001821C3">
        <w:rPr>
          <w:noProof/>
        </w:rPr>
        <w:t>46</w:t>
      </w:r>
      <w:r w:rsidR="0078724A">
        <w:rPr>
          <w:noProof/>
        </w:rPr>
        <w:fldChar w:fldCharType="end"/>
      </w:r>
      <w:bookmarkEnd w:id="2537"/>
      <w:del w:id="2539" w:author="Klaus Ehrlich" w:date="2020-03-03T11:15:00Z">
        <w:r w:rsidR="0040739B" w:rsidRPr="00572344" w:rsidDel="0040739B">
          <w:delText>6-42</w:delText>
        </w:r>
      </w:del>
      <w:r w:rsidRPr="00572344">
        <w:t xml:space="preserve">: </w:t>
      </w:r>
      <w:r w:rsidR="00DB2580" w:rsidRPr="00572344">
        <w:t>Derating</w:t>
      </w:r>
      <w:r w:rsidR="00932873" w:rsidRPr="00572344">
        <w:t xml:space="preserve"> of parameters</w:t>
      </w:r>
      <w:r w:rsidR="0087716F" w:rsidRPr="00572344">
        <w:t xml:space="preserve"> for Fibre optic components</w:t>
      </w:r>
      <w:bookmarkEnd w:id="2538"/>
    </w:p>
    <w:p w14:paraId="748A0E35" w14:textId="77777777" w:rsidR="00E707FF" w:rsidRPr="00572344" w:rsidRDefault="00E707FF" w:rsidP="00E707FF">
      <w:pPr>
        <w:pStyle w:val="paragraph"/>
        <w:rPr>
          <w:sz w:val="2"/>
          <w:szCs w:val="2"/>
        </w:rPr>
      </w:pPr>
    </w:p>
    <w:tbl>
      <w:tblPr>
        <w:tblW w:w="7087" w:type="dxa"/>
        <w:tblInd w:w="2045" w:type="dxa"/>
        <w:tblLayout w:type="fixed"/>
        <w:tblCellMar>
          <w:left w:w="60" w:type="dxa"/>
          <w:right w:w="60" w:type="dxa"/>
        </w:tblCellMar>
        <w:tblLook w:val="0000" w:firstRow="0" w:lastRow="0" w:firstColumn="0" w:lastColumn="0" w:noHBand="0" w:noVBand="0"/>
      </w:tblPr>
      <w:tblGrid>
        <w:gridCol w:w="2268"/>
        <w:gridCol w:w="4819"/>
      </w:tblGrid>
      <w:tr w:rsidR="00E707FF" w:rsidRPr="00572344" w14:paraId="79B64004" w14:textId="77777777" w:rsidTr="00E707FF">
        <w:tc>
          <w:tcPr>
            <w:tcW w:w="2268" w:type="dxa"/>
            <w:tcBorders>
              <w:top w:val="single" w:sz="2" w:space="0" w:color="auto"/>
              <w:left w:val="single" w:sz="2" w:space="0" w:color="auto"/>
              <w:bottom w:val="single" w:sz="2" w:space="0" w:color="auto"/>
              <w:right w:val="single" w:sz="2" w:space="0" w:color="auto"/>
            </w:tcBorders>
          </w:tcPr>
          <w:p w14:paraId="6F4FF4B9" w14:textId="77777777" w:rsidR="00E707FF" w:rsidRPr="00572344" w:rsidRDefault="00E707FF" w:rsidP="00E707FF">
            <w:pPr>
              <w:pStyle w:val="TableHeaderLEFT"/>
            </w:pPr>
            <w:r w:rsidRPr="00572344">
              <w:t>Parameters</w:t>
            </w:r>
          </w:p>
        </w:tc>
        <w:tc>
          <w:tcPr>
            <w:tcW w:w="4819" w:type="dxa"/>
            <w:tcBorders>
              <w:top w:val="single" w:sz="2" w:space="0" w:color="auto"/>
              <w:left w:val="single" w:sz="2" w:space="0" w:color="auto"/>
              <w:bottom w:val="single" w:sz="2" w:space="0" w:color="auto"/>
              <w:right w:val="single" w:sz="2" w:space="0" w:color="auto"/>
            </w:tcBorders>
          </w:tcPr>
          <w:p w14:paraId="696C4594" w14:textId="77777777" w:rsidR="00E707FF" w:rsidRPr="00572344" w:rsidRDefault="00E707FF" w:rsidP="00E707FF">
            <w:pPr>
              <w:pStyle w:val="TableHeaderLEFT"/>
            </w:pPr>
            <w:r w:rsidRPr="00572344">
              <w:t>Load ratio or limit</w:t>
            </w:r>
          </w:p>
        </w:tc>
      </w:tr>
      <w:tr w:rsidR="00E707FF" w:rsidRPr="00572344" w14:paraId="4C829948" w14:textId="77777777" w:rsidTr="00E707FF">
        <w:tc>
          <w:tcPr>
            <w:tcW w:w="2268" w:type="dxa"/>
            <w:tcBorders>
              <w:top w:val="single" w:sz="2" w:space="0" w:color="auto"/>
              <w:left w:val="single" w:sz="2" w:space="0" w:color="auto"/>
              <w:bottom w:val="single" w:sz="2" w:space="0" w:color="auto"/>
              <w:right w:val="single" w:sz="2" w:space="0" w:color="auto"/>
            </w:tcBorders>
          </w:tcPr>
          <w:p w14:paraId="5FC2BFF4" w14:textId="77777777" w:rsidR="00E707FF" w:rsidRPr="00572344" w:rsidRDefault="00E707FF" w:rsidP="00E707FF">
            <w:pPr>
              <w:pStyle w:val="TablecellLEFT"/>
            </w:pPr>
            <w:r w:rsidRPr="00572344">
              <w:t>Bend radius</w:t>
            </w:r>
          </w:p>
        </w:tc>
        <w:tc>
          <w:tcPr>
            <w:tcW w:w="4819" w:type="dxa"/>
            <w:tcBorders>
              <w:top w:val="single" w:sz="2" w:space="0" w:color="auto"/>
              <w:left w:val="single" w:sz="2" w:space="0" w:color="auto"/>
              <w:bottom w:val="single" w:sz="2" w:space="0" w:color="auto"/>
              <w:right w:val="single" w:sz="2" w:space="0" w:color="auto"/>
            </w:tcBorders>
          </w:tcPr>
          <w:p w14:paraId="4D4AE010" w14:textId="77777777" w:rsidR="00E707FF" w:rsidRPr="00572344" w:rsidRDefault="00E707FF" w:rsidP="00E707FF">
            <w:pPr>
              <w:pStyle w:val="TablecellLEFT"/>
            </w:pPr>
            <w:r w:rsidRPr="00572344">
              <w:t>200 % of the minimum value</w:t>
            </w:r>
          </w:p>
        </w:tc>
      </w:tr>
      <w:tr w:rsidR="00E707FF" w:rsidRPr="00572344" w14:paraId="33C330A1" w14:textId="77777777" w:rsidTr="00E707FF">
        <w:tc>
          <w:tcPr>
            <w:tcW w:w="2268" w:type="dxa"/>
            <w:tcBorders>
              <w:top w:val="single" w:sz="2" w:space="0" w:color="auto"/>
              <w:left w:val="single" w:sz="2" w:space="0" w:color="auto"/>
              <w:bottom w:val="single" w:sz="2" w:space="0" w:color="auto"/>
              <w:right w:val="single" w:sz="2" w:space="0" w:color="auto"/>
            </w:tcBorders>
          </w:tcPr>
          <w:p w14:paraId="493F4655" w14:textId="77777777" w:rsidR="00E707FF" w:rsidRPr="00572344" w:rsidRDefault="00E707FF" w:rsidP="00E707FF">
            <w:pPr>
              <w:pStyle w:val="TablecellLEFT"/>
            </w:pPr>
            <w:r w:rsidRPr="00572344">
              <w:t>Cable tension</w:t>
            </w:r>
          </w:p>
        </w:tc>
        <w:tc>
          <w:tcPr>
            <w:tcW w:w="4819" w:type="dxa"/>
            <w:tcBorders>
              <w:top w:val="single" w:sz="2" w:space="0" w:color="auto"/>
              <w:left w:val="single" w:sz="2" w:space="0" w:color="auto"/>
              <w:bottom w:val="single" w:sz="2" w:space="0" w:color="auto"/>
              <w:right w:val="single" w:sz="2" w:space="0" w:color="auto"/>
            </w:tcBorders>
          </w:tcPr>
          <w:p w14:paraId="1B7A094B" w14:textId="77777777" w:rsidR="00E707FF" w:rsidRPr="00572344" w:rsidRDefault="00E707FF" w:rsidP="00E707FF">
            <w:pPr>
              <w:pStyle w:val="TablecellLEFT"/>
            </w:pPr>
            <w:r w:rsidRPr="00572344">
              <w:t>50 % of the rated tensile strength</w:t>
            </w:r>
          </w:p>
        </w:tc>
      </w:tr>
      <w:tr w:rsidR="00E707FF" w:rsidRPr="00572344" w14:paraId="6E2B826C" w14:textId="77777777" w:rsidTr="00E707FF">
        <w:tc>
          <w:tcPr>
            <w:tcW w:w="2268" w:type="dxa"/>
            <w:tcBorders>
              <w:top w:val="single" w:sz="2" w:space="0" w:color="auto"/>
              <w:left w:val="single" w:sz="2" w:space="0" w:color="auto"/>
              <w:bottom w:val="single" w:sz="2" w:space="0" w:color="auto"/>
              <w:right w:val="single" w:sz="2" w:space="0" w:color="auto"/>
            </w:tcBorders>
          </w:tcPr>
          <w:p w14:paraId="622D54AC" w14:textId="77777777" w:rsidR="00E707FF" w:rsidRPr="00572344" w:rsidRDefault="00E707FF" w:rsidP="00E707FF">
            <w:pPr>
              <w:pStyle w:val="TablecellLEFT"/>
            </w:pPr>
            <w:r w:rsidRPr="00572344">
              <w:t>Fibre tension</w:t>
            </w:r>
          </w:p>
        </w:tc>
        <w:tc>
          <w:tcPr>
            <w:tcW w:w="4819" w:type="dxa"/>
            <w:tcBorders>
              <w:top w:val="single" w:sz="2" w:space="0" w:color="auto"/>
              <w:left w:val="single" w:sz="2" w:space="0" w:color="auto"/>
              <w:bottom w:val="single" w:sz="2" w:space="0" w:color="auto"/>
              <w:right w:val="single" w:sz="2" w:space="0" w:color="auto"/>
            </w:tcBorders>
          </w:tcPr>
          <w:p w14:paraId="00162F91" w14:textId="77777777" w:rsidR="00E707FF" w:rsidRPr="00572344" w:rsidRDefault="00E707FF" w:rsidP="00E707FF">
            <w:pPr>
              <w:pStyle w:val="TablecellLEFT"/>
            </w:pPr>
            <w:r w:rsidRPr="00572344">
              <w:t>20 % of the proof test</w:t>
            </w:r>
          </w:p>
        </w:tc>
      </w:tr>
    </w:tbl>
    <w:p w14:paraId="163764A5" w14:textId="77777777" w:rsidR="00E707FF" w:rsidRPr="00572344" w:rsidRDefault="00E707FF" w:rsidP="00E707FF">
      <w:pPr>
        <w:pStyle w:val="paragraph"/>
      </w:pPr>
    </w:p>
    <w:p w14:paraId="661CD559" w14:textId="77777777" w:rsidR="009B7B72" w:rsidRPr="00572344" w:rsidRDefault="009B7B72">
      <w:pPr>
        <w:pStyle w:val="Heading2"/>
        <w:pageBreakBefore/>
        <w:spacing w:before="240"/>
      </w:pPr>
      <w:bookmarkStart w:id="2540" w:name="_Toc75342311"/>
      <w:r w:rsidRPr="00572344">
        <w:lastRenderedPageBreak/>
        <w:t>Hybrids</w:t>
      </w:r>
      <w:bookmarkStart w:id="2541" w:name="ECSS_Q_ST_30_11_0140342"/>
      <w:bookmarkEnd w:id="2540"/>
      <w:bookmarkEnd w:id="2541"/>
    </w:p>
    <w:p w14:paraId="7B319524" w14:textId="7A3DB3F2" w:rsidR="00491428" w:rsidRPr="003A08D4" w:rsidRDefault="00491428" w:rsidP="003A08D4">
      <w:pPr>
        <w:pStyle w:val="requirelevel1"/>
      </w:pPr>
      <w:r w:rsidRPr="003A08D4">
        <w:t xml:space="preserve">&lt;&lt;Requirement 6.36a. from previous issue moved to </w:t>
      </w:r>
      <w:r w:rsidRPr="003A08D4">
        <w:fldChar w:fldCharType="begin"/>
      </w:r>
      <w:r w:rsidRPr="003A08D4">
        <w:instrText xml:space="preserve"> REF _Ref285216254 \w \h </w:instrText>
      </w:r>
      <w:r w:rsidR="00C82F3A" w:rsidRPr="003A08D4">
        <w:instrText xml:space="preserve"> \* MERGEFORMAT </w:instrText>
      </w:r>
      <w:r w:rsidRPr="003A08D4">
        <w:fldChar w:fldCharType="separate"/>
      </w:r>
      <w:r w:rsidR="001821C3">
        <w:t>6.36.3a</w:t>
      </w:r>
      <w:r w:rsidRPr="003A08D4">
        <w:fldChar w:fldCharType="end"/>
      </w:r>
      <w:r w:rsidRPr="003A08D4">
        <w:t>&gt;&gt;</w:t>
      </w:r>
      <w:bookmarkStart w:id="2542" w:name="ECSS_Q_ST_30_11_0140343"/>
      <w:bookmarkEnd w:id="2542"/>
    </w:p>
    <w:p w14:paraId="38336FCE" w14:textId="77777777" w:rsidR="00E707FF" w:rsidRPr="00572344" w:rsidRDefault="00E707FF" w:rsidP="00E707FF">
      <w:pPr>
        <w:pStyle w:val="Heading3"/>
      </w:pPr>
      <w:r w:rsidRPr="00572344">
        <w:t>General</w:t>
      </w:r>
      <w:bookmarkStart w:id="2543" w:name="ECSS_Q_ST_30_11_0140344"/>
      <w:bookmarkEnd w:id="2543"/>
    </w:p>
    <w:p w14:paraId="2854F0B4" w14:textId="6A2B7898" w:rsidR="003541D9" w:rsidRPr="00572344" w:rsidRDefault="003541D9" w:rsidP="003541D9">
      <w:pPr>
        <w:pStyle w:val="paragraph"/>
      </w:pPr>
      <w:bookmarkStart w:id="2544" w:name="ECSS_Q_ST_30_11_0140345"/>
      <w:bookmarkEnd w:id="2544"/>
      <w:r w:rsidRPr="00572344">
        <w:t>No general clause</w:t>
      </w:r>
    </w:p>
    <w:p w14:paraId="5DA2EC13" w14:textId="1A2DD1A0" w:rsidR="00E707FF" w:rsidRDefault="00E707FF" w:rsidP="00E707FF">
      <w:pPr>
        <w:pStyle w:val="Heading3"/>
      </w:pPr>
      <w:r w:rsidRPr="00572344">
        <w:t>Derating</w:t>
      </w:r>
      <w:bookmarkStart w:id="2545" w:name="ECSS_Q_ST_30_11_0140346"/>
      <w:bookmarkEnd w:id="2545"/>
    </w:p>
    <w:p w14:paraId="6ACFB5F3" w14:textId="20DCE2B5" w:rsidR="005F71AB" w:rsidRPr="005F71AB" w:rsidRDefault="005F71AB" w:rsidP="005F71AB">
      <w:pPr>
        <w:pStyle w:val="ECSSIEPUID"/>
      </w:pPr>
      <w:bookmarkStart w:id="2546" w:name="iepuid_ECSS_Q_ST_30_11_0140162"/>
      <w:r>
        <w:t>ECSS-Q-ST-30-11_0140162</w:t>
      </w:r>
      <w:bookmarkEnd w:id="2546"/>
    </w:p>
    <w:p w14:paraId="293BD4FC" w14:textId="77777777" w:rsidR="00E707FF" w:rsidRPr="00572344" w:rsidRDefault="00E707FF" w:rsidP="00E707FF">
      <w:pPr>
        <w:pStyle w:val="requirelevel1"/>
      </w:pPr>
      <w:bookmarkStart w:id="2547" w:name="_Ref285216254"/>
      <w:r w:rsidRPr="00572344">
        <w:t>For hybrids, individual components shall be in conformance with their respective derating rules.</w:t>
      </w:r>
      <w:bookmarkEnd w:id="2547"/>
    </w:p>
    <w:p w14:paraId="77669518" w14:textId="77777777" w:rsidR="00E707FF" w:rsidRPr="00572344" w:rsidRDefault="00E707FF" w:rsidP="00E707FF">
      <w:pPr>
        <w:pStyle w:val="Heading3"/>
      </w:pPr>
      <w:r w:rsidRPr="00572344">
        <w:t>Additional requir</w:t>
      </w:r>
      <w:r w:rsidR="008015BA" w:rsidRPr="00572344">
        <w:t>ements not related to derating</w:t>
      </w:r>
      <w:bookmarkStart w:id="2548" w:name="ECSS_Q_ST_30_11_0140347"/>
      <w:bookmarkEnd w:id="2548"/>
    </w:p>
    <w:p w14:paraId="3572B9D9" w14:textId="77777777" w:rsidR="00E707FF" w:rsidRPr="00572344" w:rsidRDefault="00E707FF" w:rsidP="00E707FF">
      <w:pPr>
        <w:pStyle w:val="paragraph"/>
      </w:pPr>
      <w:bookmarkStart w:id="2549" w:name="ECSS_Q_ST_30_11_0140348"/>
      <w:bookmarkEnd w:id="2549"/>
      <w:r w:rsidRPr="00572344">
        <w:t>No additional requirement.</w:t>
      </w:r>
    </w:p>
    <w:p w14:paraId="0D5084B0" w14:textId="77777777" w:rsidR="009B7B72" w:rsidRPr="00572344" w:rsidRDefault="009B7B72">
      <w:pPr>
        <w:pStyle w:val="paragraph"/>
        <w:rPr>
          <w:sz w:val="2"/>
          <w:szCs w:val="2"/>
        </w:rPr>
      </w:pPr>
    </w:p>
    <w:p w14:paraId="64FF1905" w14:textId="77777777" w:rsidR="009B7B72" w:rsidRPr="00572344" w:rsidRDefault="009B7B72">
      <w:pPr>
        <w:pStyle w:val="Annex1"/>
      </w:pPr>
      <w:r w:rsidRPr="00572344">
        <w:lastRenderedPageBreak/>
        <w:t xml:space="preserve"> </w:t>
      </w:r>
      <w:bookmarkStart w:id="2550" w:name="_Ref285205869"/>
      <w:r w:rsidRPr="00572344">
        <w:t>(informative)</w:t>
      </w:r>
      <w:r w:rsidRPr="00572344">
        <w:br/>
        <w:t>Family and group codes</w:t>
      </w:r>
      <w:bookmarkStart w:id="2551" w:name="ECSS_Q_ST_30_11_0140349"/>
      <w:bookmarkEnd w:id="2550"/>
      <w:bookmarkEnd w:id="2551"/>
    </w:p>
    <w:p w14:paraId="296FC0CA" w14:textId="77777777" w:rsidR="009B7B72" w:rsidRPr="00572344" w:rsidRDefault="009B7B72">
      <w:pPr>
        <w:pStyle w:val="paragraph"/>
        <w:spacing w:before="160"/>
      </w:pPr>
      <w:bookmarkStart w:id="2552" w:name="ECSS_Q_ST_30_11_0140350"/>
      <w:bookmarkEnd w:id="2552"/>
      <w:r w:rsidRPr="00572344">
        <w:t>This annex contains an extract from the European preferred parts list (EPPL) and it lists all the parts referred to in this Standard providing their family and group codes.</w:t>
      </w:r>
    </w:p>
    <w:p w14:paraId="3F43D568" w14:textId="77777777" w:rsidR="009B7B72" w:rsidRPr="00572344" w:rsidRDefault="009B7B72">
      <w:pPr>
        <w:pStyle w:val="paragraph"/>
        <w:spacing w:before="160"/>
      </w:pPr>
    </w:p>
    <w:tbl>
      <w:tblPr>
        <w:tblW w:w="7369" w:type="dxa"/>
        <w:tblInd w:w="2101" w:type="dxa"/>
        <w:tblLayout w:type="fixed"/>
        <w:tblCellMar>
          <w:left w:w="60" w:type="dxa"/>
          <w:right w:w="60" w:type="dxa"/>
        </w:tblCellMar>
        <w:tblLook w:val="0000" w:firstRow="0" w:lastRow="0" w:firstColumn="0" w:lastColumn="0" w:noHBand="0" w:noVBand="0"/>
      </w:tblPr>
      <w:tblGrid>
        <w:gridCol w:w="917"/>
        <w:gridCol w:w="806"/>
        <w:gridCol w:w="1815"/>
        <w:gridCol w:w="3831"/>
      </w:tblGrid>
      <w:tr w:rsidR="009B7B72" w:rsidRPr="00572344" w14:paraId="6C893C07" w14:textId="77777777">
        <w:trPr>
          <w:tblHeader/>
        </w:trPr>
        <w:tc>
          <w:tcPr>
            <w:tcW w:w="917" w:type="dxa"/>
            <w:tcBorders>
              <w:top w:val="single" w:sz="2" w:space="0" w:color="auto"/>
              <w:left w:val="single" w:sz="2" w:space="0" w:color="auto"/>
              <w:bottom w:val="single" w:sz="2" w:space="0" w:color="auto"/>
              <w:right w:val="single" w:sz="2" w:space="0" w:color="auto"/>
            </w:tcBorders>
          </w:tcPr>
          <w:p w14:paraId="285ED053" w14:textId="77777777" w:rsidR="009B7B72" w:rsidRPr="00572344" w:rsidRDefault="009B7B72">
            <w:pPr>
              <w:pStyle w:val="TableHeaderCENTER"/>
              <w:keepNext w:val="0"/>
            </w:pPr>
            <w:r w:rsidRPr="00572344">
              <w:t>Family code</w:t>
            </w:r>
          </w:p>
        </w:tc>
        <w:tc>
          <w:tcPr>
            <w:tcW w:w="806" w:type="dxa"/>
            <w:tcBorders>
              <w:top w:val="single" w:sz="2" w:space="0" w:color="auto"/>
              <w:left w:val="single" w:sz="2" w:space="0" w:color="auto"/>
              <w:bottom w:val="single" w:sz="2" w:space="0" w:color="auto"/>
              <w:right w:val="single" w:sz="2" w:space="0" w:color="auto"/>
            </w:tcBorders>
          </w:tcPr>
          <w:p w14:paraId="586AB5F3" w14:textId="77777777" w:rsidR="009B7B72" w:rsidRPr="00572344" w:rsidRDefault="009B7B72">
            <w:pPr>
              <w:pStyle w:val="TableHeaderCENTER"/>
              <w:keepNext w:val="0"/>
            </w:pPr>
            <w:r w:rsidRPr="00572344">
              <w:t>Group code</w:t>
            </w:r>
          </w:p>
        </w:tc>
        <w:tc>
          <w:tcPr>
            <w:tcW w:w="1815" w:type="dxa"/>
            <w:tcBorders>
              <w:top w:val="single" w:sz="2" w:space="0" w:color="auto"/>
              <w:left w:val="single" w:sz="2" w:space="0" w:color="auto"/>
              <w:bottom w:val="single" w:sz="2" w:space="0" w:color="auto"/>
              <w:right w:val="single" w:sz="2" w:space="0" w:color="auto"/>
            </w:tcBorders>
          </w:tcPr>
          <w:p w14:paraId="10D31527" w14:textId="77777777" w:rsidR="009B7B72" w:rsidRPr="00572344" w:rsidRDefault="009B7B72">
            <w:pPr>
              <w:pStyle w:val="TableHeaderCENTER"/>
              <w:keepNext w:val="0"/>
            </w:pPr>
            <w:r w:rsidRPr="00572344">
              <w:t xml:space="preserve">Family </w:t>
            </w:r>
          </w:p>
        </w:tc>
        <w:tc>
          <w:tcPr>
            <w:tcW w:w="3831" w:type="dxa"/>
            <w:tcBorders>
              <w:top w:val="single" w:sz="2" w:space="0" w:color="auto"/>
              <w:left w:val="single" w:sz="2" w:space="0" w:color="auto"/>
              <w:bottom w:val="single" w:sz="2" w:space="0" w:color="auto"/>
              <w:right w:val="single" w:sz="2" w:space="0" w:color="auto"/>
            </w:tcBorders>
          </w:tcPr>
          <w:p w14:paraId="0CDF45E6" w14:textId="77777777" w:rsidR="009B7B72" w:rsidRPr="00572344" w:rsidRDefault="009B7B72">
            <w:pPr>
              <w:pStyle w:val="TableHeaderCENTER"/>
              <w:keepNext w:val="0"/>
            </w:pPr>
            <w:r w:rsidRPr="00572344">
              <w:t>Group</w:t>
            </w:r>
          </w:p>
        </w:tc>
      </w:tr>
      <w:tr w:rsidR="009B7B72" w:rsidRPr="00572344" w14:paraId="7C8708D0" w14:textId="77777777">
        <w:tc>
          <w:tcPr>
            <w:tcW w:w="917" w:type="dxa"/>
            <w:tcBorders>
              <w:top w:val="single" w:sz="2" w:space="0" w:color="auto"/>
              <w:left w:val="single" w:sz="2" w:space="0" w:color="auto"/>
              <w:bottom w:val="single" w:sz="2" w:space="0" w:color="auto"/>
              <w:right w:val="single" w:sz="2" w:space="0" w:color="auto"/>
            </w:tcBorders>
          </w:tcPr>
          <w:p w14:paraId="67D0D093" w14:textId="77777777" w:rsidR="009B7B72" w:rsidRPr="00572344" w:rsidRDefault="009B7B72">
            <w:pPr>
              <w:pStyle w:val="TablecellCENTER"/>
              <w:keepNext w:val="0"/>
            </w:pPr>
            <w:r w:rsidRPr="00572344">
              <w:t>01</w:t>
            </w:r>
          </w:p>
        </w:tc>
        <w:tc>
          <w:tcPr>
            <w:tcW w:w="806" w:type="dxa"/>
            <w:tcBorders>
              <w:top w:val="single" w:sz="2" w:space="0" w:color="auto"/>
              <w:left w:val="single" w:sz="2" w:space="0" w:color="auto"/>
              <w:bottom w:val="single" w:sz="2" w:space="0" w:color="auto"/>
              <w:right w:val="single" w:sz="2" w:space="0" w:color="auto"/>
            </w:tcBorders>
          </w:tcPr>
          <w:p w14:paraId="50DE974E" w14:textId="77777777" w:rsidR="009B7B72" w:rsidRPr="00572344" w:rsidRDefault="009B7B72">
            <w:pPr>
              <w:pStyle w:val="TablecellCENTER"/>
              <w:keepNext w:val="0"/>
            </w:pPr>
            <w:r w:rsidRPr="00572344">
              <w:t>01</w:t>
            </w:r>
          </w:p>
        </w:tc>
        <w:tc>
          <w:tcPr>
            <w:tcW w:w="1815" w:type="dxa"/>
            <w:tcBorders>
              <w:top w:val="single" w:sz="2" w:space="0" w:color="auto"/>
              <w:left w:val="single" w:sz="2" w:space="0" w:color="auto"/>
              <w:bottom w:val="single" w:sz="2" w:space="0" w:color="auto"/>
              <w:right w:val="single" w:sz="2" w:space="0" w:color="auto"/>
            </w:tcBorders>
          </w:tcPr>
          <w:p w14:paraId="065F6780" w14:textId="77777777" w:rsidR="009B7B72" w:rsidRPr="00572344" w:rsidRDefault="009B7B72">
            <w:pPr>
              <w:pStyle w:val="TablecellLEFT"/>
              <w:keepNext w:val="0"/>
            </w:pPr>
            <w:r w:rsidRPr="00572344">
              <w:t>Capacitors</w:t>
            </w:r>
          </w:p>
        </w:tc>
        <w:tc>
          <w:tcPr>
            <w:tcW w:w="3831" w:type="dxa"/>
            <w:tcBorders>
              <w:top w:val="single" w:sz="2" w:space="0" w:color="auto"/>
              <w:left w:val="single" w:sz="2" w:space="0" w:color="auto"/>
              <w:bottom w:val="single" w:sz="2" w:space="0" w:color="auto"/>
              <w:right w:val="single" w:sz="2" w:space="0" w:color="auto"/>
            </w:tcBorders>
          </w:tcPr>
          <w:p w14:paraId="15125D03" w14:textId="77777777" w:rsidR="009B7B72" w:rsidRPr="00572344" w:rsidRDefault="009B7B72">
            <w:pPr>
              <w:pStyle w:val="TablecellLEFT"/>
              <w:keepNext w:val="0"/>
            </w:pPr>
            <w:r w:rsidRPr="00572344">
              <w:t>Ceramic</w:t>
            </w:r>
          </w:p>
        </w:tc>
      </w:tr>
      <w:tr w:rsidR="009B7B72" w:rsidRPr="00572344" w14:paraId="35B45DA9" w14:textId="77777777">
        <w:tc>
          <w:tcPr>
            <w:tcW w:w="917" w:type="dxa"/>
            <w:tcBorders>
              <w:top w:val="single" w:sz="2" w:space="0" w:color="auto"/>
              <w:left w:val="single" w:sz="2" w:space="0" w:color="auto"/>
              <w:bottom w:val="single" w:sz="2" w:space="0" w:color="auto"/>
              <w:right w:val="single" w:sz="2" w:space="0" w:color="auto"/>
            </w:tcBorders>
          </w:tcPr>
          <w:p w14:paraId="636A13C3" w14:textId="77777777" w:rsidR="009B7B72" w:rsidRPr="00572344" w:rsidRDefault="009B7B72">
            <w:pPr>
              <w:pStyle w:val="TablecellCENTER"/>
              <w:keepNext w:val="0"/>
            </w:pPr>
            <w:r w:rsidRPr="00572344">
              <w:t>01</w:t>
            </w:r>
          </w:p>
        </w:tc>
        <w:tc>
          <w:tcPr>
            <w:tcW w:w="806" w:type="dxa"/>
            <w:tcBorders>
              <w:top w:val="single" w:sz="2" w:space="0" w:color="auto"/>
              <w:left w:val="single" w:sz="2" w:space="0" w:color="auto"/>
              <w:bottom w:val="single" w:sz="2" w:space="0" w:color="auto"/>
              <w:right w:val="single" w:sz="2" w:space="0" w:color="auto"/>
            </w:tcBorders>
          </w:tcPr>
          <w:p w14:paraId="778517F2" w14:textId="77777777" w:rsidR="009B7B72" w:rsidRPr="00572344" w:rsidRDefault="009B7B72">
            <w:pPr>
              <w:pStyle w:val="TablecellCENTER"/>
              <w:keepNext w:val="0"/>
            </w:pPr>
            <w:r w:rsidRPr="00572344">
              <w:t>02</w:t>
            </w:r>
          </w:p>
        </w:tc>
        <w:tc>
          <w:tcPr>
            <w:tcW w:w="1815" w:type="dxa"/>
            <w:tcBorders>
              <w:top w:val="single" w:sz="2" w:space="0" w:color="auto"/>
              <w:left w:val="single" w:sz="2" w:space="0" w:color="auto"/>
              <w:bottom w:val="single" w:sz="2" w:space="0" w:color="auto"/>
              <w:right w:val="single" w:sz="2" w:space="0" w:color="auto"/>
            </w:tcBorders>
          </w:tcPr>
          <w:p w14:paraId="47F4A5A3" w14:textId="77777777" w:rsidR="009B7B72" w:rsidRPr="00572344" w:rsidRDefault="009B7B72">
            <w:pPr>
              <w:pStyle w:val="TablecellLEFT"/>
              <w:keepNext w:val="0"/>
            </w:pPr>
            <w:r w:rsidRPr="00572344">
              <w:t>Capacitors</w:t>
            </w:r>
          </w:p>
        </w:tc>
        <w:tc>
          <w:tcPr>
            <w:tcW w:w="3831" w:type="dxa"/>
            <w:tcBorders>
              <w:top w:val="single" w:sz="2" w:space="0" w:color="auto"/>
              <w:left w:val="single" w:sz="2" w:space="0" w:color="auto"/>
              <w:bottom w:val="single" w:sz="2" w:space="0" w:color="auto"/>
              <w:right w:val="single" w:sz="2" w:space="0" w:color="auto"/>
            </w:tcBorders>
          </w:tcPr>
          <w:p w14:paraId="0F832879" w14:textId="77777777" w:rsidR="009B7B72" w:rsidRPr="00572344" w:rsidRDefault="009B7B72">
            <w:pPr>
              <w:pStyle w:val="TablecellLEFT"/>
              <w:keepNext w:val="0"/>
            </w:pPr>
            <w:r w:rsidRPr="00572344">
              <w:t>Ceramic Chip</w:t>
            </w:r>
          </w:p>
        </w:tc>
      </w:tr>
      <w:tr w:rsidR="009B7B72" w:rsidRPr="00572344" w14:paraId="1398C17D" w14:textId="77777777">
        <w:tc>
          <w:tcPr>
            <w:tcW w:w="917" w:type="dxa"/>
            <w:tcBorders>
              <w:top w:val="single" w:sz="2" w:space="0" w:color="auto"/>
              <w:left w:val="single" w:sz="2" w:space="0" w:color="auto"/>
              <w:bottom w:val="single" w:sz="2" w:space="0" w:color="auto"/>
              <w:right w:val="single" w:sz="2" w:space="0" w:color="auto"/>
            </w:tcBorders>
          </w:tcPr>
          <w:p w14:paraId="6379DC9B" w14:textId="77777777" w:rsidR="009B7B72" w:rsidRPr="00572344" w:rsidRDefault="009B7B72">
            <w:pPr>
              <w:pStyle w:val="TablecellCENTER"/>
              <w:keepNext w:val="0"/>
            </w:pPr>
            <w:r w:rsidRPr="00572344">
              <w:t>01</w:t>
            </w:r>
          </w:p>
        </w:tc>
        <w:tc>
          <w:tcPr>
            <w:tcW w:w="806" w:type="dxa"/>
            <w:tcBorders>
              <w:top w:val="single" w:sz="2" w:space="0" w:color="auto"/>
              <w:left w:val="single" w:sz="2" w:space="0" w:color="auto"/>
              <w:bottom w:val="single" w:sz="2" w:space="0" w:color="auto"/>
              <w:right w:val="single" w:sz="2" w:space="0" w:color="auto"/>
            </w:tcBorders>
          </w:tcPr>
          <w:p w14:paraId="551119B2" w14:textId="77777777" w:rsidR="009B7B72" w:rsidRPr="00572344" w:rsidRDefault="009B7B72">
            <w:pPr>
              <w:pStyle w:val="TablecellCENTER"/>
              <w:keepNext w:val="0"/>
            </w:pPr>
            <w:r w:rsidRPr="00572344">
              <w:t>03</w:t>
            </w:r>
          </w:p>
        </w:tc>
        <w:tc>
          <w:tcPr>
            <w:tcW w:w="1815" w:type="dxa"/>
            <w:tcBorders>
              <w:top w:val="single" w:sz="2" w:space="0" w:color="auto"/>
              <w:left w:val="single" w:sz="2" w:space="0" w:color="auto"/>
              <w:bottom w:val="single" w:sz="2" w:space="0" w:color="auto"/>
              <w:right w:val="single" w:sz="2" w:space="0" w:color="auto"/>
            </w:tcBorders>
          </w:tcPr>
          <w:p w14:paraId="0C13B761" w14:textId="77777777" w:rsidR="009B7B72" w:rsidRPr="00572344" w:rsidRDefault="009B7B72">
            <w:pPr>
              <w:pStyle w:val="TablecellLEFT"/>
              <w:keepNext w:val="0"/>
            </w:pPr>
            <w:r w:rsidRPr="00572344">
              <w:t>Capacitors</w:t>
            </w:r>
          </w:p>
        </w:tc>
        <w:tc>
          <w:tcPr>
            <w:tcW w:w="3831" w:type="dxa"/>
            <w:tcBorders>
              <w:top w:val="single" w:sz="2" w:space="0" w:color="auto"/>
              <w:left w:val="single" w:sz="2" w:space="0" w:color="auto"/>
              <w:bottom w:val="single" w:sz="2" w:space="0" w:color="auto"/>
              <w:right w:val="single" w:sz="2" w:space="0" w:color="auto"/>
            </w:tcBorders>
          </w:tcPr>
          <w:p w14:paraId="6B6EC56C" w14:textId="77777777" w:rsidR="009B7B72" w:rsidRPr="00572344" w:rsidRDefault="009B7B72">
            <w:pPr>
              <w:pStyle w:val="TablecellLEFT"/>
              <w:keepNext w:val="0"/>
            </w:pPr>
            <w:r w:rsidRPr="00572344">
              <w:t>Tantalum solid</w:t>
            </w:r>
          </w:p>
        </w:tc>
      </w:tr>
      <w:tr w:rsidR="009B7B72" w:rsidRPr="00572344" w14:paraId="6770DCC0" w14:textId="77777777">
        <w:tc>
          <w:tcPr>
            <w:tcW w:w="917" w:type="dxa"/>
            <w:tcBorders>
              <w:top w:val="single" w:sz="2" w:space="0" w:color="auto"/>
              <w:left w:val="single" w:sz="2" w:space="0" w:color="auto"/>
              <w:bottom w:val="single" w:sz="2" w:space="0" w:color="auto"/>
              <w:right w:val="single" w:sz="2" w:space="0" w:color="auto"/>
            </w:tcBorders>
          </w:tcPr>
          <w:p w14:paraId="6643989F" w14:textId="77777777" w:rsidR="009B7B72" w:rsidRPr="00572344" w:rsidRDefault="009B7B72">
            <w:pPr>
              <w:pStyle w:val="TablecellCENTER"/>
              <w:keepNext w:val="0"/>
            </w:pPr>
            <w:r w:rsidRPr="00572344">
              <w:t>01</w:t>
            </w:r>
          </w:p>
        </w:tc>
        <w:tc>
          <w:tcPr>
            <w:tcW w:w="806" w:type="dxa"/>
            <w:tcBorders>
              <w:top w:val="single" w:sz="2" w:space="0" w:color="auto"/>
              <w:left w:val="single" w:sz="2" w:space="0" w:color="auto"/>
              <w:bottom w:val="single" w:sz="2" w:space="0" w:color="auto"/>
              <w:right w:val="single" w:sz="2" w:space="0" w:color="auto"/>
            </w:tcBorders>
          </w:tcPr>
          <w:p w14:paraId="4A42FF27" w14:textId="77777777" w:rsidR="009B7B72" w:rsidRPr="00572344" w:rsidRDefault="009B7B72">
            <w:pPr>
              <w:pStyle w:val="TablecellCENTER"/>
              <w:keepNext w:val="0"/>
            </w:pPr>
            <w:r w:rsidRPr="00572344">
              <w:t>04</w:t>
            </w:r>
          </w:p>
        </w:tc>
        <w:tc>
          <w:tcPr>
            <w:tcW w:w="1815" w:type="dxa"/>
            <w:tcBorders>
              <w:top w:val="single" w:sz="2" w:space="0" w:color="auto"/>
              <w:left w:val="single" w:sz="2" w:space="0" w:color="auto"/>
              <w:bottom w:val="single" w:sz="2" w:space="0" w:color="auto"/>
              <w:right w:val="single" w:sz="2" w:space="0" w:color="auto"/>
            </w:tcBorders>
          </w:tcPr>
          <w:p w14:paraId="07434A85" w14:textId="77777777" w:rsidR="009B7B72" w:rsidRPr="00572344" w:rsidRDefault="009B7B72">
            <w:pPr>
              <w:pStyle w:val="TablecellLEFT"/>
              <w:keepNext w:val="0"/>
            </w:pPr>
            <w:r w:rsidRPr="00572344">
              <w:t>Capacitors</w:t>
            </w:r>
          </w:p>
        </w:tc>
        <w:tc>
          <w:tcPr>
            <w:tcW w:w="3831" w:type="dxa"/>
            <w:tcBorders>
              <w:top w:val="single" w:sz="2" w:space="0" w:color="auto"/>
              <w:left w:val="single" w:sz="2" w:space="0" w:color="auto"/>
              <w:bottom w:val="single" w:sz="2" w:space="0" w:color="auto"/>
              <w:right w:val="single" w:sz="2" w:space="0" w:color="auto"/>
            </w:tcBorders>
          </w:tcPr>
          <w:p w14:paraId="3B8E9181" w14:textId="77777777" w:rsidR="009B7B72" w:rsidRPr="00572344" w:rsidRDefault="009B7B72">
            <w:pPr>
              <w:pStyle w:val="TablecellLEFT"/>
              <w:keepNext w:val="0"/>
            </w:pPr>
            <w:r w:rsidRPr="00572344">
              <w:t>Tantalum non-solid</w:t>
            </w:r>
          </w:p>
        </w:tc>
      </w:tr>
      <w:tr w:rsidR="009B7B72" w:rsidRPr="00572344" w14:paraId="6E659D39" w14:textId="77777777">
        <w:tc>
          <w:tcPr>
            <w:tcW w:w="917" w:type="dxa"/>
            <w:tcBorders>
              <w:top w:val="single" w:sz="2" w:space="0" w:color="auto"/>
              <w:left w:val="single" w:sz="2" w:space="0" w:color="auto"/>
              <w:bottom w:val="single" w:sz="2" w:space="0" w:color="auto"/>
              <w:right w:val="single" w:sz="2" w:space="0" w:color="auto"/>
            </w:tcBorders>
          </w:tcPr>
          <w:p w14:paraId="6FD19840" w14:textId="77777777" w:rsidR="009B7B72" w:rsidRPr="00572344" w:rsidRDefault="009B7B72">
            <w:pPr>
              <w:pStyle w:val="TablecellCENTER"/>
              <w:keepNext w:val="0"/>
            </w:pPr>
            <w:r w:rsidRPr="00572344">
              <w:t>01</w:t>
            </w:r>
          </w:p>
        </w:tc>
        <w:tc>
          <w:tcPr>
            <w:tcW w:w="806" w:type="dxa"/>
            <w:tcBorders>
              <w:top w:val="single" w:sz="2" w:space="0" w:color="auto"/>
              <w:left w:val="single" w:sz="2" w:space="0" w:color="auto"/>
              <w:bottom w:val="single" w:sz="2" w:space="0" w:color="auto"/>
              <w:right w:val="single" w:sz="2" w:space="0" w:color="auto"/>
            </w:tcBorders>
          </w:tcPr>
          <w:p w14:paraId="56CABBAC" w14:textId="77777777" w:rsidR="009B7B72" w:rsidRPr="00572344" w:rsidRDefault="009B7B72">
            <w:pPr>
              <w:pStyle w:val="TablecellCENTER"/>
              <w:keepNext w:val="0"/>
            </w:pPr>
            <w:r w:rsidRPr="00572344">
              <w:t>05</w:t>
            </w:r>
          </w:p>
        </w:tc>
        <w:tc>
          <w:tcPr>
            <w:tcW w:w="1815" w:type="dxa"/>
            <w:tcBorders>
              <w:top w:val="single" w:sz="2" w:space="0" w:color="auto"/>
              <w:left w:val="single" w:sz="2" w:space="0" w:color="auto"/>
              <w:bottom w:val="single" w:sz="2" w:space="0" w:color="auto"/>
              <w:right w:val="single" w:sz="2" w:space="0" w:color="auto"/>
            </w:tcBorders>
          </w:tcPr>
          <w:p w14:paraId="3A8E8908" w14:textId="77777777" w:rsidR="009B7B72" w:rsidRPr="00572344" w:rsidRDefault="009B7B72">
            <w:pPr>
              <w:pStyle w:val="TablecellLEFT"/>
              <w:keepNext w:val="0"/>
            </w:pPr>
            <w:r w:rsidRPr="00572344">
              <w:t>Capacitors</w:t>
            </w:r>
          </w:p>
        </w:tc>
        <w:tc>
          <w:tcPr>
            <w:tcW w:w="3831" w:type="dxa"/>
            <w:tcBorders>
              <w:top w:val="single" w:sz="2" w:space="0" w:color="auto"/>
              <w:left w:val="single" w:sz="2" w:space="0" w:color="auto"/>
              <w:bottom w:val="single" w:sz="2" w:space="0" w:color="auto"/>
              <w:right w:val="single" w:sz="2" w:space="0" w:color="auto"/>
            </w:tcBorders>
          </w:tcPr>
          <w:p w14:paraId="092BBFB1" w14:textId="77777777" w:rsidR="009B7B72" w:rsidRPr="00572344" w:rsidRDefault="009B7B72">
            <w:pPr>
              <w:pStyle w:val="TablecellLEFT"/>
              <w:keepNext w:val="0"/>
            </w:pPr>
            <w:r w:rsidRPr="00572344">
              <w:t>Plastic metallized</w:t>
            </w:r>
          </w:p>
        </w:tc>
      </w:tr>
      <w:tr w:rsidR="009B7B72" w:rsidRPr="00572344" w14:paraId="793D8E6A" w14:textId="77777777">
        <w:tc>
          <w:tcPr>
            <w:tcW w:w="917" w:type="dxa"/>
            <w:tcBorders>
              <w:top w:val="single" w:sz="2" w:space="0" w:color="auto"/>
              <w:left w:val="single" w:sz="2" w:space="0" w:color="auto"/>
              <w:bottom w:val="single" w:sz="2" w:space="0" w:color="auto"/>
              <w:right w:val="single" w:sz="2" w:space="0" w:color="auto"/>
            </w:tcBorders>
          </w:tcPr>
          <w:p w14:paraId="4B4D8F30" w14:textId="77777777" w:rsidR="009B7B72" w:rsidRPr="00572344" w:rsidRDefault="009B7B72">
            <w:pPr>
              <w:pStyle w:val="TablecellCENTER"/>
              <w:keepNext w:val="0"/>
            </w:pPr>
            <w:r w:rsidRPr="00572344">
              <w:t>01</w:t>
            </w:r>
          </w:p>
        </w:tc>
        <w:tc>
          <w:tcPr>
            <w:tcW w:w="806" w:type="dxa"/>
            <w:tcBorders>
              <w:top w:val="single" w:sz="2" w:space="0" w:color="auto"/>
              <w:left w:val="single" w:sz="2" w:space="0" w:color="auto"/>
              <w:bottom w:val="single" w:sz="2" w:space="0" w:color="auto"/>
              <w:right w:val="single" w:sz="2" w:space="0" w:color="auto"/>
            </w:tcBorders>
          </w:tcPr>
          <w:p w14:paraId="797B0B76" w14:textId="77777777" w:rsidR="009B7B72" w:rsidRPr="00572344" w:rsidRDefault="009B7B72">
            <w:pPr>
              <w:pStyle w:val="TablecellCENTER"/>
              <w:keepNext w:val="0"/>
            </w:pPr>
            <w:r w:rsidRPr="00572344">
              <w:t>06</w:t>
            </w:r>
          </w:p>
        </w:tc>
        <w:tc>
          <w:tcPr>
            <w:tcW w:w="1815" w:type="dxa"/>
            <w:tcBorders>
              <w:top w:val="single" w:sz="2" w:space="0" w:color="auto"/>
              <w:left w:val="single" w:sz="2" w:space="0" w:color="auto"/>
              <w:bottom w:val="single" w:sz="2" w:space="0" w:color="auto"/>
              <w:right w:val="single" w:sz="2" w:space="0" w:color="auto"/>
            </w:tcBorders>
          </w:tcPr>
          <w:p w14:paraId="0073A4B5" w14:textId="77777777" w:rsidR="009B7B72" w:rsidRPr="00572344" w:rsidRDefault="009B7B72">
            <w:pPr>
              <w:pStyle w:val="TablecellLEFT"/>
              <w:keepNext w:val="0"/>
            </w:pPr>
            <w:r w:rsidRPr="00572344">
              <w:t>Capacitors</w:t>
            </w:r>
          </w:p>
        </w:tc>
        <w:tc>
          <w:tcPr>
            <w:tcW w:w="3831" w:type="dxa"/>
            <w:tcBorders>
              <w:top w:val="single" w:sz="2" w:space="0" w:color="auto"/>
              <w:left w:val="single" w:sz="2" w:space="0" w:color="auto"/>
              <w:bottom w:val="single" w:sz="2" w:space="0" w:color="auto"/>
              <w:right w:val="single" w:sz="2" w:space="0" w:color="auto"/>
            </w:tcBorders>
          </w:tcPr>
          <w:p w14:paraId="6F826A86" w14:textId="77777777" w:rsidR="009B7B72" w:rsidRPr="00572344" w:rsidRDefault="009B7B72">
            <w:pPr>
              <w:pStyle w:val="TablecellLEFT"/>
              <w:keepNext w:val="0"/>
            </w:pPr>
            <w:r w:rsidRPr="00572344">
              <w:t>Glass</w:t>
            </w:r>
          </w:p>
        </w:tc>
      </w:tr>
      <w:tr w:rsidR="009B7B72" w:rsidRPr="00572344" w14:paraId="50B4F2D5" w14:textId="77777777">
        <w:tc>
          <w:tcPr>
            <w:tcW w:w="917" w:type="dxa"/>
            <w:tcBorders>
              <w:top w:val="single" w:sz="2" w:space="0" w:color="auto"/>
              <w:left w:val="single" w:sz="2" w:space="0" w:color="auto"/>
              <w:bottom w:val="single" w:sz="2" w:space="0" w:color="auto"/>
              <w:right w:val="single" w:sz="2" w:space="0" w:color="auto"/>
            </w:tcBorders>
          </w:tcPr>
          <w:p w14:paraId="498D67ED" w14:textId="77777777" w:rsidR="009B7B72" w:rsidRPr="00572344" w:rsidRDefault="009B7B72">
            <w:pPr>
              <w:pStyle w:val="TablecellCENTER"/>
              <w:keepNext w:val="0"/>
            </w:pPr>
            <w:r w:rsidRPr="00572344">
              <w:t>01</w:t>
            </w:r>
          </w:p>
        </w:tc>
        <w:tc>
          <w:tcPr>
            <w:tcW w:w="806" w:type="dxa"/>
            <w:tcBorders>
              <w:top w:val="single" w:sz="2" w:space="0" w:color="auto"/>
              <w:left w:val="single" w:sz="2" w:space="0" w:color="auto"/>
              <w:bottom w:val="single" w:sz="2" w:space="0" w:color="auto"/>
              <w:right w:val="single" w:sz="2" w:space="0" w:color="auto"/>
            </w:tcBorders>
          </w:tcPr>
          <w:p w14:paraId="50D8CCD5" w14:textId="77777777" w:rsidR="009B7B72" w:rsidRPr="00572344" w:rsidRDefault="009B7B72">
            <w:pPr>
              <w:pStyle w:val="TablecellCENTER"/>
              <w:keepNext w:val="0"/>
            </w:pPr>
            <w:r w:rsidRPr="00572344">
              <w:t>07</w:t>
            </w:r>
          </w:p>
        </w:tc>
        <w:tc>
          <w:tcPr>
            <w:tcW w:w="1815" w:type="dxa"/>
            <w:tcBorders>
              <w:top w:val="single" w:sz="2" w:space="0" w:color="auto"/>
              <w:left w:val="single" w:sz="2" w:space="0" w:color="auto"/>
              <w:bottom w:val="single" w:sz="2" w:space="0" w:color="auto"/>
              <w:right w:val="single" w:sz="2" w:space="0" w:color="auto"/>
            </w:tcBorders>
          </w:tcPr>
          <w:p w14:paraId="2836EA23" w14:textId="77777777" w:rsidR="009B7B72" w:rsidRPr="00572344" w:rsidRDefault="009B7B72">
            <w:pPr>
              <w:pStyle w:val="TablecellLEFT"/>
              <w:keepNext w:val="0"/>
            </w:pPr>
            <w:r w:rsidRPr="00572344">
              <w:t>Capacitors</w:t>
            </w:r>
          </w:p>
        </w:tc>
        <w:tc>
          <w:tcPr>
            <w:tcW w:w="3831" w:type="dxa"/>
            <w:tcBorders>
              <w:top w:val="single" w:sz="2" w:space="0" w:color="auto"/>
              <w:left w:val="single" w:sz="2" w:space="0" w:color="auto"/>
              <w:bottom w:val="single" w:sz="2" w:space="0" w:color="auto"/>
              <w:right w:val="single" w:sz="2" w:space="0" w:color="auto"/>
            </w:tcBorders>
          </w:tcPr>
          <w:p w14:paraId="5DC103A0" w14:textId="77777777" w:rsidR="009B7B72" w:rsidRPr="00572344" w:rsidRDefault="009B7B72">
            <w:pPr>
              <w:pStyle w:val="TablecellLEFT"/>
              <w:keepNext w:val="0"/>
            </w:pPr>
            <w:r w:rsidRPr="00572344">
              <w:t>Mica and reconstituted mica</w:t>
            </w:r>
          </w:p>
        </w:tc>
      </w:tr>
      <w:tr w:rsidR="009B7B72" w:rsidRPr="00572344" w14:paraId="0E3A50DA" w14:textId="77777777">
        <w:tc>
          <w:tcPr>
            <w:tcW w:w="917" w:type="dxa"/>
            <w:tcBorders>
              <w:top w:val="single" w:sz="2" w:space="0" w:color="auto"/>
              <w:left w:val="single" w:sz="2" w:space="0" w:color="auto"/>
              <w:bottom w:val="single" w:sz="2" w:space="0" w:color="auto"/>
              <w:right w:val="single" w:sz="2" w:space="0" w:color="auto"/>
            </w:tcBorders>
          </w:tcPr>
          <w:p w14:paraId="48D4A9D3" w14:textId="77777777" w:rsidR="009B7B72" w:rsidRPr="00572344" w:rsidRDefault="009B7B72">
            <w:pPr>
              <w:pStyle w:val="TablecellCENTER"/>
              <w:keepNext w:val="0"/>
            </w:pPr>
            <w:r w:rsidRPr="00572344">
              <w:t>01</w:t>
            </w:r>
          </w:p>
        </w:tc>
        <w:tc>
          <w:tcPr>
            <w:tcW w:w="806" w:type="dxa"/>
            <w:tcBorders>
              <w:top w:val="single" w:sz="2" w:space="0" w:color="auto"/>
              <w:left w:val="single" w:sz="2" w:space="0" w:color="auto"/>
              <w:bottom w:val="single" w:sz="2" w:space="0" w:color="auto"/>
              <w:right w:val="single" w:sz="2" w:space="0" w:color="auto"/>
            </w:tcBorders>
          </w:tcPr>
          <w:p w14:paraId="2183D254" w14:textId="77777777" w:rsidR="009B7B72" w:rsidRPr="00572344" w:rsidRDefault="009B7B72">
            <w:pPr>
              <w:pStyle w:val="TablecellCENTER"/>
              <w:keepNext w:val="0"/>
            </w:pPr>
            <w:r w:rsidRPr="00572344">
              <w:t>10</w:t>
            </w:r>
          </w:p>
        </w:tc>
        <w:tc>
          <w:tcPr>
            <w:tcW w:w="1815" w:type="dxa"/>
            <w:tcBorders>
              <w:top w:val="single" w:sz="2" w:space="0" w:color="auto"/>
              <w:left w:val="single" w:sz="2" w:space="0" w:color="auto"/>
              <w:bottom w:val="single" w:sz="2" w:space="0" w:color="auto"/>
              <w:right w:val="single" w:sz="2" w:space="0" w:color="auto"/>
            </w:tcBorders>
          </w:tcPr>
          <w:p w14:paraId="5928AFB7" w14:textId="77777777" w:rsidR="009B7B72" w:rsidRPr="00572344" w:rsidRDefault="009B7B72">
            <w:pPr>
              <w:pStyle w:val="TablecellLEFT"/>
              <w:keepNext w:val="0"/>
            </w:pPr>
            <w:r w:rsidRPr="00572344">
              <w:t>Capacitors</w:t>
            </w:r>
          </w:p>
        </w:tc>
        <w:tc>
          <w:tcPr>
            <w:tcW w:w="3831" w:type="dxa"/>
            <w:tcBorders>
              <w:top w:val="single" w:sz="2" w:space="0" w:color="auto"/>
              <w:left w:val="single" w:sz="2" w:space="0" w:color="auto"/>
              <w:bottom w:val="single" w:sz="2" w:space="0" w:color="auto"/>
              <w:right w:val="single" w:sz="2" w:space="0" w:color="auto"/>
            </w:tcBorders>
          </w:tcPr>
          <w:p w14:paraId="08E9D919" w14:textId="77777777" w:rsidR="009B7B72" w:rsidRPr="00572344" w:rsidRDefault="009B7B72">
            <w:pPr>
              <w:pStyle w:val="TablecellLEFT"/>
              <w:keepNext w:val="0"/>
            </w:pPr>
            <w:r w:rsidRPr="00572344">
              <w:t>Feedthrough</w:t>
            </w:r>
          </w:p>
        </w:tc>
      </w:tr>
      <w:tr w:rsidR="009B7B72" w:rsidRPr="00572344" w14:paraId="47DE0AAE" w14:textId="77777777">
        <w:tc>
          <w:tcPr>
            <w:tcW w:w="917" w:type="dxa"/>
            <w:tcBorders>
              <w:top w:val="single" w:sz="2" w:space="0" w:color="auto"/>
              <w:left w:val="single" w:sz="2" w:space="0" w:color="auto"/>
              <w:bottom w:val="single" w:sz="2" w:space="0" w:color="auto"/>
              <w:right w:val="single" w:sz="2" w:space="0" w:color="auto"/>
            </w:tcBorders>
          </w:tcPr>
          <w:p w14:paraId="6E3C7A95" w14:textId="77777777" w:rsidR="009B7B72" w:rsidRPr="00572344" w:rsidRDefault="009B7B72">
            <w:pPr>
              <w:pStyle w:val="TablecellCENTER"/>
              <w:keepNext w:val="0"/>
            </w:pPr>
            <w:r w:rsidRPr="00572344">
              <w:t>01</w:t>
            </w:r>
          </w:p>
        </w:tc>
        <w:tc>
          <w:tcPr>
            <w:tcW w:w="806" w:type="dxa"/>
            <w:tcBorders>
              <w:top w:val="single" w:sz="2" w:space="0" w:color="auto"/>
              <w:left w:val="single" w:sz="2" w:space="0" w:color="auto"/>
              <w:bottom w:val="single" w:sz="2" w:space="0" w:color="auto"/>
              <w:right w:val="single" w:sz="2" w:space="0" w:color="auto"/>
            </w:tcBorders>
          </w:tcPr>
          <w:p w14:paraId="21379998" w14:textId="77777777" w:rsidR="009B7B72" w:rsidRPr="00572344" w:rsidRDefault="009B7B72">
            <w:pPr>
              <w:pStyle w:val="TablecellCENTER"/>
              <w:keepNext w:val="0"/>
            </w:pPr>
            <w:r w:rsidRPr="00572344">
              <w:t>11</w:t>
            </w:r>
          </w:p>
        </w:tc>
        <w:tc>
          <w:tcPr>
            <w:tcW w:w="1815" w:type="dxa"/>
            <w:tcBorders>
              <w:top w:val="single" w:sz="2" w:space="0" w:color="auto"/>
              <w:left w:val="single" w:sz="2" w:space="0" w:color="auto"/>
              <w:bottom w:val="single" w:sz="2" w:space="0" w:color="auto"/>
              <w:right w:val="single" w:sz="2" w:space="0" w:color="auto"/>
            </w:tcBorders>
          </w:tcPr>
          <w:p w14:paraId="6D0C329C" w14:textId="77777777" w:rsidR="009B7B72" w:rsidRPr="00572344" w:rsidRDefault="009B7B72">
            <w:pPr>
              <w:pStyle w:val="TablecellLEFT"/>
              <w:keepNext w:val="0"/>
            </w:pPr>
            <w:r w:rsidRPr="00572344">
              <w:t>Capacitors</w:t>
            </w:r>
          </w:p>
        </w:tc>
        <w:tc>
          <w:tcPr>
            <w:tcW w:w="3831" w:type="dxa"/>
            <w:tcBorders>
              <w:top w:val="single" w:sz="2" w:space="0" w:color="auto"/>
              <w:left w:val="single" w:sz="2" w:space="0" w:color="auto"/>
              <w:bottom w:val="single" w:sz="2" w:space="0" w:color="auto"/>
              <w:right w:val="single" w:sz="2" w:space="0" w:color="auto"/>
            </w:tcBorders>
          </w:tcPr>
          <w:p w14:paraId="07FE7513" w14:textId="77777777" w:rsidR="009B7B72" w:rsidRPr="00572344" w:rsidRDefault="009B7B72">
            <w:pPr>
              <w:pStyle w:val="TablecellLEFT"/>
              <w:keepNext w:val="0"/>
            </w:pPr>
            <w:r w:rsidRPr="00572344">
              <w:t>Semiconductor</w:t>
            </w:r>
          </w:p>
        </w:tc>
      </w:tr>
      <w:tr w:rsidR="009B7B72" w:rsidRPr="00572344" w14:paraId="024E2B2D" w14:textId="77777777">
        <w:tc>
          <w:tcPr>
            <w:tcW w:w="917" w:type="dxa"/>
            <w:tcBorders>
              <w:top w:val="single" w:sz="2" w:space="0" w:color="auto"/>
              <w:left w:val="single" w:sz="2" w:space="0" w:color="auto"/>
              <w:bottom w:val="single" w:sz="2" w:space="0" w:color="auto"/>
              <w:right w:val="single" w:sz="2" w:space="0" w:color="auto"/>
            </w:tcBorders>
          </w:tcPr>
          <w:p w14:paraId="2C4C9891" w14:textId="77777777" w:rsidR="009B7B72" w:rsidRPr="00572344" w:rsidRDefault="009B7B72">
            <w:pPr>
              <w:pStyle w:val="TablecellCENTER"/>
              <w:keepNext w:val="0"/>
            </w:pPr>
            <w:r w:rsidRPr="00572344">
              <w:t>01</w:t>
            </w:r>
          </w:p>
        </w:tc>
        <w:tc>
          <w:tcPr>
            <w:tcW w:w="806" w:type="dxa"/>
            <w:tcBorders>
              <w:top w:val="single" w:sz="2" w:space="0" w:color="auto"/>
              <w:left w:val="single" w:sz="2" w:space="0" w:color="auto"/>
              <w:bottom w:val="single" w:sz="2" w:space="0" w:color="auto"/>
              <w:right w:val="single" w:sz="2" w:space="0" w:color="auto"/>
            </w:tcBorders>
          </w:tcPr>
          <w:p w14:paraId="1185C6F9" w14:textId="77777777" w:rsidR="009B7B72" w:rsidRPr="00572344" w:rsidRDefault="009B7B72">
            <w:pPr>
              <w:pStyle w:val="TablecellCENTER"/>
              <w:keepNext w:val="0"/>
            </w:pPr>
            <w:r w:rsidRPr="00572344">
              <w:t>99</w:t>
            </w:r>
          </w:p>
        </w:tc>
        <w:tc>
          <w:tcPr>
            <w:tcW w:w="1815" w:type="dxa"/>
            <w:tcBorders>
              <w:top w:val="single" w:sz="2" w:space="0" w:color="auto"/>
              <w:left w:val="single" w:sz="2" w:space="0" w:color="auto"/>
              <w:bottom w:val="single" w:sz="2" w:space="0" w:color="auto"/>
              <w:right w:val="single" w:sz="2" w:space="0" w:color="auto"/>
            </w:tcBorders>
          </w:tcPr>
          <w:p w14:paraId="542EFF32" w14:textId="77777777" w:rsidR="009B7B72" w:rsidRPr="00572344" w:rsidRDefault="009B7B72">
            <w:pPr>
              <w:pStyle w:val="TablecellLEFT"/>
              <w:keepNext w:val="0"/>
            </w:pPr>
            <w:r w:rsidRPr="00572344">
              <w:t>Capacitors</w:t>
            </w:r>
          </w:p>
        </w:tc>
        <w:tc>
          <w:tcPr>
            <w:tcW w:w="3831" w:type="dxa"/>
            <w:tcBorders>
              <w:top w:val="single" w:sz="2" w:space="0" w:color="auto"/>
              <w:left w:val="single" w:sz="2" w:space="0" w:color="auto"/>
              <w:bottom w:val="single" w:sz="2" w:space="0" w:color="auto"/>
              <w:right w:val="single" w:sz="2" w:space="0" w:color="auto"/>
            </w:tcBorders>
          </w:tcPr>
          <w:p w14:paraId="2A00F89B" w14:textId="77777777" w:rsidR="009B7B72" w:rsidRPr="00572344" w:rsidRDefault="009B7B72">
            <w:pPr>
              <w:pStyle w:val="TablecellLEFT"/>
              <w:keepNext w:val="0"/>
            </w:pPr>
            <w:r w:rsidRPr="00572344">
              <w:t>Miscellaneous</w:t>
            </w:r>
          </w:p>
        </w:tc>
      </w:tr>
      <w:tr w:rsidR="009B7B72" w:rsidRPr="00572344" w14:paraId="7093E421" w14:textId="77777777">
        <w:tc>
          <w:tcPr>
            <w:tcW w:w="7369" w:type="dxa"/>
            <w:gridSpan w:val="4"/>
            <w:tcBorders>
              <w:top w:val="single" w:sz="2" w:space="0" w:color="auto"/>
              <w:left w:val="single" w:sz="2" w:space="0" w:color="auto"/>
              <w:bottom w:val="single" w:sz="2" w:space="0" w:color="auto"/>
              <w:right w:val="single" w:sz="2" w:space="0" w:color="auto"/>
            </w:tcBorders>
          </w:tcPr>
          <w:p w14:paraId="0BDB2129" w14:textId="77777777" w:rsidR="009B7B72" w:rsidRPr="00572344" w:rsidRDefault="009B7B72">
            <w:pPr>
              <w:pStyle w:val="TablecellCENTER"/>
              <w:keepNext w:val="0"/>
            </w:pPr>
          </w:p>
        </w:tc>
      </w:tr>
      <w:tr w:rsidR="009B7B72" w:rsidRPr="00572344" w14:paraId="18DE561B" w14:textId="77777777">
        <w:tc>
          <w:tcPr>
            <w:tcW w:w="917" w:type="dxa"/>
            <w:tcBorders>
              <w:top w:val="single" w:sz="2" w:space="0" w:color="auto"/>
              <w:left w:val="single" w:sz="2" w:space="0" w:color="auto"/>
              <w:bottom w:val="single" w:sz="2" w:space="0" w:color="auto"/>
              <w:right w:val="single" w:sz="2" w:space="0" w:color="auto"/>
            </w:tcBorders>
          </w:tcPr>
          <w:p w14:paraId="74A3CCB2" w14:textId="77777777" w:rsidR="009B7B72" w:rsidRPr="00572344" w:rsidRDefault="009B7B72">
            <w:pPr>
              <w:pStyle w:val="TablecellCENTER"/>
              <w:keepNext w:val="0"/>
            </w:pPr>
            <w:r w:rsidRPr="00572344">
              <w:t>02</w:t>
            </w:r>
          </w:p>
        </w:tc>
        <w:tc>
          <w:tcPr>
            <w:tcW w:w="806" w:type="dxa"/>
            <w:tcBorders>
              <w:top w:val="single" w:sz="2" w:space="0" w:color="auto"/>
              <w:left w:val="single" w:sz="2" w:space="0" w:color="auto"/>
              <w:bottom w:val="single" w:sz="2" w:space="0" w:color="auto"/>
              <w:right w:val="single" w:sz="2" w:space="0" w:color="auto"/>
            </w:tcBorders>
          </w:tcPr>
          <w:p w14:paraId="4AF0D05C" w14:textId="77777777" w:rsidR="009B7B72" w:rsidRPr="00572344" w:rsidRDefault="009B7B72">
            <w:pPr>
              <w:pStyle w:val="TablecellCENTER"/>
              <w:keepNext w:val="0"/>
            </w:pPr>
            <w:r w:rsidRPr="00572344">
              <w:t>01</w:t>
            </w:r>
          </w:p>
        </w:tc>
        <w:tc>
          <w:tcPr>
            <w:tcW w:w="1815" w:type="dxa"/>
            <w:tcBorders>
              <w:top w:val="single" w:sz="2" w:space="0" w:color="auto"/>
              <w:left w:val="single" w:sz="2" w:space="0" w:color="auto"/>
              <w:bottom w:val="single" w:sz="2" w:space="0" w:color="auto"/>
              <w:right w:val="single" w:sz="2" w:space="0" w:color="auto"/>
            </w:tcBorders>
          </w:tcPr>
          <w:p w14:paraId="13763177" w14:textId="77777777" w:rsidR="009B7B72" w:rsidRPr="00572344" w:rsidRDefault="009B7B72">
            <w:pPr>
              <w:pStyle w:val="TablecellLEFT"/>
              <w:keepNext w:val="0"/>
            </w:pPr>
            <w:r w:rsidRPr="00572344">
              <w:t>Connectors</w:t>
            </w:r>
          </w:p>
        </w:tc>
        <w:tc>
          <w:tcPr>
            <w:tcW w:w="3831" w:type="dxa"/>
            <w:tcBorders>
              <w:top w:val="single" w:sz="2" w:space="0" w:color="auto"/>
              <w:left w:val="single" w:sz="2" w:space="0" w:color="auto"/>
              <w:bottom w:val="single" w:sz="2" w:space="0" w:color="auto"/>
              <w:right w:val="single" w:sz="2" w:space="0" w:color="auto"/>
            </w:tcBorders>
          </w:tcPr>
          <w:p w14:paraId="3854661E" w14:textId="77777777" w:rsidR="009B7B72" w:rsidRPr="00572344" w:rsidRDefault="009B7B72">
            <w:pPr>
              <w:pStyle w:val="TablecellLEFT"/>
              <w:keepNext w:val="0"/>
            </w:pPr>
            <w:r w:rsidRPr="00572344">
              <w:t>Circular</w:t>
            </w:r>
          </w:p>
        </w:tc>
      </w:tr>
      <w:tr w:rsidR="009B7B72" w:rsidRPr="00572344" w14:paraId="3F7BD8BF" w14:textId="77777777">
        <w:tc>
          <w:tcPr>
            <w:tcW w:w="917" w:type="dxa"/>
            <w:tcBorders>
              <w:top w:val="single" w:sz="2" w:space="0" w:color="auto"/>
              <w:left w:val="single" w:sz="2" w:space="0" w:color="auto"/>
              <w:bottom w:val="single" w:sz="2" w:space="0" w:color="auto"/>
              <w:right w:val="single" w:sz="2" w:space="0" w:color="auto"/>
            </w:tcBorders>
          </w:tcPr>
          <w:p w14:paraId="249A0F0B" w14:textId="77777777" w:rsidR="009B7B72" w:rsidRPr="00572344" w:rsidRDefault="009B7B72">
            <w:pPr>
              <w:pStyle w:val="TablecellCENTER"/>
              <w:keepNext w:val="0"/>
            </w:pPr>
            <w:r w:rsidRPr="00572344">
              <w:t>02</w:t>
            </w:r>
          </w:p>
        </w:tc>
        <w:tc>
          <w:tcPr>
            <w:tcW w:w="806" w:type="dxa"/>
            <w:tcBorders>
              <w:top w:val="single" w:sz="2" w:space="0" w:color="auto"/>
              <w:left w:val="single" w:sz="2" w:space="0" w:color="auto"/>
              <w:bottom w:val="single" w:sz="2" w:space="0" w:color="auto"/>
              <w:right w:val="single" w:sz="2" w:space="0" w:color="auto"/>
            </w:tcBorders>
          </w:tcPr>
          <w:p w14:paraId="453FEC8B" w14:textId="77777777" w:rsidR="009B7B72" w:rsidRPr="00572344" w:rsidRDefault="009B7B72">
            <w:pPr>
              <w:pStyle w:val="TablecellCENTER"/>
              <w:keepNext w:val="0"/>
            </w:pPr>
            <w:r w:rsidRPr="00572344">
              <w:t>02</w:t>
            </w:r>
          </w:p>
        </w:tc>
        <w:tc>
          <w:tcPr>
            <w:tcW w:w="1815" w:type="dxa"/>
            <w:tcBorders>
              <w:top w:val="single" w:sz="2" w:space="0" w:color="auto"/>
              <w:left w:val="single" w:sz="2" w:space="0" w:color="auto"/>
              <w:bottom w:val="single" w:sz="2" w:space="0" w:color="auto"/>
              <w:right w:val="single" w:sz="2" w:space="0" w:color="auto"/>
            </w:tcBorders>
          </w:tcPr>
          <w:p w14:paraId="40625847" w14:textId="77777777" w:rsidR="009B7B72" w:rsidRPr="00572344" w:rsidRDefault="009B7B72">
            <w:pPr>
              <w:pStyle w:val="TablecellLEFT"/>
              <w:keepNext w:val="0"/>
            </w:pPr>
            <w:r w:rsidRPr="00572344">
              <w:t>Connectors</w:t>
            </w:r>
          </w:p>
        </w:tc>
        <w:tc>
          <w:tcPr>
            <w:tcW w:w="3831" w:type="dxa"/>
            <w:tcBorders>
              <w:top w:val="single" w:sz="2" w:space="0" w:color="auto"/>
              <w:left w:val="single" w:sz="2" w:space="0" w:color="auto"/>
              <w:bottom w:val="single" w:sz="2" w:space="0" w:color="auto"/>
              <w:right w:val="single" w:sz="2" w:space="0" w:color="auto"/>
            </w:tcBorders>
          </w:tcPr>
          <w:p w14:paraId="17E17616" w14:textId="77777777" w:rsidR="009B7B72" w:rsidRPr="00572344" w:rsidRDefault="009B7B72">
            <w:pPr>
              <w:pStyle w:val="TablecellLEFT"/>
              <w:keepNext w:val="0"/>
            </w:pPr>
            <w:r w:rsidRPr="00572344">
              <w:t>Rectangular</w:t>
            </w:r>
          </w:p>
        </w:tc>
      </w:tr>
      <w:tr w:rsidR="009B7B72" w:rsidRPr="00572344" w14:paraId="4811A5FE" w14:textId="77777777">
        <w:tc>
          <w:tcPr>
            <w:tcW w:w="917" w:type="dxa"/>
            <w:tcBorders>
              <w:top w:val="single" w:sz="2" w:space="0" w:color="auto"/>
              <w:left w:val="single" w:sz="2" w:space="0" w:color="auto"/>
              <w:bottom w:val="single" w:sz="2" w:space="0" w:color="auto"/>
              <w:right w:val="single" w:sz="2" w:space="0" w:color="auto"/>
            </w:tcBorders>
          </w:tcPr>
          <w:p w14:paraId="0D36FE6B" w14:textId="77777777" w:rsidR="009B7B72" w:rsidRPr="00572344" w:rsidRDefault="009B7B72">
            <w:pPr>
              <w:pStyle w:val="TablecellCENTER"/>
              <w:keepNext w:val="0"/>
            </w:pPr>
            <w:r w:rsidRPr="00572344">
              <w:t>02</w:t>
            </w:r>
          </w:p>
        </w:tc>
        <w:tc>
          <w:tcPr>
            <w:tcW w:w="806" w:type="dxa"/>
            <w:tcBorders>
              <w:top w:val="single" w:sz="2" w:space="0" w:color="auto"/>
              <w:left w:val="single" w:sz="2" w:space="0" w:color="auto"/>
              <w:bottom w:val="single" w:sz="2" w:space="0" w:color="auto"/>
              <w:right w:val="single" w:sz="2" w:space="0" w:color="auto"/>
            </w:tcBorders>
          </w:tcPr>
          <w:p w14:paraId="11CAF8FC" w14:textId="77777777" w:rsidR="009B7B72" w:rsidRPr="00572344" w:rsidRDefault="009B7B72">
            <w:pPr>
              <w:pStyle w:val="TablecellCENTER"/>
              <w:keepNext w:val="0"/>
            </w:pPr>
            <w:r w:rsidRPr="00572344">
              <w:t>03</w:t>
            </w:r>
          </w:p>
        </w:tc>
        <w:tc>
          <w:tcPr>
            <w:tcW w:w="1815" w:type="dxa"/>
            <w:tcBorders>
              <w:top w:val="single" w:sz="2" w:space="0" w:color="auto"/>
              <w:left w:val="single" w:sz="2" w:space="0" w:color="auto"/>
              <w:bottom w:val="single" w:sz="2" w:space="0" w:color="auto"/>
              <w:right w:val="single" w:sz="2" w:space="0" w:color="auto"/>
            </w:tcBorders>
          </w:tcPr>
          <w:p w14:paraId="32BE922C" w14:textId="77777777" w:rsidR="009B7B72" w:rsidRPr="00572344" w:rsidRDefault="009B7B72">
            <w:pPr>
              <w:pStyle w:val="TablecellLEFT"/>
              <w:keepNext w:val="0"/>
            </w:pPr>
            <w:r w:rsidRPr="00572344">
              <w:t>Connectors</w:t>
            </w:r>
          </w:p>
        </w:tc>
        <w:tc>
          <w:tcPr>
            <w:tcW w:w="3831" w:type="dxa"/>
            <w:tcBorders>
              <w:top w:val="single" w:sz="2" w:space="0" w:color="auto"/>
              <w:left w:val="single" w:sz="2" w:space="0" w:color="auto"/>
              <w:bottom w:val="single" w:sz="2" w:space="0" w:color="auto"/>
              <w:right w:val="single" w:sz="2" w:space="0" w:color="auto"/>
            </w:tcBorders>
          </w:tcPr>
          <w:p w14:paraId="53FA656B" w14:textId="77777777" w:rsidR="009B7B72" w:rsidRPr="00572344" w:rsidRDefault="009B7B72">
            <w:pPr>
              <w:pStyle w:val="TablecellLEFT"/>
              <w:keepNext w:val="0"/>
            </w:pPr>
            <w:r w:rsidRPr="00572344">
              <w:t>Printed circuit board</w:t>
            </w:r>
          </w:p>
        </w:tc>
      </w:tr>
      <w:tr w:rsidR="009B7B72" w:rsidRPr="00572344" w14:paraId="1B4721AC" w14:textId="77777777">
        <w:tc>
          <w:tcPr>
            <w:tcW w:w="917" w:type="dxa"/>
            <w:tcBorders>
              <w:top w:val="single" w:sz="2" w:space="0" w:color="auto"/>
              <w:left w:val="single" w:sz="2" w:space="0" w:color="auto"/>
              <w:bottom w:val="single" w:sz="2" w:space="0" w:color="auto"/>
              <w:right w:val="single" w:sz="2" w:space="0" w:color="auto"/>
            </w:tcBorders>
          </w:tcPr>
          <w:p w14:paraId="6819DF3B" w14:textId="77777777" w:rsidR="009B7B72" w:rsidRPr="00572344" w:rsidRDefault="009B7B72">
            <w:pPr>
              <w:pStyle w:val="TablecellCENTER"/>
              <w:keepNext w:val="0"/>
            </w:pPr>
            <w:r w:rsidRPr="00572344">
              <w:t>02</w:t>
            </w:r>
          </w:p>
        </w:tc>
        <w:tc>
          <w:tcPr>
            <w:tcW w:w="806" w:type="dxa"/>
            <w:tcBorders>
              <w:top w:val="single" w:sz="2" w:space="0" w:color="auto"/>
              <w:left w:val="single" w:sz="2" w:space="0" w:color="auto"/>
              <w:bottom w:val="single" w:sz="2" w:space="0" w:color="auto"/>
              <w:right w:val="single" w:sz="2" w:space="0" w:color="auto"/>
            </w:tcBorders>
          </w:tcPr>
          <w:p w14:paraId="4395D218" w14:textId="77777777" w:rsidR="009B7B72" w:rsidRPr="00572344" w:rsidRDefault="009B7B72">
            <w:pPr>
              <w:pStyle w:val="TablecellCENTER"/>
              <w:keepNext w:val="0"/>
            </w:pPr>
            <w:r w:rsidRPr="00572344">
              <w:t>07</w:t>
            </w:r>
          </w:p>
        </w:tc>
        <w:tc>
          <w:tcPr>
            <w:tcW w:w="1815" w:type="dxa"/>
            <w:tcBorders>
              <w:top w:val="single" w:sz="2" w:space="0" w:color="auto"/>
              <w:left w:val="single" w:sz="2" w:space="0" w:color="auto"/>
              <w:bottom w:val="single" w:sz="2" w:space="0" w:color="auto"/>
              <w:right w:val="single" w:sz="2" w:space="0" w:color="auto"/>
            </w:tcBorders>
          </w:tcPr>
          <w:p w14:paraId="65A9BFA1" w14:textId="77777777" w:rsidR="009B7B72" w:rsidRPr="00572344" w:rsidRDefault="009B7B72">
            <w:pPr>
              <w:pStyle w:val="TablecellLEFT"/>
              <w:keepNext w:val="0"/>
            </w:pPr>
            <w:r w:rsidRPr="00572344">
              <w:t>Connectors</w:t>
            </w:r>
          </w:p>
        </w:tc>
        <w:tc>
          <w:tcPr>
            <w:tcW w:w="3831" w:type="dxa"/>
            <w:tcBorders>
              <w:top w:val="single" w:sz="2" w:space="0" w:color="auto"/>
              <w:left w:val="single" w:sz="2" w:space="0" w:color="auto"/>
              <w:bottom w:val="single" w:sz="2" w:space="0" w:color="auto"/>
              <w:right w:val="single" w:sz="2" w:space="0" w:color="auto"/>
            </w:tcBorders>
          </w:tcPr>
          <w:p w14:paraId="3C296652" w14:textId="77777777" w:rsidR="009B7B72" w:rsidRPr="00572344" w:rsidRDefault="009B7B72">
            <w:pPr>
              <w:pStyle w:val="TablecellLEFT"/>
              <w:keepNext w:val="0"/>
            </w:pPr>
            <w:r w:rsidRPr="00572344">
              <w:t>Microminiature</w:t>
            </w:r>
          </w:p>
        </w:tc>
      </w:tr>
      <w:tr w:rsidR="009B7B72" w:rsidRPr="00572344" w14:paraId="460F77FC" w14:textId="77777777">
        <w:tc>
          <w:tcPr>
            <w:tcW w:w="917" w:type="dxa"/>
            <w:tcBorders>
              <w:top w:val="single" w:sz="2" w:space="0" w:color="auto"/>
              <w:left w:val="single" w:sz="2" w:space="0" w:color="auto"/>
              <w:bottom w:val="single" w:sz="2" w:space="0" w:color="auto"/>
              <w:right w:val="single" w:sz="2" w:space="0" w:color="auto"/>
            </w:tcBorders>
          </w:tcPr>
          <w:p w14:paraId="12E37AB6" w14:textId="77777777" w:rsidR="009B7B72" w:rsidRPr="00572344" w:rsidRDefault="009B7B72">
            <w:pPr>
              <w:pStyle w:val="TablecellCENTER"/>
              <w:keepNext w:val="0"/>
            </w:pPr>
            <w:r w:rsidRPr="00572344">
              <w:t>02</w:t>
            </w:r>
          </w:p>
        </w:tc>
        <w:tc>
          <w:tcPr>
            <w:tcW w:w="806" w:type="dxa"/>
            <w:tcBorders>
              <w:top w:val="single" w:sz="2" w:space="0" w:color="auto"/>
              <w:left w:val="single" w:sz="2" w:space="0" w:color="auto"/>
              <w:bottom w:val="single" w:sz="2" w:space="0" w:color="auto"/>
              <w:right w:val="single" w:sz="2" w:space="0" w:color="auto"/>
            </w:tcBorders>
          </w:tcPr>
          <w:p w14:paraId="3BE74693" w14:textId="77777777" w:rsidR="009B7B72" w:rsidRPr="00572344" w:rsidRDefault="009B7B72">
            <w:pPr>
              <w:pStyle w:val="TablecellCENTER"/>
              <w:keepNext w:val="0"/>
            </w:pPr>
            <w:r w:rsidRPr="00572344">
              <w:t>09</w:t>
            </w:r>
          </w:p>
        </w:tc>
        <w:tc>
          <w:tcPr>
            <w:tcW w:w="1815" w:type="dxa"/>
            <w:tcBorders>
              <w:top w:val="single" w:sz="2" w:space="0" w:color="auto"/>
              <w:left w:val="single" w:sz="2" w:space="0" w:color="auto"/>
              <w:bottom w:val="single" w:sz="2" w:space="0" w:color="auto"/>
              <w:right w:val="single" w:sz="2" w:space="0" w:color="auto"/>
            </w:tcBorders>
          </w:tcPr>
          <w:p w14:paraId="328B408E" w14:textId="77777777" w:rsidR="009B7B72" w:rsidRPr="00572344" w:rsidRDefault="009B7B72">
            <w:pPr>
              <w:pStyle w:val="TablecellLEFT"/>
              <w:keepNext w:val="0"/>
            </w:pPr>
            <w:r w:rsidRPr="00572344">
              <w:t>Connectors</w:t>
            </w:r>
          </w:p>
        </w:tc>
        <w:tc>
          <w:tcPr>
            <w:tcW w:w="3831" w:type="dxa"/>
            <w:tcBorders>
              <w:top w:val="single" w:sz="2" w:space="0" w:color="auto"/>
              <w:left w:val="single" w:sz="2" w:space="0" w:color="auto"/>
              <w:bottom w:val="single" w:sz="2" w:space="0" w:color="auto"/>
              <w:right w:val="single" w:sz="2" w:space="0" w:color="auto"/>
            </w:tcBorders>
          </w:tcPr>
          <w:p w14:paraId="2338688C" w14:textId="77777777" w:rsidR="009B7B72" w:rsidRPr="00572344" w:rsidRDefault="009B7B72">
            <w:pPr>
              <w:pStyle w:val="TablecellLEFT"/>
              <w:keepNext w:val="0"/>
            </w:pPr>
            <w:r w:rsidRPr="00572344">
              <w:t>Rack and panel</w:t>
            </w:r>
          </w:p>
        </w:tc>
      </w:tr>
      <w:tr w:rsidR="009B7B72" w:rsidRPr="00572344" w14:paraId="348D0DFE" w14:textId="77777777">
        <w:tc>
          <w:tcPr>
            <w:tcW w:w="7369" w:type="dxa"/>
            <w:gridSpan w:val="4"/>
            <w:tcBorders>
              <w:top w:val="single" w:sz="2" w:space="0" w:color="auto"/>
              <w:left w:val="single" w:sz="2" w:space="0" w:color="auto"/>
              <w:bottom w:val="single" w:sz="2" w:space="0" w:color="auto"/>
              <w:right w:val="single" w:sz="2" w:space="0" w:color="auto"/>
            </w:tcBorders>
          </w:tcPr>
          <w:p w14:paraId="5A7AD011" w14:textId="77777777" w:rsidR="009B7B72" w:rsidRPr="00572344" w:rsidRDefault="009B7B72">
            <w:pPr>
              <w:pStyle w:val="cellcentred"/>
            </w:pPr>
          </w:p>
        </w:tc>
      </w:tr>
      <w:tr w:rsidR="009B7B72" w:rsidRPr="00572344" w14:paraId="431248C5" w14:textId="77777777">
        <w:tc>
          <w:tcPr>
            <w:tcW w:w="917" w:type="dxa"/>
            <w:tcBorders>
              <w:top w:val="single" w:sz="2" w:space="0" w:color="auto"/>
              <w:left w:val="single" w:sz="2" w:space="0" w:color="auto"/>
              <w:bottom w:val="single" w:sz="2" w:space="0" w:color="auto"/>
              <w:right w:val="single" w:sz="2" w:space="0" w:color="auto"/>
            </w:tcBorders>
          </w:tcPr>
          <w:p w14:paraId="225E9FBE" w14:textId="77777777" w:rsidR="009B7B72" w:rsidRPr="00572344" w:rsidRDefault="009B7B72">
            <w:pPr>
              <w:pStyle w:val="TablecellCENTER"/>
              <w:keepNext w:val="0"/>
            </w:pPr>
            <w:r w:rsidRPr="00572344">
              <w:t>03</w:t>
            </w:r>
          </w:p>
        </w:tc>
        <w:tc>
          <w:tcPr>
            <w:tcW w:w="806" w:type="dxa"/>
            <w:tcBorders>
              <w:top w:val="single" w:sz="2" w:space="0" w:color="auto"/>
              <w:left w:val="single" w:sz="2" w:space="0" w:color="auto"/>
              <w:bottom w:val="single" w:sz="2" w:space="0" w:color="auto"/>
              <w:right w:val="single" w:sz="2" w:space="0" w:color="auto"/>
            </w:tcBorders>
          </w:tcPr>
          <w:p w14:paraId="23230707" w14:textId="77777777" w:rsidR="009B7B72" w:rsidRPr="00572344" w:rsidRDefault="009B7B72">
            <w:pPr>
              <w:pStyle w:val="TablecellCENTER"/>
              <w:keepNext w:val="0"/>
            </w:pPr>
            <w:r w:rsidRPr="00572344">
              <w:t>01</w:t>
            </w:r>
          </w:p>
        </w:tc>
        <w:tc>
          <w:tcPr>
            <w:tcW w:w="1815" w:type="dxa"/>
            <w:tcBorders>
              <w:top w:val="single" w:sz="2" w:space="0" w:color="auto"/>
              <w:left w:val="single" w:sz="2" w:space="0" w:color="auto"/>
              <w:bottom w:val="single" w:sz="2" w:space="0" w:color="auto"/>
              <w:right w:val="single" w:sz="2" w:space="0" w:color="auto"/>
            </w:tcBorders>
          </w:tcPr>
          <w:p w14:paraId="11D16A91" w14:textId="77777777" w:rsidR="009B7B72" w:rsidRPr="00572344" w:rsidRDefault="009B7B72">
            <w:pPr>
              <w:pStyle w:val="TablecellLEFT"/>
              <w:keepNext w:val="0"/>
            </w:pPr>
            <w:r w:rsidRPr="00572344">
              <w:t>Piezo-electric devices</w:t>
            </w:r>
          </w:p>
        </w:tc>
        <w:tc>
          <w:tcPr>
            <w:tcW w:w="3831" w:type="dxa"/>
            <w:tcBorders>
              <w:top w:val="single" w:sz="2" w:space="0" w:color="auto"/>
              <w:left w:val="single" w:sz="2" w:space="0" w:color="auto"/>
              <w:bottom w:val="single" w:sz="2" w:space="0" w:color="auto"/>
              <w:right w:val="single" w:sz="2" w:space="0" w:color="auto"/>
            </w:tcBorders>
          </w:tcPr>
          <w:p w14:paraId="29F1FA0B" w14:textId="77777777" w:rsidR="009B7B72" w:rsidRPr="00572344" w:rsidRDefault="009B7B72">
            <w:pPr>
              <w:pStyle w:val="TablecellLEFT"/>
              <w:keepNext w:val="0"/>
            </w:pPr>
            <w:r w:rsidRPr="00572344">
              <w:t>Crystal resonator</w:t>
            </w:r>
          </w:p>
        </w:tc>
      </w:tr>
      <w:tr w:rsidR="009B7B72" w:rsidRPr="00572344" w14:paraId="2303BF21" w14:textId="77777777">
        <w:tc>
          <w:tcPr>
            <w:tcW w:w="7369" w:type="dxa"/>
            <w:gridSpan w:val="4"/>
            <w:tcBorders>
              <w:top w:val="single" w:sz="2" w:space="0" w:color="auto"/>
              <w:left w:val="single" w:sz="2" w:space="0" w:color="auto"/>
              <w:bottom w:val="single" w:sz="2" w:space="0" w:color="auto"/>
              <w:right w:val="single" w:sz="2" w:space="0" w:color="auto"/>
            </w:tcBorders>
          </w:tcPr>
          <w:p w14:paraId="2F7E8010" w14:textId="77777777" w:rsidR="009B7B72" w:rsidRPr="00572344" w:rsidRDefault="009B7B72">
            <w:pPr>
              <w:pStyle w:val="TablecellCENTER"/>
              <w:keepNext w:val="0"/>
            </w:pPr>
          </w:p>
        </w:tc>
      </w:tr>
      <w:tr w:rsidR="009B7B72" w:rsidRPr="00572344" w14:paraId="38493244" w14:textId="77777777">
        <w:tc>
          <w:tcPr>
            <w:tcW w:w="917" w:type="dxa"/>
            <w:tcBorders>
              <w:top w:val="single" w:sz="2" w:space="0" w:color="auto"/>
              <w:left w:val="single" w:sz="2" w:space="0" w:color="auto"/>
              <w:bottom w:val="single" w:sz="2" w:space="0" w:color="auto"/>
              <w:right w:val="single" w:sz="2" w:space="0" w:color="auto"/>
            </w:tcBorders>
          </w:tcPr>
          <w:p w14:paraId="61C81C3E" w14:textId="77777777" w:rsidR="009B7B72" w:rsidRPr="00572344" w:rsidRDefault="009B7B72">
            <w:pPr>
              <w:pStyle w:val="TablecellCENTER"/>
              <w:keepNext w:val="0"/>
            </w:pPr>
            <w:r w:rsidRPr="00572344">
              <w:t>04</w:t>
            </w:r>
          </w:p>
        </w:tc>
        <w:tc>
          <w:tcPr>
            <w:tcW w:w="806" w:type="dxa"/>
            <w:tcBorders>
              <w:top w:val="single" w:sz="2" w:space="0" w:color="auto"/>
              <w:left w:val="single" w:sz="2" w:space="0" w:color="auto"/>
              <w:bottom w:val="single" w:sz="2" w:space="0" w:color="auto"/>
              <w:right w:val="single" w:sz="2" w:space="0" w:color="auto"/>
            </w:tcBorders>
          </w:tcPr>
          <w:p w14:paraId="54F06CC2" w14:textId="77777777" w:rsidR="009B7B72" w:rsidRPr="00572344" w:rsidRDefault="009B7B72">
            <w:pPr>
              <w:pStyle w:val="TablecellCENTER"/>
              <w:keepNext w:val="0"/>
            </w:pPr>
            <w:r w:rsidRPr="00572344">
              <w:t>01</w:t>
            </w:r>
          </w:p>
        </w:tc>
        <w:tc>
          <w:tcPr>
            <w:tcW w:w="1815" w:type="dxa"/>
            <w:tcBorders>
              <w:top w:val="single" w:sz="2" w:space="0" w:color="auto"/>
              <w:left w:val="single" w:sz="2" w:space="0" w:color="auto"/>
              <w:bottom w:val="single" w:sz="2" w:space="0" w:color="auto"/>
              <w:right w:val="single" w:sz="2" w:space="0" w:color="auto"/>
            </w:tcBorders>
          </w:tcPr>
          <w:p w14:paraId="26894072" w14:textId="77777777" w:rsidR="009B7B72" w:rsidRPr="00572344" w:rsidRDefault="009B7B72">
            <w:pPr>
              <w:pStyle w:val="TablecellLEFT"/>
              <w:keepNext w:val="0"/>
            </w:pPr>
            <w:r w:rsidRPr="00572344">
              <w:t>Diodes</w:t>
            </w:r>
          </w:p>
        </w:tc>
        <w:tc>
          <w:tcPr>
            <w:tcW w:w="3831" w:type="dxa"/>
            <w:tcBorders>
              <w:top w:val="single" w:sz="2" w:space="0" w:color="auto"/>
              <w:left w:val="single" w:sz="2" w:space="0" w:color="auto"/>
              <w:bottom w:val="single" w:sz="2" w:space="0" w:color="auto"/>
              <w:right w:val="single" w:sz="2" w:space="0" w:color="auto"/>
            </w:tcBorders>
          </w:tcPr>
          <w:p w14:paraId="7A7A1374" w14:textId="77777777" w:rsidR="009B7B72" w:rsidRPr="00572344" w:rsidRDefault="009B7B72">
            <w:pPr>
              <w:pStyle w:val="TablecellLEFT"/>
              <w:keepNext w:val="0"/>
            </w:pPr>
            <w:r w:rsidRPr="00572344">
              <w:t>Switching</w:t>
            </w:r>
          </w:p>
        </w:tc>
      </w:tr>
      <w:tr w:rsidR="009B7B72" w:rsidRPr="00572344" w14:paraId="4506A771" w14:textId="77777777">
        <w:tc>
          <w:tcPr>
            <w:tcW w:w="917" w:type="dxa"/>
            <w:tcBorders>
              <w:top w:val="single" w:sz="2" w:space="0" w:color="auto"/>
              <w:left w:val="single" w:sz="2" w:space="0" w:color="auto"/>
              <w:bottom w:val="single" w:sz="2" w:space="0" w:color="auto"/>
              <w:right w:val="single" w:sz="2" w:space="0" w:color="auto"/>
            </w:tcBorders>
          </w:tcPr>
          <w:p w14:paraId="6B1A2E8C" w14:textId="77777777" w:rsidR="009B7B72" w:rsidRPr="00572344" w:rsidRDefault="009B7B72">
            <w:pPr>
              <w:pStyle w:val="TablecellCENTER"/>
              <w:keepNext w:val="0"/>
            </w:pPr>
            <w:r w:rsidRPr="00572344">
              <w:lastRenderedPageBreak/>
              <w:t>04</w:t>
            </w:r>
          </w:p>
        </w:tc>
        <w:tc>
          <w:tcPr>
            <w:tcW w:w="806" w:type="dxa"/>
            <w:tcBorders>
              <w:top w:val="single" w:sz="2" w:space="0" w:color="auto"/>
              <w:left w:val="single" w:sz="2" w:space="0" w:color="auto"/>
              <w:bottom w:val="single" w:sz="2" w:space="0" w:color="auto"/>
              <w:right w:val="single" w:sz="2" w:space="0" w:color="auto"/>
            </w:tcBorders>
          </w:tcPr>
          <w:p w14:paraId="66789483" w14:textId="77777777" w:rsidR="009B7B72" w:rsidRPr="00572344" w:rsidRDefault="009B7B72">
            <w:pPr>
              <w:pStyle w:val="TablecellCENTER"/>
              <w:keepNext w:val="0"/>
            </w:pPr>
            <w:r w:rsidRPr="00572344">
              <w:t>02</w:t>
            </w:r>
          </w:p>
        </w:tc>
        <w:tc>
          <w:tcPr>
            <w:tcW w:w="1815" w:type="dxa"/>
            <w:tcBorders>
              <w:top w:val="single" w:sz="2" w:space="0" w:color="auto"/>
              <w:left w:val="single" w:sz="2" w:space="0" w:color="auto"/>
              <w:bottom w:val="single" w:sz="2" w:space="0" w:color="auto"/>
              <w:right w:val="single" w:sz="2" w:space="0" w:color="auto"/>
            </w:tcBorders>
          </w:tcPr>
          <w:p w14:paraId="3AE655E8" w14:textId="77777777" w:rsidR="009B7B72" w:rsidRPr="00572344" w:rsidRDefault="009B7B72">
            <w:pPr>
              <w:pStyle w:val="TablecellLEFT"/>
              <w:keepNext w:val="0"/>
            </w:pPr>
            <w:r w:rsidRPr="00572344">
              <w:t>Diodes</w:t>
            </w:r>
          </w:p>
        </w:tc>
        <w:tc>
          <w:tcPr>
            <w:tcW w:w="3831" w:type="dxa"/>
            <w:tcBorders>
              <w:top w:val="single" w:sz="2" w:space="0" w:color="auto"/>
              <w:left w:val="single" w:sz="2" w:space="0" w:color="auto"/>
              <w:bottom w:val="single" w:sz="2" w:space="0" w:color="auto"/>
              <w:right w:val="single" w:sz="2" w:space="0" w:color="auto"/>
            </w:tcBorders>
          </w:tcPr>
          <w:p w14:paraId="317A89D6" w14:textId="77777777" w:rsidR="009B7B72" w:rsidRPr="00572344" w:rsidRDefault="009B7B72">
            <w:pPr>
              <w:pStyle w:val="TablecellLEFT"/>
              <w:keepNext w:val="0"/>
            </w:pPr>
            <w:r w:rsidRPr="00572344">
              <w:t>Rectifier</w:t>
            </w:r>
          </w:p>
        </w:tc>
      </w:tr>
      <w:tr w:rsidR="009B7B72" w:rsidRPr="00572344" w14:paraId="07C4F85D" w14:textId="77777777">
        <w:tc>
          <w:tcPr>
            <w:tcW w:w="917" w:type="dxa"/>
            <w:tcBorders>
              <w:top w:val="single" w:sz="2" w:space="0" w:color="auto"/>
              <w:left w:val="single" w:sz="2" w:space="0" w:color="auto"/>
              <w:bottom w:val="single" w:sz="2" w:space="0" w:color="auto"/>
              <w:right w:val="single" w:sz="2" w:space="0" w:color="auto"/>
            </w:tcBorders>
          </w:tcPr>
          <w:p w14:paraId="2B526595" w14:textId="77777777" w:rsidR="009B7B72" w:rsidRPr="00572344" w:rsidRDefault="009B7B72">
            <w:pPr>
              <w:pStyle w:val="TablecellCENTER"/>
              <w:keepNext w:val="0"/>
            </w:pPr>
            <w:r w:rsidRPr="00572344">
              <w:t>04</w:t>
            </w:r>
          </w:p>
        </w:tc>
        <w:tc>
          <w:tcPr>
            <w:tcW w:w="806" w:type="dxa"/>
            <w:tcBorders>
              <w:top w:val="single" w:sz="2" w:space="0" w:color="auto"/>
              <w:left w:val="single" w:sz="2" w:space="0" w:color="auto"/>
              <w:bottom w:val="single" w:sz="2" w:space="0" w:color="auto"/>
              <w:right w:val="single" w:sz="2" w:space="0" w:color="auto"/>
            </w:tcBorders>
          </w:tcPr>
          <w:p w14:paraId="130FBC34" w14:textId="77777777" w:rsidR="009B7B72" w:rsidRPr="00572344" w:rsidRDefault="009B7B72">
            <w:pPr>
              <w:pStyle w:val="TablecellCENTER"/>
              <w:keepNext w:val="0"/>
            </w:pPr>
            <w:r w:rsidRPr="00572344">
              <w:t>03</w:t>
            </w:r>
          </w:p>
        </w:tc>
        <w:tc>
          <w:tcPr>
            <w:tcW w:w="1815" w:type="dxa"/>
            <w:tcBorders>
              <w:top w:val="single" w:sz="2" w:space="0" w:color="auto"/>
              <w:left w:val="single" w:sz="2" w:space="0" w:color="auto"/>
              <w:bottom w:val="single" w:sz="2" w:space="0" w:color="auto"/>
              <w:right w:val="single" w:sz="2" w:space="0" w:color="auto"/>
            </w:tcBorders>
          </w:tcPr>
          <w:p w14:paraId="5DB3DDC5" w14:textId="77777777" w:rsidR="009B7B72" w:rsidRPr="00572344" w:rsidRDefault="009B7B72">
            <w:pPr>
              <w:pStyle w:val="TablecellLEFT"/>
              <w:keepNext w:val="0"/>
            </w:pPr>
            <w:r w:rsidRPr="00572344">
              <w:t>Diodes</w:t>
            </w:r>
          </w:p>
        </w:tc>
        <w:tc>
          <w:tcPr>
            <w:tcW w:w="3831" w:type="dxa"/>
            <w:tcBorders>
              <w:top w:val="single" w:sz="2" w:space="0" w:color="auto"/>
              <w:left w:val="single" w:sz="2" w:space="0" w:color="auto"/>
              <w:bottom w:val="single" w:sz="2" w:space="0" w:color="auto"/>
              <w:right w:val="single" w:sz="2" w:space="0" w:color="auto"/>
            </w:tcBorders>
          </w:tcPr>
          <w:p w14:paraId="584FC853" w14:textId="77777777" w:rsidR="009B7B72" w:rsidRPr="00572344" w:rsidRDefault="009B7B72">
            <w:pPr>
              <w:pStyle w:val="TablecellLEFT"/>
              <w:keepNext w:val="0"/>
            </w:pPr>
            <w:r w:rsidRPr="00572344">
              <w:t>Voltage regulator</w:t>
            </w:r>
          </w:p>
        </w:tc>
      </w:tr>
      <w:tr w:rsidR="009B7B72" w:rsidRPr="00572344" w14:paraId="33019C13" w14:textId="77777777">
        <w:tc>
          <w:tcPr>
            <w:tcW w:w="917" w:type="dxa"/>
            <w:tcBorders>
              <w:top w:val="single" w:sz="2" w:space="0" w:color="auto"/>
              <w:left w:val="single" w:sz="2" w:space="0" w:color="auto"/>
              <w:bottom w:val="single" w:sz="2" w:space="0" w:color="auto"/>
              <w:right w:val="single" w:sz="2" w:space="0" w:color="auto"/>
            </w:tcBorders>
          </w:tcPr>
          <w:p w14:paraId="2A78C3F4" w14:textId="77777777" w:rsidR="009B7B72" w:rsidRPr="00572344" w:rsidRDefault="009B7B72">
            <w:pPr>
              <w:pStyle w:val="TablecellCENTER"/>
              <w:keepNext w:val="0"/>
            </w:pPr>
            <w:r w:rsidRPr="00572344">
              <w:t>04</w:t>
            </w:r>
          </w:p>
        </w:tc>
        <w:tc>
          <w:tcPr>
            <w:tcW w:w="806" w:type="dxa"/>
            <w:tcBorders>
              <w:top w:val="single" w:sz="2" w:space="0" w:color="auto"/>
              <w:left w:val="single" w:sz="2" w:space="0" w:color="auto"/>
              <w:bottom w:val="single" w:sz="2" w:space="0" w:color="auto"/>
              <w:right w:val="single" w:sz="2" w:space="0" w:color="auto"/>
            </w:tcBorders>
          </w:tcPr>
          <w:p w14:paraId="76023C02" w14:textId="77777777" w:rsidR="009B7B72" w:rsidRPr="00572344" w:rsidRDefault="009B7B72">
            <w:pPr>
              <w:pStyle w:val="TablecellCENTER"/>
              <w:keepNext w:val="0"/>
            </w:pPr>
            <w:r w:rsidRPr="00572344">
              <w:t>04</w:t>
            </w:r>
          </w:p>
        </w:tc>
        <w:tc>
          <w:tcPr>
            <w:tcW w:w="1815" w:type="dxa"/>
            <w:tcBorders>
              <w:top w:val="single" w:sz="2" w:space="0" w:color="auto"/>
              <w:left w:val="single" w:sz="2" w:space="0" w:color="auto"/>
              <w:bottom w:val="single" w:sz="2" w:space="0" w:color="auto"/>
              <w:right w:val="single" w:sz="2" w:space="0" w:color="auto"/>
            </w:tcBorders>
          </w:tcPr>
          <w:p w14:paraId="4EC506CC" w14:textId="77777777" w:rsidR="009B7B72" w:rsidRPr="00572344" w:rsidRDefault="009B7B72">
            <w:pPr>
              <w:pStyle w:val="TablecellLEFT"/>
              <w:keepNext w:val="0"/>
            </w:pPr>
            <w:r w:rsidRPr="00572344">
              <w:t>Diodes</w:t>
            </w:r>
          </w:p>
        </w:tc>
        <w:tc>
          <w:tcPr>
            <w:tcW w:w="3831" w:type="dxa"/>
            <w:tcBorders>
              <w:top w:val="single" w:sz="2" w:space="0" w:color="auto"/>
              <w:left w:val="single" w:sz="2" w:space="0" w:color="auto"/>
              <w:bottom w:val="single" w:sz="2" w:space="0" w:color="auto"/>
              <w:right w:val="single" w:sz="2" w:space="0" w:color="auto"/>
            </w:tcBorders>
          </w:tcPr>
          <w:p w14:paraId="77A29380" w14:textId="77777777" w:rsidR="009B7B72" w:rsidRPr="00572344" w:rsidRDefault="009B7B72">
            <w:pPr>
              <w:pStyle w:val="TablecellLEFT"/>
              <w:keepNext w:val="0"/>
            </w:pPr>
            <w:r w:rsidRPr="00572344">
              <w:t>Voltage reference/zener</w:t>
            </w:r>
          </w:p>
        </w:tc>
      </w:tr>
      <w:tr w:rsidR="009B7B72" w:rsidRPr="00572344" w14:paraId="3E0FF3B1" w14:textId="77777777">
        <w:tc>
          <w:tcPr>
            <w:tcW w:w="917" w:type="dxa"/>
            <w:tcBorders>
              <w:top w:val="single" w:sz="2" w:space="0" w:color="auto"/>
              <w:left w:val="single" w:sz="2" w:space="0" w:color="auto"/>
              <w:bottom w:val="single" w:sz="2" w:space="0" w:color="auto"/>
              <w:right w:val="single" w:sz="2" w:space="0" w:color="auto"/>
            </w:tcBorders>
          </w:tcPr>
          <w:p w14:paraId="5FCD4111" w14:textId="77777777" w:rsidR="009B7B72" w:rsidRPr="00572344" w:rsidRDefault="009B7B72">
            <w:pPr>
              <w:pStyle w:val="TablecellCENTER"/>
              <w:keepNext w:val="0"/>
            </w:pPr>
            <w:r w:rsidRPr="00572344">
              <w:t>04</w:t>
            </w:r>
          </w:p>
        </w:tc>
        <w:tc>
          <w:tcPr>
            <w:tcW w:w="806" w:type="dxa"/>
            <w:tcBorders>
              <w:top w:val="single" w:sz="2" w:space="0" w:color="auto"/>
              <w:left w:val="single" w:sz="2" w:space="0" w:color="auto"/>
              <w:bottom w:val="single" w:sz="2" w:space="0" w:color="auto"/>
              <w:right w:val="single" w:sz="2" w:space="0" w:color="auto"/>
            </w:tcBorders>
          </w:tcPr>
          <w:p w14:paraId="604623E8" w14:textId="77777777" w:rsidR="009B7B72" w:rsidRPr="00572344" w:rsidRDefault="009B7B72">
            <w:pPr>
              <w:pStyle w:val="TablecellCENTER"/>
              <w:keepNext w:val="0"/>
            </w:pPr>
            <w:r w:rsidRPr="00572344">
              <w:t>05</w:t>
            </w:r>
          </w:p>
        </w:tc>
        <w:tc>
          <w:tcPr>
            <w:tcW w:w="1815" w:type="dxa"/>
            <w:tcBorders>
              <w:top w:val="single" w:sz="2" w:space="0" w:color="auto"/>
              <w:left w:val="single" w:sz="2" w:space="0" w:color="auto"/>
              <w:bottom w:val="single" w:sz="2" w:space="0" w:color="auto"/>
              <w:right w:val="single" w:sz="2" w:space="0" w:color="auto"/>
            </w:tcBorders>
          </w:tcPr>
          <w:p w14:paraId="7DDC6959" w14:textId="77777777" w:rsidR="009B7B72" w:rsidRPr="00572344" w:rsidRDefault="009B7B72">
            <w:pPr>
              <w:pStyle w:val="TablecellLEFT"/>
              <w:keepNext w:val="0"/>
            </w:pPr>
            <w:r w:rsidRPr="00572344">
              <w:t>Diodes</w:t>
            </w:r>
          </w:p>
        </w:tc>
        <w:tc>
          <w:tcPr>
            <w:tcW w:w="3831" w:type="dxa"/>
            <w:tcBorders>
              <w:top w:val="single" w:sz="2" w:space="0" w:color="auto"/>
              <w:left w:val="single" w:sz="2" w:space="0" w:color="auto"/>
              <w:bottom w:val="single" w:sz="2" w:space="0" w:color="auto"/>
              <w:right w:val="single" w:sz="2" w:space="0" w:color="auto"/>
            </w:tcBorders>
          </w:tcPr>
          <w:p w14:paraId="0BC27505" w14:textId="77777777" w:rsidR="009B7B72" w:rsidRPr="00572344" w:rsidRDefault="009B7B72">
            <w:pPr>
              <w:pStyle w:val="TablecellLEFT"/>
              <w:keepNext w:val="0"/>
            </w:pPr>
            <w:r w:rsidRPr="00572344">
              <w:t>RF/microwave Schottky - Si</w:t>
            </w:r>
          </w:p>
        </w:tc>
      </w:tr>
      <w:tr w:rsidR="009B7B72" w:rsidRPr="00572344" w14:paraId="5C501B2F" w14:textId="77777777">
        <w:tc>
          <w:tcPr>
            <w:tcW w:w="917" w:type="dxa"/>
            <w:tcBorders>
              <w:top w:val="single" w:sz="2" w:space="0" w:color="auto"/>
              <w:left w:val="single" w:sz="2" w:space="0" w:color="auto"/>
              <w:bottom w:val="single" w:sz="2" w:space="0" w:color="auto"/>
              <w:right w:val="single" w:sz="2" w:space="0" w:color="auto"/>
            </w:tcBorders>
          </w:tcPr>
          <w:p w14:paraId="0504B3F5" w14:textId="77777777" w:rsidR="009B7B72" w:rsidRPr="00572344" w:rsidRDefault="009B7B72">
            <w:pPr>
              <w:pStyle w:val="TablecellCENTER"/>
              <w:keepNext w:val="0"/>
            </w:pPr>
            <w:r w:rsidRPr="00572344">
              <w:t>04</w:t>
            </w:r>
          </w:p>
        </w:tc>
        <w:tc>
          <w:tcPr>
            <w:tcW w:w="806" w:type="dxa"/>
            <w:tcBorders>
              <w:top w:val="single" w:sz="2" w:space="0" w:color="auto"/>
              <w:left w:val="single" w:sz="2" w:space="0" w:color="auto"/>
              <w:bottom w:val="single" w:sz="2" w:space="0" w:color="auto"/>
              <w:right w:val="single" w:sz="2" w:space="0" w:color="auto"/>
            </w:tcBorders>
          </w:tcPr>
          <w:p w14:paraId="20786BA3" w14:textId="77777777" w:rsidR="009B7B72" w:rsidRPr="00572344" w:rsidRDefault="009B7B72">
            <w:pPr>
              <w:pStyle w:val="TablecellCENTER"/>
              <w:keepNext w:val="0"/>
            </w:pPr>
            <w:r w:rsidRPr="00572344">
              <w:t>06</w:t>
            </w:r>
          </w:p>
        </w:tc>
        <w:tc>
          <w:tcPr>
            <w:tcW w:w="1815" w:type="dxa"/>
            <w:tcBorders>
              <w:top w:val="single" w:sz="2" w:space="0" w:color="auto"/>
              <w:left w:val="single" w:sz="2" w:space="0" w:color="auto"/>
              <w:bottom w:val="single" w:sz="2" w:space="0" w:color="auto"/>
              <w:right w:val="single" w:sz="2" w:space="0" w:color="auto"/>
            </w:tcBorders>
          </w:tcPr>
          <w:p w14:paraId="46C61771" w14:textId="77777777" w:rsidR="009B7B72" w:rsidRPr="00572344" w:rsidRDefault="009B7B72">
            <w:pPr>
              <w:pStyle w:val="TablecellLEFT"/>
              <w:keepNext w:val="0"/>
            </w:pPr>
            <w:r w:rsidRPr="00572344">
              <w:t>Diodes</w:t>
            </w:r>
          </w:p>
        </w:tc>
        <w:tc>
          <w:tcPr>
            <w:tcW w:w="3831" w:type="dxa"/>
            <w:tcBorders>
              <w:top w:val="single" w:sz="2" w:space="0" w:color="auto"/>
              <w:left w:val="single" w:sz="2" w:space="0" w:color="auto"/>
              <w:bottom w:val="single" w:sz="2" w:space="0" w:color="auto"/>
              <w:right w:val="single" w:sz="2" w:space="0" w:color="auto"/>
            </w:tcBorders>
          </w:tcPr>
          <w:p w14:paraId="387E31FA" w14:textId="77777777" w:rsidR="009B7B72" w:rsidRPr="00572344" w:rsidRDefault="009B7B72">
            <w:pPr>
              <w:pStyle w:val="TablecellLEFT"/>
              <w:keepNext w:val="0"/>
            </w:pPr>
            <w:r w:rsidRPr="00572344">
              <w:t>Pin</w:t>
            </w:r>
          </w:p>
        </w:tc>
      </w:tr>
      <w:tr w:rsidR="009B7B72" w:rsidRPr="00572344" w14:paraId="65FEE68C" w14:textId="77777777">
        <w:tc>
          <w:tcPr>
            <w:tcW w:w="917" w:type="dxa"/>
            <w:tcBorders>
              <w:top w:val="single" w:sz="2" w:space="0" w:color="auto"/>
              <w:left w:val="single" w:sz="2" w:space="0" w:color="auto"/>
              <w:bottom w:val="single" w:sz="2" w:space="0" w:color="auto"/>
              <w:right w:val="single" w:sz="2" w:space="0" w:color="auto"/>
            </w:tcBorders>
          </w:tcPr>
          <w:p w14:paraId="082FD256" w14:textId="77777777" w:rsidR="009B7B72" w:rsidRPr="00572344" w:rsidRDefault="009B7B72">
            <w:pPr>
              <w:pStyle w:val="TablecellCENTER"/>
              <w:keepNext w:val="0"/>
            </w:pPr>
            <w:r w:rsidRPr="00572344">
              <w:t>04</w:t>
            </w:r>
          </w:p>
        </w:tc>
        <w:tc>
          <w:tcPr>
            <w:tcW w:w="806" w:type="dxa"/>
            <w:tcBorders>
              <w:top w:val="single" w:sz="2" w:space="0" w:color="auto"/>
              <w:left w:val="single" w:sz="2" w:space="0" w:color="auto"/>
              <w:bottom w:val="single" w:sz="2" w:space="0" w:color="auto"/>
              <w:right w:val="single" w:sz="2" w:space="0" w:color="auto"/>
            </w:tcBorders>
          </w:tcPr>
          <w:p w14:paraId="2DA4F52D" w14:textId="77777777" w:rsidR="009B7B72" w:rsidRPr="00572344" w:rsidRDefault="009B7B72">
            <w:pPr>
              <w:pStyle w:val="TablecellCENTER"/>
              <w:keepNext w:val="0"/>
            </w:pPr>
            <w:r w:rsidRPr="00572344">
              <w:t>08</w:t>
            </w:r>
          </w:p>
        </w:tc>
        <w:tc>
          <w:tcPr>
            <w:tcW w:w="1815" w:type="dxa"/>
            <w:tcBorders>
              <w:top w:val="single" w:sz="2" w:space="0" w:color="auto"/>
              <w:left w:val="single" w:sz="2" w:space="0" w:color="auto"/>
              <w:bottom w:val="single" w:sz="2" w:space="0" w:color="auto"/>
              <w:right w:val="single" w:sz="2" w:space="0" w:color="auto"/>
            </w:tcBorders>
          </w:tcPr>
          <w:p w14:paraId="2C5E8136" w14:textId="77777777" w:rsidR="009B7B72" w:rsidRPr="00572344" w:rsidRDefault="009B7B72">
            <w:pPr>
              <w:pStyle w:val="TablecellLEFT"/>
              <w:keepNext w:val="0"/>
            </w:pPr>
            <w:r w:rsidRPr="00572344">
              <w:t>Diodes</w:t>
            </w:r>
          </w:p>
        </w:tc>
        <w:tc>
          <w:tcPr>
            <w:tcW w:w="3831" w:type="dxa"/>
            <w:tcBorders>
              <w:top w:val="single" w:sz="2" w:space="0" w:color="auto"/>
              <w:left w:val="single" w:sz="2" w:space="0" w:color="auto"/>
              <w:bottom w:val="single" w:sz="2" w:space="0" w:color="auto"/>
              <w:right w:val="single" w:sz="2" w:space="0" w:color="auto"/>
            </w:tcBorders>
          </w:tcPr>
          <w:p w14:paraId="408FC17E" w14:textId="77777777" w:rsidR="009B7B72" w:rsidRPr="00572344" w:rsidRDefault="009B7B72">
            <w:pPr>
              <w:pStyle w:val="TablecellLEFT"/>
              <w:keepNext w:val="0"/>
            </w:pPr>
            <w:r w:rsidRPr="00572344">
              <w:t>Transient suppression</w:t>
            </w:r>
          </w:p>
        </w:tc>
      </w:tr>
      <w:tr w:rsidR="009B7B72" w:rsidRPr="00572344" w14:paraId="11A6D0D8" w14:textId="77777777">
        <w:tc>
          <w:tcPr>
            <w:tcW w:w="917" w:type="dxa"/>
            <w:tcBorders>
              <w:top w:val="single" w:sz="2" w:space="0" w:color="auto"/>
              <w:left w:val="single" w:sz="2" w:space="0" w:color="auto"/>
              <w:bottom w:val="single" w:sz="2" w:space="0" w:color="auto"/>
              <w:right w:val="single" w:sz="2" w:space="0" w:color="auto"/>
            </w:tcBorders>
          </w:tcPr>
          <w:p w14:paraId="7EDF78A6" w14:textId="77777777" w:rsidR="009B7B72" w:rsidRPr="00572344" w:rsidRDefault="009B7B72">
            <w:pPr>
              <w:pStyle w:val="TablecellCENTER"/>
              <w:keepNext w:val="0"/>
            </w:pPr>
            <w:r w:rsidRPr="00572344">
              <w:t>04</w:t>
            </w:r>
          </w:p>
        </w:tc>
        <w:tc>
          <w:tcPr>
            <w:tcW w:w="806" w:type="dxa"/>
            <w:tcBorders>
              <w:top w:val="single" w:sz="2" w:space="0" w:color="auto"/>
              <w:left w:val="single" w:sz="2" w:space="0" w:color="auto"/>
              <w:bottom w:val="single" w:sz="2" w:space="0" w:color="auto"/>
              <w:right w:val="single" w:sz="2" w:space="0" w:color="auto"/>
            </w:tcBorders>
          </w:tcPr>
          <w:p w14:paraId="5E2478CE" w14:textId="77777777" w:rsidR="009B7B72" w:rsidRPr="00572344" w:rsidRDefault="009B7B72">
            <w:pPr>
              <w:pStyle w:val="TablecellCENTER"/>
              <w:keepNext w:val="0"/>
            </w:pPr>
            <w:r w:rsidRPr="00572344">
              <w:t>10</w:t>
            </w:r>
          </w:p>
        </w:tc>
        <w:tc>
          <w:tcPr>
            <w:tcW w:w="1815" w:type="dxa"/>
            <w:tcBorders>
              <w:top w:val="single" w:sz="2" w:space="0" w:color="auto"/>
              <w:left w:val="single" w:sz="2" w:space="0" w:color="auto"/>
              <w:bottom w:val="single" w:sz="2" w:space="0" w:color="auto"/>
              <w:right w:val="single" w:sz="2" w:space="0" w:color="auto"/>
            </w:tcBorders>
          </w:tcPr>
          <w:p w14:paraId="383B6475" w14:textId="77777777" w:rsidR="009B7B72" w:rsidRPr="00572344" w:rsidRDefault="009B7B72">
            <w:pPr>
              <w:pStyle w:val="TablecellLEFT"/>
              <w:keepNext w:val="0"/>
            </w:pPr>
            <w:r w:rsidRPr="00572344">
              <w:t>Diodes</w:t>
            </w:r>
          </w:p>
        </w:tc>
        <w:tc>
          <w:tcPr>
            <w:tcW w:w="3831" w:type="dxa"/>
            <w:tcBorders>
              <w:top w:val="single" w:sz="2" w:space="0" w:color="auto"/>
              <w:left w:val="single" w:sz="2" w:space="0" w:color="auto"/>
              <w:bottom w:val="single" w:sz="2" w:space="0" w:color="auto"/>
              <w:right w:val="single" w:sz="2" w:space="0" w:color="auto"/>
            </w:tcBorders>
          </w:tcPr>
          <w:p w14:paraId="5989AC60" w14:textId="77777777" w:rsidR="009B7B72" w:rsidRPr="00572344" w:rsidRDefault="009B7B72">
            <w:pPr>
              <w:pStyle w:val="TablecellLEFT"/>
              <w:keepNext w:val="0"/>
            </w:pPr>
            <w:r w:rsidRPr="00572344">
              <w:t>High voltage rectifier</w:t>
            </w:r>
          </w:p>
        </w:tc>
      </w:tr>
      <w:tr w:rsidR="009B7B72" w:rsidRPr="00572344" w14:paraId="385D824C" w14:textId="77777777">
        <w:tc>
          <w:tcPr>
            <w:tcW w:w="917" w:type="dxa"/>
            <w:tcBorders>
              <w:top w:val="single" w:sz="2" w:space="0" w:color="auto"/>
              <w:left w:val="single" w:sz="2" w:space="0" w:color="auto"/>
              <w:bottom w:val="single" w:sz="2" w:space="0" w:color="auto"/>
              <w:right w:val="single" w:sz="2" w:space="0" w:color="auto"/>
            </w:tcBorders>
          </w:tcPr>
          <w:p w14:paraId="47A6AC82" w14:textId="77777777" w:rsidR="009B7B72" w:rsidRPr="00572344" w:rsidRDefault="009B7B72">
            <w:pPr>
              <w:pStyle w:val="TablecellCENTER"/>
              <w:keepNext w:val="0"/>
            </w:pPr>
            <w:r w:rsidRPr="00572344">
              <w:t>04</w:t>
            </w:r>
          </w:p>
        </w:tc>
        <w:tc>
          <w:tcPr>
            <w:tcW w:w="806" w:type="dxa"/>
            <w:tcBorders>
              <w:top w:val="single" w:sz="2" w:space="0" w:color="auto"/>
              <w:left w:val="single" w:sz="2" w:space="0" w:color="auto"/>
              <w:bottom w:val="single" w:sz="2" w:space="0" w:color="auto"/>
              <w:right w:val="single" w:sz="2" w:space="0" w:color="auto"/>
            </w:tcBorders>
          </w:tcPr>
          <w:p w14:paraId="6034E059" w14:textId="77777777" w:rsidR="009B7B72" w:rsidRPr="00572344" w:rsidRDefault="009B7B72">
            <w:pPr>
              <w:pStyle w:val="TablecellCENTER"/>
              <w:keepNext w:val="0"/>
            </w:pPr>
            <w:r w:rsidRPr="00572344">
              <w:t>11</w:t>
            </w:r>
          </w:p>
        </w:tc>
        <w:tc>
          <w:tcPr>
            <w:tcW w:w="1815" w:type="dxa"/>
            <w:tcBorders>
              <w:top w:val="single" w:sz="2" w:space="0" w:color="auto"/>
              <w:left w:val="single" w:sz="2" w:space="0" w:color="auto"/>
              <w:bottom w:val="single" w:sz="2" w:space="0" w:color="auto"/>
              <w:right w:val="single" w:sz="2" w:space="0" w:color="auto"/>
            </w:tcBorders>
          </w:tcPr>
          <w:p w14:paraId="678FB077" w14:textId="77777777" w:rsidR="009B7B72" w:rsidRPr="00572344" w:rsidRDefault="009B7B72">
            <w:pPr>
              <w:pStyle w:val="TablecellLEFT"/>
              <w:keepNext w:val="0"/>
            </w:pPr>
            <w:r w:rsidRPr="00572344">
              <w:t>Diodes</w:t>
            </w:r>
          </w:p>
        </w:tc>
        <w:tc>
          <w:tcPr>
            <w:tcW w:w="3831" w:type="dxa"/>
            <w:tcBorders>
              <w:top w:val="single" w:sz="2" w:space="0" w:color="auto"/>
              <w:left w:val="single" w:sz="2" w:space="0" w:color="auto"/>
              <w:bottom w:val="single" w:sz="2" w:space="0" w:color="auto"/>
              <w:right w:val="single" w:sz="2" w:space="0" w:color="auto"/>
            </w:tcBorders>
          </w:tcPr>
          <w:p w14:paraId="0E71A1EC" w14:textId="77777777" w:rsidR="009B7B72" w:rsidRPr="00572344" w:rsidRDefault="009B7B72">
            <w:pPr>
              <w:pStyle w:val="TablecellLEFT"/>
              <w:keepNext w:val="0"/>
            </w:pPr>
            <w:r w:rsidRPr="00572344">
              <w:t>Microwave varactor - GaAs</w:t>
            </w:r>
          </w:p>
        </w:tc>
      </w:tr>
      <w:tr w:rsidR="009B7B72" w:rsidRPr="00572344" w14:paraId="04258AA8" w14:textId="77777777">
        <w:tc>
          <w:tcPr>
            <w:tcW w:w="917" w:type="dxa"/>
            <w:tcBorders>
              <w:top w:val="single" w:sz="2" w:space="0" w:color="auto"/>
              <w:left w:val="single" w:sz="2" w:space="0" w:color="auto"/>
              <w:bottom w:val="single" w:sz="2" w:space="0" w:color="auto"/>
              <w:right w:val="single" w:sz="2" w:space="0" w:color="auto"/>
            </w:tcBorders>
          </w:tcPr>
          <w:p w14:paraId="765C73D9" w14:textId="77777777" w:rsidR="009B7B72" w:rsidRPr="00572344" w:rsidRDefault="009B7B72">
            <w:pPr>
              <w:pStyle w:val="TablecellCENTER"/>
              <w:keepNext w:val="0"/>
            </w:pPr>
            <w:r w:rsidRPr="00572344">
              <w:t>04</w:t>
            </w:r>
          </w:p>
        </w:tc>
        <w:tc>
          <w:tcPr>
            <w:tcW w:w="806" w:type="dxa"/>
            <w:tcBorders>
              <w:top w:val="single" w:sz="2" w:space="0" w:color="auto"/>
              <w:left w:val="single" w:sz="2" w:space="0" w:color="auto"/>
              <w:bottom w:val="single" w:sz="2" w:space="0" w:color="auto"/>
              <w:right w:val="single" w:sz="2" w:space="0" w:color="auto"/>
            </w:tcBorders>
          </w:tcPr>
          <w:p w14:paraId="53D54EA8" w14:textId="77777777" w:rsidR="009B7B72" w:rsidRPr="00572344" w:rsidRDefault="009B7B72">
            <w:pPr>
              <w:pStyle w:val="TablecellCENTER"/>
              <w:keepNext w:val="0"/>
            </w:pPr>
            <w:r w:rsidRPr="00572344">
              <w:t>12</w:t>
            </w:r>
          </w:p>
        </w:tc>
        <w:tc>
          <w:tcPr>
            <w:tcW w:w="1815" w:type="dxa"/>
            <w:tcBorders>
              <w:top w:val="single" w:sz="2" w:space="0" w:color="auto"/>
              <w:left w:val="single" w:sz="2" w:space="0" w:color="auto"/>
              <w:bottom w:val="single" w:sz="2" w:space="0" w:color="auto"/>
              <w:right w:val="single" w:sz="2" w:space="0" w:color="auto"/>
            </w:tcBorders>
          </w:tcPr>
          <w:p w14:paraId="39376291" w14:textId="77777777" w:rsidR="009B7B72" w:rsidRPr="00572344" w:rsidRDefault="009B7B72">
            <w:pPr>
              <w:pStyle w:val="TablecellLEFT"/>
              <w:keepNext w:val="0"/>
            </w:pPr>
            <w:r w:rsidRPr="00572344">
              <w:t>Diodes</w:t>
            </w:r>
          </w:p>
        </w:tc>
        <w:tc>
          <w:tcPr>
            <w:tcW w:w="3831" w:type="dxa"/>
            <w:tcBorders>
              <w:top w:val="single" w:sz="2" w:space="0" w:color="auto"/>
              <w:left w:val="single" w:sz="2" w:space="0" w:color="auto"/>
              <w:bottom w:val="single" w:sz="2" w:space="0" w:color="auto"/>
              <w:right w:val="single" w:sz="2" w:space="0" w:color="auto"/>
            </w:tcBorders>
          </w:tcPr>
          <w:p w14:paraId="1CCD1EDB" w14:textId="77777777" w:rsidR="009B7B72" w:rsidRPr="00572344" w:rsidRDefault="009B7B72">
            <w:pPr>
              <w:pStyle w:val="TablecellLEFT"/>
              <w:keepNext w:val="0"/>
            </w:pPr>
            <w:r w:rsidRPr="00572344">
              <w:t>Step recovery</w:t>
            </w:r>
          </w:p>
        </w:tc>
      </w:tr>
      <w:tr w:rsidR="009B7B72" w:rsidRPr="00572344" w14:paraId="104AF2DC" w14:textId="77777777">
        <w:tc>
          <w:tcPr>
            <w:tcW w:w="917" w:type="dxa"/>
            <w:tcBorders>
              <w:top w:val="single" w:sz="2" w:space="0" w:color="auto"/>
              <w:left w:val="single" w:sz="2" w:space="0" w:color="auto"/>
              <w:bottom w:val="single" w:sz="2" w:space="0" w:color="auto"/>
              <w:right w:val="single" w:sz="2" w:space="0" w:color="auto"/>
            </w:tcBorders>
          </w:tcPr>
          <w:p w14:paraId="2F45135E" w14:textId="77777777" w:rsidR="009B7B72" w:rsidRPr="00572344" w:rsidRDefault="009B7B72">
            <w:pPr>
              <w:pStyle w:val="TablecellCENTER"/>
              <w:keepNext w:val="0"/>
            </w:pPr>
            <w:r w:rsidRPr="00572344">
              <w:t>04</w:t>
            </w:r>
          </w:p>
        </w:tc>
        <w:tc>
          <w:tcPr>
            <w:tcW w:w="806" w:type="dxa"/>
            <w:tcBorders>
              <w:top w:val="single" w:sz="2" w:space="0" w:color="auto"/>
              <w:left w:val="single" w:sz="2" w:space="0" w:color="auto"/>
              <w:bottom w:val="single" w:sz="2" w:space="0" w:color="auto"/>
              <w:right w:val="single" w:sz="2" w:space="0" w:color="auto"/>
            </w:tcBorders>
          </w:tcPr>
          <w:p w14:paraId="0804C9CE" w14:textId="77777777" w:rsidR="009B7B72" w:rsidRPr="00572344" w:rsidRDefault="009B7B72">
            <w:pPr>
              <w:pStyle w:val="TablecellCENTER"/>
              <w:keepNext w:val="0"/>
            </w:pPr>
            <w:r w:rsidRPr="00572344">
              <w:t>13</w:t>
            </w:r>
          </w:p>
        </w:tc>
        <w:tc>
          <w:tcPr>
            <w:tcW w:w="1815" w:type="dxa"/>
            <w:tcBorders>
              <w:top w:val="single" w:sz="2" w:space="0" w:color="auto"/>
              <w:left w:val="single" w:sz="2" w:space="0" w:color="auto"/>
              <w:bottom w:val="single" w:sz="2" w:space="0" w:color="auto"/>
              <w:right w:val="single" w:sz="2" w:space="0" w:color="auto"/>
            </w:tcBorders>
          </w:tcPr>
          <w:p w14:paraId="3ABE9058" w14:textId="77777777" w:rsidR="009B7B72" w:rsidRPr="00572344" w:rsidRDefault="009B7B72">
            <w:pPr>
              <w:pStyle w:val="TablecellLEFT"/>
              <w:keepNext w:val="0"/>
            </w:pPr>
            <w:r w:rsidRPr="00572344">
              <w:t>Diodes</w:t>
            </w:r>
          </w:p>
        </w:tc>
        <w:tc>
          <w:tcPr>
            <w:tcW w:w="3831" w:type="dxa"/>
            <w:tcBorders>
              <w:top w:val="single" w:sz="2" w:space="0" w:color="auto"/>
              <w:left w:val="single" w:sz="2" w:space="0" w:color="auto"/>
              <w:bottom w:val="single" w:sz="2" w:space="0" w:color="auto"/>
              <w:right w:val="single" w:sz="2" w:space="0" w:color="auto"/>
            </w:tcBorders>
          </w:tcPr>
          <w:p w14:paraId="3BB455C3" w14:textId="77777777" w:rsidR="009B7B72" w:rsidRPr="00572344" w:rsidRDefault="009B7B72">
            <w:pPr>
              <w:pStyle w:val="TablecellLEFT"/>
              <w:keepNext w:val="0"/>
            </w:pPr>
            <w:r w:rsidRPr="00572344">
              <w:t xml:space="preserve">Microwave varactor - Si </w:t>
            </w:r>
          </w:p>
        </w:tc>
      </w:tr>
      <w:tr w:rsidR="009B7B72" w:rsidRPr="00572344" w14:paraId="2F9554FE" w14:textId="77777777">
        <w:tc>
          <w:tcPr>
            <w:tcW w:w="917" w:type="dxa"/>
            <w:tcBorders>
              <w:top w:val="single" w:sz="2" w:space="0" w:color="auto"/>
              <w:left w:val="single" w:sz="2" w:space="0" w:color="auto"/>
              <w:bottom w:val="single" w:sz="2" w:space="0" w:color="auto"/>
              <w:right w:val="single" w:sz="2" w:space="0" w:color="auto"/>
            </w:tcBorders>
          </w:tcPr>
          <w:p w14:paraId="26538D4F" w14:textId="77777777" w:rsidR="009B7B72" w:rsidRPr="00572344" w:rsidRDefault="009B7B72">
            <w:pPr>
              <w:pStyle w:val="TablecellCENTER"/>
              <w:keepNext w:val="0"/>
            </w:pPr>
            <w:r w:rsidRPr="00572344">
              <w:t>04</w:t>
            </w:r>
          </w:p>
        </w:tc>
        <w:tc>
          <w:tcPr>
            <w:tcW w:w="806" w:type="dxa"/>
            <w:tcBorders>
              <w:top w:val="single" w:sz="2" w:space="0" w:color="auto"/>
              <w:left w:val="single" w:sz="2" w:space="0" w:color="auto"/>
              <w:bottom w:val="single" w:sz="2" w:space="0" w:color="auto"/>
              <w:right w:val="single" w:sz="2" w:space="0" w:color="auto"/>
            </w:tcBorders>
          </w:tcPr>
          <w:p w14:paraId="6E60C9B1" w14:textId="77777777" w:rsidR="009B7B72" w:rsidRPr="00572344" w:rsidRDefault="009B7B72">
            <w:pPr>
              <w:pStyle w:val="TablecellCENTER"/>
              <w:keepNext w:val="0"/>
            </w:pPr>
            <w:r w:rsidRPr="00572344">
              <w:t>14</w:t>
            </w:r>
          </w:p>
        </w:tc>
        <w:tc>
          <w:tcPr>
            <w:tcW w:w="1815" w:type="dxa"/>
            <w:tcBorders>
              <w:top w:val="single" w:sz="2" w:space="0" w:color="auto"/>
              <w:left w:val="single" w:sz="2" w:space="0" w:color="auto"/>
              <w:bottom w:val="single" w:sz="2" w:space="0" w:color="auto"/>
              <w:right w:val="single" w:sz="2" w:space="0" w:color="auto"/>
            </w:tcBorders>
          </w:tcPr>
          <w:p w14:paraId="12267BC5" w14:textId="77777777" w:rsidR="009B7B72" w:rsidRPr="00572344" w:rsidRDefault="009B7B72">
            <w:pPr>
              <w:pStyle w:val="TablecellLEFT"/>
              <w:keepNext w:val="0"/>
            </w:pPr>
            <w:r w:rsidRPr="00572344">
              <w:t>Diodes</w:t>
            </w:r>
          </w:p>
        </w:tc>
        <w:tc>
          <w:tcPr>
            <w:tcW w:w="3831" w:type="dxa"/>
            <w:tcBorders>
              <w:top w:val="single" w:sz="2" w:space="0" w:color="auto"/>
              <w:left w:val="single" w:sz="2" w:space="0" w:color="auto"/>
              <w:bottom w:val="single" w:sz="2" w:space="0" w:color="auto"/>
              <w:right w:val="single" w:sz="2" w:space="0" w:color="auto"/>
            </w:tcBorders>
          </w:tcPr>
          <w:p w14:paraId="696700C4" w14:textId="77777777" w:rsidR="009B7B72" w:rsidRPr="00572344" w:rsidRDefault="009B7B72">
            <w:pPr>
              <w:pStyle w:val="TablecellLEFT"/>
              <w:keepNext w:val="0"/>
            </w:pPr>
            <w:r w:rsidRPr="00572344">
              <w:t>Current regulator</w:t>
            </w:r>
          </w:p>
        </w:tc>
      </w:tr>
      <w:tr w:rsidR="009B7B72" w:rsidRPr="00572344" w14:paraId="0DDF544B" w14:textId="77777777">
        <w:tc>
          <w:tcPr>
            <w:tcW w:w="917" w:type="dxa"/>
            <w:tcBorders>
              <w:top w:val="single" w:sz="2" w:space="0" w:color="auto"/>
              <w:left w:val="single" w:sz="2" w:space="0" w:color="auto"/>
              <w:bottom w:val="single" w:sz="2" w:space="0" w:color="auto"/>
              <w:right w:val="single" w:sz="2" w:space="0" w:color="auto"/>
            </w:tcBorders>
          </w:tcPr>
          <w:p w14:paraId="0EEA5C6F" w14:textId="77777777" w:rsidR="009B7B72" w:rsidRPr="00572344" w:rsidRDefault="009B7B72">
            <w:pPr>
              <w:pStyle w:val="TablecellCENTER"/>
              <w:keepNext w:val="0"/>
            </w:pPr>
            <w:r w:rsidRPr="00572344">
              <w:t>04</w:t>
            </w:r>
          </w:p>
        </w:tc>
        <w:tc>
          <w:tcPr>
            <w:tcW w:w="806" w:type="dxa"/>
            <w:tcBorders>
              <w:top w:val="single" w:sz="2" w:space="0" w:color="auto"/>
              <w:left w:val="single" w:sz="2" w:space="0" w:color="auto"/>
              <w:bottom w:val="single" w:sz="2" w:space="0" w:color="auto"/>
              <w:right w:val="single" w:sz="2" w:space="0" w:color="auto"/>
            </w:tcBorders>
          </w:tcPr>
          <w:p w14:paraId="4FE8BEBA" w14:textId="77777777" w:rsidR="009B7B72" w:rsidRPr="00572344" w:rsidRDefault="009B7B72">
            <w:pPr>
              <w:pStyle w:val="TablecellCENTER"/>
              <w:keepNext w:val="0"/>
            </w:pPr>
            <w:r w:rsidRPr="00572344">
              <w:t>15</w:t>
            </w:r>
          </w:p>
        </w:tc>
        <w:tc>
          <w:tcPr>
            <w:tcW w:w="1815" w:type="dxa"/>
            <w:tcBorders>
              <w:top w:val="single" w:sz="2" w:space="0" w:color="auto"/>
              <w:left w:val="single" w:sz="2" w:space="0" w:color="auto"/>
              <w:bottom w:val="single" w:sz="2" w:space="0" w:color="auto"/>
              <w:right w:val="single" w:sz="2" w:space="0" w:color="auto"/>
            </w:tcBorders>
          </w:tcPr>
          <w:p w14:paraId="2EE9CC73" w14:textId="77777777" w:rsidR="009B7B72" w:rsidRPr="00572344" w:rsidRDefault="009B7B72">
            <w:pPr>
              <w:pStyle w:val="TablecellLEFT"/>
              <w:keepNext w:val="0"/>
            </w:pPr>
            <w:r w:rsidRPr="00572344">
              <w:t>Diodes</w:t>
            </w:r>
          </w:p>
        </w:tc>
        <w:tc>
          <w:tcPr>
            <w:tcW w:w="3831" w:type="dxa"/>
            <w:tcBorders>
              <w:top w:val="single" w:sz="2" w:space="0" w:color="auto"/>
              <w:left w:val="single" w:sz="2" w:space="0" w:color="auto"/>
              <w:bottom w:val="single" w:sz="2" w:space="0" w:color="auto"/>
              <w:right w:val="single" w:sz="2" w:space="0" w:color="auto"/>
            </w:tcBorders>
          </w:tcPr>
          <w:p w14:paraId="5A551A50" w14:textId="77777777" w:rsidR="009B7B72" w:rsidRPr="00572344" w:rsidRDefault="009B7B72">
            <w:pPr>
              <w:pStyle w:val="TablecellLEFT"/>
              <w:keepNext w:val="0"/>
            </w:pPr>
            <w:r w:rsidRPr="00572344">
              <w:t>Microwave Schottky - GaAs</w:t>
            </w:r>
          </w:p>
        </w:tc>
      </w:tr>
      <w:tr w:rsidR="009B7B72" w:rsidRPr="00572344" w14:paraId="5F55D0B6" w14:textId="77777777">
        <w:tc>
          <w:tcPr>
            <w:tcW w:w="917" w:type="dxa"/>
            <w:tcBorders>
              <w:top w:val="single" w:sz="2" w:space="0" w:color="auto"/>
              <w:left w:val="single" w:sz="2" w:space="0" w:color="auto"/>
              <w:bottom w:val="single" w:sz="2" w:space="0" w:color="auto"/>
              <w:right w:val="single" w:sz="2" w:space="0" w:color="auto"/>
            </w:tcBorders>
          </w:tcPr>
          <w:p w14:paraId="4BB183EF" w14:textId="77777777" w:rsidR="009B7B72" w:rsidRPr="00572344" w:rsidRDefault="009B7B72">
            <w:pPr>
              <w:pStyle w:val="TablecellCENTER"/>
              <w:keepNext w:val="0"/>
            </w:pPr>
            <w:r w:rsidRPr="00572344">
              <w:t>04</w:t>
            </w:r>
          </w:p>
        </w:tc>
        <w:tc>
          <w:tcPr>
            <w:tcW w:w="806" w:type="dxa"/>
            <w:tcBorders>
              <w:top w:val="single" w:sz="2" w:space="0" w:color="auto"/>
              <w:left w:val="single" w:sz="2" w:space="0" w:color="auto"/>
              <w:bottom w:val="single" w:sz="2" w:space="0" w:color="auto"/>
              <w:right w:val="single" w:sz="2" w:space="0" w:color="auto"/>
            </w:tcBorders>
          </w:tcPr>
          <w:p w14:paraId="741F349F" w14:textId="77777777" w:rsidR="009B7B72" w:rsidRPr="00572344" w:rsidRDefault="009B7B72">
            <w:pPr>
              <w:pStyle w:val="TablecellCENTER"/>
              <w:keepNext w:val="0"/>
            </w:pPr>
            <w:r w:rsidRPr="00572344">
              <w:t>16</w:t>
            </w:r>
          </w:p>
        </w:tc>
        <w:tc>
          <w:tcPr>
            <w:tcW w:w="1815" w:type="dxa"/>
            <w:tcBorders>
              <w:top w:val="single" w:sz="2" w:space="0" w:color="auto"/>
              <w:left w:val="single" w:sz="2" w:space="0" w:color="auto"/>
              <w:bottom w:val="single" w:sz="2" w:space="0" w:color="auto"/>
              <w:right w:val="single" w:sz="2" w:space="0" w:color="auto"/>
            </w:tcBorders>
          </w:tcPr>
          <w:p w14:paraId="6C32BEEE" w14:textId="77777777" w:rsidR="009B7B72" w:rsidRPr="00572344" w:rsidRDefault="009B7B72">
            <w:pPr>
              <w:pStyle w:val="TablecellLEFT"/>
              <w:keepNext w:val="0"/>
            </w:pPr>
            <w:r w:rsidRPr="00572344">
              <w:t>Diodes</w:t>
            </w:r>
          </w:p>
        </w:tc>
        <w:tc>
          <w:tcPr>
            <w:tcW w:w="3831" w:type="dxa"/>
            <w:tcBorders>
              <w:top w:val="single" w:sz="2" w:space="0" w:color="auto"/>
              <w:left w:val="single" w:sz="2" w:space="0" w:color="auto"/>
              <w:bottom w:val="single" w:sz="2" w:space="0" w:color="auto"/>
              <w:right w:val="single" w:sz="2" w:space="0" w:color="auto"/>
            </w:tcBorders>
          </w:tcPr>
          <w:p w14:paraId="71D3A45F" w14:textId="77777777" w:rsidR="009B7B72" w:rsidRPr="00572344" w:rsidRDefault="009B7B72">
            <w:pPr>
              <w:pStyle w:val="TablecellLEFT"/>
              <w:keepNext w:val="0"/>
            </w:pPr>
            <w:r w:rsidRPr="00572344">
              <w:t>RF/microwave - PIN</w:t>
            </w:r>
          </w:p>
        </w:tc>
      </w:tr>
      <w:tr w:rsidR="009B7B72" w:rsidRPr="00572344" w14:paraId="5BA43D92" w14:textId="77777777">
        <w:tc>
          <w:tcPr>
            <w:tcW w:w="917" w:type="dxa"/>
            <w:tcBorders>
              <w:top w:val="single" w:sz="2" w:space="0" w:color="auto"/>
              <w:left w:val="single" w:sz="2" w:space="0" w:color="auto"/>
              <w:bottom w:val="single" w:sz="2" w:space="0" w:color="auto"/>
              <w:right w:val="single" w:sz="2" w:space="0" w:color="auto"/>
            </w:tcBorders>
          </w:tcPr>
          <w:p w14:paraId="7A34CE39" w14:textId="77777777" w:rsidR="009B7B72" w:rsidRPr="00572344" w:rsidRDefault="009B7B72">
            <w:pPr>
              <w:pStyle w:val="TablecellCENTER"/>
              <w:keepNext w:val="0"/>
            </w:pPr>
            <w:r w:rsidRPr="00572344">
              <w:t>04</w:t>
            </w:r>
          </w:p>
        </w:tc>
        <w:tc>
          <w:tcPr>
            <w:tcW w:w="806" w:type="dxa"/>
            <w:tcBorders>
              <w:top w:val="single" w:sz="2" w:space="0" w:color="auto"/>
              <w:left w:val="single" w:sz="2" w:space="0" w:color="auto"/>
              <w:bottom w:val="single" w:sz="2" w:space="0" w:color="auto"/>
              <w:right w:val="single" w:sz="2" w:space="0" w:color="auto"/>
            </w:tcBorders>
          </w:tcPr>
          <w:p w14:paraId="56D8676D" w14:textId="77777777" w:rsidR="009B7B72" w:rsidRPr="00572344" w:rsidRDefault="009B7B72">
            <w:pPr>
              <w:pStyle w:val="TablecellCENTER"/>
              <w:keepNext w:val="0"/>
            </w:pPr>
            <w:r w:rsidRPr="00572344">
              <w:t>17</w:t>
            </w:r>
          </w:p>
        </w:tc>
        <w:tc>
          <w:tcPr>
            <w:tcW w:w="1815" w:type="dxa"/>
            <w:tcBorders>
              <w:top w:val="single" w:sz="2" w:space="0" w:color="auto"/>
              <w:left w:val="single" w:sz="2" w:space="0" w:color="auto"/>
              <w:bottom w:val="single" w:sz="2" w:space="0" w:color="auto"/>
              <w:right w:val="single" w:sz="2" w:space="0" w:color="auto"/>
            </w:tcBorders>
          </w:tcPr>
          <w:p w14:paraId="4704B137" w14:textId="77777777" w:rsidR="009B7B72" w:rsidRPr="00572344" w:rsidRDefault="009B7B72">
            <w:pPr>
              <w:pStyle w:val="TablecellLEFT"/>
              <w:keepNext w:val="0"/>
            </w:pPr>
            <w:r w:rsidRPr="00572344">
              <w:t>Diodes</w:t>
            </w:r>
          </w:p>
        </w:tc>
        <w:tc>
          <w:tcPr>
            <w:tcW w:w="3831" w:type="dxa"/>
            <w:tcBorders>
              <w:top w:val="single" w:sz="2" w:space="0" w:color="auto"/>
              <w:left w:val="single" w:sz="2" w:space="0" w:color="auto"/>
              <w:bottom w:val="single" w:sz="2" w:space="0" w:color="auto"/>
              <w:right w:val="single" w:sz="2" w:space="0" w:color="auto"/>
            </w:tcBorders>
          </w:tcPr>
          <w:p w14:paraId="1A0F650C" w14:textId="77777777" w:rsidR="009B7B72" w:rsidRPr="00572344" w:rsidRDefault="009B7B72">
            <w:pPr>
              <w:pStyle w:val="TablecellLEFT"/>
              <w:keepNext w:val="0"/>
            </w:pPr>
            <w:r w:rsidRPr="00572344">
              <w:t>Microwave Gunn - GaAs</w:t>
            </w:r>
          </w:p>
        </w:tc>
      </w:tr>
      <w:tr w:rsidR="009B7B72" w:rsidRPr="00572344" w14:paraId="5A39344F" w14:textId="77777777">
        <w:tc>
          <w:tcPr>
            <w:tcW w:w="7369" w:type="dxa"/>
            <w:gridSpan w:val="4"/>
            <w:tcBorders>
              <w:top w:val="single" w:sz="2" w:space="0" w:color="auto"/>
              <w:left w:val="single" w:sz="2" w:space="0" w:color="auto"/>
              <w:bottom w:val="single" w:sz="2" w:space="0" w:color="auto"/>
              <w:right w:val="single" w:sz="2" w:space="0" w:color="auto"/>
            </w:tcBorders>
          </w:tcPr>
          <w:p w14:paraId="46DAFD6E" w14:textId="77777777" w:rsidR="009B7B72" w:rsidRPr="00572344" w:rsidRDefault="009B7B72">
            <w:pPr>
              <w:pStyle w:val="TablecellCENTER"/>
              <w:keepNext w:val="0"/>
            </w:pPr>
          </w:p>
        </w:tc>
      </w:tr>
      <w:tr w:rsidR="009B7B72" w:rsidRPr="00572344" w14:paraId="12E30DE4" w14:textId="77777777">
        <w:tc>
          <w:tcPr>
            <w:tcW w:w="917" w:type="dxa"/>
            <w:tcBorders>
              <w:top w:val="single" w:sz="2" w:space="0" w:color="auto"/>
              <w:left w:val="single" w:sz="2" w:space="0" w:color="auto"/>
              <w:bottom w:val="single" w:sz="2" w:space="0" w:color="auto"/>
              <w:right w:val="single" w:sz="2" w:space="0" w:color="auto"/>
            </w:tcBorders>
          </w:tcPr>
          <w:p w14:paraId="5F98A240" w14:textId="77777777" w:rsidR="009B7B72" w:rsidRPr="00572344" w:rsidRDefault="009B7B72">
            <w:pPr>
              <w:pStyle w:val="TablecellCENTER"/>
              <w:keepNext w:val="0"/>
            </w:pPr>
            <w:r w:rsidRPr="00572344">
              <w:t>05</w:t>
            </w:r>
          </w:p>
        </w:tc>
        <w:tc>
          <w:tcPr>
            <w:tcW w:w="806" w:type="dxa"/>
            <w:tcBorders>
              <w:top w:val="single" w:sz="2" w:space="0" w:color="auto"/>
              <w:left w:val="single" w:sz="2" w:space="0" w:color="auto"/>
              <w:bottom w:val="single" w:sz="2" w:space="0" w:color="auto"/>
              <w:right w:val="single" w:sz="2" w:space="0" w:color="auto"/>
            </w:tcBorders>
          </w:tcPr>
          <w:p w14:paraId="7D954C22" w14:textId="77777777" w:rsidR="009B7B72" w:rsidRPr="00572344" w:rsidRDefault="009B7B72">
            <w:pPr>
              <w:pStyle w:val="TablecellCENTER"/>
              <w:keepNext w:val="0"/>
            </w:pPr>
            <w:r w:rsidRPr="00572344">
              <w:t>01</w:t>
            </w:r>
          </w:p>
        </w:tc>
        <w:tc>
          <w:tcPr>
            <w:tcW w:w="1815" w:type="dxa"/>
            <w:tcBorders>
              <w:top w:val="single" w:sz="2" w:space="0" w:color="auto"/>
              <w:left w:val="single" w:sz="2" w:space="0" w:color="auto"/>
              <w:bottom w:val="single" w:sz="2" w:space="0" w:color="auto"/>
              <w:right w:val="single" w:sz="2" w:space="0" w:color="auto"/>
            </w:tcBorders>
          </w:tcPr>
          <w:p w14:paraId="6396C137" w14:textId="77777777" w:rsidR="009B7B72" w:rsidRPr="00572344" w:rsidRDefault="009B7B72">
            <w:pPr>
              <w:pStyle w:val="TablecellLEFT"/>
              <w:keepNext w:val="0"/>
            </w:pPr>
            <w:r w:rsidRPr="00572344">
              <w:t>Filters</w:t>
            </w:r>
          </w:p>
        </w:tc>
        <w:tc>
          <w:tcPr>
            <w:tcW w:w="3831" w:type="dxa"/>
            <w:tcBorders>
              <w:top w:val="single" w:sz="2" w:space="0" w:color="auto"/>
              <w:left w:val="single" w:sz="2" w:space="0" w:color="auto"/>
              <w:bottom w:val="single" w:sz="2" w:space="0" w:color="auto"/>
              <w:right w:val="single" w:sz="2" w:space="0" w:color="auto"/>
            </w:tcBorders>
          </w:tcPr>
          <w:p w14:paraId="297F4767" w14:textId="77777777" w:rsidR="009B7B72" w:rsidRPr="00572344" w:rsidRDefault="009B7B72">
            <w:pPr>
              <w:pStyle w:val="TablecellLEFT"/>
              <w:keepNext w:val="0"/>
            </w:pPr>
            <w:r w:rsidRPr="00572344">
              <w:t>Feedthrough</w:t>
            </w:r>
          </w:p>
        </w:tc>
      </w:tr>
      <w:tr w:rsidR="009B7B72" w:rsidRPr="00572344" w14:paraId="19F105FE" w14:textId="77777777">
        <w:tc>
          <w:tcPr>
            <w:tcW w:w="7369" w:type="dxa"/>
            <w:gridSpan w:val="4"/>
            <w:tcBorders>
              <w:top w:val="single" w:sz="2" w:space="0" w:color="auto"/>
              <w:left w:val="single" w:sz="2" w:space="0" w:color="auto"/>
              <w:bottom w:val="single" w:sz="2" w:space="0" w:color="auto"/>
              <w:right w:val="single" w:sz="2" w:space="0" w:color="auto"/>
            </w:tcBorders>
          </w:tcPr>
          <w:p w14:paraId="2B98A4A5" w14:textId="77777777" w:rsidR="009B7B72" w:rsidRPr="00572344" w:rsidRDefault="009B7B72">
            <w:pPr>
              <w:pStyle w:val="TablecellCENTER"/>
              <w:keepNext w:val="0"/>
            </w:pPr>
          </w:p>
        </w:tc>
      </w:tr>
      <w:tr w:rsidR="009B7B72" w:rsidRPr="00572344" w14:paraId="409CCA5B" w14:textId="77777777">
        <w:tc>
          <w:tcPr>
            <w:tcW w:w="917" w:type="dxa"/>
            <w:tcBorders>
              <w:top w:val="single" w:sz="2" w:space="0" w:color="auto"/>
              <w:left w:val="single" w:sz="2" w:space="0" w:color="auto"/>
              <w:bottom w:val="single" w:sz="2" w:space="0" w:color="auto"/>
              <w:right w:val="single" w:sz="2" w:space="0" w:color="auto"/>
            </w:tcBorders>
          </w:tcPr>
          <w:p w14:paraId="4E7F8FA7" w14:textId="77777777" w:rsidR="009B7B72" w:rsidRPr="00572344" w:rsidRDefault="009B7B72">
            <w:pPr>
              <w:pStyle w:val="TablecellCENTER"/>
              <w:keepNext w:val="0"/>
            </w:pPr>
            <w:r w:rsidRPr="00572344">
              <w:t>06</w:t>
            </w:r>
          </w:p>
        </w:tc>
        <w:tc>
          <w:tcPr>
            <w:tcW w:w="806" w:type="dxa"/>
            <w:tcBorders>
              <w:top w:val="single" w:sz="2" w:space="0" w:color="auto"/>
              <w:left w:val="single" w:sz="2" w:space="0" w:color="auto"/>
              <w:bottom w:val="single" w:sz="2" w:space="0" w:color="auto"/>
              <w:right w:val="single" w:sz="2" w:space="0" w:color="auto"/>
            </w:tcBorders>
          </w:tcPr>
          <w:p w14:paraId="0EB6E438" w14:textId="77777777" w:rsidR="009B7B72" w:rsidRPr="00572344" w:rsidRDefault="009B7B72">
            <w:pPr>
              <w:pStyle w:val="TablecellCENTER"/>
              <w:keepNext w:val="0"/>
            </w:pPr>
            <w:r w:rsidRPr="00572344">
              <w:t>01</w:t>
            </w:r>
          </w:p>
        </w:tc>
        <w:tc>
          <w:tcPr>
            <w:tcW w:w="1815" w:type="dxa"/>
            <w:tcBorders>
              <w:top w:val="single" w:sz="2" w:space="0" w:color="auto"/>
              <w:left w:val="single" w:sz="2" w:space="0" w:color="auto"/>
              <w:bottom w:val="single" w:sz="2" w:space="0" w:color="auto"/>
              <w:right w:val="single" w:sz="2" w:space="0" w:color="auto"/>
            </w:tcBorders>
          </w:tcPr>
          <w:p w14:paraId="195DF710" w14:textId="77777777" w:rsidR="009B7B72" w:rsidRPr="00572344" w:rsidRDefault="009B7B72">
            <w:pPr>
              <w:pStyle w:val="TablecellLEFT"/>
              <w:keepNext w:val="0"/>
            </w:pPr>
            <w:r w:rsidRPr="00572344">
              <w:t>Fuses</w:t>
            </w:r>
          </w:p>
        </w:tc>
        <w:tc>
          <w:tcPr>
            <w:tcW w:w="3831" w:type="dxa"/>
            <w:tcBorders>
              <w:top w:val="single" w:sz="2" w:space="0" w:color="auto"/>
              <w:left w:val="single" w:sz="2" w:space="0" w:color="auto"/>
              <w:bottom w:val="single" w:sz="2" w:space="0" w:color="auto"/>
              <w:right w:val="single" w:sz="2" w:space="0" w:color="auto"/>
            </w:tcBorders>
          </w:tcPr>
          <w:p w14:paraId="44DBD590" w14:textId="77777777" w:rsidR="009B7B72" w:rsidRPr="00572344" w:rsidRDefault="009B7B72">
            <w:pPr>
              <w:pStyle w:val="TablecellLEFT"/>
              <w:keepNext w:val="0"/>
            </w:pPr>
            <w:r w:rsidRPr="00572344">
              <w:t>All</w:t>
            </w:r>
          </w:p>
        </w:tc>
      </w:tr>
      <w:tr w:rsidR="009B7B72" w:rsidRPr="00572344" w14:paraId="1561847F" w14:textId="77777777">
        <w:tc>
          <w:tcPr>
            <w:tcW w:w="7369" w:type="dxa"/>
            <w:gridSpan w:val="4"/>
            <w:tcBorders>
              <w:top w:val="single" w:sz="2" w:space="0" w:color="auto"/>
              <w:left w:val="single" w:sz="2" w:space="0" w:color="auto"/>
              <w:bottom w:val="single" w:sz="2" w:space="0" w:color="auto"/>
              <w:right w:val="single" w:sz="2" w:space="0" w:color="auto"/>
            </w:tcBorders>
          </w:tcPr>
          <w:p w14:paraId="5A0BE51E" w14:textId="77777777" w:rsidR="009B7B72" w:rsidRPr="00572344" w:rsidRDefault="009B7B72">
            <w:pPr>
              <w:pStyle w:val="TablecellCENTER"/>
              <w:keepNext w:val="0"/>
            </w:pPr>
          </w:p>
        </w:tc>
      </w:tr>
      <w:tr w:rsidR="009B7B72" w:rsidRPr="00572344" w14:paraId="1954B958" w14:textId="77777777">
        <w:tc>
          <w:tcPr>
            <w:tcW w:w="917" w:type="dxa"/>
            <w:tcBorders>
              <w:top w:val="single" w:sz="2" w:space="0" w:color="auto"/>
              <w:left w:val="single" w:sz="2" w:space="0" w:color="auto"/>
              <w:bottom w:val="single" w:sz="2" w:space="0" w:color="auto"/>
              <w:right w:val="single" w:sz="2" w:space="0" w:color="auto"/>
            </w:tcBorders>
          </w:tcPr>
          <w:p w14:paraId="5924B262" w14:textId="77777777" w:rsidR="009B7B72" w:rsidRPr="00572344" w:rsidRDefault="009B7B72">
            <w:pPr>
              <w:pStyle w:val="TablecellCENTER"/>
              <w:keepNext w:val="0"/>
            </w:pPr>
            <w:r w:rsidRPr="00572344">
              <w:t>07</w:t>
            </w:r>
          </w:p>
        </w:tc>
        <w:tc>
          <w:tcPr>
            <w:tcW w:w="806" w:type="dxa"/>
            <w:tcBorders>
              <w:top w:val="single" w:sz="2" w:space="0" w:color="auto"/>
              <w:left w:val="single" w:sz="2" w:space="0" w:color="auto"/>
              <w:bottom w:val="single" w:sz="2" w:space="0" w:color="auto"/>
              <w:right w:val="single" w:sz="2" w:space="0" w:color="auto"/>
            </w:tcBorders>
          </w:tcPr>
          <w:p w14:paraId="6FDC46EB" w14:textId="77777777" w:rsidR="009B7B72" w:rsidRPr="00572344" w:rsidRDefault="009B7B72">
            <w:pPr>
              <w:pStyle w:val="TablecellCENTER"/>
              <w:keepNext w:val="0"/>
            </w:pPr>
            <w:r w:rsidRPr="00572344">
              <w:t>01</w:t>
            </w:r>
          </w:p>
        </w:tc>
        <w:tc>
          <w:tcPr>
            <w:tcW w:w="1815" w:type="dxa"/>
            <w:tcBorders>
              <w:top w:val="single" w:sz="2" w:space="0" w:color="auto"/>
              <w:left w:val="single" w:sz="2" w:space="0" w:color="auto"/>
              <w:bottom w:val="single" w:sz="2" w:space="0" w:color="auto"/>
              <w:right w:val="single" w:sz="2" w:space="0" w:color="auto"/>
            </w:tcBorders>
          </w:tcPr>
          <w:p w14:paraId="7099A618" w14:textId="77777777" w:rsidR="009B7B72" w:rsidRPr="00572344" w:rsidRDefault="009B7B72">
            <w:pPr>
              <w:pStyle w:val="TablecellLEFT"/>
              <w:keepNext w:val="0"/>
            </w:pPr>
            <w:r w:rsidRPr="00572344">
              <w:t>Inductors</w:t>
            </w:r>
          </w:p>
        </w:tc>
        <w:tc>
          <w:tcPr>
            <w:tcW w:w="3831" w:type="dxa"/>
            <w:tcBorders>
              <w:top w:val="single" w:sz="2" w:space="0" w:color="auto"/>
              <w:left w:val="single" w:sz="2" w:space="0" w:color="auto"/>
              <w:bottom w:val="single" w:sz="2" w:space="0" w:color="auto"/>
              <w:right w:val="single" w:sz="2" w:space="0" w:color="auto"/>
            </w:tcBorders>
          </w:tcPr>
          <w:p w14:paraId="5185E951" w14:textId="77777777" w:rsidR="009B7B72" w:rsidRPr="00572344" w:rsidRDefault="009B7B72">
            <w:pPr>
              <w:pStyle w:val="TablecellLEFT"/>
              <w:keepNext w:val="0"/>
            </w:pPr>
            <w:r w:rsidRPr="00572344">
              <w:t>RF coil</w:t>
            </w:r>
          </w:p>
        </w:tc>
      </w:tr>
      <w:tr w:rsidR="009B7B72" w:rsidRPr="00572344" w14:paraId="21209D25" w14:textId="77777777">
        <w:tc>
          <w:tcPr>
            <w:tcW w:w="917" w:type="dxa"/>
            <w:tcBorders>
              <w:top w:val="single" w:sz="2" w:space="0" w:color="auto"/>
              <w:left w:val="single" w:sz="2" w:space="0" w:color="auto"/>
              <w:bottom w:val="single" w:sz="2" w:space="0" w:color="auto"/>
              <w:right w:val="single" w:sz="2" w:space="0" w:color="auto"/>
            </w:tcBorders>
          </w:tcPr>
          <w:p w14:paraId="6257348A" w14:textId="77777777" w:rsidR="009B7B72" w:rsidRPr="00572344" w:rsidRDefault="009B7B72">
            <w:pPr>
              <w:pStyle w:val="TablecellCENTER"/>
              <w:keepNext w:val="0"/>
            </w:pPr>
            <w:r w:rsidRPr="00572344">
              <w:t>07</w:t>
            </w:r>
          </w:p>
        </w:tc>
        <w:tc>
          <w:tcPr>
            <w:tcW w:w="806" w:type="dxa"/>
            <w:tcBorders>
              <w:top w:val="single" w:sz="2" w:space="0" w:color="auto"/>
              <w:left w:val="single" w:sz="2" w:space="0" w:color="auto"/>
              <w:bottom w:val="single" w:sz="2" w:space="0" w:color="auto"/>
              <w:right w:val="single" w:sz="2" w:space="0" w:color="auto"/>
            </w:tcBorders>
          </w:tcPr>
          <w:p w14:paraId="46878E97" w14:textId="77777777" w:rsidR="009B7B72" w:rsidRPr="00572344" w:rsidRDefault="009B7B72">
            <w:pPr>
              <w:pStyle w:val="TablecellCENTER"/>
              <w:keepNext w:val="0"/>
            </w:pPr>
            <w:r w:rsidRPr="00572344">
              <w:t>02</w:t>
            </w:r>
          </w:p>
        </w:tc>
        <w:tc>
          <w:tcPr>
            <w:tcW w:w="1815" w:type="dxa"/>
            <w:tcBorders>
              <w:top w:val="single" w:sz="2" w:space="0" w:color="auto"/>
              <w:left w:val="single" w:sz="2" w:space="0" w:color="auto"/>
              <w:bottom w:val="single" w:sz="2" w:space="0" w:color="auto"/>
              <w:right w:val="single" w:sz="2" w:space="0" w:color="auto"/>
            </w:tcBorders>
          </w:tcPr>
          <w:p w14:paraId="59760561" w14:textId="77777777" w:rsidR="009B7B72" w:rsidRPr="00572344" w:rsidRDefault="009B7B72">
            <w:pPr>
              <w:pStyle w:val="TablecellLEFT"/>
              <w:keepNext w:val="0"/>
            </w:pPr>
            <w:r w:rsidRPr="00572344">
              <w:t>Inductors</w:t>
            </w:r>
          </w:p>
        </w:tc>
        <w:tc>
          <w:tcPr>
            <w:tcW w:w="3831" w:type="dxa"/>
            <w:tcBorders>
              <w:top w:val="single" w:sz="2" w:space="0" w:color="auto"/>
              <w:left w:val="single" w:sz="2" w:space="0" w:color="auto"/>
              <w:bottom w:val="single" w:sz="2" w:space="0" w:color="auto"/>
              <w:right w:val="single" w:sz="2" w:space="0" w:color="auto"/>
            </w:tcBorders>
          </w:tcPr>
          <w:p w14:paraId="1FB941DE" w14:textId="77777777" w:rsidR="009B7B72" w:rsidRPr="00572344" w:rsidRDefault="009B7B72">
            <w:pPr>
              <w:pStyle w:val="TablecellLEFT"/>
              <w:keepNext w:val="0"/>
            </w:pPr>
            <w:r w:rsidRPr="00572344">
              <w:t>Cores</w:t>
            </w:r>
          </w:p>
        </w:tc>
      </w:tr>
      <w:tr w:rsidR="009B7B72" w:rsidRPr="00572344" w14:paraId="34877A9F" w14:textId="77777777">
        <w:tc>
          <w:tcPr>
            <w:tcW w:w="917" w:type="dxa"/>
            <w:tcBorders>
              <w:top w:val="single" w:sz="2" w:space="0" w:color="auto"/>
              <w:left w:val="single" w:sz="2" w:space="0" w:color="auto"/>
              <w:bottom w:val="single" w:sz="2" w:space="0" w:color="auto"/>
              <w:right w:val="single" w:sz="2" w:space="0" w:color="auto"/>
            </w:tcBorders>
          </w:tcPr>
          <w:p w14:paraId="7B395075" w14:textId="77777777" w:rsidR="009B7B72" w:rsidRPr="00572344" w:rsidRDefault="009B7B72">
            <w:pPr>
              <w:pStyle w:val="TablecellCENTER"/>
              <w:keepNext w:val="0"/>
            </w:pPr>
            <w:r w:rsidRPr="00572344">
              <w:t>07</w:t>
            </w:r>
          </w:p>
        </w:tc>
        <w:tc>
          <w:tcPr>
            <w:tcW w:w="806" w:type="dxa"/>
            <w:tcBorders>
              <w:top w:val="single" w:sz="2" w:space="0" w:color="auto"/>
              <w:left w:val="single" w:sz="2" w:space="0" w:color="auto"/>
              <w:bottom w:val="single" w:sz="2" w:space="0" w:color="auto"/>
              <w:right w:val="single" w:sz="2" w:space="0" w:color="auto"/>
            </w:tcBorders>
          </w:tcPr>
          <w:p w14:paraId="60D0854C" w14:textId="77777777" w:rsidR="009B7B72" w:rsidRPr="00572344" w:rsidRDefault="009B7B72">
            <w:pPr>
              <w:pStyle w:val="TablecellCENTER"/>
              <w:keepNext w:val="0"/>
            </w:pPr>
            <w:r w:rsidRPr="00572344">
              <w:t>03</w:t>
            </w:r>
          </w:p>
        </w:tc>
        <w:tc>
          <w:tcPr>
            <w:tcW w:w="1815" w:type="dxa"/>
            <w:tcBorders>
              <w:top w:val="single" w:sz="2" w:space="0" w:color="auto"/>
              <w:left w:val="single" w:sz="2" w:space="0" w:color="auto"/>
              <w:bottom w:val="single" w:sz="2" w:space="0" w:color="auto"/>
              <w:right w:val="single" w:sz="2" w:space="0" w:color="auto"/>
            </w:tcBorders>
          </w:tcPr>
          <w:p w14:paraId="3A96AAEC" w14:textId="77777777" w:rsidR="009B7B72" w:rsidRPr="00572344" w:rsidRDefault="009B7B72">
            <w:pPr>
              <w:pStyle w:val="TablecellLEFT"/>
              <w:keepNext w:val="0"/>
            </w:pPr>
            <w:r w:rsidRPr="00572344">
              <w:t>Inductors</w:t>
            </w:r>
          </w:p>
        </w:tc>
        <w:tc>
          <w:tcPr>
            <w:tcW w:w="3831" w:type="dxa"/>
            <w:tcBorders>
              <w:top w:val="single" w:sz="2" w:space="0" w:color="auto"/>
              <w:left w:val="single" w:sz="2" w:space="0" w:color="auto"/>
              <w:bottom w:val="single" w:sz="2" w:space="0" w:color="auto"/>
              <w:right w:val="single" w:sz="2" w:space="0" w:color="auto"/>
            </w:tcBorders>
          </w:tcPr>
          <w:p w14:paraId="4127F24E" w14:textId="77777777" w:rsidR="009B7B72" w:rsidRPr="00572344" w:rsidRDefault="009B7B72">
            <w:pPr>
              <w:pStyle w:val="TablecellLEFT"/>
              <w:keepNext w:val="0"/>
            </w:pPr>
            <w:r w:rsidRPr="00572344">
              <w:t>Chip</w:t>
            </w:r>
          </w:p>
        </w:tc>
      </w:tr>
      <w:tr w:rsidR="009B7B72" w:rsidRPr="00572344" w14:paraId="2F2E8FCE" w14:textId="77777777">
        <w:tc>
          <w:tcPr>
            <w:tcW w:w="7369" w:type="dxa"/>
            <w:gridSpan w:val="4"/>
            <w:tcBorders>
              <w:top w:val="single" w:sz="2" w:space="0" w:color="auto"/>
              <w:left w:val="single" w:sz="2" w:space="0" w:color="auto"/>
              <w:bottom w:val="single" w:sz="2" w:space="0" w:color="auto"/>
              <w:right w:val="single" w:sz="2" w:space="0" w:color="auto"/>
            </w:tcBorders>
          </w:tcPr>
          <w:p w14:paraId="4C77E8E6" w14:textId="77777777" w:rsidR="009B7B72" w:rsidRPr="00572344" w:rsidRDefault="009B7B72">
            <w:pPr>
              <w:pStyle w:val="TablecellCENTER"/>
              <w:keepNext w:val="0"/>
            </w:pPr>
          </w:p>
        </w:tc>
      </w:tr>
      <w:tr w:rsidR="009B7B72" w:rsidRPr="00572344" w14:paraId="78AAAF7B" w14:textId="77777777">
        <w:tc>
          <w:tcPr>
            <w:tcW w:w="917" w:type="dxa"/>
            <w:tcBorders>
              <w:top w:val="single" w:sz="2" w:space="0" w:color="auto"/>
              <w:left w:val="single" w:sz="2" w:space="0" w:color="auto"/>
              <w:bottom w:val="single" w:sz="2" w:space="0" w:color="auto"/>
              <w:right w:val="single" w:sz="2" w:space="0" w:color="auto"/>
            </w:tcBorders>
          </w:tcPr>
          <w:p w14:paraId="284F99EB" w14:textId="77777777" w:rsidR="009B7B72" w:rsidRPr="00572344" w:rsidRDefault="009B7B72">
            <w:pPr>
              <w:pStyle w:val="TablecellCENTER"/>
              <w:keepNext w:val="0"/>
            </w:pPr>
            <w:r w:rsidRPr="00572344">
              <w:t>08</w:t>
            </w:r>
          </w:p>
        </w:tc>
        <w:tc>
          <w:tcPr>
            <w:tcW w:w="806" w:type="dxa"/>
            <w:tcBorders>
              <w:top w:val="single" w:sz="2" w:space="0" w:color="auto"/>
              <w:left w:val="single" w:sz="2" w:space="0" w:color="auto"/>
              <w:bottom w:val="single" w:sz="2" w:space="0" w:color="auto"/>
              <w:right w:val="single" w:sz="2" w:space="0" w:color="auto"/>
            </w:tcBorders>
          </w:tcPr>
          <w:p w14:paraId="10D09C2C" w14:textId="77777777" w:rsidR="009B7B72" w:rsidRPr="00572344" w:rsidRDefault="009B7B72">
            <w:pPr>
              <w:pStyle w:val="TablecellCENTER"/>
              <w:keepNext w:val="0"/>
            </w:pPr>
            <w:r w:rsidRPr="00572344">
              <w:t>10</w:t>
            </w:r>
          </w:p>
        </w:tc>
        <w:tc>
          <w:tcPr>
            <w:tcW w:w="1815" w:type="dxa"/>
            <w:tcBorders>
              <w:top w:val="single" w:sz="2" w:space="0" w:color="auto"/>
              <w:left w:val="single" w:sz="2" w:space="0" w:color="auto"/>
              <w:bottom w:val="single" w:sz="2" w:space="0" w:color="auto"/>
              <w:right w:val="single" w:sz="2" w:space="0" w:color="auto"/>
            </w:tcBorders>
          </w:tcPr>
          <w:p w14:paraId="2E04089F" w14:textId="77777777" w:rsidR="009B7B72" w:rsidRPr="00572344" w:rsidRDefault="009B7B72">
            <w:pPr>
              <w:pStyle w:val="TablecellLEFT"/>
              <w:keepNext w:val="0"/>
            </w:pPr>
            <w:r w:rsidRPr="00572344">
              <w:t>Microcircuits</w:t>
            </w:r>
          </w:p>
        </w:tc>
        <w:tc>
          <w:tcPr>
            <w:tcW w:w="3831" w:type="dxa"/>
            <w:tcBorders>
              <w:top w:val="single" w:sz="2" w:space="0" w:color="auto"/>
              <w:left w:val="single" w:sz="2" w:space="0" w:color="auto"/>
              <w:bottom w:val="single" w:sz="2" w:space="0" w:color="auto"/>
              <w:right w:val="single" w:sz="2" w:space="0" w:color="auto"/>
            </w:tcBorders>
          </w:tcPr>
          <w:p w14:paraId="6BCB7DEC" w14:textId="77777777" w:rsidR="009B7B72" w:rsidRPr="00572344" w:rsidRDefault="009B7B72">
            <w:pPr>
              <w:pStyle w:val="TablecellLEFT"/>
              <w:keepNext w:val="0"/>
            </w:pPr>
            <w:r w:rsidRPr="00572344">
              <w:t>Microprocessors/microcontrollers/</w:t>
            </w:r>
            <w:r w:rsidRPr="00572344">
              <w:br/>
              <w:t>peripherals</w:t>
            </w:r>
          </w:p>
        </w:tc>
      </w:tr>
      <w:tr w:rsidR="009B7B72" w:rsidRPr="00572344" w14:paraId="303A5229" w14:textId="77777777">
        <w:tc>
          <w:tcPr>
            <w:tcW w:w="917" w:type="dxa"/>
            <w:tcBorders>
              <w:top w:val="single" w:sz="2" w:space="0" w:color="auto"/>
              <w:left w:val="single" w:sz="2" w:space="0" w:color="auto"/>
              <w:bottom w:val="single" w:sz="2" w:space="0" w:color="auto"/>
              <w:right w:val="single" w:sz="2" w:space="0" w:color="auto"/>
            </w:tcBorders>
          </w:tcPr>
          <w:p w14:paraId="471AFF7D" w14:textId="77777777" w:rsidR="009B7B72" w:rsidRPr="00572344" w:rsidRDefault="009B7B72">
            <w:pPr>
              <w:pStyle w:val="TablecellCENTER"/>
              <w:keepNext w:val="0"/>
            </w:pPr>
            <w:r w:rsidRPr="00572344">
              <w:t>08</w:t>
            </w:r>
          </w:p>
        </w:tc>
        <w:tc>
          <w:tcPr>
            <w:tcW w:w="806" w:type="dxa"/>
            <w:tcBorders>
              <w:top w:val="single" w:sz="2" w:space="0" w:color="auto"/>
              <w:left w:val="single" w:sz="2" w:space="0" w:color="auto"/>
              <w:bottom w:val="single" w:sz="2" w:space="0" w:color="auto"/>
              <w:right w:val="single" w:sz="2" w:space="0" w:color="auto"/>
            </w:tcBorders>
          </w:tcPr>
          <w:p w14:paraId="71C83759" w14:textId="77777777" w:rsidR="009B7B72" w:rsidRPr="00572344" w:rsidRDefault="009B7B72">
            <w:pPr>
              <w:pStyle w:val="TablecellCENTER"/>
              <w:keepNext w:val="0"/>
            </w:pPr>
            <w:r w:rsidRPr="00572344">
              <w:t>20</w:t>
            </w:r>
          </w:p>
        </w:tc>
        <w:tc>
          <w:tcPr>
            <w:tcW w:w="1815" w:type="dxa"/>
            <w:tcBorders>
              <w:top w:val="single" w:sz="2" w:space="0" w:color="auto"/>
              <w:left w:val="single" w:sz="2" w:space="0" w:color="auto"/>
              <w:bottom w:val="single" w:sz="2" w:space="0" w:color="auto"/>
              <w:right w:val="single" w:sz="2" w:space="0" w:color="auto"/>
            </w:tcBorders>
          </w:tcPr>
          <w:p w14:paraId="2900427A" w14:textId="77777777" w:rsidR="009B7B72" w:rsidRPr="00572344" w:rsidRDefault="009B7B72">
            <w:pPr>
              <w:pStyle w:val="TablecellLEFT"/>
              <w:keepNext w:val="0"/>
            </w:pPr>
            <w:r w:rsidRPr="00572344">
              <w:t>Microcircuits</w:t>
            </w:r>
          </w:p>
        </w:tc>
        <w:tc>
          <w:tcPr>
            <w:tcW w:w="3831" w:type="dxa"/>
            <w:tcBorders>
              <w:top w:val="single" w:sz="2" w:space="0" w:color="auto"/>
              <w:left w:val="single" w:sz="2" w:space="0" w:color="auto"/>
              <w:bottom w:val="single" w:sz="2" w:space="0" w:color="auto"/>
              <w:right w:val="single" w:sz="2" w:space="0" w:color="auto"/>
            </w:tcBorders>
          </w:tcPr>
          <w:p w14:paraId="0A030097" w14:textId="77777777" w:rsidR="009B7B72" w:rsidRPr="00572344" w:rsidRDefault="009B7B72">
            <w:pPr>
              <w:pStyle w:val="TablecellLEFT"/>
              <w:keepNext w:val="0"/>
            </w:pPr>
            <w:r w:rsidRPr="00572344">
              <w:t>Memory SRAM</w:t>
            </w:r>
          </w:p>
        </w:tc>
      </w:tr>
      <w:tr w:rsidR="009B7B72" w:rsidRPr="00572344" w14:paraId="0C7ADF90" w14:textId="77777777">
        <w:tc>
          <w:tcPr>
            <w:tcW w:w="917" w:type="dxa"/>
            <w:tcBorders>
              <w:top w:val="single" w:sz="2" w:space="0" w:color="auto"/>
              <w:left w:val="single" w:sz="2" w:space="0" w:color="auto"/>
              <w:bottom w:val="single" w:sz="2" w:space="0" w:color="auto"/>
              <w:right w:val="single" w:sz="2" w:space="0" w:color="auto"/>
            </w:tcBorders>
          </w:tcPr>
          <w:p w14:paraId="486EB64D" w14:textId="77777777" w:rsidR="009B7B72" w:rsidRPr="00572344" w:rsidRDefault="009B7B72">
            <w:pPr>
              <w:pStyle w:val="TablecellCENTER"/>
              <w:keepNext w:val="0"/>
            </w:pPr>
            <w:r w:rsidRPr="00572344">
              <w:t>08</w:t>
            </w:r>
          </w:p>
        </w:tc>
        <w:tc>
          <w:tcPr>
            <w:tcW w:w="806" w:type="dxa"/>
            <w:tcBorders>
              <w:top w:val="single" w:sz="2" w:space="0" w:color="auto"/>
              <w:left w:val="single" w:sz="2" w:space="0" w:color="auto"/>
              <w:bottom w:val="single" w:sz="2" w:space="0" w:color="auto"/>
              <w:right w:val="single" w:sz="2" w:space="0" w:color="auto"/>
            </w:tcBorders>
          </w:tcPr>
          <w:p w14:paraId="5A5485C8" w14:textId="77777777" w:rsidR="009B7B72" w:rsidRPr="00572344" w:rsidRDefault="009B7B72">
            <w:pPr>
              <w:pStyle w:val="TablecellCENTER"/>
              <w:keepNext w:val="0"/>
            </w:pPr>
            <w:r w:rsidRPr="00572344">
              <w:t>21</w:t>
            </w:r>
          </w:p>
        </w:tc>
        <w:tc>
          <w:tcPr>
            <w:tcW w:w="1815" w:type="dxa"/>
            <w:tcBorders>
              <w:top w:val="single" w:sz="2" w:space="0" w:color="auto"/>
              <w:left w:val="single" w:sz="2" w:space="0" w:color="auto"/>
              <w:bottom w:val="single" w:sz="2" w:space="0" w:color="auto"/>
              <w:right w:val="single" w:sz="2" w:space="0" w:color="auto"/>
            </w:tcBorders>
          </w:tcPr>
          <w:p w14:paraId="779D3361" w14:textId="77777777" w:rsidR="009B7B72" w:rsidRPr="00572344" w:rsidRDefault="009B7B72">
            <w:pPr>
              <w:pStyle w:val="TablecellLEFT"/>
              <w:keepNext w:val="0"/>
            </w:pPr>
            <w:r w:rsidRPr="00572344">
              <w:t>Microcircuits</w:t>
            </w:r>
          </w:p>
        </w:tc>
        <w:tc>
          <w:tcPr>
            <w:tcW w:w="3831" w:type="dxa"/>
            <w:tcBorders>
              <w:top w:val="single" w:sz="2" w:space="0" w:color="auto"/>
              <w:left w:val="single" w:sz="2" w:space="0" w:color="auto"/>
              <w:bottom w:val="single" w:sz="2" w:space="0" w:color="auto"/>
              <w:right w:val="single" w:sz="2" w:space="0" w:color="auto"/>
            </w:tcBorders>
          </w:tcPr>
          <w:p w14:paraId="64C8F564" w14:textId="77777777" w:rsidR="009B7B72" w:rsidRPr="00572344" w:rsidRDefault="009B7B72">
            <w:pPr>
              <w:pStyle w:val="TablecellLEFT"/>
              <w:keepNext w:val="0"/>
            </w:pPr>
            <w:r w:rsidRPr="00572344">
              <w:t>Memory DRAM</w:t>
            </w:r>
          </w:p>
        </w:tc>
      </w:tr>
      <w:tr w:rsidR="009B7B72" w:rsidRPr="00572344" w14:paraId="78100155" w14:textId="77777777">
        <w:tc>
          <w:tcPr>
            <w:tcW w:w="917" w:type="dxa"/>
            <w:tcBorders>
              <w:top w:val="single" w:sz="2" w:space="0" w:color="auto"/>
              <w:left w:val="single" w:sz="2" w:space="0" w:color="auto"/>
              <w:bottom w:val="single" w:sz="2" w:space="0" w:color="auto"/>
              <w:right w:val="single" w:sz="2" w:space="0" w:color="auto"/>
            </w:tcBorders>
          </w:tcPr>
          <w:p w14:paraId="60DF4FCF" w14:textId="77777777" w:rsidR="009B7B72" w:rsidRPr="00572344" w:rsidRDefault="009B7B72">
            <w:pPr>
              <w:pStyle w:val="TablecellCENTER"/>
              <w:keepNext w:val="0"/>
            </w:pPr>
            <w:r w:rsidRPr="00572344">
              <w:t>08</w:t>
            </w:r>
          </w:p>
        </w:tc>
        <w:tc>
          <w:tcPr>
            <w:tcW w:w="806" w:type="dxa"/>
            <w:tcBorders>
              <w:top w:val="single" w:sz="2" w:space="0" w:color="auto"/>
              <w:left w:val="single" w:sz="2" w:space="0" w:color="auto"/>
              <w:bottom w:val="single" w:sz="2" w:space="0" w:color="auto"/>
              <w:right w:val="single" w:sz="2" w:space="0" w:color="auto"/>
            </w:tcBorders>
          </w:tcPr>
          <w:p w14:paraId="72059063" w14:textId="77777777" w:rsidR="009B7B72" w:rsidRPr="00572344" w:rsidRDefault="009B7B72">
            <w:pPr>
              <w:pStyle w:val="TablecellCENTER"/>
              <w:keepNext w:val="0"/>
            </w:pPr>
            <w:r w:rsidRPr="00572344">
              <w:t>22</w:t>
            </w:r>
          </w:p>
        </w:tc>
        <w:tc>
          <w:tcPr>
            <w:tcW w:w="1815" w:type="dxa"/>
            <w:tcBorders>
              <w:top w:val="single" w:sz="2" w:space="0" w:color="auto"/>
              <w:left w:val="single" w:sz="2" w:space="0" w:color="auto"/>
              <w:bottom w:val="single" w:sz="2" w:space="0" w:color="auto"/>
              <w:right w:val="single" w:sz="2" w:space="0" w:color="auto"/>
            </w:tcBorders>
          </w:tcPr>
          <w:p w14:paraId="5A811E26" w14:textId="77777777" w:rsidR="009B7B72" w:rsidRPr="00572344" w:rsidRDefault="009B7B72">
            <w:pPr>
              <w:pStyle w:val="TablecellLEFT"/>
              <w:keepNext w:val="0"/>
            </w:pPr>
            <w:r w:rsidRPr="00572344">
              <w:t>Microcircuits</w:t>
            </w:r>
          </w:p>
        </w:tc>
        <w:tc>
          <w:tcPr>
            <w:tcW w:w="3831" w:type="dxa"/>
            <w:tcBorders>
              <w:top w:val="single" w:sz="2" w:space="0" w:color="auto"/>
              <w:left w:val="single" w:sz="2" w:space="0" w:color="auto"/>
              <w:bottom w:val="single" w:sz="2" w:space="0" w:color="auto"/>
              <w:right w:val="single" w:sz="2" w:space="0" w:color="auto"/>
            </w:tcBorders>
          </w:tcPr>
          <w:p w14:paraId="266E7F22" w14:textId="77777777" w:rsidR="009B7B72" w:rsidRPr="00572344" w:rsidRDefault="009B7B72">
            <w:pPr>
              <w:pStyle w:val="TablecellLEFT"/>
              <w:keepNext w:val="0"/>
            </w:pPr>
            <w:r w:rsidRPr="00572344">
              <w:t>Memory PROM</w:t>
            </w:r>
          </w:p>
        </w:tc>
      </w:tr>
      <w:tr w:rsidR="009B7B72" w:rsidRPr="00572344" w14:paraId="3D8E9D5D" w14:textId="77777777">
        <w:tc>
          <w:tcPr>
            <w:tcW w:w="917" w:type="dxa"/>
            <w:tcBorders>
              <w:top w:val="single" w:sz="2" w:space="0" w:color="auto"/>
              <w:left w:val="single" w:sz="2" w:space="0" w:color="auto"/>
              <w:bottom w:val="single" w:sz="2" w:space="0" w:color="auto"/>
              <w:right w:val="single" w:sz="2" w:space="0" w:color="auto"/>
            </w:tcBorders>
          </w:tcPr>
          <w:p w14:paraId="19100CBF" w14:textId="77777777" w:rsidR="009B7B72" w:rsidRPr="00572344" w:rsidRDefault="009B7B72">
            <w:pPr>
              <w:pStyle w:val="TablecellCENTER"/>
              <w:keepNext w:val="0"/>
            </w:pPr>
            <w:r w:rsidRPr="00572344">
              <w:t>08</w:t>
            </w:r>
          </w:p>
        </w:tc>
        <w:tc>
          <w:tcPr>
            <w:tcW w:w="806" w:type="dxa"/>
            <w:tcBorders>
              <w:top w:val="single" w:sz="2" w:space="0" w:color="auto"/>
              <w:left w:val="single" w:sz="2" w:space="0" w:color="auto"/>
              <w:bottom w:val="single" w:sz="2" w:space="0" w:color="auto"/>
              <w:right w:val="single" w:sz="2" w:space="0" w:color="auto"/>
            </w:tcBorders>
          </w:tcPr>
          <w:p w14:paraId="17C5C066" w14:textId="77777777" w:rsidR="009B7B72" w:rsidRPr="00572344" w:rsidRDefault="009B7B72">
            <w:pPr>
              <w:pStyle w:val="TablecellCENTER"/>
              <w:keepNext w:val="0"/>
            </w:pPr>
            <w:r w:rsidRPr="00572344">
              <w:t>23</w:t>
            </w:r>
          </w:p>
        </w:tc>
        <w:tc>
          <w:tcPr>
            <w:tcW w:w="1815" w:type="dxa"/>
            <w:tcBorders>
              <w:top w:val="single" w:sz="2" w:space="0" w:color="auto"/>
              <w:left w:val="single" w:sz="2" w:space="0" w:color="auto"/>
              <w:bottom w:val="single" w:sz="2" w:space="0" w:color="auto"/>
              <w:right w:val="single" w:sz="2" w:space="0" w:color="auto"/>
            </w:tcBorders>
          </w:tcPr>
          <w:p w14:paraId="1872C7B3" w14:textId="77777777" w:rsidR="009B7B72" w:rsidRPr="00572344" w:rsidRDefault="009B7B72">
            <w:pPr>
              <w:pStyle w:val="TablecellLEFT"/>
              <w:keepNext w:val="0"/>
            </w:pPr>
            <w:r w:rsidRPr="00572344">
              <w:t>Microcircuits</w:t>
            </w:r>
          </w:p>
        </w:tc>
        <w:tc>
          <w:tcPr>
            <w:tcW w:w="3831" w:type="dxa"/>
            <w:tcBorders>
              <w:top w:val="single" w:sz="2" w:space="0" w:color="auto"/>
              <w:left w:val="single" w:sz="2" w:space="0" w:color="auto"/>
              <w:bottom w:val="single" w:sz="2" w:space="0" w:color="auto"/>
              <w:right w:val="single" w:sz="2" w:space="0" w:color="auto"/>
            </w:tcBorders>
          </w:tcPr>
          <w:p w14:paraId="0663CBD0" w14:textId="77777777" w:rsidR="009B7B72" w:rsidRPr="00572344" w:rsidRDefault="009B7B72">
            <w:pPr>
              <w:pStyle w:val="TablecellLEFT"/>
              <w:keepNext w:val="0"/>
            </w:pPr>
            <w:r w:rsidRPr="00572344">
              <w:t>Memory EPROM</w:t>
            </w:r>
          </w:p>
        </w:tc>
      </w:tr>
      <w:tr w:rsidR="009B7B72" w:rsidRPr="00572344" w14:paraId="7FA7421A" w14:textId="77777777">
        <w:tc>
          <w:tcPr>
            <w:tcW w:w="917" w:type="dxa"/>
            <w:tcBorders>
              <w:top w:val="single" w:sz="2" w:space="0" w:color="auto"/>
              <w:left w:val="single" w:sz="2" w:space="0" w:color="auto"/>
              <w:bottom w:val="single" w:sz="2" w:space="0" w:color="auto"/>
              <w:right w:val="single" w:sz="2" w:space="0" w:color="auto"/>
            </w:tcBorders>
          </w:tcPr>
          <w:p w14:paraId="2337D878" w14:textId="77777777" w:rsidR="009B7B72" w:rsidRPr="00572344" w:rsidRDefault="009B7B72">
            <w:pPr>
              <w:pStyle w:val="TablecellCENTER"/>
              <w:keepNext w:val="0"/>
            </w:pPr>
            <w:r w:rsidRPr="00572344">
              <w:t>08</w:t>
            </w:r>
          </w:p>
        </w:tc>
        <w:tc>
          <w:tcPr>
            <w:tcW w:w="806" w:type="dxa"/>
            <w:tcBorders>
              <w:top w:val="single" w:sz="2" w:space="0" w:color="auto"/>
              <w:left w:val="single" w:sz="2" w:space="0" w:color="auto"/>
              <w:bottom w:val="single" w:sz="2" w:space="0" w:color="auto"/>
              <w:right w:val="single" w:sz="2" w:space="0" w:color="auto"/>
            </w:tcBorders>
          </w:tcPr>
          <w:p w14:paraId="30784BB6" w14:textId="77777777" w:rsidR="009B7B72" w:rsidRPr="00572344" w:rsidRDefault="009B7B72">
            <w:pPr>
              <w:pStyle w:val="TablecellCENTER"/>
              <w:keepNext w:val="0"/>
            </w:pPr>
            <w:r w:rsidRPr="00572344">
              <w:t>24</w:t>
            </w:r>
          </w:p>
        </w:tc>
        <w:tc>
          <w:tcPr>
            <w:tcW w:w="1815" w:type="dxa"/>
            <w:tcBorders>
              <w:top w:val="single" w:sz="2" w:space="0" w:color="auto"/>
              <w:left w:val="single" w:sz="2" w:space="0" w:color="auto"/>
              <w:bottom w:val="single" w:sz="2" w:space="0" w:color="auto"/>
              <w:right w:val="single" w:sz="2" w:space="0" w:color="auto"/>
            </w:tcBorders>
          </w:tcPr>
          <w:p w14:paraId="11FD4FF9" w14:textId="77777777" w:rsidR="009B7B72" w:rsidRPr="00572344" w:rsidRDefault="009B7B72">
            <w:pPr>
              <w:pStyle w:val="TablecellLEFT"/>
              <w:keepNext w:val="0"/>
            </w:pPr>
            <w:r w:rsidRPr="00572344">
              <w:t>Microcircuits</w:t>
            </w:r>
          </w:p>
        </w:tc>
        <w:tc>
          <w:tcPr>
            <w:tcW w:w="3831" w:type="dxa"/>
            <w:tcBorders>
              <w:top w:val="single" w:sz="2" w:space="0" w:color="auto"/>
              <w:left w:val="single" w:sz="2" w:space="0" w:color="auto"/>
              <w:bottom w:val="single" w:sz="2" w:space="0" w:color="auto"/>
              <w:right w:val="single" w:sz="2" w:space="0" w:color="auto"/>
            </w:tcBorders>
          </w:tcPr>
          <w:p w14:paraId="3DF1C88B" w14:textId="77777777" w:rsidR="009B7B72" w:rsidRPr="00572344" w:rsidRDefault="009B7B72">
            <w:pPr>
              <w:pStyle w:val="TablecellLEFT"/>
              <w:keepNext w:val="0"/>
            </w:pPr>
            <w:r w:rsidRPr="00572344">
              <w:t>Memory EEPROM</w:t>
            </w:r>
          </w:p>
        </w:tc>
      </w:tr>
      <w:tr w:rsidR="009B7B72" w:rsidRPr="00572344" w14:paraId="174779E3" w14:textId="77777777">
        <w:tc>
          <w:tcPr>
            <w:tcW w:w="917" w:type="dxa"/>
            <w:tcBorders>
              <w:top w:val="single" w:sz="2" w:space="0" w:color="auto"/>
              <w:left w:val="single" w:sz="2" w:space="0" w:color="auto"/>
              <w:bottom w:val="single" w:sz="2" w:space="0" w:color="auto"/>
              <w:right w:val="single" w:sz="2" w:space="0" w:color="auto"/>
            </w:tcBorders>
          </w:tcPr>
          <w:p w14:paraId="4E9FD5D5" w14:textId="77777777" w:rsidR="009B7B72" w:rsidRPr="00572344" w:rsidRDefault="009B7B72">
            <w:pPr>
              <w:pStyle w:val="TablecellCENTER"/>
              <w:keepNext w:val="0"/>
            </w:pPr>
            <w:r w:rsidRPr="00572344">
              <w:t>08</w:t>
            </w:r>
          </w:p>
        </w:tc>
        <w:tc>
          <w:tcPr>
            <w:tcW w:w="806" w:type="dxa"/>
            <w:tcBorders>
              <w:top w:val="single" w:sz="2" w:space="0" w:color="auto"/>
              <w:left w:val="single" w:sz="2" w:space="0" w:color="auto"/>
              <w:bottom w:val="single" w:sz="2" w:space="0" w:color="auto"/>
              <w:right w:val="single" w:sz="2" w:space="0" w:color="auto"/>
            </w:tcBorders>
          </w:tcPr>
          <w:p w14:paraId="64DB25EB" w14:textId="77777777" w:rsidR="009B7B72" w:rsidRPr="00572344" w:rsidRDefault="009B7B72">
            <w:pPr>
              <w:pStyle w:val="TablecellCENTER"/>
              <w:keepNext w:val="0"/>
            </w:pPr>
            <w:r w:rsidRPr="00572344">
              <w:t>29</w:t>
            </w:r>
          </w:p>
        </w:tc>
        <w:tc>
          <w:tcPr>
            <w:tcW w:w="1815" w:type="dxa"/>
            <w:tcBorders>
              <w:top w:val="single" w:sz="2" w:space="0" w:color="auto"/>
              <w:left w:val="single" w:sz="2" w:space="0" w:color="auto"/>
              <w:bottom w:val="single" w:sz="2" w:space="0" w:color="auto"/>
              <w:right w:val="single" w:sz="2" w:space="0" w:color="auto"/>
            </w:tcBorders>
          </w:tcPr>
          <w:p w14:paraId="464A8488" w14:textId="77777777" w:rsidR="009B7B72" w:rsidRPr="00572344" w:rsidRDefault="009B7B72">
            <w:pPr>
              <w:pStyle w:val="TablecellLEFT"/>
              <w:keepNext w:val="0"/>
            </w:pPr>
            <w:r w:rsidRPr="00572344">
              <w:t>Microcircuits</w:t>
            </w:r>
          </w:p>
        </w:tc>
        <w:tc>
          <w:tcPr>
            <w:tcW w:w="3831" w:type="dxa"/>
            <w:tcBorders>
              <w:top w:val="single" w:sz="2" w:space="0" w:color="auto"/>
              <w:left w:val="single" w:sz="2" w:space="0" w:color="auto"/>
              <w:bottom w:val="single" w:sz="2" w:space="0" w:color="auto"/>
              <w:right w:val="single" w:sz="2" w:space="0" w:color="auto"/>
            </w:tcBorders>
          </w:tcPr>
          <w:p w14:paraId="33CB3F48" w14:textId="77777777" w:rsidR="009B7B72" w:rsidRPr="00572344" w:rsidRDefault="009B7B72">
            <w:pPr>
              <w:pStyle w:val="TablecellLEFT"/>
              <w:keepNext w:val="0"/>
            </w:pPr>
            <w:r w:rsidRPr="00572344">
              <w:t>Memory others</w:t>
            </w:r>
          </w:p>
        </w:tc>
      </w:tr>
      <w:tr w:rsidR="009B7B72" w:rsidRPr="00572344" w14:paraId="74217673" w14:textId="77777777">
        <w:tc>
          <w:tcPr>
            <w:tcW w:w="917" w:type="dxa"/>
            <w:tcBorders>
              <w:top w:val="single" w:sz="2" w:space="0" w:color="auto"/>
              <w:left w:val="single" w:sz="2" w:space="0" w:color="auto"/>
              <w:bottom w:val="single" w:sz="2" w:space="0" w:color="auto"/>
              <w:right w:val="single" w:sz="2" w:space="0" w:color="auto"/>
            </w:tcBorders>
          </w:tcPr>
          <w:p w14:paraId="2C1BACF1" w14:textId="77777777" w:rsidR="009B7B72" w:rsidRPr="00572344" w:rsidRDefault="009B7B72">
            <w:pPr>
              <w:pStyle w:val="TablecellCENTER"/>
              <w:keepNext w:val="0"/>
            </w:pPr>
            <w:r w:rsidRPr="00572344">
              <w:t>08</w:t>
            </w:r>
          </w:p>
        </w:tc>
        <w:tc>
          <w:tcPr>
            <w:tcW w:w="806" w:type="dxa"/>
            <w:tcBorders>
              <w:top w:val="single" w:sz="2" w:space="0" w:color="auto"/>
              <w:left w:val="single" w:sz="2" w:space="0" w:color="auto"/>
              <w:bottom w:val="single" w:sz="2" w:space="0" w:color="auto"/>
              <w:right w:val="single" w:sz="2" w:space="0" w:color="auto"/>
            </w:tcBorders>
          </w:tcPr>
          <w:p w14:paraId="3CC66B39" w14:textId="77777777" w:rsidR="009B7B72" w:rsidRPr="00572344" w:rsidRDefault="009B7B72">
            <w:pPr>
              <w:pStyle w:val="TablecellCENTER"/>
              <w:keepNext w:val="0"/>
            </w:pPr>
            <w:r w:rsidRPr="00572344">
              <w:t>30</w:t>
            </w:r>
          </w:p>
        </w:tc>
        <w:tc>
          <w:tcPr>
            <w:tcW w:w="1815" w:type="dxa"/>
            <w:tcBorders>
              <w:top w:val="single" w:sz="2" w:space="0" w:color="auto"/>
              <w:left w:val="single" w:sz="2" w:space="0" w:color="auto"/>
              <w:bottom w:val="single" w:sz="2" w:space="0" w:color="auto"/>
              <w:right w:val="single" w:sz="2" w:space="0" w:color="auto"/>
            </w:tcBorders>
          </w:tcPr>
          <w:p w14:paraId="230C4319" w14:textId="77777777" w:rsidR="009B7B72" w:rsidRPr="00572344" w:rsidRDefault="009B7B72">
            <w:pPr>
              <w:pStyle w:val="TablecellLEFT"/>
              <w:keepNext w:val="0"/>
            </w:pPr>
            <w:r w:rsidRPr="00572344">
              <w:t>Microcircuits</w:t>
            </w:r>
          </w:p>
        </w:tc>
        <w:tc>
          <w:tcPr>
            <w:tcW w:w="3831" w:type="dxa"/>
            <w:tcBorders>
              <w:top w:val="single" w:sz="2" w:space="0" w:color="auto"/>
              <w:left w:val="single" w:sz="2" w:space="0" w:color="auto"/>
              <w:bottom w:val="single" w:sz="2" w:space="0" w:color="auto"/>
              <w:right w:val="single" w:sz="2" w:space="0" w:color="auto"/>
            </w:tcBorders>
          </w:tcPr>
          <w:p w14:paraId="2876E44F" w14:textId="77777777" w:rsidR="009B7B72" w:rsidRPr="00572344" w:rsidRDefault="009B7B72">
            <w:pPr>
              <w:pStyle w:val="TablecellLEFT"/>
              <w:keepNext w:val="0"/>
            </w:pPr>
            <w:r w:rsidRPr="00572344">
              <w:t>Programmable logic</w:t>
            </w:r>
          </w:p>
        </w:tc>
      </w:tr>
      <w:tr w:rsidR="009B7B72" w:rsidRPr="00572344" w14:paraId="79047EC1" w14:textId="77777777">
        <w:tc>
          <w:tcPr>
            <w:tcW w:w="917" w:type="dxa"/>
            <w:tcBorders>
              <w:top w:val="single" w:sz="2" w:space="0" w:color="auto"/>
              <w:left w:val="single" w:sz="2" w:space="0" w:color="auto"/>
              <w:bottom w:val="single" w:sz="2" w:space="0" w:color="auto"/>
              <w:right w:val="single" w:sz="2" w:space="0" w:color="auto"/>
            </w:tcBorders>
          </w:tcPr>
          <w:p w14:paraId="42CA0C1E" w14:textId="77777777" w:rsidR="009B7B72" w:rsidRPr="00572344" w:rsidRDefault="009B7B72">
            <w:pPr>
              <w:pStyle w:val="TablecellCENTER"/>
              <w:keepNext w:val="0"/>
            </w:pPr>
            <w:r w:rsidRPr="00572344">
              <w:t>08</w:t>
            </w:r>
          </w:p>
        </w:tc>
        <w:tc>
          <w:tcPr>
            <w:tcW w:w="806" w:type="dxa"/>
            <w:tcBorders>
              <w:top w:val="single" w:sz="2" w:space="0" w:color="auto"/>
              <w:left w:val="single" w:sz="2" w:space="0" w:color="auto"/>
              <w:bottom w:val="single" w:sz="2" w:space="0" w:color="auto"/>
              <w:right w:val="single" w:sz="2" w:space="0" w:color="auto"/>
            </w:tcBorders>
          </w:tcPr>
          <w:p w14:paraId="5C3FBBEE" w14:textId="77777777" w:rsidR="009B7B72" w:rsidRPr="00572344" w:rsidRDefault="009B7B72">
            <w:pPr>
              <w:pStyle w:val="TablecellCENTER"/>
              <w:keepNext w:val="0"/>
            </w:pPr>
            <w:r w:rsidRPr="00572344">
              <w:t>40</w:t>
            </w:r>
          </w:p>
        </w:tc>
        <w:tc>
          <w:tcPr>
            <w:tcW w:w="1815" w:type="dxa"/>
            <w:tcBorders>
              <w:top w:val="single" w:sz="2" w:space="0" w:color="auto"/>
              <w:left w:val="single" w:sz="2" w:space="0" w:color="auto"/>
              <w:bottom w:val="single" w:sz="2" w:space="0" w:color="auto"/>
              <w:right w:val="single" w:sz="2" w:space="0" w:color="auto"/>
            </w:tcBorders>
          </w:tcPr>
          <w:p w14:paraId="14197BEB" w14:textId="77777777" w:rsidR="009B7B72" w:rsidRPr="00572344" w:rsidRDefault="009B7B72">
            <w:pPr>
              <w:pStyle w:val="TablecellLEFT"/>
              <w:keepNext w:val="0"/>
            </w:pPr>
            <w:r w:rsidRPr="00572344">
              <w:t>Microcircuits</w:t>
            </w:r>
          </w:p>
        </w:tc>
        <w:tc>
          <w:tcPr>
            <w:tcW w:w="3831" w:type="dxa"/>
            <w:tcBorders>
              <w:top w:val="single" w:sz="2" w:space="0" w:color="auto"/>
              <w:left w:val="single" w:sz="2" w:space="0" w:color="auto"/>
              <w:bottom w:val="single" w:sz="2" w:space="0" w:color="auto"/>
              <w:right w:val="single" w:sz="2" w:space="0" w:color="auto"/>
            </w:tcBorders>
          </w:tcPr>
          <w:p w14:paraId="30B3B3C6" w14:textId="77777777" w:rsidR="009B7B72" w:rsidRPr="00572344" w:rsidRDefault="009B7B72">
            <w:pPr>
              <w:pStyle w:val="TablecellLEFT"/>
              <w:keepNext w:val="0"/>
            </w:pPr>
            <w:r w:rsidRPr="00572344">
              <w:t>ASIC technologies digital</w:t>
            </w:r>
          </w:p>
        </w:tc>
      </w:tr>
      <w:tr w:rsidR="009B7B72" w:rsidRPr="00572344" w14:paraId="11726416" w14:textId="77777777">
        <w:tc>
          <w:tcPr>
            <w:tcW w:w="917" w:type="dxa"/>
            <w:tcBorders>
              <w:top w:val="single" w:sz="2" w:space="0" w:color="auto"/>
              <w:left w:val="single" w:sz="2" w:space="0" w:color="auto"/>
              <w:bottom w:val="single" w:sz="2" w:space="0" w:color="auto"/>
              <w:right w:val="single" w:sz="2" w:space="0" w:color="auto"/>
            </w:tcBorders>
          </w:tcPr>
          <w:p w14:paraId="3C7FAB6C" w14:textId="77777777" w:rsidR="009B7B72" w:rsidRPr="00572344" w:rsidRDefault="009B7B72">
            <w:pPr>
              <w:pStyle w:val="TablecellCENTER"/>
              <w:keepNext w:val="0"/>
            </w:pPr>
            <w:r w:rsidRPr="00572344">
              <w:t>08</w:t>
            </w:r>
          </w:p>
        </w:tc>
        <w:tc>
          <w:tcPr>
            <w:tcW w:w="806" w:type="dxa"/>
            <w:tcBorders>
              <w:top w:val="single" w:sz="2" w:space="0" w:color="auto"/>
              <w:left w:val="single" w:sz="2" w:space="0" w:color="auto"/>
              <w:bottom w:val="single" w:sz="2" w:space="0" w:color="auto"/>
              <w:right w:val="single" w:sz="2" w:space="0" w:color="auto"/>
            </w:tcBorders>
          </w:tcPr>
          <w:p w14:paraId="08E02B13" w14:textId="77777777" w:rsidR="009B7B72" w:rsidRPr="00572344" w:rsidRDefault="009B7B72">
            <w:pPr>
              <w:pStyle w:val="TablecellCENTER"/>
              <w:keepNext w:val="0"/>
            </w:pPr>
            <w:r w:rsidRPr="00572344">
              <w:t>41</w:t>
            </w:r>
          </w:p>
        </w:tc>
        <w:tc>
          <w:tcPr>
            <w:tcW w:w="1815" w:type="dxa"/>
            <w:tcBorders>
              <w:top w:val="single" w:sz="2" w:space="0" w:color="auto"/>
              <w:left w:val="single" w:sz="2" w:space="0" w:color="auto"/>
              <w:bottom w:val="single" w:sz="2" w:space="0" w:color="auto"/>
              <w:right w:val="single" w:sz="2" w:space="0" w:color="auto"/>
            </w:tcBorders>
          </w:tcPr>
          <w:p w14:paraId="1AE12D67" w14:textId="77777777" w:rsidR="009B7B72" w:rsidRPr="00572344" w:rsidRDefault="009B7B72">
            <w:pPr>
              <w:pStyle w:val="TablecellLEFT"/>
              <w:keepNext w:val="0"/>
            </w:pPr>
            <w:r w:rsidRPr="00572344">
              <w:t>Microcircuits</w:t>
            </w:r>
          </w:p>
        </w:tc>
        <w:tc>
          <w:tcPr>
            <w:tcW w:w="3831" w:type="dxa"/>
            <w:tcBorders>
              <w:top w:val="single" w:sz="2" w:space="0" w:color="auto"/>
              <w:left w:val="single" w:sz="2" w:space="0" w:color="auto"/>
              <w:bottom w:val="single" w:sz="2" w:space="0" w:color="auto"/>
              <w:right w:val="single" w:sz="2" w:space="0" w:color="auto"/>
            </w:tcBorders>
          </w:tcPr>
          <w:p w14:paraId="4B97966B" w14:textId="77777777" w:rsidR="009B7B72" w:rsidRPr="00572344" w:rsidRDefault="009B7B72">
            <w:pPr>
              <w:pStyle w:val="TablecellLEFT"/>
              <w:keepNext w:val="0"/>
            </w:pPr>
            <w:r w:rsidRPr="00572344">
              <w:t>ASIC technologies linear</w:t>
            </w:r>
          </w:p>
        </w:tc>
      </w:tr>
      <w:tr w:rsidR="009B7B72" w:rsidRPr="00595876" w14:paraId="0B7FBC12" w14:textId="77777777">
        <w:tc>
          <w:tcPr>
            <w:tcW w:w="917" w:type="dxa"/>
            <w:tcBorders>
              <w:top w:val="single" w:sz="2" w:space="0" w:color="auto"/>
              <w:left w:val="single" w:sz="2" w:space="0" w:color="auto"/>
              <w:bottom w:val="single" w:sz="2" w:space="0" w:color="auto"/>
              <w:right w:val="single" w:sz="2" w:space="0" w:color="auto"/>
            </w:tcBorders>
          </w:tcPr>
          <w:p w14:paraId="6C7651F8" w14:textId="77777777" w:rsidR="009B7B72" w:rsidRPr="00572344" w:rsidRDefault="009B7B72">
            <w:pPr>
              <w:pStyle w:val="TablecellCENTER"/>
              <w:keepNext w:val="0"/>
            </w:pPr>
            <w:r w:rsidRPr="00572344">
              <w:lastRenderedPageBreak/>
              <w:t>08</w:t>
            </w:r>
          </w:p>
        </w:tc>
        <w:tc>
          <w:tcPr>
            <w:tcW w:w="806" w:type="dxa"/>
            <w:tcBorders>
              <w:top w:val="single" w:sz="2" w:space="0" w:color="auto"/>
              <w:left w:val="single" w:sz="2" w:space="0" w:color="auto"/>
              <w:bottom w:val="single" w:sz="2" w:space="0" w:color="auto"/>
              <w:right w:val="single" w:sz="2" w:space="0" w:color="auto"/>
            </w:tcBorders>
          </w:tcPr>
          <w:p w14:paraId="123376DB" w14:textId="77777777" w:rsidR="009B7B72" w:rsidRPr="00572344" w:rsidRDefault="009B7B72">
            <w:pPr>
              <w:pStyle w:val="TablecellCENTER"/>
              <w:keepNext w:val="0"/>
            </w:pPr>
            <w:r w:rsidRPr="00572344">
              <w:t>42</w:t>
            </w:r>
          </w:p>
        </w:tc>
        <w:tc>
          <w:tcPr>
            <w:tcW w:w="1815" w:type="dxa"/>
            <w:tcBorders>
              <w:top w:val="single" w:sz="2" w:space="0" w:color="auto"/>
              <w:left w:val="single" w:sz="2" w:space="0" w:color="auto"/>
              <w:bottom w:val="single" w:sz="2" w:space="0" w:color="auto"/>
              <w:right w:val="single" w:sz="2" w:space="0" w:color="auto"/>
            </w:tcBorders>
          </w:tcPr>
          <w:p w14:paraId="5B63686E" w14:textId="77777777" w:rsidR="009B7B72" w:rsidRPr="00572344" w:rsidRDefault="009B7B72">
            <w:pPr>
              <w:pStyle w:val="TablecellLEFT"/>
              <w:keepNext w:val="0"/>
            </w:pPr>
            <w:r w:rsidRPr="00572344">
              <w:t>Microcircuits</w:t>
            </w:r>
          </w:p>
        </w:tc>
        <w:tc>
          <w:tcPr>
            <w:tcW w:w="3831" w:type="dxa"/>
            <w:tcBorders>
              <w:top w:val="single" w:sz="2" w:space="0" w:color="auto"/>
              <w:left w:val="single" w:sz="2" w:space="0" w:color="auto"/>
              <w:bottom w:val="single" w:sz="2" w:space="0" w:color="auto"/>
              <w:right w:val="single" w:sz="2" w:space="0" w:color="auto"/>
            </w:tcBorders>
          </w:tcPr>
          <w:p w14:paraId="0FAA18A2" w14:textId="77777777" w:rsidR="009B7B72" w:rsidRPr="00CA0D4F" w:rsidRDefault="009B7B72">
            <w:pPr>
              <w:pStyle w:val="TablecellLEFT"/>
              <w:keepNext w:val="0"/>
            </w:pPr>
            <w:r w:rsidRPr="00CA0D4F">
              <w:t>ASIC technologies mixed analogue/digital</w:t>
            </w:r>
          </w:p>
        </w:tc>
      </w:tr>
      <w:tr w:rsidR="009B7B72" w:rsidRPr="00572344" w14:paraId="168FB6AF" w14:textId="77777777">
        <w:tc>
          <w:tcPr>
            <w:tcW w:w="917" w:type="dxa"/>
            <w:tcBorders>
              <w:top w:val="single" w:sz="2" w:space="0" w:color="auto"/>
              <w:left w:val="single" w:sz="2" w:space="0" w:color="auto"/>
              <w:bottom w:val="single" w:sz="2" w:space="0" w:color="auto"/>
              <w:right w:val="single" w:sz="2" w:space="0" w:color="auto"/>
            </w:tcBorders>
          </w:tcPr>
          <w:p w14:paraId="3E5EC160" w14:textId="77777777" w:rsidR="009B7B72" w:rsidRPr="00572344" w:rsidRDefault="009B7B72">
            <w:pPr>
              <w:pStyle w:val="TablecellCENTER"/>
              <w:keepNext w:val="0"/>
            </w:pPr>
            <w:r w:rsidRPr="00572344">
              <w:t>08</w:t>
            </w:r>
          </w:p>
        </w:tc>
        <w:tc>
          <w:tcPr>
            <w:tcW w:w="806" w:type="dxa"/>
            <w:tcBorders>
              <w:top w:val="single" w:sz="2" w:space="0" w:color="auto"/>
              <w:left w:val="single" w:sz="2" w:space="0" w:color="auto"/>
              <w:bottom w:val="single" w:sz="2" w:space="0" w:color="auto"/>
              <w:right w:val="single" w:sz="2" w:space="0" w:color="auto"/>
            </w:tcBorders>
          </w:tcPr>
          <w:p w14:paraId="542D5A9D" w14:textId="77777777" w:rsidR="009B7B72" w:rsidRPr="00572344" w:rsidRDefault="009B7B72">
            <w:pPr>
              <w:pStyle w:val="TablecellCENTER"/>
              <w:keepNext w:val="0"/>
            </w:pPr>
            <w:r w:rsidRPr="00572344">
              <w:t>50</w:t>
            </w:r>
          </w:p>
        </w:tc>
        <w:tc>
          <w:tcPr>
            <w:tcW w:w="1815" w:type="dxa"/>
            <w:tcBorders>
              <w:top w:val="single" w:sz="2" w:space="0" w:color="auto"/>
              <w:left w:val="single" w:sz="2" w:space="0" w:color="auto"/>
              <w:bottom w:val="single" w:sz="2" w:space="0" w:color="auto"/>
              <w:right w:val="single" w:sz="2" w:space="0" w:color="auto"/>
            </w:tcBorders>
          </w:tcPr>
          <w:p w14:paraId="6AFA1199" w14:textId="77777777" w:rsidR="009B7B72" w:rsidRPr="00572344" w:rsidRDefault="009B7B72">
            <w:pPr>
              <w:pStyle w:val="TablecellLEFT"/>
              <w:keepNext w:val="0"/>
            </w:pPr>
            <w:r w:rsidRPr="00572344">
              <w:t>Microcircuits</w:t>
            </w:r>
          </w:p>
        </w:tc>
        <w:tc>
          <w:tcPr>
            <w:tcW w:w="3831" w:type="dxa"/>
            <w:tcBorders>
              <w:top w:val="single" w:sz="2" w:space="0" w:color="auto"/>
              <w:left w:val="single" w:sz="2" w:space="0" w:color="auto"/>
              <w:bottom w:val="single" w:sz="2" w:space="0" w:color="auto"/>
              <w:right w:val="single" w:sz="2" w:space="0" w:color="auto"/>
            </w:tcBorders>
          </w:tcPr>
          <w:p w14:paraId="16820F40" w14:textId="77777777" w:rsidR="009B7B72" w:rsidRPr="00572344" w:rsidRDefault="009B7B72">
            <w:pPr>
              <w:pStyle w:val="TablecellLEFT"/>
              <w:keepNext w:val="0"/>
            </w:pPr>
            <w:r w:rsidRPr="00572344">
              <w:t>Linear operational amplifier</w:t>
            </w:r>
          </w:p>
        </w:tc>
      </w:tr>
      <w:tr w:rsidR="009B7B72" w:rsidRPr="00572344" w14:paraId="68A2A111" w14:textId="77777777">
        <w:tc>
          <w:tcPr>
            <w:tcW w:w="917" w:type="dxa"/>
            <w:tcBorders>
              <w:top w:val="single" w:sz="2" w:space="0" w:color="auto"/>
              <w:left w:val="single" w:sz="2" w:space="0" w:color="auto"/>
              <w:bottom w:val="single" w:sz="2" w:space="0" w:color="auto"/>
              <w:right w:val="single" w:sz="2" w:space="0" w:color="auto"/>
            </w:tcBorders>
          </w:tcPr>
          <w:p w14:paraId="22602667" w14:textId="77777777" w:rsidR="009B7B72" w:rsidRPr="00572344" w:rsidRDefault="009B7B72">
            <w:pPr>
              <w:pStyle w:val="TablecellCENTER"/>
              <w:keepNext w:val="0"/>
            </w:pPr>
            <w:r w:rsidRPr="00572344">
              <w:t>08</w:t>
            </w:r>
          </w:p>
        </w:tc>
        <w:tc>
          <w:tcPr>
            <w:tcW w:w="806" w:type="dxa"/>
            <w:tcBorders>
              <w:top w:val="single" w:sz="2" w:space="0" w:color="auto"/>
              <w:left w:val="single" w:sz="2" w:space="0" w:color="auto"/>
              <w:bottom w:val="single" w:sz="2" w:space="0" w:color="auto"/>
              <w:right w:val="single" w:sz="2" w:space="0" w:color="auto"/>
            </w:tcBorders>
          </w:tcPr>
          <w:p w14:paraId="5DADF430" w14:textId="77777777" w:rsidR="009B7B72" w:rsidRPr="00572344" w:rsidRDefault="009B7B72">
            <w:pPr>
              <w:pStyle w:val="TablecellCENTER"/>
              <w:keepNext w:val="0"/>
            </w:pPr>
            <w:r w:rsidRPr="00572344">
              <w:t>51</w:t>
            </w:r>
          </w:p>
        </w:tc>
        <w:tc>
          <w:tcPr>
            <w:tcW w:w="1815" w:type="dxa"/>
            <w:tcBorders>
              <w:top w:val="single" w:sz="2" w:space="0" w:color="auto"/>
              <w:left w:val="single" w:sz="2" w:space="0" w:color="auto"/>
              <w:bottom w:val="single" w:sz="2" w:space="0" w:color="auto"/>
              <w:right w:val="single" w:sz="2" w:space="0" w:color="auto"/>
            </w:tcBorders>
          </w:tcPr>
          <w:p w14:paraId="757DCD2C" w14:textId="77777777" w:rsidR="009B7B72" w:rsidRPr="00572344" w:rsidRDefault="009B7B72">
            <w:pPr>
              <w:pStyle w:val="TablecellLEFT"/>
              <w:keepNext w:val="0"/>
            </w:pPr>
            <w:r w:rsidRPr="00572344">
              <w:t>Microcircuits</w:t>
            </w:r>
          </w:p>
        </w:tc>
        <w:tc>
          <w:tcPr>
            <w:tcW w:w="3831" w:type="dxa"/>
            <w:tcBorders>
              <w:top w:val="single" w:sz="2" w:space="0" w:color="auto"/>
              <w:left w:val="single" w:sz="2" w:space="0" w:color="auto"/>
              <w:bottom w:val="single" w:sz="2" w:space="0" w:color="auto"/>
              <w:right w:val="single" w:sz="2" w:space="0" w:color="auto"/>
            </w:tcBorders>
          </w:tcPr>
          <w:p w14:paraId="7634F4DC" w14:textId="77777777" w:rsidR="009B7B72" w:rsidRPr="00572344" w:rsidRDefault="009B7B72">
            <w:pPr>
              <w:pStyle w:val="TablecellLEFT"/>
              <w:keepNext w:val="0"/>
            </w:pPr>
            <w:r w:rsidRPr="00572344">
              <w:t>Linear sample and hold amplifier</w:t>
            </w:r>
          </w:p>
        </w:tc>
      </w:tr>
      <w:tr w:rsidR="009B7B72" w:rsidRPr="00572344" w14:paraId="154C15D4" w14:textId="77777777">
        <w:tc>
          <w:tcPr>
            <w:tcW w:w="917" w:type="dxa"/>
            <w:tcBorders>
              <w:top w:val="single" w:sz="2" w:space="0" w:color="auto"/>
              <w:left w:val="single" w:sz="2" w:space="0" w:color="auto"/>
              <w:bottom w:val="single" w:sz="2" w:space="0" w:color="auto"/>
              <w:right w:val="single" w:sz="2" w:space="0" w:color="auto"/>
            </w:tcBorders>
          </w:tcPr>
          <w:p w14:paraId="420A00D6" w14:textId="77777777" w:rsidR="009B7B72" w:rsidRPr="00572344" w:rsidRDefault="009B7B72">
            <w:pPr>
              <w:pStyle w:val="TablecellCENTER"/>
              <w:keepNext w:val="0"/>
            </w:pPr>
            <w:r w:rsidRPr="00572344">
              <w:t>08</w:t>
            </w:r>
          </w:p>
        </w:tc>
        <w:tc>
          <w:tcPr>
            <w:tcW w:w="806" w:type="dxa"/>
            <w:tcBorders>
              <w:top w:val="single" w:sz="2" w:space="0" w:color="auto"/>
              <w:left w:val="single" w:sz="2" w:space="0" w:color="auto"/>
              <w:bottom w:val="single" w:sz="2" w:space="0" w:color="auto"/>
              <w:right w:val="single" w:sz="2" w:space="0" w:color="auto"/>
            </w:tcBorders>
          </w:tcPr>
          <w:p w14:paraId="14CEEEA8" w14:textId="77777777" w:rsidR="009B7B72" w:rsidRPr="00572344" w:rsidRDefault="009B7B72">
            <w:pPr>
              <w:pStyle w:val="TablecellCENTER"/>
              <w:keepNext w:val="0"/>
            </w:pPr>
            <w:r w:rsidRPr="00572344">
              <w:t>52</w:t>
            </w:r>
          </w:p>
        </w:tc>
        <w:tc>
          <w:tcPr>
            <w:tcW w:w="1815" w:type="dxa"/>
            <w:tcBorders>
              <w:top w:val="single" w:sz="2" w:space="0" w:color="auto"/>
              <w:left w:val="single" w:sz="2" w:space="0" w:color="auto"/>
              <w:bottom w:val="single" w:sz="2" w:space="0" w:color="auto"/>
              <w:right w:val="single" w:sz="2" w:space="0" w:color="auto"/>
            </w:tcBorders>
          </w:tcPr>
          <w:p w14:paraId="61A65F7F" w14:textId="77777777" w:rsidR="009B7B72" w:rsidRPr="00572344" w:rsidRDefault="009B7B72">
            <w:pPr>
              <w:pStyle w:val="TablecellLEFT"/>
              <w:keepNext w:val="0"/>
            </w:pPr>
            <w:r w:rsidRPr="00572344">
              <w:t>Microcircuits</w:t>
            </w:r>
          </w:p>
        </w:tc>
        <w:tc>
          <w:tcPr>
            <w:tcW w:w="3831" w:type="dxa"/>
            <w:tcBorders>
              <w:top w:val="single" w:sz="2" w:space="0" w:color="auto"/>
              <w:left w:val="single" w:sz="2" w:space="0" w:color="auto"/>
              <w:bottom w:val="single" w:sz="2" w:space="0" w:color="auto"/>
              <w:right w:val="single" w:sz="2" w:space="0" w:color="auto"/>
            </w:tcBorders>
          </w:tcPr>
          <w:p w14:paraId="46AA7B61" w14:textId="77777777" w:rsidR="009B7B72" w:rsidRPr="00572344" w:rsidRDefault="009B7B72">
            <w:pPr>
              <w:pStyle w:val="TablecellLEFT"/>
              <w:keepNext w:val="0"/>
            </w:pPr>
            <w:r w:rsidRPr="00572344">
              <w:t>Linear voltage regulator</w:t>
            </w:r>
          </w:p>
        </w:tc>
      </w:tr>
      <w:tr w:rsidR="009B7B72" w:rsidRPr="00572344" w14:paraId="73A072D7" w14:textId="77777777">
        <w:tc>
          <w:tcPr>
            <w:tcW w:w="917" w:type="dxa"/>
            <w:tcBorders>
              <w:top w:val="single" w:sz="2" w:space="0" w:color="auto"/>
              <w:left w:val="single" w:sz="2" w:space="0" w:color="auto"/>
              <w:bottom w:val="single" w:sz="2" w:space="0" w:color="auto"/>
              <w:right w:val="single" w:sz="2" w:space="0" w:color="auto"/>
            </w:tcBorders>
          </w:tcPr>
          <w:p w14:paraId="22EE1479" w14:textId="77777777" w:rsidR="009B7B72" w:rsidRPr="00572344" w:rsidRDefault="009B7B72">
            <w:pPr>
              <w:pStyle w:val="TablecellCENTER"/>
              <w:keepNext w:val="0"/>
            </w:pPr>
            <w:r w:rsidRPr="00572344">
              <w:t>08</w:t>
            </w:r>
          </w:p>
        </w:tc>
        <w:tc>
          <w:tcPr>
            <w:tcW w:w="806" w:type="dxa"/>
            <w:tcBorders>
              <w:top w:val="single" w:sz="2" w:space="0" w:color="auto"/>
              <w:left w:val="single" w:sz="2" w:space="0" w:color="auto"/>
              <w:bottom w:val="single" w:sz="2" w:space="0" w:color="auto"/>
              <w:right w:val="single" w:sz="2" w:space="0" w:color="auto"/>
            </w:tcBorders>
          </w:tcPr>
          <w:p w14:paraId="2294311D" w14:textId="77777777" w:rsidR="009B7B72" w:rsidRPr="00572344" w:rsidRDefault="009B7B72">
            <w:pPr>
              <w:pStyle w:val="TablecellCENTER"/>
              <w:keepNext w:val="0"/>
            </w:pPr>
            <w:r w:rsidRPr="00572344">
              <w:t>53</w:t>
            </w:r>
          </w:p>
        </w:tc>
        <w:tc>
          <w:tcPr>
            <w:tcW w:w="1815" w:type="dxa"/>
            <w:tcBorders>
              <w:top w:val="single" w:sz="2" w:space="0" w:color="auto"/>
              <w:left w:val="single" w:sz="2" w:space="0" w:color="auto"/>
              <w:bottom w:val="single" w:sz="2" w:space="0" w:color="auto"/>
              <w:right w:val="single" w:sz="2" w:space="0" w:color="auto"/>
            </w:tcBorders>
          </w:tcPr>
          <w:p w14:paraId="2A2CE021" w14:textId="77777777" w:rsidR="009B7B72" w:rsidRPr="00572344" w:rsidRDefault="009B7B72">
            <w:pPr>
              <w:pStyle w:val="TablecellLEFT"/>
              <w:keepNext w:val="0"/>
            </w:pPr>
            <w:r w:rsidRPr="00572344">
              <w:t>Microcircuits</w:t>
            </w:r>
          </w:p>
        </w:tc>
        <w:tc>
          <w:tcPr>
            <w:tcW w:w="3831" w:type="dxa"/>
            <w:tcBorders>
              <w:top w:val="single" w:sz="2" w:space="0" w:color="auto"/>
              <w:left w:val="single" w:sz="2" w:space="0" w:color="auto"/>
              <w:bottom w:val="single" w:sz="2" w:space="0" w:color="auto"/>
              <w:right w:val="single" w:sz="2" w:space="0" w:color="auto"/>
            </w:tcBorders>
          </w:tcPr>
          <w:p w14:paraId="169F2D7B" w14:textId="77777777" w:rsidR="009B7B72" w:rsidRPr="00572344" w:rsidRDefault="009B7B72">
            <w:pPr>
              <w:pStyle w:val="TablecellLEFT"/>
              <w:keepNext w:val="0"/>
            </w:pPr>
            <w:r w:rsidRPr="00572344">
              <w:t>Linear voltage comparator</w:t>
            </w:r>
          </w:p>
        </w:tc>
      </w:tr>
      <w:tr w:rsidR="009B7B72" w:rsidRPr="00572344" w14:paraId="6F7CAD62" w14:textId="77777777">
        <w:tc>
          <w:tcPr>
            <w:tcW w:w="917" w:type="dxa"/>
            <w:tcBorders>
              <w:top w:val="single" w:sz="2" w:space="0" w:color="auto"/>
              <w:left w:val="single" w:sz="2" w:space="0" w:color="auto"/>
              <w:bottom w:val="single" w:sz="2" w:space="0" w:color="auto"/>
              <w:right w:val="single" w:sz="2" w:space="0" w:color="auto"/>
            </w:tcBorders>
          </w:tcPr>
          <w:p w14:paraId="6D6293EB" w14:textId="77777777" w:rsidR="009B7B72" w:rsidRPr="00572344" w:rsidRDefault="009B7B72">
            <w:pPr>
              <w:pStyle w:val="TablecellCENTER"/>
              <w:keepNext w:val="0"/>
            </w:pPr>
            <w:r w:rsidRPr="00572344">
              <w:t>08</w:t>
            </w:r>
          </w:p>
        </w:tc>
        <w:tc>
          <w:tcPr>
            <w:tcW w:w="806" w:type="dxa"/>
            <w:tcBorders>
              <w:top w:val="single" w:sz="2" w:space="0" w:color="auto"/>
              <w:left w:val="single" w:sz="2" w:space="0" w:color="auto"/>
              <w:bottom w:val="single" w:sz="2" w:space="0" w:color="auto"/>
              <w:right w:val="single" w:sz="2" w:space="0" w:color="auto"/>
            </w:tcBorders>
          </w:tcPr>
          <w:p w14:paraId="79D19B46" w14:textId="77777777" w:rsidR="009B7B72" w:rsidRPr="00572344" w:rsidRDefault="009B7B72">
            <w:pPr>
              <w:pStyle w:val="TablecellCENTER"/>
              <w:keepNext w:val="0"/>
            </w:pPr>
            <w:r w:rsidRPr="00572344">
              <w:t>54</w:t>
            </w:r>
          </w:p>
        </w:tc>
        <w:tc>
          <w:tcPr>
            <w:tcW w:w="1815" w:type="dxa"/>
            <w:tcBorders>
              <w:top w:val="single" w:sz="2" w:space="0" w:color="auto"/>
              <w:left w:val="single" w:sz="2" w:space="0" w:color="auto"/>
              <w:bottom w:val="single" w:sz="2" w:space="0" w:color="auto"/>
              <w:right w:val="single" w:sz="2" w:space="0" w:color="auto"/>
            </w:tcBorders>
          </w:tcPr>
          <w:p w14:paraId="793EC4D6" w14:textId="77777777" w:rsidR="009B7B72" w:rsidRPr="00572344" w:rsidRDefault="009B7B72">
            <w:pPr>
              <w:pStyle w:val="TablecellLEFT"/>
              <w:keepNext w:val="0"/>
            </w:pPr>
            <w:r w:rsidRPr="00572344">
              <w:t>Microcircuits</w:t>
            </w:r>
          </w:p>
        </w:tc>
        <w:tc>
          <w:tcPr>
            <w:tcW w:w="3831" w:type="dxa"/>
            <w:tcBorders>
              <w:top w:val="single" w:sz="2" w:space="0" w:color="auto"/>
              <w:left w:val="single" w:sz="2" w:space="0" w:color="auto"/>
              <w:bottom w:val="single" w:sz="2" w:space="0" w:color="auto"/>
              <w:right w:val="single" w:sz="2" w:space="0" w:color="auto"/>
            </w:tcBorders>
          </w:tcPr>
          <w:p w14:paraId="7812420C" w14:textId="77777777" w:rsidR="009B7B72" w:rsidRPr="00572344" w:rsidRDefault="009B7B72">
            <w:pPr>
              <w:pStyle w:val="TablecellLEFT"/>
              <w:keepNext w:val="0"/>
            </w:pPr>
            <w:r w:rsidRPr="00572344">
              <w:t>Linear switching regulator</w:t>
            </w:r>
          </w:p>
        </w:tc>
      </w:tr>
      <w:tr w:rsidR="009B7B72" w:rsidRPr="00572344" w14:paraId="3F46DF54" w14:textId="77777777">
        <w:tc>
          <w:tcPr>
            <w:tcW w:w="917" w:type="dxa"/>
            <w:tcBorders>
              <w:top w:val="single" w:sz="2" w:space="0" w:color="auto"/>
              <w:left w:val="single" w:sz="2" w:space="0" w:color="auto"/>
              <w:bottom w:val="single" w:sz="2" w:space="0" w:color="auto"/>
              <w:right w:val="single" w:sz="2" w:space="0" w:color="auto"/>
            </w:tcBorders>
          </w:tcPr>
          <w:p w14:paraId="1D147F84" w14:textId="77777777" w:rsidR="009B7B72" w:rsidRPr="00572344" w:rsidRDefault="009B7B72">
            <w:pPr>
              <w:pStyle w:val="TablecellCENTER"/>
              <w:keepNext w:val="0"/>
            </w:pPr>
            <w:r w:rsidRPr="00572344">
              <w:t>08</w:t>
            </w:r>
          </w:p>
        </w:tc>
        <w:tc>
          <w:tcPr>
            <w:tcW w:w="806" w:type="dxa"/>
            <w:tcBorders>
              <w:top w:val="single" w:sz="2" w:space="0" w:color="auto"/>
              <w:left w:val="single" w:sz="2" w:space="0" w:color="auto"/>
              <w:bottom w:val="single" w:sz="2" w:space="0" w:color="auto"/>
              <w:right w:val="single" w:sz="2" w:space="0" w:color="auto"/>
            </w:tcBorders>
          </w:tcPr>
          <w:p w14:paraId="366CA89F" w14:textId="77777777" w:rsidR="009B7B72" w:rsidRPr="00572344" w:rsidRDefault="009B7B72">
            <w:pPr>
              <w:pStyle w:val="TablecellCENTER"/>
              <w:keepNext w:val="0"/>
            </w:pPr>
            <w:r w:rsidRPr="00572344">
              <w:t>55</w:t>
            </w:r>
          </w:p>
        </w:tc>
        <w:tc>
          <w:tcPr>
            <w:tcW w:w="1815" w:type="dxa"/>
            <w:tcBorders>
              <w:top w:val="single" w:sz="2" w:space="0" w:color="auto"/>
              <w:left w:val="single" w:sz="2" w:space="0" w:color="auto"/>
              <w:bottom w:val="single" w:sz="2" w:space="0" w:color="auto"/>
              <w:right w:val="single" w:sz="2" w:space="0" w:color="auto"/>
            </w:tcBorders>
          </w:tcPr>
          <w:p w14:paraId="018DA20C" w14:textId="77777777" w:rsidR="009B7B72" w:rsidRPr="00572344" w:rsidRDefault="009B7B72">
            <w:pPr>
              <w:pStyle w:val="TablecellLEFT"/>
              <w:keepNext w:val="0"/>
            </w:pPr>
            <w:r w:rsidRPr="00572344">
              <w:t>Microcircuits</w:t>
            </w:r>
          </w:p>
        </w:tc>
        <w:tc>
          <w:tcPr>
            <w:tcW w:w="3831" w:type="dxa"/>
            <w:tcBorders>
              <w:top w:val="single" w:sz="2" w:space="0" w:color="auto"/>
              <w:left w:val="single" w:sz="2" w:space="0" w:color="auto"/>
              <w:bottom w:val="single" w:sz="2" w:space="0" w:color="auto"/>
              <w:right w:val="single" w:sz="2" w:space="0" w:color="auto"/>
            </w:tcBorders>
          </w:tcPr>
          <w:p w14:paraId="318E685F" w14:textId="77777777" w:rsidR="009B7B72" w:rsidRPr="00572344" w:rsidRDefault="009B7B72">
            <w:pPr>
              <w:pStyle w:val="TablecellLEFT"/>
              <w:keepNext w:val="0"/>
            </w:pPr>
            <w:r w:rsidRPr="00572344">
              <w:t>Linear line driver</w:t>
            </w:r>
          </w:p>
        </w:tc>
      </w:tr>
      <w:tr w:rsidR="009B7B72" w:rsidRPr="00572344" w14:paraId="60B69759" w14:textId="77777777">
        <w:tc>
          <w:tcPr>
            <w:tcW w:w="917" w:type="dxa"/>
            <w:tcBorders>
              <w:top w:val="single" w:sz="2" w:space="0" w:color="auto"/>
              <w:left w:val="single" w:sz="2" w:space="0" w:color="auto"/>
              <w:bottom w:val="single" w:sz="2" w:space="0" w:color="auto"/>
              <w:right w:val="single" w:sz="2" w:space="0" w:color="auto"/>
            </w:tcBorders>
          </w:tcPr>
          <w:p w14:paraId="1CF25E31" w14:textId="77777777" w:rsidR="009B7B72" w:rsidRPr="00572344" w:rsidRDefault="009B7B72">
            <w:pPr>
              <w:pStyle w:val="TablecellCENTER"/>
              <w:keepNext w:val="0"/>
            </w:pPr>
            <w:r w:rsidRPr="00572344">
              <w:t>08</w:t>
            </w:r>
          </w:p>
        </w:tc>
        <w:tc>
          <w:tcPr>
            <w:tcW w:w="806" w:type="dxa"/>
            <w:tcBorders>
              <w:top w:val="single" w:sz="2" w:space="0" w:color="auto"/>
              <w:left w:val="single" w:sz="2" w:space="0" w:color="auto"/>
              <w:bottom w:val="single" w:sz="2" w:space="0" w:color="auto"/>
              <w:right w:val="single" w:sz="2" w:space="0" w:color="auto"/>
            </w:tcBorders>
          </w:tcPr>
          <w:p w14:paraId="1914304E" w14:textId="77777777" w:rsidR="009B7B72" w:rsidRPr="00572344" w:rsidRDefault="009B7B72">
            <w:pPr>
              <w:pStyle w:val="TablecellCENTER"/>
              <w:keepNext w:val="0"/>
            </w:pPr>
            <w:r w:rsidRPr="00572344">
              <w:t>56</w:t>
            </w:r>
          </w:p>
        </w:tc>
        <w:tc>
          <w:tcPr>
            <w:tcW w:w="1815" w:type="dxa"/>
            <w:tcBorders>
              <w:top w:val="single" w:sz="2" w:space="0" w:color="auto"/>
              <w:left w:val="single" w:sz="2" w:space="0" w:color="auto"/>
              <w:bottom w:val="single" w:sz="2" w:space="0" w:color="auto"/>
              <w:right w:val="single" w:sz="2" w:space="0" w:color="auto"/>
            </w:tcBorders>
          </w:tcPr>
          <w:p w14:paraId="368DE426" w14:textId="77777777" w:rsidR="009B7B72" w:rsidRPr="00572344" w:rsidRDefault="009B7B72">
            <w:pPr>
              <w:pStyle w:val="TablecellLEFT"/>
              <w:keepNext w:val="0"/>
            </w:pPr>
            <w:r w:rsidRPr="00572344">
              <w:t>Microcircuits</w:t>
            </w:r>
          </w:p>
        </w:tc>
        <w:tc>
          <w:tcPr>
            <w:tcW w:w="3831" w:type="dxa"/>
            <w:tcBorders>
              <w:top w:val="single" w:sz="2" w:space="0" w:color="auto"/>
              <w:left w:val="single" w:sz="2" w:space="0" w:color="auto"/>
              <w:bottom w:val="single" w:sz="2" w:space="0" w:color="auto"/>
              <w:right w:val="single" w:sz="2" w:space="0" w:color="auto"/>
            </w:tcBorders>
          </w:tcPr>
          <w:p w14:paraId="7C76480A" w14:textId="77777777" w:rsidR="009B7B72" w:rsidRPr="00572344" w:rsidRDefault="009B7B72">
            <w:pPr>
              <w:pStyle w:val="TablecellLEFT"/>
              <w:keepNext w:val="0"/>
            </w:pPr>
            <w:r w:rsidRPr="00572344">
              <w:t>Linear line receiver</w:t>
            </w:r>
          </w:p>
        </w:tc>
      </w:tr>
      <w:tr w:rsidR="009B7B72" w:rsidRPr="00572344" w14:paraId="41E9D613" w14:textId="77777777">
        <w:tc>
          <w:tcPr>
            <w:tcW w:w="917" w:type="dxa"/>
            <w:tcBorders>
              <w:top w:val="single" w:sz="2" w:space="0" w:color="auto"/>
              <w:left w:val="single" w:sz="2" w:space="0" w:color="auto"/>
              <w:bottom w:val="single" w:sz="2" w:space="0" w:color="auto"/>
              <w:right w:val="single" w:sz="2" w:space="0" w:color="auto"/>
            </w:tcBorders>
          </w:tcPr>
          <w:p w14:paraId="57D92AF1" w14:textId="77777777" w:rsidR="009B7B72" w:rsidRPr="00572344" w:rsidRDefault="009B7B72">
            <w:pPr>
              <w:pStyle w:val="TablecellCENTER"/>
              <w:keepNext w:val="0"/>
            </w:pPr>
            <w:r w:rsidRPr="00572344">
              <w:t>08</w:t>
            </w:r>
          </w:p>
        </w:tc>
        <w:tc>
          <w:tcPr>
            <w:tcW w:w="806" w:type="dxa"/>
            <w:tcBorders>
              <w:top w:val="single" w:sz="2" w:space="0" w:color="auto"/>
              <w:left w:val="single" w:sz="2" w:space="0" w:color="auto"/>
              <w:bottom w:val="single" w:sz="2" w:space="0" w:color="auto"/>
              <w:right w:val="single" w:sz="2" w:space="0" w:color="auto"/>
            </w:tcBorders>
          </w:tcPr>
          <w:p w14:paraId="415131D3" w14:textId="77777777" w:rsidR="009B7B72" w:rsidRPr="00572344" w:rsidRDefault="009B7B72">
            <w:pPr>
              <w:pStyle w:val="TablecellCENTER"/>
              <w:keepNext w:val="0"/>
            </w:pPr>
            <w:r w:rsidRPr="00572344">
              <w:t>57</w:t>
            </w:r>
          </w:p>
        </w:tc>
        <w:tc>
          <w:tcPr>
            <w:tcW w:w="1815" w:type="dxa"/>
            <w:tcBorders>
              <w:top w:val="single" w:sz="2" w:space="0" w:color="auto"/>
              <w:left w:val="single" w:sz="2" w:space="0" w:color="auto"/>
              <w:bottom w:val="single" w:sz="2" w:space="0" w:color="auto"/>
              <w:right w:val="single" w:sz="2" w:space="0" w:color="auto"/>
            </w:tcBorders>
          </w:tcPr>
          <w:p w14:paraId="62F1300F" w14:textId="77777777" w:rsidR="009B7B72" w:rsidRPr="00572344" w:rsidRDefault="009B7B72">
            <w:pPr>
              <w:pStyle w:val="TablecellLEFT"/>
              <w:keepNext w:val="0"/>
            </w:pPr>
            <w:r w:rsidRPr="00572344">
              <w:t>Microcircuits</w:t>
            </w:r>
          </w:p>
        </w:tc>
        <w:tc>
          <w:tcPr>
            <w:tcW w:w="3831" w:type="dxa"/>
            <w:tcBorders>
              <w:top w:val="single" w:sz="2" w:space="0" w:color="auto"/>
              <w:left w:val="single" w:sz="2" w:space="0" w:color="auto"/>
              <w:bottom w:val="single" w:sz="2" w:space="0" w:color="auto"/>
              <w:right w:val="single" w:sz="2" w:space="0" w:color="auto"/>
            </w:tcBorders>
          </w:tcPr>
          <w:p w14:paraId="59CDA96E" w14:textId="77777777" w:rsidR="009B7B72" w:rsidRPr="00572344" w:rsidRDefault="009B7B72">
            <w:pPr>
              <w:pStyle w:val="TablecellLEFT"/>
              <w:keepNext w:val="0"/>
            </w:pPr>
            <w:r w:rsidRPr="00572344">
              <w:t>Linear timer</w:t>
            </w:r>
          </w:p>
        </w:tc>
      </w:tr>
      <w:tr w:rsidR="009B7B72" w:rsidRPr="00572344" w14:paraId="7DA992CE" w14:textId="77777777">
        <w:tc>
          <w:tcPr>
            <w:tcW w:w="917" w:type="dxa"/>
            <w:tcBorders>
              <w:top w:val="single" w:sz="2" w:space="0" w:color="auto"/>
              <w:left w:val="single" w:sz="2" w:space="0" w:color="auto"/>
              <w:bottom w:val="single" w:sz="2" w:space="0" w:color="auto"/>
              <w:right w:val="single" w:sz="2" w:space="0" w:color="auto"/>
            </w:tcBorders>
          </w:tcPr>
          <w:p w14:paraId="42C66D12" w14:textId="77777777" w:rsidR="009B7B72" w:rsidRPr="00572344" w:rsidRDefault="009B7B72">
            <w:pPr>
              <w:pStyle w:val="TablecellCENTER"/>
              <w:keepNext w:val="0"/>
            </w:pPr>
            <w:r w:rsidRPr="00572344">
              <w:t>08</w:t>
            </w:r>
          </w:p>
        </w:tc>
        <w:tc>
          <w:tcPr>
            <w:tcW w:w="806" w:type="dxa"/>
            <w:tcBorders>
              <w:top w:val="single" w:sz="2" w:space="0" w:color="auto"/>
              <w:left w:val="single" w:sz="2" w:space="0" w:color="auto"/>
              <w:bottom w:val="single" w:sz="2" w:space="0" w:color="auto"/>
              <w:right w:val="single" w:sz="2" w:space="0" w:color="auto"/>
            </w:tcBorders>
          </w:tcPr>
          <w:p w14:paraId="51532108" w14:textId="77777777" w:rsidR="009B7B72" w:rsidRPr="00572344" w:rsidRDefault="009B7B72">
            <w:pPr>
              <w:pStyle w:val="TablecellCENTER"/>
              <w:keepNext w:val="0"/>
            </w:pPr>
            <w:r w:rsidRPr="00572344">
              <w:t>58</w:t>
            </w:r>
          </w:p>
        </w:tc>
        <w:tc>
          <w:tcPr>
            <w:tcW w:w="1815" w:type="dxa"/>
            <w:tcBorders>
              <w:top w:val="single" w:sz="2" w:space="0" w:color="auto"/>
              <w:left w:val="single" w:sz="2" w:space="0" w:color="auto"/>
              <w:bottom w:val="single" w:sz="2" w:space="0" w:color="auto"/>
              <w:right w:val="single" w:sz="2" w:space="0" w:color="auto"/>
            </w:tcBorders>
          </w:tcPr>
          <w:p w14:paraId="7D271368" w14:textId="77777777" w:rsidR="009B7B72" w:rsidRPr="00572344" w:rsidRDefault="009B7B72">
            <w:pPr>
              <w:pStyle w:val="TablecellLEFT"/>
              <w:keepNext w:val="0"/>
            </w:pPr>
            <w:r w:rsidRPr="00572344">
              <w:t>Microcircuits</w:t>
            </w:r>
          </w:p>
        </w:tc>
        <w:tc>
          <w:tcPr>
            <w:tcW w:w="3831" w:type="dxa"/>
            <w:tcBorders>
              <w:top w:val="single" w:sz="2" w:space="0" w:color="auto"/>
              <w:left w:val="single" w:sz="2" w:space="0" w:color="auto"/>
              <w:bottom w:val="single" w:sz="2" w:space="0" w:color="auto"/>
              <w:right w:val="single" w:sz="2" w:space="0" w:color="auto"/>
            </w:tcBorders>
          </w:tcPr>
          <w:p w14:paraId="5F208560" w14:textId="77777777" w:rsidR="009B7B72" w:rsidRPr="00572344" w:rsidRDefault="009B7B72">
            <w:pPr>
              <w:pStyle w:val="TablecellLEFT"/>
              <w:keepNext w:val="0"/>
            </w:pPr>
            <w:r w:rsidRPr="00572344">
              <w:t>Linear multiplier</w:t>
            </w:r>
          </w:p>
        </w:tc>
      </w:tr>
      <w:tr w:rsidR="009B7B72" w:rsidRPr="00572344" w14:paraId="30D15B5C" w14:textId="77777777">
        <w:tc>
          <w:tcPr>
            <w:tcW w:w="917" w:type="dxa"/>
            <w:tcBorders>
              <w:top w:val="single" w:sz="2" w:space="0" w:color="auto"/>
              <w:left w:val="single" w:sz="2" w:space="0" w:color="auto"/>
              <w:bottom w:val="single" w:sz="2" w:space="0" w:color="auto"/>
              <w:right w:val="single" w:sz="2" w:space="0" w:color="auto"/>
            </w:tcBorders>
          </w:tcPr>
          <w:p w14:paraId="6D71EE5B" w14:textId="77777777" w:rsidR="009B7B72" w:rsidRPr="00572344" w:rsidRDefault="009B7B72">
            <w:pPr>
              <w:pStyle w:val="TablecellCENTER"/>
              <w:keepNext w:val="0"/>
            </w:pPr>
            <w:r w:rsidRPr="00572344">
              <w:t>08</w:t>
            </w:r>
          </w:p>
        </w:tc>
        <w:tc>
          <w:tcPr>
            <w:tcW w:w="806" w:type="dxa"/>
            <w:tcBorders>
              <w:top w:val="single" w:sz="2" w:space="0" w:color="auto"/>
              <w:left w:val="single" w:sz="2" w:space="0" w:color="auto"/>
              <w:bottom w:val="single" w:sz="2" w:space="0" w:color="auto"/>
              <w:right w:val="single" w:sz="2" w:space="0" w:color="auto"/>
            </w:tcBorders>
          </w:tcPr>
          <w:p w14:paraId="46D20D46" w14:textId="77777777" w:rsidR="009B7B72" w:rsidRPr="00572344" w:rsidRDefault="009B7B72">
            <w:pPr>
              <w:pStyle w:val="TablecellCENTER"/>
              <w:keepNext w:val="0"/>
            </w:pPr>
            <w:r w:rsidRPr="00572344">
              <w:t>59</w:t>
            </w:r>
          </w:p>
        </w:tc>
        <w:tc>
          <w:tcPr>
            <w:tcW w:w="1815" w:type="dxa"/>
            <w:tcBorders>
              <w:top w:val="single" w:sz="2" w:space="0" w:color="auto"/>
              <w:left w:val="single" w:sz="2" w:space="0" w:color="auto"/>
              <w:bottom w:val="single" w:sz="2" w:space="0" w:color="auto"/>
              <w:right w:val="single" w:sz="2" w:space="0" w:color="auto"/>
            </w:tcBorders>
          </w:tcPr>
          <w:p w14:paraId="035405C8" w14:textId="77777777" w:rsidR="009B7B72" w:rsidRPr="00572344" w:rsidRDefault="009B7B72">
            <w:pPr>
              <w:pStyle w:val="TablecellLEFT"/>
              <w:keepNext w:val="0"/>
            </w:pPr>
            <w:r w:rsidRPr="00572344">
              <w:t>Microcircuits</w:t>
            </w:r>
          </w:p>
        </w:tc>
        <w:tc>
          <w:tcPr>
            <w:tcW w:w="3831" w:type="dxa"/>
            <w:tcBorders>
              <w:top w:val="single" w:sz="2" w:space="0" w:color="auto"/>
              <w:left w:val="single" w:sz="2" w:space="0" w:color="auto"/>
              <w:bottom w:val="single" w:sz="2" w:space="0" w:color="auto"/>
              <w:right w:val="single" w:sz="2" w:space="0" w:color="auto"/>
            </w:tcBorders>
          </w:tcPr>
          <w:p w14:paraId="496E8AD8" w14:textId="77777777" w:rsidR="009B7B72" w:rsidRPr="00572344" w:rsidRDefault="009B7B72">
            <w:pPr>
              <w:pStyle w:val="TablecellLEFT"/>
              <w:keepNext w:val="0"/>
            </w:pPr>
            <w:r w:rsidRPr="00572344">
              <w:t>Linear switches</w:t>
            </w:r>
          </w:p>
        </w:tc>
      </w:tr>
      <w:tr w:rsidR="009B7B72" w:rsidRPr="00572344" w14:paraId="26AA831D" w14:textId="77777777">
        <w:tc>
          <w:tcPr>
            <w:tcW w:w="917" w:type="dxa"/>
            <w:tcBorders>
              <w:top w:val="single" w:sz="2" w:space="0" w:color="auto"/>
              <w:left w:val="single" w:sz="2" w:space="0" w:color="auto"/>
              <w:bottom w:val="single" w:sz="2" w:space="0" w:color="auto"/>
              <w:right w:val="single" w:sz="2" w:space="0" w:color="auto"/>
            </w:tcBorders>
          </w:tcPr>
          <w:p w14:paraId="6AAAAF90" w14:textId="77777777" w:rsidR="009B7B72" w:rsidRPr="00572344" w:rsidRDefault="009B7B72">
            <w:pPr>
              <w:pStyle w:val="TablecellCENTER"/>
              <w:keepNext w:val="0"/>
            </w:pPr>
            <w:r w:rsidRPr="00572344">
              <w:t>08</w:t>
            </w:r>
          </w:p>
        </w:tc>
        <w:tc>
          <w:tcPr>
            <w:tcW w:w="806" w:type="dxa"/>
            <w:tcBorders>
              <w:top w:val="single" w:sz="2" w:space="0" w:color="auto"/>
              <w:left w:val="single" w:sz="2" w:space="0" w:color="auto"/>
              <w:bottom w:val="single" w:sz="2" w:space="0" w:color="auto"/>
              <w:right w:val="single" w:sz="2" w:space="0" w:color="auto"/>
            </w:tcBorders>
          </w:tcPr>
          <w:p w14:paraId="311E0AAB" w14:textId="77777777" w:rsidR="009B7B72" w:rsidRPr="00572344" w:rsidRDefault="009B7B72">
            <w:pPr>
              <w:pStyle w:val="TablecellCENTER"/>
              <w:keepNext w:val="0"/>
            </w:pPr>
            <w:r w:rsidRPr="00572344">
              <w:t>60</w:t>
            </w:r>
          </w:p>
        </w:tc>
        <w:tc>
          <w:tcPr>
            <w:tcW w:w="1815" w:type="dxa"/>
            <w:tcBorders>
              <w:top w:val="single" w:sz="2" w:space="0" w:color="auto"/>
              <w:left w:val="single" w:sz="2" w:space="0" w:color="auto"/>
              <w:bottom w:val="single" w:sz="2" w:space="0" w:color="auto"/>
              <w:right w:val="single" w:sz="2" w:space="0" w:color="auto"/>
            </w:tcBorders>
          </w:tcPr>
          <w:p w14:paraId="688C166A" w14:textId="77777777" w:rsidR="009B7B72" w:rsidRPr="00572344" w:rsidRDefault="009B7B72">
            <w:pPr>
              <w:pStyle w:val="TablecellLEFT"/>
              <w:keepNext w:val="0"/>
            </w:pPr>
            <w:r w:rsidRPr="00572344">
              <w:t>Microcircuits</w:t>
            </w:r>
          </w:p>
        </w:tc>
        <w:tc>
          <w:tcPr>
            <w:tcW w:w="3831" w:type="dxa"/>
            <w:tcBorders>
              <w:top w:val="single" w:sz="2" w:space="0" w:color="auto"/>
              <w:left w:val="single" w:sz="2" w:space="0" w:color="auto"/>
              <w:bottom w:val="single" w:sz="2" w:space="0" w:color="auto"/>
              <w:right w:val="single" w:sz="2" w:space="0" w:color="auto"/>
            </w:tcBorders>
          </w:tcPr>
          <w:p w14:paraId="6144C79C" w14:textId="77777777" w:rsidR="009B7B72" w:rsidRPr="00572344" w:rsidRDefault="009B7B72">
            <w:pPr>
              <w:pStyle w:val="TablecellLEFT"/>
              <w:keepNext w:val="0"/>
            </w:pPr>
            <w:r w:rsidRPr="00572344">
              <w:t>Linear multiplexer/demultiplexer</w:t>
            </w:r>
          </w:p>
        </w:tc>
      </w:tr>
      <w:tr w:rsidR="009B7B72" w:rsidRPr="00572344" w14:paraId="46D0B00A" w14:textId="77777777">
        <w:tc>
          <w:tcPr>
            <w:tcW w:w="917" w:type="dxa"/>
            <w:tcBorders>
              <w:top w:val="single" w:sz="2" w:space="0" w:color="auto"/>
              <w:left w:val="single" w:sz="2" w:space="0" w:color="auto"/>
              <w:bottom w:val="single" w:sz="2" w:space="0" w:color="auto"/>
              <w:right w:val="single" w:sz="2" w:space="0" w:color="auto"/>
            </w:tcBorders>
          </w:tcPr>
          <w:p w14:paraId="7674C866" w14:textId="77777777" w:rsidR="009B7B72" w:rsidRPr="00572344" w:rsidRDefault="009B7B72">
            <w:pPr>
              <w:pStyle w:val="TablecellCENTER"/>
              <w:keepNext w:val="0"/>
            </w:pPr>
            <w:r w:rsidRPr="00572344">
              <w:t>08</w:t>
            </w:r>
          </w:p>
        </w:tc>
        <w:tc>
          <w:tcPr>
            <w:tcW w:w="806" w:type="dxa"/>
            <w:tcBorders>
              <w:top w:val="single" w:sz="2" w:space="0" w:color="auto"/>
              <w:left w:val="single" w:sz="2" w:space="0" w:color="auto"/>
              <w:bottom w:val="single" w:sz="2" w:space="0" w:color="auto"/>
              <w:right w:val="single" w:sz="2" w:space="0" w:color="auto"/>
            </w:tcBorders>
          </w:tcPr>
          <w:p w14:paraId="7938DB3A" w14:textId="77777777" w:rsidR="009B7B72" w:rsidRPr="00572344" w:rsidRDefault="009B7B72">
            <w:pPr>
              <w:pStyle w:val="TablecellCENTER"/>
              <w:keepNext w:val="0"/>
            </w:pPr>
            <w:r w:rsidRPr="00572344">
              <w:t>61</w:t>
            </w:r>
          </w:p>
        </w:tc>
        <w:tc>
          <w:tcPr>
            <w:tcW w:w="1815" w:type="dxa"/>
            <w:tcBorders>
              <w:top w:val="single" w:sz="2" w:space="0" w:color="auto"/>
              <w:left w:val="single" w:sz="2" w:space="0" w:color="auto"/>
              <w:bottom w:val="single" w:sz="2" w:space="0" w:color="auto"/>
              <w:right w:val="single" w:sz="2" w:space="0" w:color="auto"/>
            </w:tcBorders>
          </w:tcPr>
          <w:p w14:paraId="153F28C0" w14:textId="77777777" w:rsidR="009B7B72" w:rsidRPr="00572344" w:rsidRDefault="009B7B72">
            <w:pPr>
              <w:pStyle w:val="TablecellLEFT"/>
              <w:keepNext w:val="0"/>
            </w:pPr>
            <w:r w:rsidRPr="00572344">
              <w:t>Microcircuits</w:t>
            </w:r>
          </w:p>
        </w:tc>
        <w:tc>
          <w:tcPr>
            <w:tcW w:w="3831" w:type="dxa"/>
            <w:tcBorders>
              <w:top w:val="single" w:sz="2" w:space="0" w:color="auto"/>
              <w:left w:val="single" w:sz="2" w:space="0" w:color="auto"/>
              <w:bottom w:val="single" w:sz="2" w:space="0" w:color="auto"/>
              <w:right w:val="single" w:sz="2" w:space="0" w:color="auto"/>
            </w:tcBorders>
          </w:tcPr>
          <w:p w14:paraId="330AF7C9" w14:textId="77777777" w:rsidR="009B7B72" w:rsidRPr="00572344" w:rsidRDefault="009B7B72">
            <w:pPr>
              <w:pStyle w:val="TablecellLEFT"/>
              <w:keepNext w:val="0"/>
            </w:pPr>
            <w:r w:rsidRPr="00572344">
              <w:t>Linear analog to digital converter</w:t>
            </w:r>
          </w:p>
        </w:tc>
      </w:tr>
      <w:tr w:rsidR="009B7B72" w:rsidRPr="00572344" w14:paraId="5FD0B372" w14:textId="77777777">
        <w:tc>
          <w:tcPr>
            <w:tcW w:w="917" w:type="dxa"/>
            <w:tcBorders>
              <w:top w:val="single" w:sz="2" w:space="0" w:color="auto"/>
              <w:left w:val="single" w:sz="2" w:space="0" w:color="auto"/>
              <w:bottom w:val="single" w:sz="2" w:space="0" w:color="auto"/>
              <w:right w:val="single" w:sz="2" w:space="0" w:color="auto"/>
            </w:tcBorders>
          </w:tcPr>
          <w:p w14:paraId="4EFE3730" w14:textId="77777777" w:rsidR="009B7B72" w:rsidRPr="00572344" w:rsidRDefault="009B7B72">
            <w:pPr>
              <w:pStyle w:val="TablecellCENTER"/>
              <w:keepNext w:val="0"/>
            </w:pPr>
            <w:r w:rsidRPr="00572344">
              <w:t>08</w:t>
            </w:r>
          </w:p>
        </w:tc>
        <w:tc>
          <w:tcPr>
            <w:tcW w:w="806" w:type="dxa"/>
            <w:tcBorders>
              <w:top w:val="single" w:sz="2" w:space="0" w:color="auto"/>
              <w:left w:val="single" w:sz="2" w:space="0" w:color="auto"/>
              <w:bottom w:val="single" w:sz="2" w:space="0" w:color="auto"/>
              <w:right w:val="single" w:sz="2" w:space="0" w:color="auto"/>
            </w:tcBorders>
          </w:tcPr>
          <w:p w14:paraId="09981830" w14:textId="77777777" w:rsidR="009B7B72" w:rsidRPr="00572344" w:rsidRDefault="009B7B72">
            <w:pPr>
              <w:pStyle w:val="TablecellCENTER"/>
              <w:keepNext w:val="0"/>
            </w:pPr>
            <w:r w:rsidRPr="00572344">
              <w:t>62</w:t>
            </w:r>
          </w:p>
        </w:tc>
        <w:tc>
          <w:tcPr>
            <w:tcW w:w="1815" w:type="dxa"/>
            <w:tcBorders>
              <w:top w:val="single" w:sz="2" w:space="0" w:color="auto"/>
              <w:left w:val="single" w:sz="2" w:space="0" w:color="auto"/>
              <w:bottom w:val="single" w:sz="2" w:space="0" w:color="auto"/>
              <w:right w:val="single" w:sz="2" w:space="0" w:color="auto"/>
            </w:tcBorders>
          </w:tcPr>
          <w:p w14:paraId="2AE4A48F" w14:textId="77777777" w:rsidR="009B7B72" w:rsidRPr="00572344" w:rsidRDefault="009B7B72">
            <w:pPr>
              <w:pStyle w:val="TablecellLEFT"/>
              <w:keepNext w:val="0"/>
            </w:pPr>
            <w:r w:rsidRPr="00572344">
              <w:t>Microcircuits</w:t>
            </w:r>
          </w:p>
        </w:tc>
        <w:tc>
          <w:tcPr>
            <w:tcW w:w="3831" w:type="dxa"/>
            <w:tcBorders>
              <w:top w:val="single" w:sz="2" w:space="0" w:color="auto"/>
              <w:left w:val="single" w:sz="2" w:space="0" w:color="auto"/>
              <w:bottom w:val="single" w:sz="2" w:space="0" w:color="auto"/>
              <w:right w:val="single" w:sz="2" w:space="0" w:color="auto"/>
            </w:tcBorders>
          </w:tcPr>
          <w:p w14:paraId="2089C17E" w14:textId="77777777" w:rsidR="009B7B72" w:rsidRPr="00572344" w:rsidRDefault="009B7B72">
            <w:pPr>
              <w:pStyle w:val="TablecellLEFT"/>
              <w:keepNext w:val="0"/>
            </w:pPr>
            <w:r w:rsidRPr="00572344">
              <w:t>Linear digital to analogue converter</w:t>
            </w:r>
          </w:p>
        </w:tc>
      </w:tr>
      <w:tr w:rsidR="009B7B72" w:rsidRPr="00572344" w14:paraId="425C28C2" w14:textId="77777777">
        <w:tc>
          <w:tcPr>
            <w:tcW w:w="917" w:type="dxa"/>
            <w:tcBorders>
              <w:top w:val="single" w:sz="2" w:space="0" w:color="auto"/>
              <w:left w:val="single" w:sz="2" w:space="0" w:color="auto"/>
              <w:bottom w:val="single" w:sz="2" w:space="0" w:color="auto"/>
              <w:right w:val="single" w:sz="2" w:space="0" w:color="auto"/>
            </w:tcBorders>
          </w:tcPr>
          <w:p w14:paraId="648110DA" w14:textId="77777777" w:rsidR="009B7B72" w:rsidRPr="00572344" w:rsidRDefault="009B7B72">
            <w:pPr>
              <w:pStyle w:val="TablecellCENTER"/>
              <w:keepNext w:val="0"/>
            </w:pPr>
            <w:r w:rsidRPr="00572344">
              <w:t>08</w:t>
            </w:r>
          </w:p>
        </w:tc>
        <w:tc>
          <w:tcPr>
            <w:tcW w:w="806" w:type="dxa"/>
            <w:tcBorders>
              <w:top w:val="single" w:sz="2" w:space="0" w:color="auto"/>
              <w:left w:val="single" w:sz="2" w:space="0" w:color="auto"/>
              <w:bottom w:val="single" w:sz="2" w:space="0" w:color="auto"/>
              <w:right w:val="single" w:sz="2" w:space="0" w:color="auto"/>
            </w:tcBorders>
          </w:tcPr>
          <w:p w14:paraId="46705F60" w14:textId="77777777" w:rsidR="009B7B72" w:rsidRPr="00572344" w:rsidRDefault="009B7B72">
            <w:pPr>
              <w:pStyle w:val="TablecellCENTER"/>
              <w:keepNext w:val="0"/>
            </w:pPr>
            <w:r w:rsidRPr="00572344">
              <w:t>69</w:t>
            </w:r>
          </w:p>
        </w:tc>
        <w:tc>
          <w:tcPr>
            <w:tcW w:w="1815" w:type="dxa"/>
            <w:tcBorders>
              <w:top w:val="single" w:sz="2" w:space="0" w:color="auto"/>
              <w:left w:val="single" w:sz="2" w:space="0" w:color="auto"/>
              <w:bottom w:val="single" w:sz="2" w:space="0" w:color="auto"/>
              <w:right w:val="single" w:sz="2" w:space="0" w:color="auto"/>
            </w:tcBorders>
          </w:tcPr>
          <w:p w14:paraId="6007BA18" w14:textId="77777777" w:rsidR="009B7B72" w:rsidRPr="00572344" w:rsidRDefault="009B7B72">
            <w:pPr>
              <w:pStyle w:val="TablecellLEFT"/>
              <w:keepNext w:val="0"/>
            </w:pPr>
            <w:r w:rsidRPr="00572344">
              <w:t>Microcircuits</w:t>
            </w:r>
          </w:p>
        </w:tc>
        <w:tc>
          <w:tcPr>
            <w:tcW w:w="3831" w:type="dxa"/>
            <w:tcBorders>
              <w:top w:val="single" w:sz="2" w:space="0" w:color="auto"/>
              <w:left w:val="single" w:sz="2" w:space="0" w:color="auto"/>
              <w:bottom w:val="single" w:sz="2" w:space="0" w:color="auto"/>
              <w:right w:val="single" w:sz="2" w:space="0" w:color="auto"/>
            </w:tcBorders>
          </w:tcPr>
          <w:p w14:paraId="237B0ADB" w14:textId="77777777" w:rsidR="009B7B72" w:rsidRPr="00572344" w:rsidRDefault="009B7B72">
            <w:pPr>
              <w:pStyle w:val="TablecellLEFT"/>
              <w:keepNext w:val="0"/>
            </w:pPr>
            <w:r w:rsidRPr="00572344">
              <w:t>Linear other functions</w:t>
            </w:r>
          </w:p>
        </w:tc>
      </w:tr>
      <w:tr w:rsidR="009B7B72" w:rsidRPr="00572344" w14:paraId="4BA4B72F" w14:textId="77777777">
        <w:tc>
          <w:tcPr>
            <w:tcW w:w="917" w:type="dxa"/>
            <w:tcBorders>
              <w:top w:val="single" w:sz="2" w:space="0" w:color="auto"/>
              <w:left w:val="single" w:sz="2" w:space="0" w:color="auto"/>
              <w:bottom w:val="single" w:sz="2" w:space="0" w:color="auto"/>
              <w:right w:val="single" w:sz="2" w:space="0" w:color="auto"/>
            </w:tcBorders>
          </w:tcPr>
          <w:p w14:paraId="649472F7" w14:textId="77777777" w:rsidR="009B7B72" w:rsidRPr="00572344" w:rsidRDefault="009B7B72">
            <w:pPr>
              <w:pStyle w:val="TablecellCENTER"/>
              <w:keepNext w:val="0"/>
            </w:pPr>
            <w:r w:rsidRPr="00572344">
              <w:t>08</w:t>
            </w:r>
          </w:p>
        </w:tc>
        <w:tc>
          <w:tcPr>
            <w:tcW w:w="806" w:type="dxa"/>
            <w:tcBorders>
              <w:top w:val="single" w:sz="2" w:space="0" w:color="auto"/>
              <w:left w:val="single" w:sz="2" w:space="0" w:color="auto"/>
              <w:bottom w:val="single" w:sz="2" w:space="0" w:color="auto"/>
              <w:right w:val="single" w:sz="2" w:space="0" w:color="auto"/>
            </w:tcBorders>
          </w:tcPr>
          <w:p w14:paraId="2E0B5B6D" w14:textId="77777777" w:rsidR="009B7B72" w:rsidRPr="00572344" w:rsidRDefault="009B7B72">
            <w:pPr>
              <w:pStyle w:val="TablecellCENTER"/>
              <w:keepNext w:val="0"/>
            </w:pPr>
            <w:r w:rsidRPr="00572344">
              <w:t>80</w:t>
            </w:r>
          </w:p>
        </w:tc>
        <w:tc>
          <w:tcPr>
            <w:tcW w:w="1815" w:type="dxa"/>
            <w:tcBorders>
              <w:top w:val="single" w:sz="2" w:space="0" w:color="auto"/>
              <w:left w:val="single" w:sz="2" w:space="0" w:color="auto"/>
              <w:bottom w:val="single" w:sz="2" w:space="0" w:color="auto"/>
              <w:right w:val="single" w:sz="2" w:space="0" w:color="auto"/>
            </w:tcBorders>
          </w:tcPr>
          <w:p w14:paraId="04BF3B72" w14:textId="77777777" w:rsidR="009B7B72" w:rsidRPr="00572344" w:rsidRDefault="009B7B72">
            <w:pPr>
              <w:pStyle w:val="TablecellLEFT"/>
              <w:keepNext w:val="0"/>
            </w:pPr>
            <w:r w:rsidRPr="00572344">
              <w:t>Microcircuits</w:t>
            </w:r>
          </w:p>
        </w:tc>
        <w:tc>
          <w:tcPr>
            <w:tcW w:w="3831" w:type="dxa"/>
            <w:tcBorders>
              <w:top w:val="single" w:sz="2" w:space="0" w:color="auto"/>
              <w:left w:val="single" w:sz="2" w:space="0" w:color="auto"/>
              <w:bottom w:val="single" w:sz="2" w:space="0" w:color="auto"/>
              <w:right w:val="single" w:sz="2" w:space="0" w:color="auto"/>
            </w:tcBorders>
          </w:tcPr>
          <w:p w14:paraId="37582589" w14:textId="77777777" w:rsidR="009B7B72" w:rsidRPr="00572344" w:rsidRDefault="009B7B72">
            <w:pPr>
              <w:pStyle w:val="TablecellLEFT"/>
              <w:keepNext w:val="0"/>
            </w:pPr>
            <w:r w:rsidRPr="00572344">
              <w:t>Logic families</w:t>
            </w:r>
          </w:p>
        </w:tc>
      </w:tr>
      <w:tr w:rsidR="009B7B72" w:rsidRPr="00572344" w14:paraId="2F779769" w14:textId="77777777">
        <w:tc>
          <w:tcPr>
            <w:tcW w:w="917" w:type="dxa"/>
            <w:tcBorders>
              <w:top w:val="single" w:sz="2" w:space="0" w:color="auto"/>
              <w:left w:val="single" w:sz="2" w:space="0" w:color="auto"/>
              <w:bottom w:val="single" w:sz="2" w:space="0" w:color="auto"/>
              <w:right w:val="single" w:sz="2" w:space="0" w:color="auto"/>
            </w:tcBorders>
          </w:tcPr>
          <w:p w14:paraId="09146BAE" w14:textId="77777777" w:rsidR="009B7B72" w:rsidRPr="00572344" w:rsidRDefault="009B7B72">
            <w:pPr>
              <w:pStyle w:val="TablecellCENTER"/>
              <w:keepNext w:val="0"/>
            </w:pPr>
            <w:r w:rsidRPr="00572344">
              <w:t>08</w:t>
            </w:r>
          </w:p>
        </w:tc>
        <w:tc>
          <w:tcPr>
            <w:tcW w:w="806" w:type="dxa"/>
            <w:tcBorders>
              <w:top w:val="single" w:sz="2" w:space="0" w:color="auto"/>
              <w:left w:val="single" w:sz="2" w:space="0" w:color="auto"/>
              <w:bottom w:val="single" w:sz="2" w:space="0" w:color="auto"/>
              <w:right w:val="single" w:sz="2" w:space="0" w:color="auto"/>
            </w:tcBorders>
          </w:tcPr>
          <w:p w14:paraId="6F73B15F" w14:textId="77777777" w:rsidR="009B7B72" w:rsidRPr="00572344" w:rsidRDefault="009B7B72">
            <w:pPr>
              <w:pStyle w:val="TablecellCENTER"/>
              <w:keepNext w:val="0"/>
            </w:pPr>
            <w:r w:rsidRPr="00572344">
              <w:t>95</w:t>
            </w:r>
          </w:p>
        </w:tc>
        <w:tc>
          <w:tcPr>
            <w:tcW w:w="1815" w:type="dxa"/>
            <w:tcBorders>
              <w:top w:val="single" w:sz="2" w:space="0" w:color="auto"/>
              <w:left w:val="single" w:sz="2" w:space="0" w:color="auto"/>
              <w:bottom w:val="single" w:sz="2" w:space="0" w:color="auto"/>
              <w:right w:val="single" w:sz="2" w:space="0" w:color="auto"/>
            </w:tcBorders>
          </w:tcPr>
          <w:p w14:paraId="44688E6F" w14:textId="77777777" w:rsidR="009B7B72" w:rsidRPr="00572344" w:rsidRDefault="009B7B72">
            <w:pPr>
              <w:pStyle w:val="TablecellLEFT"/>
              <w:keepNext w:val="0"/>
            </w:pPr>
            <w:r w:rsidRPr="00572344">
              <w:t>Microcircuits</w:t>
            </w:r>
          </w:p>
        </w:tc>
        <w:tc>
          <w:tcPr>
            <w:tcW w:w="3831" w:type="dxa"/>
            <w:tcBorders>
              <w:top w:val="single" w:sz="2" w:space="0" w:color="auto"/>
              <w:left w:val="single" w:sz="2" w:space="0" w:color="auto"/>
              <w:bottom w:val="single" w:sz="2" w:space="0" w:color="auto"/>
              <w:right w:val="single" w:sz="2" w:space="0" w:color="auto"/>
            </w:tcBorders>
          </w:tcPr>
          <w:p w14:paraId="7A2D1B27" w14:textId="77777777" w:rsidR="009B7B72" w:rsidRPr="00572344" w:rsidRDefault="009B7B72">
            <w:pPr>
              <w:pStyle w:val="TablecellLEFT"/>
              <w:keepNext w:val="0"/>
            </w:pPr>
            <w:r w:rsidRPr="00572344">
              <w:t>MMIC</w:t>
            </w:r>
          </w:p>
        </w:tc>
      </w:tr>
      <w:tr w:rsidR="009B7B72" w:rsidRPr="00572344" w14:paraId="5FCC8F7D" w14:textId="77777777">
        <w:tc>
          <w:tcPr>
            <w:tcW w:w="917" w:type="dxa"/>
            <w:tcBorders>
              <w:top w:val="single" w:sz="2" w:space="0" w:color="auto"/>
              <w:left w:val="single" w:sz="2" w:space="0" w:color="auto"/>
              <w:bottom w:val="single" w:sz="2" w:space="0" w:color="auto"/>
              <w:right w:val="single" w:sz="2" w:space="0" w:color="auto"/>
            </w:tcBorders>
          </w:tcPr>
          <w:p w14:paraId="19F874E2" w14:textId="77777777" w:rsidR="009B7B72" w:rsidRPr="00572344" w:rsidRDefault="009B7B72">
            <w:pPr>
              <w:pStyle w:val="TablecellCENTER"/>
              <w:keepNext w:val="0"/>
            </w:pPr>
            <w:r w:rsidRPr="00572344">
              <w:t>08</w:t>
            </w:r>
          </w:p>
        </w:tc>
        <w:tc>
          <w:tcPr>
            <w:tcW w:w="806" w:type="dxa"/>
            <w:tcBorders>
              <w:top w:val="single" w:sz="2" w:space="0" w:color="auto"/>
              <w:left w:val="single" w:sz="2" w:space="0" w:color="auto"/>
              <w:bottom w:val="single" w:sz="2" w:space="0" w:color="auto"/>
              <w:right w:val="single" w:sz="2" w:space="0" w:color="auto"/>
            </w:tcBorders>
          </w:tcPr>
          <w:p w14:paraId="6BA8BE7E" w14:textId="77777777" w:rsidR="009B7B72" w:rsidRPr="00572344" w:rsidRDefault="009B7B72">
            <w:pPr>
              <w:pStyle w:val="TablecellCENTER"/>
              <w:keepNext w:val="0"/>
            </w:pPr>
            <w:r w:rsidRPr="00572344">
              <w:t>99</w:t>
            </w:r>
          </w:p>
        </w:tc>
        <w:tc>
          <w:tcPr>
            <w:tcW w:w="1815" w:type="dxa"/>
            <w:tcBorders>
              <w:top w:val="single" w:sz="2" w:space="0" w:color="auto"/>
              <w:left w:val="single" w:sz="2" w:space="0" w:color="auto"/>
              <w:bottom w:val="single" w:sz="2" w:space="0" w:color="auto"/>
              <w:right w:val="single" w:sz="2" w:space="0" w:color="auto"/>
            </w:tcBorders>
          </w:tcPr>
          <w:p w14:paraId="43A0D10C" w14:textId="77777777" w:rsidR="009B7B72" w:rsidRPr="00572344" w:rsidRDefault="009B7B72">
            <w:pPr>
              <w:pStyle w:val="TablecellLEFT"/>
              <w:keepNext w:val="0"/>
            </w:pPr>
            <w:r w:rsidRPr="00572344">
              <w:t>Microcircuits</w:t>
            </w:r>
          </w:p>
        </w:tc>
        <w:tc>
          <w:tcPr>
            <w:tcW w:w="3831" w:type="dxa"/>
            <w:tcBorders>
              <w:top w:val="single" w:sz="2" w:space="0" w:color="auto"/>
              <w:left w:val="single" w:sz="2" w:space="0" w:color="auto"/>
              <w:bottom w:val="single" w:sz="2" w:space="0" w:color="auto"/>
              <w:right w:val="single" w:sz="2" w:space="0" w:color="auto"/>
            </w:tcBorders>
          </w:tcPr>
          <w:p w14:paraId="0B809B25" w14:textId="77777777" w:rsidR="009B7B72" w:rsidRPr="00572344" w:rsidRDefault="009B7B72">
            <w:pPr>
              <w:pStyle w:val="TablecellLEFT"/>
              <w:keepNext w:val="0"/>
            </w:pPr>
            <w:r w:rsidRPr="00572344">
              <w:t>Miscellaneous</w:t>
            </w:r>
          </w:p>
        </w:tc>
      </w:tr>
      <w:tr w:rsidR="009B7B72" w:rsidRPr="00572344" w14:paraId="17522918" w14:textId="77777777">
        <w:tc>
          <w:tcPr>
            <w:tcW w:w="7369" w:type="dxa"/>
            <w:gridSpan w:val="4"/>
            <w:tcBorders>
              <w:top w:val="single" w:sz="2" w:space="0" w:color="auto"/>
              <w:left w:val="single" w:sz="2" w:space="0" w:color="auto"/>
              <w:bottom w:val="single" w:sz="2" w:space="0" w:color="auto"/>
              <w:right w:val="single" w:sz="2" w:space="0" w:color="auto"/>
            </w:tcBorders>
          </w:tcPr>
          <w:p w14:paraId="45A99F54" w14:textId="77777777" w:rsidR="009B7B72" w:rsidRPr="00572344" w:rsidRDefault="009B7B72">
            <w:pPr>
              <w:pStyle w:val="TablecellCENTER"/>
              <w:keepNext w:val="0"/>
            </w:pPr>
          </w:p>
        </w:tc>
      </w:tr>
      <w:tr w:rsidR="009B7B72" w:rsidRPr="00572344" w14:paraId="164C8612" w14:textId="77777777">
        <w:tc>
          <w:tcPr>
            <w:tcW w:w="917" w:type="dxa"/>
            <w:tcBorders>
              <w:top w:val="single" w:sz="2" w:space="0" w:color="auto"/>
              <w:left w:val="single" w:sz="2" w:space="0" w:color="auto"/>
              <w:bottom w:val="single" w:sz="2" w:space="0" w:color="auto"/>
              <w:right w:val="single" w:sz="2" w:space="0" w:color="auto"/>
            </w:tcBorders>
          </w:tcPr>
          <w:p w14:paraId="45FF2D73" w14:textId="77777777" w:rsidR="009B7B72" w:rsidRPr="00572344" w:rsidRDefault="009B7B72">
            <w:pPr>
              <w:pStyle w:val="TablecellCENTER"/>
              <w:keepNext w:val="0"/>
            </w:pPr>
            <w:r w:rsidRPr="00572344">
              <w:t>09</w:t>
            </w:r>
          </w:p>
        </w:tc>
        <w:tc>
          <w:tcPr>
            <w:tcW w:w="806" w:type="dxa"/>
            <w:tcBorders>
              <w:top w:val="single" w:sz="2" w:space="0" w:color="auto"/>
              <w:left w:val="single" w:sz="2" w:space="0" w:color="auto"/>
              <w:bottom w:val="single" w:sz="2" w:space="0" w:color="auto"/>
              <w:right w:val="single" w:sz="2" w:space="0" w:color="auto"/>
            </w:tcBorders>
          </w:tcPr>
          <w:p w14:paraId="697F634D" w14:textId="77777777" w:rsidR="009B7B72" w:rsidRPr="00572344" w:rsidRDefault="009B7B72">
            <w:pPr>
              <w:pStyle w:val="TablecellCENTER"/>
              <w:keepNext w:val="0"/>
            </w:pPr>
            <w:r w:rsidRPr="00572344">
              <w:t>01</w:t>
            </w:r>
          </w:p>
        </w:tc>
        <w:tc>
          <w:tcPr>
            <w:tcW w:w="1815" w:type="dxa"/>
            <w:tcBorders>
              <w:top w:val="single" w:sz="2" w:space="0" w:color="auto"/>
              <w:left w:val="single" w:sz="2" w:space="0" w:color="auto"/>
              <w:bottom w:val="single" w:sz="2" w:space="0" w:color="auto"/>
              <w:right w:val="single" w:sz="2" w:space="0" w:color="auto"/>
            </w:tcBorders>
          </w:tcPr>
          <w:p w14:paraId="57116899" w14:textId="77777777" w:rsidR="009B7B72" w:rsidRPr="00572344" w:rsidRDefault="009B7B72">
            <w:pPr>
              <w:pStyle w:val="TablecellLEFT"/>
              <w:keepNext w:val="0"/>
            </w:pPr>
            <w:r w:rsidRPr="00572344">
              <w:t>Relays</w:t>
            </w:r>
          </w:p>
        </w:tc>
        <w:tc>
          <w:tcPr>
            <w:tcW w:w="3831" w:type="dxa"/>
            <w:tcBorders>
              <w:top w:val="single" w:sz="2" w:space="0" w:color="auto"/>
              <w:left w:val="single" w:sz="2" w:space="0" w:color="auto"/>
              <w:bottom w:val="single" w:sz="2" w:space="0" w:color="auto"/>
              <w:right w:val="single" w:sz="2" w:space="0" w:color="auto"/>
            </w:tcBorders>
          </w:tcPr>
          <w:p w14:paraId="51E69770" w14:textId="77777777" w:rsidR="009B7B72" w:rsidRPr="00572344" w:rsidRDefault="009B7B72">
            <w:pPr>
              <w:pStyle w:val="TablecellLEFT"/>
              <w:keepNext w:val="0"/>
            </w:pPr>
            <w:r w:rsidRPr="00572344">
              <w:t>Non-latching</w:t>
            </w:r>
          </w:p>
        </w:tc>
      </w:tr>
      <w:tr w:rsidR="009B7B72" w:rsidRPr="00572344" w14:paraId="04A71A53" w14:textId="77777777">
        <w:tc>
          <w:tcPr>
            <w:tcW w:w="917" w:type="dxa"/>
            <w:tcBorders>
              <w:top w:val="single" w:sz="2" w:space="0" w:color="auto"/>
              <w:left w:val="single" w:sz="2" w:space="0" w:color="auto"/>
              <w:bottom w:val="single" w:sz="2" w:space="0" w:color="auto"/>
              <w:right w:val="single" w:sz="2" w:space="0" w:color="auto"/>
            </w:tcBorders>
          </w:tcPr>
          <w:p w14:paraId="10C026FA" w14:textId="77777777" w:rsidR="009B7B72" w:rsidRPr="00572344" w:rsidRDefault="009B7B72">
            <w:pPr>
              <w:pStyle w:val="TablecellCENTER"/>
              <w:keepNext w:val="0"/>
            </w:pPr>
            <w:r w:rsidRPr="00572344">
              <w:t>09</w:t>
            </w:r>
          </w:p>
        </w:tc>
        <w:tc>
          <w:tcPr>
            <w:tcW w:w="806" w:type="dxa"/>
            <w:tcBorders>
              <w:top w:val="single" w:sz="2" w:space="0" w:color="auto"/>
              <w:left w:val="single" w:sz="2" w:space="0" w:color="auto"/>
              <w:bottom w:val="single" w:sz="2" w:space="0" w:color="auto"/>
              <w:right w:val="single" w:sz="2" w:space="0" w:color="auto"/>
            </w:tcBorders>
          </w:tcPr>
          <w:p w14:paraId="36A3EE68" w14:textId="77777777" w:rsidR="009B7B72" w:rsidRPr="00572344" w:rsidRDefault="009B7B72">
            <w:pPr>
              <w:pStyle w:val="TablecellCENTER"/>
              <w:keepNext w:val="0"/>
            </w:pPr>
            <w:r w:rsidRPr="00572344">
              <w:t>02</w:t>
            </w:r>
          </w:p>
        </w:tc>
        <w:tc>
          <w:tcPr>
            <w:tcW w:w="1815" w:type="dxa"/>
            <w:tcBorders>
              <w:top w:val="single" w:sz="2" w:space="0" w:color="auto"/>
              <w:left w:val="single" w:sz="2" w:space="0" w:color="auto"/>
              <w:bottom w:val="single" w:sz="2" w:space="0" w:color="auto"/>
              <w:right w:val="single" w:sz="2" w:space="0" w:color="auto"/>
            </w:tcBorders>
          </w:tcPr>
          <w:p w14:paraId="49FDDE5A" w14:textId="77777777" w:rsidR="009B7B72" w:rsidRPr="00572344" w:rsidRDefault="009B7B72">
            <w:pPr>
              <w:pStyle w:val="TablecellLEFT"/>
              <w:keepNext w:val="0"/>
            </w:pPr>
            <w:r w:rsidRPr="00572344">
              <w:t>Relays</w:t>
            </w:r>
          </w:p>
        </w:tc>
        <w:tc>
          <w:tcPr>
            <w:tcW w:w="3831" w:type="dxa"/>
            <w:tcBorders>
              <w:top w:val="single" w:sz="2" w:space="0" w:color="auto"/>
              <w:left w:val="single" w:sz="2" w:space="0" w:color="auto"/>
              <w:bottom w:val="single" w:sz="2" w:space="0" w:color="auto"/>
              <w:right w:val="single" w:sz="2" w:space="0" w:color="auto"/>
            </w:tcBorders>
          </w:tcPr>
          <w:p w14:paraId="2B4802FB" w14:textId="77777777" w:rsidR="009B7B72" w:rsidRPr="00572344" w:rsidRDefault="009B7B72">
            <w:pPr>
              <w:pStyle w:val="TablecellLEFT"/>
              <w:keepNext w:val="0"/>
            </w:pPr>
            <w:r w:rsidRPr="00572344">
              <w:t>Latching</w:t>
            </w:r>
          </w:p>
        </w:tc>
      </w:tr>
      <w:tr w:rsidR="009B7B72" w:rsidRPr="00572344" w14:paraId="186E23B7" w14:textId="77777777">
        <w:tc>
          <w:tcPr>
            <w:tcW w:w="7369" w:type="dxa"/>
            <w:gridSpan w:val="4"/>
            <w:tcBorders>
              <w:top w:val="single" w:sz="2" w:space="0" w:color="auto"/>
              <w:left w:val="single" w:sz="2" w:space="0" w:color="auto"/>
              <w:bottom w:val="single" w:sz="2" w:space="0" w:color="auto"/>
              <w:right w:val="single" w:sz="2" w:space="0" w:color="auto"/>
            </w:tcBorders>
          </w:tcPr>
          <w:p w14:paraId="19A98C0A" w14:textId="77777777" w:rsidR="009B7B72" w:rsidRPr="00572344" w:rsidRDefault="009B7B72">
            <w:pPr>
              <w:pStyle w:val="TablecellCENTER"/>
              <w:keepNext w:val="0"/>
            </w:pPr>
          </w:p>
        </w:tc>
      </w:tr>
      <w:tr w:rsidR="009B7B72" w:rsidRPr="00572344" w14:paraId="753A6132" w14:textId="77777777">
        <w:tc>
          <w:tcPr>
            <w:tcW w:w="917" w:type="dxa"/>
            <w:tcBorders>
              <w:top w:val="single" w:sz="2" w:space="0" w:color="auto"/>
              <w:left w:val="single" w:sz="2" w:space="0" w:color="auto"/>
              <w:bottom w:val="single" w:sz="2" w:space="0" w:color="auto"/>
              <w:right w:val="single" w:sz="2" w:space="0" w:color="auto"/>
            </w:tcBorders>
          </w:tcPr>
          <w:p w14:paraId="545CF347" w14:textId="77777777" w:rsidR="009B7B72" w:rsidRPr="00572344" w:rsidRDefault="009B7B72">
            <w:pPr>
              <w:pStyle w:val="TablecellCENTER"/>
              <w:keepNext w:val="0"/>
            </w:pPr>
            <w:r w:rsidRPr="00572344">
              <w:t>10</w:t>
            </w:r>
          </w:p>
        </w:tc>
        <w:tc>
          <w:tcPr>
            <w:tcW w:w="806" w:type="dxa"/>
            <w:tcBorders>
              <w:top w:val="single" w:sz="2" w:space="0" w:color="auto"/>
              <w:left w:val="single" w:sz="2" w:space="0" w:color="auto"/>
              <w:bottom w:val="single" w:sz="2" w:space="0" w:color="auto"/>
              <w:right w:val="single" w:sz="2" w:space="0" w:color="auto"/>
            </w:tcBorders>
          </w:tcPr>
          <w:p w14:paraId="0CEDD5CB" w14:textId="77777777" w:rsidR="009B7B72" w:rsidRPr="00572344" w:rsidRDefault="009B7B72">
            <w:pPr>
              <w:pStyle w:val="TablecellCENTER"/>
              <w:keepNext w:val="0"/>
            </w:pPr>
            <w:r w:rsidRPr="00572344">
              <w:t>01</w:t>
            </w:r>
          </w:p>
        </w:tc>
        <w:tc>
          <w:tcPr>
            <w:tcW w:w="1815" w:type="dxa"/>
            <w:tcBorders>
              <w:top w:val="single" w:sz="2" w:space="0" w:color="auto"/>
              <w:left w:val="single" w:sz="2" w:space="0" w:color="auto"/>
              <w:bottom w:val="single" w:sz="2" w:space="0" w:color="auto"/>
              <w:right w:val="single" w:sz="2" w:space="0" w:color="auto"/>
            </w:tcBorders>
          </w:tcPr>
          <w:p w14:paraId="1B2F8EE9" w14:textId="77777777" w:rsidR="009B7B72" w:rsidRPr="00572344" w:rsidRDefault="009B7B72">
            <w:pPr>
              <w:pStyle w:val="TablecellLEFT"/>
              <w:keepNext w:val="0"/>
            </w:pPr>
            <w:r w:rsidRPr="00572344">
              <w:t>Resistors</w:t>
            </w:r>
          </w:p>
        </w:tc>
        <w:tc>
          <w:tcPr>
            <w:tcW w:w="3831" w:type="dxa"/>
            <w:tcBorders>
              <w:top w:val="single" w:sz="2" w:space="0" w:color="auto"/>
              <w:left w:val="single" w:sz="2" w:space="0" w:color="auto"/>
              <w:bottom w:val="single" w:sz="2" w:space="0" w:color="auto"/>
              <w:right w:val="single" w:sz="2" w:space="0" w:color="auto"/>
            </w:tcBorders>
          </w:tcPr>
          <w:p w14:paraId="0A8A4309" w14:textId="77777777" w:rsidR="009B7B72" w:rsidRPr="00572344" w:rsidRDefault="009B7B72">
            <w:pPr>
              <w:pStyle w:val="TablecellLEFT"/>
              <w:keepNext w:val="0"/>
            </w:pPr>
            <w:r w:rsidRPr="00572344">
              <w:t>Metal oxide</w:t>
            </w:r>
          </w:p>
        </w:tc>
      </w:tr>
      <w:tr w:rsidR="009B7B72" w:rsidRPr="00572344" w14:paraId="72ED6DD3" w14:textId="77777777">
        <w:tc>
          <w:tcPr>
            <w:tcW w:w="917" w:type="dxa"/>
            <w:tcBorders>
              <w:top w:val="single" w:sz="2" w:space="0" w:color="auto"/>
              <w:left w:val="single" w:sz="2" w:space="0" w:color="auto"/>
              <w:bottom w:val="single" w:sz="2" w:space="0" w:color="auto"/>
              <w:right w:val="single" w:sz="2" w:space="0" w:color="auto"/>
            </w:tcBorders>
          </w:tcPr>
          <w:p w14:paraId="5BAFAC74" w14:textId="77777777" w:rsidR="009B7B72" w:rsidRPr="00572344" w:rsidRDefault="009B7B72">
            <w:pPr>
              <w:pStyle w:val="TablecellCENTER"/>
              <w:keepNext w:val="0"/>
            </w:pPr>
            <w:r w:rsidRPr="00572344">
              <w:t>10</w:t>
            </w:r>
          </w:p>
        </w:tc>
        <w:tc>
          <w:tcPr>
            <w:tcW w:w="806" w:type="dxa"/>
            <w:tcBorders>
              <w:top w:val="single" w:sz="2" w:space="0" w:color="auto"/>
              <w:left w:val="single" w:sz="2" w:space="0" w:color="auto"/>
              <w:bottom w:val="single" w:sz="2" w:space="0" w:color="auto"/>
              <w:right w:val="single" w:sz="2" w:space="0" w:color="auto"/>
            </w:tcBorders>
          </w:tcPr>
          <w:p w14:paraId="7D77D08D" w14:textId="77777777" w:rsidR="009B7B72" w:rsidRPr="00572344" w:rsidRDefault="009B7B72">
            <w:pPr>
              <w:pStyle w:val="TablecellCENTER"/>
              <w:keepNext w:val="0"/>
            </w:pPr>
            <w:r w:rsidRPr="00572344">
              <w:t>02</w:t>
            </w:r>
          </w:p>
        </w:tc>
        <w:tc>
          <w:tcPr>
            <w:tcW w:w="1815" w:type="dxa"/>
            <w:tcBorders>
              <w:top w:val="single" w:sz="2" w:space="0" w:color="auto"/>
              <w:left w:val="single" w:sz="2" w:space="0" w:color="auto"/>
              <w:bottom w:val="single" w:sz="2" w:space="0" w:color="auto"/>
              <w:right w:val="single" w:sz="2" w:space="0" w:color="auto"/>
            </w:tcBorders>
          </w:tcPr>
          <w:p w14:paraId="7888BF6F" w14:textId="77777777" w:rsidR="009B7B72" w:rsidRPr="00572344" w:rsidRDefault="009B7B72">
            <w:pPr>
              <w:pStyle w:val="TablecellLEFT"/>
              <w:keepNext w:val="0"/>
            </w:pPr>
            <w:r w:rsidRPr="00572344">
              <w:t>Resistors</w:t>
            </w:r>
          </w:p>
        </w:tc>
        <w:tc>
          <w:tcPr>
            <w:tcW w:w="3831" w:type="dxa"/>
            <w:tcBorders>
              <w:top w:val="single" w:sz="2" w:space="0" w:color="auto"/>
              <w:left w:val="single" w:sz="2" w:space="0" w:color="auto"/>
              <w:bottom w:val="single" w:sz="2" w:space="0" w:color="auto"/>
              <w:right w:val="single" w:sz="2" w:space="0" w:color="auto"/>
            </w:tcBorders>
          </w:tcPr>
          <w:p w14:paraId="3124FC3D" w14:textId="77777777" w:rsidR="009B7B72" w:rsidRPr="00572344" w:rsidRDefault="009B7B72">
            <w:pPr>
              <w:pStyle w:val="TablecellLEFT"/>
              <w:keepNext w:val="0"/>
            </w:pPr>
            <w:r w:rsidRPr="00572344">
              <w:t>Wire-wound precision - including surface mount</w:t>
            </w:r>
          </w:p>
        </w:tc>
      </w:tr>
      <w:tr w:rsidR="009B7B72" w:rsidRPr="00572344" w14:paraId="3108D255" w14:textId="77777777">
        <w:tc>
          <w:tcPr>
            <w:tcW w:w="917" w:type="dxa"/>
            <w:tcBorders>
              <w:top w:val="single" w:sz="2" w:space="0" w:color="auto"/>
              <w:left w:val="single" w:sz="2" w:space="0" w:color="auto"/>
              <w:bottom w:val="single" w:sz="2" w:space="0" w:color="auto"/>
              <w:right w:val="single" w:sz="2" w:space="0" w:color="auto"/>
            </w:tcBorders>
          </w:tcPr>
          <w:p w14:paraId="199B244D" w14:textId="77777777" w:rsidR="009B7B72" w:rsidRPr="00572344" w:rsidRDefault="009B7B72">
            <w:pPr>
              <w:pStyle w:val="TablecellCENTER"/>
              <w:keepNext w:val="0"/>
            </w:pPr>
            <w:r w:rsidRPr="00572344">
              <w:t>10</w:t>
            </w:r>
          </w:p>
        </w:tc>
        <w:tc>
          <w:tcPr>
            <w:tcW w:w="806" w:type="dxa"/>
            <w:tcBorders>
              <w:top w:val="single" w:sz="2" w:space="0" w:color="auto"/>
              <w:left w:val="single" w:sz="2" w:space="0" w:color="auto"/>
              <w:bottom w:val="single" w:sz="2" w:space="0" w:color="auto"/>
              <w:right w:val="single" w:sz="2" w:space="0" w:color="auto"/>
            </w:tcBorders>
          </w:tcPr>
          <w:p w14:paraId="6FCC6022" w14:textId="77777777" w:rsidR="009B7B72" w:rsidRPr="00572344" w:rsidRDefault="009B7B72">
            <w:pPr>
              <w:pStyle w:val="TablecellCENTER"/>
              <w:keepNext w:val="0"/>
            </w:pPr>
            <w:r w:rsidRPr="00572344">
              <w:t>03</w:t>
            </w:r>
          </w:p>
        </w:tc>
        <w:tc>
          <w:tcPr>
            <w:tcW w:w="1815" w:type="dxa"/>
            <w:tcBorders>
              <w:top w:val="single" w:sz="2" w:space="0" w:color="auto"/>
              <w:left w:val="single" w:sz="2" w:space="0" w:color="auto"/>
              <w:bottom w:val="single" w:sz="2" w:space="0" w:color="auto"/>
              <w:right w:val="single" w:sz="2" w:space="0" w:color="auto"/>
            </w:tcBorders>
          </w:tcPr>
          <w:p w14:paraId="0E90E11B" w14:textId="77777777" w:rsidR="009B7B72" w:rsidRPr="00572344" w:rsidRDefault="009B7B72">
            <w:pPr>
              <w:pStyle w:val="TablecellLEFT"/>
              <w:keepNext w:val="0"/>
            </w:pPr>
            <w:r w:rsidRPr="00572344">
              <w:t>Resistors</w:t>
            </w:r>
          </w:p>
        </w:tc>
        <w:tc>
          <w:tcPr>
            <w:tcW w:w="3831" w:type="dxa"/>
            <w:tcBorders>
              <w:top w:val="single" w:sz="2" w:space="0" w:color="auto"/>
              <w:left w:val="single" w:sz="2" w:space="0" w:color="auto"/>
              <w:bottom w:val="single" w:sz="2" w:space="0" w:color="auto"/>
              <w:right w:val="single" w:sz="2" w:space="0" w:color="auto"/>
            </w:tcBorders>
          </w:tcPr>
          <w:p w14:paraId="671879E2" w14:textId="77777777" w:rsidR="009B7B72" w:rsidRPr="00572344" w:rsidRDefault="009B7B72">
            <w:pPr>
              <w:pStyle w:val="TablecellLEFT"/>
              <w:keepNext w:val="0"/>
            </w:pPr>
            <w:r w:rsidRPr="00572344">
              <w:t>Wire-wound chassis mounted</w:t>
            </w:r>
          </w:p>
        </w:tc>
      </w:tr>
      <w:tr w:rsidR="009B7B72" w:rsidRPr="00572344" w14:paraId="7D8A564D" w14:textId="77777777">
        <w:tc>
          <w:tcPr>
            <w:tcW w:w="917" w:type="dxa"/>
            <w:tcBorders>
              <w:top w:val="single" w:sz="2" w:space="0" w:color="auto"/>
              <w:left w:val="single" w:sz="2" w:space="0" w:color="auto"/>
              <w:bottom w:val="single" w:sz="2" w:space="0" w:color="auto"/>
              <w:right w:val="single" w:sz="2" w:space="0" w:color="auto"/>
            </w:tcBorders>
          </w:tcPr>
          <w:p w14:paraId="3A79CAB1" w14:textId="77777777" w:rsidR="009B7B72" w:rsidRPr="00572344" w:rsidRDefault="009B7B72">
            <w:pPr>
              <w:pStyle w:val="TablecellCENTER"/>
              <w:keepNext w:val="0"/>
            </w:pPr>
            <w:r w:rsidRPr="00572344">
              <w:t>10</w:t>
            </w:r>
          </w:p>
        </w:tc>
        <w:tc>
          <w:tcPr>
            <w:tcW w:w="806" w:type="dxa"/>
            <w:tcBorders>
              <w:top w:val="single" w:sz="2" w:space="0" w:color="auto"/>
              <w:left w:val="single" w:sz="2" w:space="0" w:color="auto"/>
              <w:bottom w:val="single" w:sz="2" w:space="0" w:color="auto"/>
              <w:right w:val="single" w:sz="2" w:space="0" w:color="auto"/>
            </w:tcBorders>
          </w:tcPr>
          <w:p w14:paraId="6D61AA89" w14:textId="77777777" w:rsidR="009B7B72" w:rsidRPr="00572344" w:rsidRDefault="009B7B72">
            <w:pPr>
              <w:pStyle w:val="TablecellCENTER"/>
              <w:keepNext w:val="0"/>
            </w:pPr>
            <w:r w:rsidRPr="00572344">
              <w:t>04</w:t>
            </w:r>
          </w:p>
        </w:tc>
        <w:tc>
          <w:tcPr>
            <w:tcW w:w="1815" w:type="dxa"/>
            <w:tcBorders>
              <w:top w:val="single" w:sz="2" w:space="0" w:color="auto"/>
              <w:left w:val="single" w:sz="2" w:space="0" w:color="auto"/>
              <w:bottom w:val="single" w:sz="2" w:space="0" w:color="auto"/>
              <w:right w:val="single" w:sz="2" w:space="0" w:color="auto"/>
            </w:tcBorders>
          </w:tcPr>
          <w:p w14:paraId="56D8397D" w14:textId="77777777" w:rsidR="009B7B72" w:rsidRPr="00572344" w:rsidRDefault="009B7B72">
            <w:pPr>
              <w:pStyle w:val="TablecellLEFT"/>
              <w:keepNext w:val="0"/>
            </w:pPr>
            <w:r w:rsidRPr="00572344">
              <w:t>Resistors</w:t>
            </w:r>
          </w:p>
        </w:tc>
        <w:tc>
          <w:tcPr>
            <w:tcW w:w="3831" w:type="dxa"/>
            <w:tcBorders>
              <w:top w:val="single" w:sz="2" w:space="0" w:color="auto"/>
              <w:left w:val="single" w:sz="2" w:space="0" w:color="auto"/>
              <w:bottom w:val="single" w:sz="2" w:space="0" w:color="auto"/>
              <w:right w:val="single" w:sz="2" w:space="0" w:color="auto"/>
            </w:tcBorders>
          </w:tcPr>
          <w:p w14:paraId="402243A8" w14:textId="77777777" w:rsidR="009B7B72" w:rsidRPr="00572344" w:rsidRDefault="009B7B72">
            <w:pPr>
              <w:pStyle w:val="TablecellLEFT"/>
              <w:keepNext w:val="0"/>
            </w:pPr>
            <w:r w:rsidRPr="00572344">
              <w:t>Variable trimmers</w:t>
            </w:r>
          </w:p>
        </w:tc>
      </w:tr>
      <w:tr w:rsidR="009B7B72" w:rsidRPr="00572344" w14:paraId="12EA8B1C" w14:textId="77777777">
        <w:tc>
          <w:tcPr>
            <w:tcW w:w="917" w:type="dxa"/>
            <w:tcBorders>
              <w:top w:val="single" w:sz="2" w:space="0" w:color="auto"/>
              <w:left w:val="single" w:sz="2" w:space="0" w:color="auto"/>
              <w:bottom w:val="single" w:sz="2" w:space="0" w:color="auto"/>
              <w:right w:val="single" w:sz="2" w:space="0" w:color="auto"/>
            </w:tcBorders>
          </w:tcPr>
          <w:p w14:paraId="3F1DB2BF" w14:textId="77777777" w:rsidR="009B7B72" w:rsidRPr="00572344" w:rsidRDefault="009B7B72">
            <w:pPr>
              <w:pStyle w:val="TablecellCENTER"/>
              <w:keepNext w:val="0"/>
            </w:pPr>
            <w:r w:rsidRPr="00572344">
              <w:t>10</w:t>
            </w:r>
          </w:p>
        </w:tc>
        <w:tc>
          <w:tcPr>
            <w:tcW w:w="806" w:type="dxa"/>
            <w:tcBorders>
              <w:top w:val="single" w:sz="2" w:space="0" w:color="auto"/>
              <w:left w:val="single" w:sz="2" w:space="0" w:color="auto"/>
              <w:bottom w:val="single" w:sz="2" w:space="0" w:color="auto"/>
              <w:right w:val="single" w:sz="2" w:space="0" w:color="auto"/>
            </w:tcBorders>
          </w:tcPr>
          <w:p w14:paraId="715F1D14" w14:textId="77777777" w:rsidR="009B7B72" w:rsidRPr="00572344" w:rsidRDefault="009B7B72">
            <w:pPr>
              <w:pStyle w:val="TablecellCENTER"/>
              <w:keepNext w:val="0"/>
            </w:pPr>
            <w:r w:rsidRPr="00572344">
              <w:t>05</w:t>
            </w:r>
          </w:p>
        </w:tc>
        <w:tc>
          <w:tcPr>
            <w:tcW w:w="1815" w:type="dxa"/>
            <w:tcBorders>
              <w:top w:val="single" w:sz="2" w:space="0" w:color="auto"/>
              <w:left w:val="single" w:sz="2" w:space="0" w:color="auto"/>
              <w:bottom w:val="single" w:sz="2" w:space="0" w:color="auto"/>
              <w:right w:val="single" w:sz="2" w:space="0" w:color="auto"/>
            </w:tcBorders>
          </w:tcPr>
          <w:p w14:paraId="68EB8458" w14:textId="77777777" w:rsidR="009B7B72" w:rsidRPr="00572344" w:rsidRDefault="009B7B72">
            <w:pPr>
              <w:pStyle w:val="TablecellLEFT"/>
              <w:keepNext w:val="0"/>
            </w:pPr>
            <w:r w:rsidRPr="00572344">
              <w:t>Resistors</w:t>
            </w:r>
          </w:p>
        </w:tc>
        <w:tc>
          <w:tcPr>
            <w:tcW w:w="3831" w:type="dxa"/>
            <w:tcBorders>
              <w:top w:val="single" w:sz="2" w:space="0" w:color="auto"/>
              <w:left w:val="single" w:sz="2" w:space="0" w:color="auto"/>
              <w:bottom w:val="single" w:sz="2" w:space="0" w:color="auto"/>
              <w:right w:val="single" w:sz="2" w:space="0" w:color="auto"/>
            </w:tcBorders>
          </w:tcPr>
          <w:p w14:paraId="2E411C61" w14:textId="77777777" w:rsidR="009B7B72" w:rsidRPr="00572344" w:rsidRDefault="009B7B72">
            <w:pPr>
              <w:pStyle w:val="TablecellLEFT"/>
              <w:keepNext w:val="0"/>
            </w:pPr>
            <w:r w:rsidRPr="00572344">
              <w:t>Composition</w:t>
            </w:r>
          </w:p>
        </w:tc>
      </w:tr>
      <w:tr w:rsidR="009B7B72" w:rsidRPr="00572344" w14:paraId="7801407A" w14:textId="77777777">
        <w:tc>
          <w:tcPr>
            <w:tcW w:w="917" w:type="dxa"/>
            <w:tcBorders>
              <w:top w:val="single" w:sz="2" w:space="0" w:color="auto"/>
              <w:left w:val="single" w:sz="2" w:space="0" w:color="auto"/>
              <w:bottom w:val="single" w:sz="2" w:space="0" w:color="auto"/>
              <w:right w:val="single" w:sz="2" w:space="0" w:color="auto"/>
            </w:tcBorders>
          </w:tcPr>
          <w:p w14:paraId="4AE76ACB" w14:textId="77777777" w:rsidR="009B7B72" w:rsidRPr="00572344" w:rsidRDefault="009B7B72">
            <w:pPr>
              <w:pStyle w:val="TablecellCENTER"/>
              <w:keepNext w:val="0"/>
            </w:pPr>
            <w:r w:rsidRPr="00572344">
              <w:t>10</w:t>
            </w:r>
          </w:p>
        </w:tc>
        <w:tc>
          <w:tcPr>
            <w:tcW w:w="806" w:type="dxa"/>
            <w:tcBorders>
              <w:top w:val="single" w:sz="2" w:space="0" w:color="auto"/>
              <w:left w:val="single" w:sz="2" w:space="0" w:color="auto"/>
              <w:bottom w:val="single" w:sz="2" w:space="0" w:color="auto"/>
              <w:right w:val="single" w:sz="2" w:space="0" w:color="auto"/>
            </w:tcBorders>
          </w:tcPr>
          <w:p w14:paraId="2AF8BB60" w14:textId="77777777" w:rsidR="009B7B72" w:rsidRPr="00572344" w:rsidRDefault="009B7B72">
            <w:pPr>
              <w:pStyle w:val="TablecellCENTER"/>
              <w:keepNext w:val="0"/>
            </w:pPr>
            <w:r w:rsidRPr="00572344">
              <w:t>07</w:t>
            </w:r>
          </w:p>
        </w:tc>
        <w:tc>
          <w:tcPr>
            <w:tcW w:w="1815" w:type="dxa"/>
            <w:tcBorders>
              <w:top w:val="single" w:sz="2" w:space="0" w:color="auto"/>
              <w:left w:val="single" w:sz="2" w:space="0" w:color="auto"/>
              <w:bottom w:val="single" w:sz="2" w:space="0" w:color="auto"/>
              <w:right w:val="single" w:sz="2" w:space="0" w:color="auto"/>
            </w:tcBorders>
          </w:tcPr>
          <w:p w14:paraId="23390C3F" w14:textId="77777777" w:rsidR="009B7B72" w:rsidRPr="00572344" w:rsidRDefault="009B7B72">
            <w:pPr>
              <w:pStyle w:val="TablecellLEFT"/>
              <w:keepNext w:val="0"/>
            </w:pPr>
            <w:r w:rsidRPr="00572344">
              <w:t>Resistors</w:t>
            </w:r>
          </w:p>
        </w:tc>
        <w:tc>
          <w:tcPr>
            <w:tcW w:w="3831" w:type="dxa"/>
            <w:tcBorders>
              <w:top w:val="single" w:sz="2" w:space="0" w:color="auto"/>
              <w:left w:val="single" w:sz="2" w:space="0" w:color="auto"/>
              <w:bottom w:val="single" w:sz="2" w:space="0" w:color="auto"/>
              <w:right w:val="single" w:sz="2" w:space="0" w:color="auto"/>
            </w:tcBorders>
          </w:tcPr>
          <w:p w14:paraId="5E979378" w14:textId="77777777" w:rsidR="009B7B72" w:rsidRPr="00572344" w:rsidRDefault="009B7B72">
            <w:pPr>
              <w:pStyle w:val="TablecellLEFT"/>
              <w:keepNext w:val="0"/>
            </w:pPr>
            <w:r w:rsidRPr="00572344">
              <w:t>Shunt</w:t>
            </w:r>
          </w:p>
        </w:tc>
      </w:tr>
      <w:tr w:rsidR="009B7B72" w:rsidRPr="00572344" w14:paraId="66EC4874" w14:textId="77777777">
        <w:tc>
          <w:tcPr>
            <w:tcW w:w="917" w:type="dxa"/>
            <w:tcBorders>
              <w:top w:val="single" w:sz="2" w:space="0" w:color="auto"/>
              <w:left w:val="single" w:sz="2" w:space="0" w:color="auto"/>
              <w:bottom w:val="single" w:sz="2" w:space="0" w:color="auto"/>
              <w:right w:val="single" w:sz="2" w:space="0" w:color="auto"/>
            </w:tcBorders>
          </w:tcPr>
          <w:p w14:paraId="63137903" w14:textId="77777777" w:rsidR="009B7B72" w:rsidRPr="00572344" w:rsidRDefault="009B7B72">
            <w:pPr>
              <w:pStyle w:val="TablecellCENTER"/>
              <w:keepNext w:val="0"/>
            </w:pPr>
            <w:r w:rsidRPr="00572344">
              <w:t>10</w:t>
            </w:r>
          </w:p>
        </w:tc>
        <w:tc>
          <w:tcPr>
            <w:tcW w:w="806" w:type="dxa"/>
            <w:tcBorders>
              <w:top w:val="single" w:sz="2" w:space="0" w:color="auto"/>
              <w:left w:val="single" w:sz="2" w:space="0" w:color="auto"/>
              <w:bottom w:val="single" w:sz="2" w:space="0" w:color="auto"/>
              <w:right w:val="single" w:sz="2" w:space="0" w:color="auto"/>
            </w:tcBorders>
          </w:tcPr>
          <w:p w14:paraId="7D16491E" w14:textId="77777777" w:rsidR="009B7B72" w:rsidRPr="00572344" w:rsidRDefault="009B7B72">
            <w:pPr>
              <w:pStyle w:val="TablecellCENTER"/>
              <w:keepNext w:val="0"/>
            </w:pPr>
            <w:r w:rsidRPr="00572344">
              <w:t>08</w:t>
            </w:r>
          </w:p>
        </w:tc>
        <w:tc>
          <w:tcPr>
            <w:tcW w:w="1815" w:type="dxa"/>
            <w:tcBorders>
              <w:top w:val="single" w:sz="2" w:space="0" w:color="auto"/>
              <w:left w:val="single" w:sz="2" w:space="0" w:color="auto"/>
              <w:bottom w:val="single" w:sz="2" w:space="0" w:color="auto"/>
              <w:right w:val="single" w:sz="2" w:space="0" w:color="auto"/>
            </w:tcBorders>
          </w:tcPr>
          <w:p w14:paraId="5B000CB7" w14:textId="77777777" w:rsidR="009B7B72" w:rsidRPr="00572344" w:rsidRDefault="009B7B72">
            <w:pPr>
              <w:pStyle w:val="TablecellLEFT"/>
              <w:keepNext w:val="0"/>
            </w:pPr>
            <w:r w:rsidRPr="00572344">
              <w:t>Resistors</w:t>
            </w:r>
          </w:p>
        </w:tc>
        <w:tc>
          <w:tcPr>
            <w:tcW w:w="3831" w:type="dxa"/>
            <w:tcBorders>
              <w:top w:val="single" w:sz="2" w:space="0" w:color="auto"/>
              <w:left w:val="single" w:sz="2" w:space="0" w:color="auto"/>
              <w:bottom w:val="single" w:sz="2" w:space="0" w:color="auto"/>
              <w:right w:val="single" w:sz="2" w:space="0" w:color="auto"/>
            </w:tcBorders>
          </w:tcPr>
          <w:p w14:paraId="2BF4BC65" w14:textId="77777777" w:rsidR="009B7B72" w:rsidRPr="00572344" w:rsidRDefault="009B7B72">
            <w:pPr>
              <w:pStyle w:val="TablecellLEFT"/>
              <w:keepNext w:val="0"/>
            </w:pPr>
            <w:r w:rsidRPr="00572344">
              <w:t>Metal film</w:t>
            </w:r>
          </w:p>
        </w:tc>
      </w:tr>
      <w:tr w:rsidR="009B7B72" w:rsidRPr="00572344" w14:paraId="376B97E0" w14:textId="77777777">
        <w:tc>
          <w:tcPr>
            <w:tcW w:w="917" w:type="dxa"/>
            <w:tcBorders>
              <w:top w:val="single" w:sz="2" w:space="0" w:color="auto"/>
              <w:left w:val="single" w:sz="2" w:space="0" w:color="auto"/>
              <w:bottom w:val="single" w:sz="2" w:space="0" w:color="auto"/>
              <w:right w:val="single" w:sz="2" w:space="0" w:color="auto"/>
            </w:tcBorders>
          </w:tcPr>
          <w:p w14:paraId="11A47B36" w14:textId="77777777" w:rsidR="009B7B72" w:rsidRPr="00572344" w:rsidRDefault="009B7B72">
            <w:pPr>
              <w:pStyle w:val="TablecellCENTER"/>
              <w:keepNext w:val="0"/>
            </w:pPr>
            <w:r w:rsidRPr="00572344">
              <w:t>10</w:t>
            </w:r>
          </w:p>
        </w:tc>
        <w:tc>
          <w:tcPr>
            <w:tcW w:w="806" w:type="dxa"/>
            <w:tcBorders>
              <w:top w:val="single" w:sz="2" w:space="0" w:color="auto"/>
              <w:left w:val="single" w:sz="2" w:space="0" w:color="auto"/>
              <w:bottom w:val="single" w:sz="2" w:space="0" w:color="auto"/>
              <w:right w:val="single" w:sz="2" w:space="0" w:color="auto"/>
            </w:tcBorders>
          </w:tcPr>
          <w:p w14:paraId="6E177DC3" w14:textId="77777777" w:rsidR="009B7B72" w:rsidRPr="00572344" w:rsidRDefault="009B7B72">
            <w:pPr>
              <w:pStyle w:val="TablecellCENTER"/>
              <w:keepNext w:val="0"/>
            </w:pPr>
            <w:r w:rsidRPr="00572344">
              <w:t>09</w:t>
            </w:r>
          </w:p>
        </w:tc>
        <w:tc>
          <w:tcPr>
            <w:tcW w:w="1815" w:type="dxa"/>
            <w:tcBorders>
              <w:top w:val="single" w:sz="2" w:space="0" w:color="auto"/>
              <w:left w:val="single" w:sz="2" w:space="0" w:color="auto"/>
              <w:bottom w:val="single" w:sz="2" w:space="0" w:color="auto"/>
              <w:right w:val="single" w:sz="2" w:space="0" w:color="auto"/>
            </w:tcBorders>
          </w:tcPr>
          <w:p w14:paraId="1640960E" w14:textId="77777777" w:rsidR="009B7B72" w:rsidRPr="00572344" w:rsidRDefault="009B7B72">
            <w:pPr>
              <w:pStyle w:val="TablecellLEFT"/>
              <w:keepNext w:val="0"/>
            </w:pPr>
            <w:r w:rsidRPr="00572344">
              <w:t>Resistors</w:t>
            </w:r>
          </w:p>
        </w:tc>
        <w:tc>
          <w:tcPr>
            <w:tcW w:w="3831" w:type="dxa"/>
            <w:tcBorders>
              <w:top w:val="single" w:sz="2" w:space="0" w:color="auto"/>
              <w:left w:val="single" w:sz="2" w:space="0" w:color="auto"/>
              <w:bottom w:val="single" w:sz="2" w:space="0" w:color="auto"/>
              <w:right w:val="single" w:sz="2" w:space="0" w:color="auto"/>
            </w:tcBorders>
          </w:tcPr>
          <w:p w14:paraId="46C9666F" w14:textId="77777777" w:rsidR="009B7B72" w:rsidRPr="00572344" w:rsidRDefault="009B7B72">
            <w:pPr>
              <w:pStyle w:val="TablecellLEFT"/>
              <w:keepNext w:val="0"/>
            </w:pPr>
            <w:r w:rsidRPr="00572344">
              <w:t>Chip - all</w:t>
            </w:r>
          </w:p>
        </w:tc>
      </w:tr>
      <w:tr w:rsidR="009B7B72" w:rsidRPr="00572344" w14:paraId="790A69A2" w14:textId="77777777">
        <w:tc>
          <w:tcPr>
            <w:tcW w:w="917" w:type="dxa"/>
            <w:tcBorders>
              <w:top w:val="single" w:sz="2" w:space="0" w:color="auto"/>
              <w:left w:val="single" w:sz="2" w:space="0" w:color="auto"/>
              <w:bottom w:val="single" w:sz="2" w:space="0" w:color="auto"/>
              <w:right w:val="single" w:sz="2" w:space="0" w:color="auto"/>
            </w:tcBorders>
          </w:tcPr>
          <w:p w14:paraId="35AE4744" w14:textId="77777777" w:rsidR="009B7B72" w:rsidRPr="00572344" w:rsidRDefault="009B7B72">
            <w:pPr>
              <w:pStyle w:val="TablecellCENTER"/>
              <w:keepNext w:val="0"/>
            </w:pPr>
            <w:r w:rsidRPr="00572344">
              <w:t>10</w:t>
            </w:r>
          </w:p>
        </w:tc>
        <w:tc>
          <w:tcPr>
            <w:tcW w:w="806" w:type="dxa"/>
            <w:tcBorders>
              <w:top w:val="single" w:sz="2" w:space="0" w:color="auto"/>
              <w:left w:val="single" w:sz="2" w:space="0" w:color="auto"/>
              <w:bottom w:val="single" w:sz="2" w:space="0" w:color="auto"/>
              <w:right w:val="single" w:sz="2" w:space="0" w:color="auto"/>
            </w:tcBorders>
          </w:tcPr>
          <w:p w14:paraId="79F0BBD7" w14:textId="77777777" w:rsidR="009B7B72" w:rsidRPr="00572344" w:rsidRDefault="009B7B72">
            <w:pPr>
              <w:pStyle w:val="TablecellCENTER"/>
              <w:keepNext w:val="0"/>
            </w:pPr>
            <w:r w:rsidRPr="00572344">
              <w:t>10</w:t>
            </w:r>
          </w:p>
        </w:tc>
        <w:tc>
          <w:tcPr>
            <w:tcW w:w="1815" w:type="dxa"/>
            <w:tcBorders>
              <w:top w:val="single" w:sz="2" w:space="0" w:color="auto"/>
              <w:left w:val="single" w:sz="2" w:space="0" w:color="auto"/>
              <w:bottom w:val="single" w:sz="2" w:space="0" w:color="auto"/>
              <w:right w:val="single" w:sz="2" w:space="0" w:color="auto"/>
            </w:tcBorders>
          </w:tcPr>
          <w:p w14:paraId="23631387" w14:textId="77777777" w:rsidR="009B7B72" w:rsidRPr="00572344" w:rsidRDefault="009B7B72">
            <w:pPr>
              <w:pStyle w:val="TablecellLEFT"/>
              <w:keepNext w:val="0"/>
            </w:pPr>
            <w:r w:rsidRPr="00572344">
              <w:t>Resistors</w:t>
            </w:r>
          </w:p>
        </w:tc>
        <w:tc>
          <w:tcPr>
            <w:tcW w:w="3831" w:type="dxa"/>
            <w:tcBorders>
              <w:top w:val="single" w:sz="2" w:space="0" w:color="auto"/>
              <w:left w:val="single" w:sz="2" w:space="0" w:color="auto"/>
              <w:bottom w:val="single" w:sz="2" w:space="0" w:color="auto"/>
              <w:right w:val="single" w:sz="2" w:space="0" w:color="auto"/>
            </w:tcBorders>
          </w:tcPr>
          <w:p w14:paraId="2AF0F597" w14:textId="77777777" w:rsidR="009B7B72" w:rsidRPr="00572344" w:rsidRDefault="009B7B72">
            <w:pPr>
              <w:pStyle w:val="TablecellLEFT"/>
              <w:keepNext w:val="0"/>
            </w:pPr>
            <w:r w:rsidRPr="00572344">
              <w:t>Network - all</w:t>
            </w:r>
          </w:p>
        </w:tc>
      </w:tr>
      <w:tr w:rsidR="009B7B72" w:rsidRPr="00572344" w14:paraId="3EEA848B" w14:textId="77777777">
        <w:tc>
          <w:tcPr>
            <w:tcW w:w="917" w:type="dxa"/>
            <w:tcBorders>
              <w:top w:val="single" w:sz="2" w:space="0" w:color="auto"/>
              <w:left w:val="single" w:sz="2" w:space="0" w:color="auto"/>
              <w:bottom w:val="single" w:sz="2" w:space="0" w:color="auto"/>
              <w:right w:val="single" w:sz="2" w:space="0" w:color="auto"/>
            </w:tcBorders>
          </w:tcPr>
          <w:p w14:paraId="1F836C81" w14:textId="77777777" w:rsidR="009B7B72" w:rsidRPr="00572344" w:rsidRDefault="009B7B72">
            <w:pPr>
              <w:pStyle w:val="TablecellCENTER"/>
              <w:keepNext w:val="0"/>
            </w:pPr>
            <w:r w:rsidRPr="00572344">
              <w:t>10</w:t>
            </w:r>
          </w:p>
        </w:tc>
        <w:tc>
          <w:tcPr>
            <w:tcW w:w="806" w:type="dxa"/>
            <w:tcBorders>
              <w:top w:val="single" w:sz="2" w:space="0" w:color="auto"/>
              <w:left w:val="single" w:sz="2" w:space="0" w:color="auto"/>
              <w:bottom w:val="single" w:sz="2" w:space="0" w:color="auto"/>
              <w:right w:val="single" w:sz="2" w:space="0" w:color="auto"/>
            </w:tcBorders>
          </w:tcPr>
          <w:p w14:paraId="0FE6660F" w14:textId="77777777" w:rsidR="009B7B72" w:rsidRPr="00572344" w:rsidRDefault="009B7B72">
            <w:pPr>
              <w:pStyle w:val="TablecellCENTER"/>
              <w:keepNext w:val="0"/>
            </w:pPr>
            <w:r w:rsidRPr="00572344">
              <w:t>11</w:t>
            </w:r>
          </w:p>
        </w:tc>
        <w:tc>
          <w:tcPr>
            <w:tcW w:w="1815" w:type="dxa"/>
            <w:tcBorders>
              <w:top w:val="single" w:sz="2" w:space="0" w:color="auto"/>
              <w:left w:val="single" w:sz="2" w:space="0" w:color="auto"/>
              <w:bottom w:val="single" w:sz="2" w:space="0" w:color="auto"/>
              <w:right w:val="single" w:sz="2" w:space="0" w:color="auto"/>
            </w:tcBorders>
          </w:tcPr>
          <w:p w14:paraId="14E61515" w14:textId="77777777" w:rsidR="009B7B72" w:rsidRPr="00572344" w:rsidRDefault="009B7B72">
            <w:pPr>
              <w:pStyle w:val="TablecellLEFT"/>
              <w:keepNext w:val="0"/>
            </w:pPr>
            <w:r w:rsidRPr="00572344">
              <w:t>Resistors</w:t>
            </w:r>
          </w:p>
        </w:tc>
        <w:tc>
          <w:tcPr>
            <w:tcW w:w="3831" w:type="dxa"/>
            <w:tcBorders>
              <w:top w:val="single" w:sz="2" w:space="0" w:color="auto"/>
              <w:left w:val="single" w:sz="2" w:space="0" w:color="auto"/>
              <w:bottom w:val="single" w:sz="2" w:space="0" w:color="auto"/>
              <w:right w:val="single" w:sz="2" w:space="0" w:color="auto"/>
            </w:tcBorders>
          </w:tcPr>
          <w:p w14:paraId="59C392FB" w14:textId="77777777" w:rsidR="009B7B72" w:rsidRPr="00572344" w:rsidRDefault="009B7B72">
            <w:pPr>
              <w:pStyle w:val="TablecellLEFT"/>
              <w:keepNext w:val="0"/>
            </w:pPr>
            <w:r w:rsidRPr="00572344">
              <w:t>Heaters, flexible</w:t>
            </w:r>
          </w:p>
        </w:tc>
      </w:tr>
      <w:tr w:rsidR="009B7B72" w:rsidRPr="00572344" w14:paraId="7D9CB971" w14:textId="77777777">
        <w:tc>
          <w:tcPr>
            <w:tcW w:w="7369" w:type="dxa"/>
            <w:gridSpan w:val="4"/>
            <w:tcBorders>
              <w:top w:val="single" w:sz="2" w:space="0" w:color="auto"/>
              <w:left w:val="single" w:sz="2" w:space="0" w:color="auto"/>
              <w:bottom w:val="single" w:sz="2" w:space="0" w:color="auto"/>
              <w:right w:val="single" w:sz="2" w:space="0" w:color="auto"/>
            </w:tcBorders>
          </w:tcPr>
          <w:p w14:paraId="45EBAEC6" w14:textId="77777777" w:rsidR="009B7B72" w:rsidRPr="00572344" w:rsidRDefault="009B7B72">
            <w:pPr>
              <w:pStyle w:val="TablecellCENTER"/>
              <w:keepNext w:val="0"/>
            </w:pPr>
          </w:p>
        </w:tc>
      </w:tr>
      <w:tr w:rsidR="009B7B72" w:rsidRPr="00572344" w14:paraId="26E278B4" w14:textId="77777777">
        <w:tc>
          <w:tcPr>
            <w:tcW w:w="917" w:type="dxa"/>
            <w:tcBorders>
              <w:top w:val="single" w:sz="2" w:space="0" w:color="auto"/>
              <w:left w:val="single" w:sz="2" w:space="0" w:color="auto"/>
              <w:bottom w:val="single" w:sz="2" w:space="0" w:color="auto"/>
              <w:right w:val="single" w:sz="2" w:space="0" w:color="auto"/>
            </w:tcBorders>
          </w:tcPr>
          <w:p w14:paraId="00832A40" w14:textId="77777777" w:rsidR="009B7B72" w:rsidRPr="00572344" w:rsidRDefault="009B7B72">
            <w:pPr>
              <w:pStyle w:val="TablecellCENTER"/>
              <w:keepNext w:val="0"/>
            </w:pPr>
            <w:r w:rsidRPr="00572344">
              <w:t>11</w:t>
            </w:r>
          </w:p>
        </w:tc>
        <w:tc>
          <w:tcPr>
            <w:tcW w:w="806" w:type="dxa"/>
            <w:tcBorders>
              <w:top w:val="single" w:sz="2" w:space="0" w:color="auto"/>
              <w:left w:val="single" w:sz="2" w:space="0" w:color="auto"/>
              <w:bottom w:val="single" w:sz="2" w:space="0" w:color="auto"/>
              <w:right w:val="single" w:sz="2" w:space="0" w:color="auto"/>
            </w:tcBorders>
          </w:tcPr>
          <w:p w14:paraId="42F89904" w14:textId="77777777" w:rsidR="009B7B72" w:rsidRPr="00572344" w:rsidRDefault="009B7B72">
            <w:pPr>
              <w:pStyle w:val="TablecellCENTER"/>
              <w:keepNext w:val="0"/>
            </w:pPr>
            <w:r w:rsidRPr="00572344">
              <w:t>01</w:t>
            </w:r>
          </w:p>
        </w:tc>
        <w:tc>
          <w:tcPr>
            <w:tcW w:w="1815" w:type="dxa"/>
            <w:tcBorders>
              <w:top w:val="single" w:sz="2" w:space="0" w:color="auto"/>
              <w:left w:val="single" w:sz="2" w:space="0" w:color="auto"/>
              <w:bottom w:val="single" w:sz="2" w:space="0" w:color="auto"/>
              <w:right w:val="single" w:sz="2" w:space="0" w:color="auto"/>
            </w:tcBorders>
          </w:tcPr>
          <w:p w14:paraId="5612F808" w14:textId="77777777" w:rsidR="009B7B72" w:rsidRPr="00572344" w:rsidRDefault="009B7B72">
            <w:pPr>
              <w:pStyle w:val="TablecellLEFT"/>
              <w:keepNext w:val="0"/>
            </w:pPr>
            <w:r w:rsidRPr="00572344">
              <w:t>Thermistors</w:t>
            </w:r>
          </w:p>
        </w:tc>
        <w:tc>
          <w:tcPr>
            <w:tcW w:w="3831" w:type="dxa"/>
            <w:tcBorders>
              <w:top w:val="single" w:sz="2" w:space="0" w:color="auto"/>
              <w:left w:val="single" w:sz="2" w:space="0" w:color="auto"/>
              <w:bottom w:val="single" w:sz="2" w:space="0" w:color="auto"/>
              <w:right w:val="single" w:sz="2" w:space="0" w:color="auto"/>
            </w:tcBorders>
          </w:tcPr>
          <w:p w14:paraId="30C23E72" w14:textId="77777777" w:rsidR="009B7B72" w:rsidRPr="00572344" w:rsidRDefault="009B7B72">
            <w:pPr>
              <w:pStyle w:val="TablecellLEFT"/>
              <w:keepNext w:val="0"/>
            </w:pPr>
            <w:r w:rsidRPr="00572344">
              <w:t>Temperature compensating</w:t>
            </w:r>
          </w:p>
        </w:tc>
      </w:tr>
      <w:tr w:rsidR="009B7B72" w:rsidRPr="00572344" w14:paraId="60AC43E0" w14:textId="77777777">
        <w:tc>
          <w:tcPr>
            <w:tcW w:w="917" w:type="dxa"/>
            <w:tcBorders>
              <w:top w:val="single" w:sz="2" w:space="0" w:color="auto"/>
              <w:left w:val="single" w:sz="2" w:space="0" w:color="auto"/>
              <w:bottom w:val="single" w:sz="2" w:space="0" w:color="auto"/>
              <w:right w:val="single" w:sz="2" w:space="0" w:color="auto"/>
            </w:tcBorders>
          </w:tcPr>
          <w:p w14:paraId="593D4A56" w14:textId="77777777" w:rsidR="009B7B72" w:rsidRPr="00572344" w:rsidRDefault="009B7B72">
            <w:pPr>
              <w:pStyle w:val="TablecellCENTER"/>
              <w:keepNext w:val="0"/>
            </w:pPr>
            <w:r w:rsidRPr="00572344">
              <w:t>11</w:t>
            </w:r>
          </w:p>
        </w:tc>
        <w:tc>
          <w:tcPr>
            <w:tcW w:w="806" w:type="dxa"/>
            <w:tcBorders>
              <w:top w:val="single" w:sz="2" w:space="0" w:color="auto"/>
              <w:left w:val="single" w:sz="2" w:space="0" w:color="auto"/>
              <w:bottom w:val="single" w:sz="2" w:space="0" w:color="auto"/>
              <w:right w:val="single" w:sz="2" w:space="0" w:color="auto"/>
            </w:tcBorders>
          </w:tcPr>
          <w:p w14:paraId="1F59A0E2" w14:textId="77777777" w:rsidR="009B7B72" w:rsidRPr="00572344" w:rsidRDefault="009B7B72">
            <w:pPr>
              <w:pStyle w:val="TablecellCENTER"/>
              <w:keepNext w:val="0"/>
            </w:pPr>
            <w:r w:rsidRPr="00572344">
              <w:t>02</w:t>
            </w:r>
          </w:p>
        </w:tc>
        <w:tc>
          <w:tcPr>
            <w:tcW w:w="1815" w:type="dxa"/>
            <w:tcBorders>
              <w:top w:val="single" w:sz="2" w:space="0" w:color="auto"/>
              <w:left w:val="single" w:sz="2" w:space="0" w:color="auto"/>
              <w:bottom w:val="single" w:sz="2" w:space="0" w:color="auto"/>
              <w:right w:val="single" w:sz="2" w:space="0" w:color="auto"/>
            </w:tcBorders>
          </w:tcPr>
          <w:p w14:paraId="4C7DB732" w14:textId="77777777" w:rsidR="009B7B72" w:rsidRPr="00572344" w:rsidRDefault="009B7B72">
            <w:pPr>
              <w:pStyle w:val="TablecellLEFT"/>
              <w:keepNext w:val="0"/>
            </w:pPr>
            <w:r w:rsidRPr="00572344">
              <w:t>Thermistors</w:t>
            </w:r>
          </w:p>
        </w:tc>
        <w:tc>
          <w:tcPr>
            <w:tcW w:w="3831" w:type="dxa"/>
            <w:tcBorders>
              <w:top w:val="single" w:sz="2" w:space="0" w:color="auto"/>
              <w:left w:val="single" w:sz="2" w:space="0" w:color="auto"/>
              <w:bottom w:val="single" w:sz="2" w:space="0" w:color="auto"/>
              <w:right w:val="single" w:sz="2" w:space="0" w:color="auto"/>
            </w:tcBorders>
          </w:tcPr>
          <w:p w14:paraId="0DE9E2BE" w14:textId="77777777" w:rsidR="009B7B72" w:rsidRPr="00572344" w:rsidRDefault="009B7B72">
            <w:pPr>
              <w:pStyle w:val="TablecellLEFT"/>
              <w:keepNext w:val="0"/>
            </w:pPr>
            <w:r w:rsidRPr="00572344">
              <w:t>Temperature measuring</w:t>
            </w:r>
          </w:p>
        </w:tc>
      </w:tr>
      <w:tr w:rsidR="009B7B72" w:rsidRPr="00572344" w14:paraId="65A6F3B9" w14:textId="77777777">
        <w:tc>
          <w:tcPr>
            <w:tcW w:w="917" w:type="dxa"/>
            <w:tcBorders>
              <w:top w:val="single" w:sz="2" w:space="0" w:color="auto"/>
              <w:left w:val="single" w:sz="2" w:space="0" w:color="auto"/>
              <w:bottom w:val="single" w:sz="2" w:space="0" w:color="auto"/>
              <w:right w:val="single" w:sz="2" w:space="0" w:color="auto"/>
            </w:tcBorders>
          </w:tcPr>
          <w:p w14:paraId="4BB4D2B3" w14:textId="77777777" w:rsidR="009B7B72" w:rsidRPr="00572344" w:rsidRDefault="009B7B72">
            <w:pPr>
              <w:pStyle w:val="TablecellCENTER"/>
              <w:keepNext w:val="0"/>
            </w:pPr>
            <w:r w:rsidRPr="00572344">
              <w:t>11</w:t>
            </w:r>
          </w:p>
        </w:tc>
        <w:tc>
          <w:tcPr>
            <w:tcW w:w="806" w:type="dxa"/>
            <w:tcBorders>
              <w:top w:val="single" w:sz="2" w:space="0" w:color="auto"/>
              <w:left w:val="single" w:sz="2" w:space="0" w:color="auto"/>
              <w:bottom w:val="single" w:sz="2" w:space="0" w:color="auto"/>
              <w:right w:val="single" w:sz="2" w:space="0" w:color="auto"/>
            </w:tcBorders>
          </w:tcPr>
          <w:p w14:paraId="7303ED33" w14:textId="77777777" w:rsidR="009B7B72" w:rsidRPr="00572344" w:rsidRDefault="009B7B72">
            <w:pPr>
              <w:pStyle w:val="TablecellCENTER"/>
              <w:keepNext w:val="0"/>
            </w:pPr>
            <w:r w:rsidRPr="00572344">
              <w:t>03</w:t>
            </w:r>
          </w:p>
        </w:tc>
        <w:tc>
          <w:tcPr>
            <w:tcW w:w="1815" w:type="dxa"/>
            <w:tcBorders>
              <w:top w:val="single" w:sz="2" w:space="0" w:color="auto"/>
              <w:left w:val="single" w:sz="2" w:space="0" w:color="auto"/>
              <w:bottom w:val="single" w:sz="2" w:space="0" w:color="auto"/>
              <w:right w:val="single" w:sz="2" w:space="0" w:color="auto"/>
            </w:tcBorders>
          </w:tcPr>
          <w:p w14:paraId="78AFA500" w14:textId="77777777" w:rsidR="009B7B72" w:rsidRPr="00572344" w:rsidRDefault="009B7B72">
            <w:pPr>
              <w:pStyle w:val="TablecellLEFT"/>
              <w:keepNext w:val="0"/>
            </w:pPr>
            <w:r w:rsidRPr="00572344">
              <w:t>Thermistors</w:t>
            </w:r>
          </w:p>
        </w:tc>
        <w:tc>
          <w:tcPr>
            <w:tcW w:w="3831" w:type="dxa"/>
            <w:tcBorders>
              <w:top w:val="single" w:sz="2" w:space="0" w:color="auto"/>
              <w:left w:val="single" w:sz="2" w:space="0" w:color="auto"/>
              <w:bottom w:val="single" w:sz="2" w:space="0" w:color="auto"/>
              <w:right w:val="single" w:sz="2" w:space="0" w:color="auto"/>
            </w:tcBorders>
          </w:tcPr>
          <w:p w14:paraId="0559EB5D" w14:textId="77777777" w:rsidR="009B7B72" w:rsidRPr="00572344" w:rsidRDefault="009B7B72">
            <w:pPr>
              <w:pStyle w:val="TablecellLEFT"/>
              <w:keepNext w:val="0"/>
            </w:pPr>
            <w:r w:rsidRPr="00572344">
              <w:t>Temperature sensor</w:t>
            </w:r>
          </w:p>
        </w:tc>
      </w:tr>
      <w:tr w:rsidR="009B7B72" w:rsidRPr="00572344" w14:paraId="60418BB0" w14:textId="77777777">
        <w:tc>
          <w:tcPr>
            <w:tcW w:w="7369" w:type="dxa"/>
            <w:gridSpan w:val="4"/>
            <w:tcBorders>
              <w:top w:val="single" w:sz="2" w:space="0" w:color="auto"/>
              <w:left w:val="single" w:sz="2" w:space="0" w:color="auto"/>
              <w:bottom w:val="single" w:sz="2" w:space="0" w:color="auto"/>
              <w:right w:val="single" w:sz="2" w:space="0" w:color="auto"/>
            </w:tcBorders>
          </w:tcPr>
          <w:p w14:paraId="50E0EF1A" w14:textId="77777777" w:rsidR="009B7B72" w:rsidRPr="00572344" w:rsidRDefault="009B7B72">
            <w:pPr>
              <w:pStyle w:val="TablecellCENTER"/>
              <w:keepNext w:val="0"/>
            </w:pPr>
          </w:p>
        </w:tc>
      </w:tr>
      <w:tr w:rsidR="009B7B72" w:rsidRPr="00572344" w14:paraId="34F4FED2" w14:textId="77777777">
        <w:tc>
          <w:tcPr>
            <w:tcW w:w="917" w:type="dxa"/>
            <w:tcBorders>
              <w:top w:val="single" w:sz="2" w:space="0" w:color="auto"/>
              <w:left w:val="single" w:sz="2" w:space="0" w:color="auto"/>
              <w:bottom w:val="single" w:sz="2" w:space="0" w:color="auto"/>
              <w:right w:val="single" w:sz="2" w:space="0" w:color="auto"/>
            </w:tcBorders>
          </w:tcPr>
          <w:p w14:paraId="4D98D792" w14:textId="77777777" w:rsidR="009B7B72" w:rsidRPr="00572344" w:rsidRDefault="009B7B72">
            <w:pPr>
              <w:pStyle w:val="TablecellCENTER"/>
              <w:keepNext w:val="0"/>
            </w:pPr>
            <w:r w:rsidRPr="00572344">
              <w:t>12</w:t>
            </w:r>
          </w:p>
        </w:tc>
        <w:tc>
          <w:tcPr>
            <w:tcW w:w="806" w:type="dxa"/>
            <w:tcBorders>
              <w:top w:val="single" w:sz="2" w:space="0" w:color="auto"/>
              <w:left w:val="single" w:sz="2" w:space="0" w:color="auto"/>
              <w:bottom w:val="single" w:sz="2" w:space="0" w:color="auto"/>
              <w:right w:val="single" w:sz="2" w:space="0" w:color="auto"/>
            </w:tcBorders>
          </w:tcPr>
          <w:p w14:paraId="7B92E6CF" w14:textId="77777777" w:rsidR="009B7B72" w:rsidRPr="00572344" w:rsidRDefault="009B7B72">
            <w:pPr>
              <w:pStyle w:val="TablecellCENTER"/>
              <w:keepNext w:val="0"/>
            </w:pPr>
            <w:r w:rsidRPr="00572344">
              <w:t>01</w:t>
            </w:r>
          </w:p>
        </w:tc>
        <w:tc>
          <w:tcPr>
            <w:tcW w:w="1815" w:type="dxa"/>
            <w:tcBorders>
              <w:top w:val="single" w:sz="2" w:space="0" w:color="auto"/>
              <w:left w:val="single" w:sz="2" w:space="0" w:color="auto"/>
              <w:bottom w:val="single" w:sz="2" w:space="0" w:color="auto"/>
              <w:right w:val="single" w:sz="2" w:space="0" w:color="auto"/>
            </w:tcBorders>
          </w:tcPr>
          <w:p w14:paraId="4DAD8D2F" w14:textId="77777777" w:rsidR="009B7B72" w:rsidRPr="00572344" w:rsidRDefault="009B7B72">
            <w:pPr>
              <w:pStyle w:val="TablecellLEFT"/>
              <w:keepNext w:val="0"/>
            </w:pPr>
            <w:r w:rsidRPr="00572344">
              <w:t>Transistors</w:t>
            </w:r>
          </w:p>
        </w:tc>
        <w:tc>
          <w:tcPr>
            <w:tcW w:w="3831" w:type="dxa"/>
            <w:tcBorders>
              <w:top w:val="single" w:sz="2" w:space="0" w:color="auto"/>
              <w:left w:val="single" w:sz="2" w:space="0" w:color="auto"/>
              <w:bottom w:val="single" w:sz="2" w:space="0" w:color="auto"/>
              <w:right w:val="single" w:sz="2" w:space="0" w:color="auto"/>
            </w:tcBorders>
          </w:tcPr>
          <w:p w14:paraId="160E12D4" w14:textId="77777777" w:rsidR="009B7B72" w:rsidRPr="00572344" w:rsidRDefault="009B7B72">
            <w:pPr>
              <w:pStyle w:val="TablecellLEFT"/>
              <w:keepNext w:val="0"/>
            </w:pPr>
            <w:r w:rsidRPr="00572344">
              <w:t>Low power, NPN - &lt; 2 W</w:t>
            </w:r>
          </w:p>
        </w:tc>
      </w:tr>
      <w:tr w:rsidR="009B7B72" w:rsidRPr="00572344" w14:paraId="2614FD3D" w14:textId="77777777">
        <w:tc>
          <w:tcPr>
            <w:tcW w:w="917" w:type="dxa"/>
            <w:tcBorders>
              <w:top w:val="single" w:sz="2" w:space="0" w:color="auto"/>
              <w:left w:val="single" w:sz="2" w:space="0" w:color="auto"/>
              <w:bottom w:val="single" w:sz="2" w:space="0" w:color="auto"/>
              <w:right w:val="single" w:sz="2" w:space="0" w:color="auto"/>
            </w:tcBorders>
          </w:tcPr>
          <w:p w14:paraId="35E093C8" w14:textId="77777777" w:rsidR="009B7B72" w:rsidRPr="00572344" w:rsidRDefault="009B7B72">
            <w:pPr>
              <w:pStyle w:val="TablecellCENTER"/>
              <w:keepNext w:val="0"/>
            </w:pPr>
            <w:r w:rsidRPr="00572344">
              <w:t>12</w:t>
            </w:r>
          </w:p>
        </w:tc>
        <w:tc>
          <w:tcPr>
            <w:tcW w:w="806" w:type="dxa"/>
            <w:tcBorders>
              <w:top w:val="single" w:sz="2" w:space="0" w:color="auto"/>
              <w:left w:val="single" w:sz="2" w:space="0" w:color="auto"/>
              <w:bottom w:val="single" w:sz="2" w:space="0" w:color="auto"/>
              <w:right w:val="single" w:sz="2" w:space="0" w:color="auto"/>
            </w:tcBorders>
          </w:tcPr>
          <w:p w14:paraId="0392432A" w14:textId="77777777" w:rsidR="009B7B72" w:rsidRPr="00572344" w:rsidRDefault="009B7B72">
            <w:pPr>
              <w:pStyle w:val="TablecellCENTER"/>
              <w:keepNext w:val="0"/>
            </w:pPr>
            <w:r w:rsidRPr="00572344">
              <w:t>02</w:t>
            </w:r>
          </w:p>
        </w:tc>
        <w:tc>
          <w:tcPr>
            <w:tcW w:w="1815" w:type="dxa"/>
            <w:tcBorders>
              <w:top w:val="single" w:sz="2" w:space="0" w:color="auto"/>
              <w:left w:val="single" w:sz="2" w:space="0" w:color="auto"/>
              <w:bottom w:val="single" w:sz="2" w:space="0" w:color="auto"/>
              <w:right w:val="single" w:sz="2" w:space="0" w:color="auto"/>
            </w:tcBorders>
          </w:tcPr>
          <w:p w14:paraId="1D275E21" w14:textId="77777777" w:rsidR="009B7B72" w:rsidRPr="00572344" w:rsidRDefault="009B7B72">
            <w:pPr>
              <w:pStyle w:val="TablecellLEFT"/>
              <w:keepNext w:val="0"/>
            </w:pPr>
            <w:r w:rsidRPr="00572344">
              <w:t>Transistors</w:t>
            </w:r>
          </w:p>
        </w:tc>
        <w:tc>
          <w:tcPr>
            <w:tcW w:w="3831" w:type="dxa"/>
            <w:tcBorders>
              <w:top w:val="single" w:sz="2" w:space="0" w:color="auto"/>
              <w:left w:val="single" w:sz="2" w:space="0" w:color="auto"/>
              <w:bottom w:val="single" w:sz="2" w:space="0" w:color="auto"/>
              <w:right w:val="single" w:sz="2" w:space="0" w:color="auto"/>
            </w:tcBorders>
          </w:tcPr>
          <w:p w14:paraId="0A52D07D" w14:textId="77777777" w:rsidR="009B7B72" w:rsidRPr="00572344" w:rsidRDefault="009B7B72">
            <w:pPr>
              <w:pStyle w:val="TablecellLEFT"/>
              <w:keepNext w:val="0"/>
            </w:pPr>
            <w:r w:rsidRPr="00572344">
              <w:t>Low power, PNP - &lt; 2 W</w:t>
            </w:r>
          </w:p>
        </w:tc>
      </w:tr>
      <w:tr w:rsidR="009B7B72" w:rsidRPr="00572344" w14:paraId="327AE14B" w14:textId="77777777">
        <w:tc>
          <w:tcPr>
            <w:tcW w:w="917" w:type="dxa"/>
            <w:tcBorders>
              <w:top w:val="single" w:sz="2" w:space="0" w:color="auto"/>
              <w:left w:val="single" w:sz="2" w:space="0" w:color="auto"/>
              <w:bottom w:val="single" w:sz="2" w:space="0" w:color="auto"/>
              <w:right w:val="single" w:sz="2" w:space="0" w:color="auto"/>
            </w:tcBorders>
          </w:tcPr>
          <w:p w14:paraId="0E43DEFC" w14:textId="77777777" w:rsidR="009B7B72" w:rsidRPr="00572344" w:rsidRDefault="009B7B72">
            <w:pPr>
              <w:pStyle w:val="TablecellCENTER"/>
              <w:keepNext w:val="0"/>
            </w:pPr>
            <w:r w:rsidRPr="00572344">
              <w:t>12</w:t>
            </w:r>
          </w:p>
        </w:tc>
        <w:tc>
          <w:tcPr>
            <w:tcW w:w="806" w:type="dxa"/>
            <w:tcBorders>
              <w:top w:val="single" w:sz="2" w:space="0" w:color="auto"/>
              <w:left w:val="single" w:sz="2" w:space="0" w:color="auto"/>
              <w:bottom w:val="single" w:sz="2" w:space="0" w:color="auto"/>
              <w:right w:val="single" w:sz="2" w:space="0" w:color="auto"/>
            </w:tcBorders>
          </w:tcPr>
          <w:p w14:paraId="5CCE2A82" w14:textId="77777777" w:rsidR="009B7B72" w:rsidRPr="00572344" w:rsidRDefault="009B7B72">
            <w:pPr>
              <w:pStyle w:val="TablecellCENTER"/>
              <w:keepNext w:val="0"/>
            </w:pPr>
            <w:r w:rsidRPr="00572344">
              <w:t>03</w:t>
            </w:r>
          </w:p>
        </w:tc>
        <w:tc>
          <w:tcPr>
            <w:tcW w:w="1815" w:type="dxa"/>
            <w:tcBorders>
              <w:top w:val="single" w:sz="2" w:space="0" w:color="auto"/>
              <w:left w:val="single" w:sz="2" w:space="0" w:color="auto"/>
              <w:bottom w:val="single" w:sz="2" w:space="0" w:color="auto"/>
              <w:right w:val="single" w:sz="2" w:space="0" w:color="auto"/>
            </w:tcBorders>
          </w:tcPr>
          <w:p w14:paraId="6C41A992" w14:textId="77777777" w:rsidR="009B7B72" w:rsidRPr="00572344" w:rsidRDefault="009B7B72">
            <w:pPr>
              <w:pStyle w:val="TablecellLEFT"/>
              <w:keepNext w:val="0"/>
            </w:pPr>
            <w:r w:rsidRPr="00572344">
              <w:t>Transistors</w:t>
            </w:r>
          </w:p>
        </w:tc>
        <w:tc>
          <w:tcPr>
            <w:tcW w:w="3831" w:type="dxa"/>
            <w:tcBorders>
              <w:top w:val="single" w:sz="2" w:space="0" w:color="auto"/>
              <w:left w:val="single" w:sz="2" w:space="0" w:color="auto"/>
              <w:bottom w:val="single" w:sz="2" w:space="0" w:color="auto"/>
              <w:right w:val="single" w:sz="2" w:space="0" w:color="auto"/>
            </w:tcBorders>
          </w:tcPr>
          <w:p w14:paraId="2E1338E8" w14:textId="77777777" w:rsidR="009B7B72" w:rsidRPr="00572344" w:rsidRDefault="009B7B72">
            <w:pPr>
              <w:pStyle w:val="TablecellLEFT"/>
              <w:keepNext w:val="0"/>
            </w:pPr>
            <w:r w:rsidRPr="00572344">
              <w:t>High power, NPN - &gt;</w:t>
            </w:r>
            <w:r w:rsidR="00F61F7C" w:rsidRPr="00572344">
              <w:t xml:space="preserve"> </w:t>
            </w:r>
            <w:r w:rsidRPr="00572344">
              <w:t>2 W</w:t>
            </w:r>
          </w:p>
        </w:tc>
      </w:tr>
      <w:tr w:rsidR="009B7B72" w:rsidRPr="00572344" w14:paraId="6EF5EBB6" w14:textId="77777777">
        <w:tc>
          <w:tcPr>
            <w:tcW w:w="917" w:type="dxa"/>
            <w:tcBorders>
              <w:top w:val="single" w:sz="2" w:space="0" w:color="auto"/>
              <w:left w:val="single" w:sz="2" w:space="0" w:color="auto"/>
              <w:bottom w:val="single" w:sz="2" w:space="0" w:color="auto"/>
              <w:right w:val="single" w:sz="2" w:space="0" w:color="auto"/>
            </w:tcBorders>
          </w:tcPr>
          <w:p w14:paraId="2F21B8E3" w14:textId="77777777" w:rsidR="009B7B72" w:rsidRPr="00572344" w:rsidRDefault="009B7B72">
            <w:pPr>
              <w:pStyle w:val="TablecellCENTER"/>
              <w:keepNext w:val="0"/>
            </w:pPr>
            <w:r w:rsidRPr="00572344">
              <w:t>12</w:t>
            </w:r>
          </w:p>
        </w:tc>
        <w:tc>
          <w:tcPr>
            <w:tcW w:w="806" w:type="dxa"/>
            <w:tcBorders>
              <w:top w:val="single" w:sz="2" w:space="0" w:color="auto"/>
              <w:left w:val="single" w:sz="2" w:space="0" w:color="auto"/>
              <w:bottom w:val="single" w:sz="2" w:space="0" w:color="auto"/>
              <w:right w:val="single" w:sz="2" w:space="0" w:color="auto"/>
            </w:tcBorders>
          </w:tcPr>
          <w:p w14:paraId="3BBEB09C" w14:textId="77777777" w:rsidR="009B7B72" w:rsidRPr="00572344" w:rsidRDefault="009B7B72">
            <w:pPr>
              <w:pStyle w:val="TablecellCENTER"/>
              <w:keepNext w:val="0"/>
            </w:pPr>
            <w:r w:rsidRPr="00572344">
              <w:t>04</w:t>
            </w:r>
          </w:p>
        </w:tc>
        <w:tc>
          <w:tcPr>
            <w:tcW w:w="1815" w:type="dxa"/>
            <w:tcBorders>
              <w:top w:val="single" w:sz="2" w:space="0" w:color="auto"/>
              <w:left w:val="single" w:sz="2" w:space="0" w:color="auto"/>
              <w:bottom w:val="single" w:sz="2" w:space="0" w:color="auto"/>
              <w:right w:val="single" w:sz="2" w:space="0" w:color="auto"/>
            </w:tcBorders>
          </w:tcPr>
          <w:p w14:paraId="1D8A29D7" w14:textId="77777777" w:rsidR="009B7B72" w:rsidRPr="00572344" w:rsidRDefault="009B7B72">
            <w:pPr>
              <w:pStyle w:val="TablecellLEFT"/>
              <w:keepNext w:val="0"/>
            </w:pPr>
            <w:r w:rsidRPr="00572344">
              <w:t>Transistors</w:t>
            </w:r>
          </w:p>
        </w:tc>
        <w:tc>
          <w:tcPr>
            <w:tcW w:w="3831" w:type="dxa"/>
            <w:tcBorders>
              <w:top w:val="single" w:sz="2" w:space="0" w:color="auto"/>
              <w:left w:val="single" w:sz="2" w:space="0" w:color="auto"/>
              <w:bottom w:val="single" w:sz="2" w:space="0" w:color="auto"/>
              <w:right w:val="single" w:sz="2" w:space="0" w:color="auto"/>
            </w:tcBorders>
          </w:tcPr>
          <w:p w14:paraId="5873D66D" w14:textId="77777777" w:rsidR="009B7B72" w:rsidRPr="00572344" w:rsidRDefault="009B7B72">
            <w:pPr>
              <w:pStyle w:val="TablecellLEFT"/>
              <w:keepNext w:val="0"/>
            </w:pPr>
            <w:r w:rsidRPr="00572344">
              <w:t>High power, PNP - &gt;</w:t>
            </w:r>
            <w:r w:rsidR="00F61F7C" w:rsidRPr="00572344">
              <w:t xml:space="preserve"> </w:t>
            </w:r>
            <w:r w:rsidRPr="00572344">
              <w:t>2 W</w:t>
            </w:r>
          </w:p>
        </w:tc>
      </w:tr>
      <w:tr w:rsidR="009B7B72" w:rsidRPr="00572344" w14:paraId="73EC9CCE" w14:textId="77777777">
        <w:tc>
          <w:tcPr>
            <w:tcW w:w="917" w:type="dxa"/>
            <w:tcBorders>
              <w:top w:val="single" w:sz="2" w:space="0" w:color="auto"/>
              <w:left w:val="single" w:sz="2" w:space="0" w:color="auto"/>
              <w:bottom w:val="single" w:sz="2" w:space="0" w:color="auto"/>
              <w:right w:val="single" w:sz="2" w:space="0" w:color="auto"/>
            </w:tcBorders>
          </w:tcPr>
          <w:p w14:paraId="6B609655" w14:textId="77777777" w:rsidR="009B7B72" w:rsidRPr="00572344" w:rsidRDefault="009B7B72">
            <w:pPr>
              <w:pStyle w:val="TablecellCENTER"/>
              <w:keepNext w:val="0"/>
            </w:pPr>
            <w:r w:rsidRPr="00572344">
              <w:t>12</w:t>
            </w:r>
          </w:p>
        </w:tc>
        <w:tc>
          <w:tcPr>
            <w:tcW w:w="806" w:type="dxa"/>
            <w:tcBorders>
              <w:top w:val="single" w:sz="2" w:space="0" w:color="auto"/>
              <w:left w:val="single" w:sz="2" w:space="0" w:color="auto"/>
              <w:bottom w:val="single" w:sz="2" w:space="0" w:color="auto"/>
              <w:right w:val="single" w:sz="2" w:space="0" w:color="auto"/>
            </w:tcBorders>
          </w:tcPr>
          <w:p w14:paraId="73742666" w14:textId="77777777" w:rsidR="009B7B72" w:rsidRPr="00572344" w:rsidRDefault="009B7B72">
            <w:pPr>
              <w:pStyle w:val="TablecellCENTER"/>
              <w:keepNext w:val="0"/>
            </w:pPr>
            <w:r w:rsidRPr="00572344">
              <w:t>05</w:t>
            </w:r>
          </w:p>
        </w:tc>
        <w:tc>
          <w:tcPr>
            <w:tcW w:w="1815" w:type="dxa"/>
            <w:tcBorders>
              <w:top w:val="single" w:sz="2" w:space="0" w:color="auto"/>
              <w:left w:val="single" w:sz="2" w:space="0" w:color="auto"/>
              <w:bottom w:val="single" w:sz="2" w:space="0" w:color="auto"/>
              <w:right w:val="single" w:sz="2" w:space="0" w:color="auto"/>
            </w:tcBorders>
          </w:tcPr>
          <w:p w14:paraId="49F20A12" w14:textId="77777777" w:rsidR="009B7B72" w:rsidRPr="00572344" w:rsidRDefault="009B7B72">
            <w:pPr>
              <w:pStyle w:val="TablecellLEFT"/>
              <w:keepNext w:val="0"/>
            </w:pPr>
            <w:r w:rsidRPr="00572344">
              <w:t>Transistors</w:t>
            </w:r>
          </w:p>
        </w:tc>
        <w:tc>
          <w:tcPr>
            <w:tcW w:w="3831" w:type="dxa"/>
            <w:tcBorders>
              <w:top w:val="single" w:sz="2" w:space="0" w:color="auto"/>
              <w:left w:val="single" w:sz="2" w:space="0" w:color="auto"/>
              <w:bottom w:val="single" w:sz="2" w:space="0" w:color="auto"/>
              <w:right w:val="single" w:sz="2" w:space="0" w:color="auto"/>
            </w:tcBorders>
          </w:tcPr>
          <w:p w14:paraId="6579277C" w14:textId="77777777" w:rsidR="009B7B72" w:rsidRPr="00572344" w:rsidRDefault="009B7B72">
            <w:pPr>
              <w:pStyle w:val="TablecellLEFT"/>
              <w:keepNext w:val="0"/>
            </w:pPr>
            <w:r w:rsidRPr="00572344">
              <w:t>FET N channel</w:t>
            </w:r>
          </w:p>
        </w:tc>
      </w:tr>
      <w:tr w:rsidR="009B7B72" w:rsidRPr="00572344" w14:paraId="3693A1C9" w14:textId="77777777">
        <w:tc>
          <w:tcPr>
            <w:tcW w:w="917" w:type="dxa"/>
            <w:tcBorders>
              <w:top w:val="single" w:sz="2" w:space="0" w:color="auto"/>
              <w:left w:val="single" w:sz="2" w:space="0" w:color="auto"/>
              <w:bottom w:val="single" w:sz="2" w:space="0" w:color="auto"/>
              <w:right w:val="single" w:sz="2" w:space="0" w:color="auto"/>
            </w:tcBorders>
          </w:tcPr>
          <w:p w14:paraId="57488618" w14:textId="77777777" w:rsidR="009B7B72" w:rsidRPr="00572344" w:rsidRDefault="009B7B72">
            <w:pPr>
              <w:pStyle w:val="TablecellCENTER"/>
              <w:keepNext w:val="0"/>
            </w:pPr>
            <w:r w:rsidRPr="00572344">
              <w:t>12</w:t>
            </w:r>
          </w:p>
        </w:tc>
        <w:tc>
          <w:tcPr>
            <w:tcW w:w="806" w:type="dxa"/>
            <w:tcBorders>
              <w:top w:val="single" w:sz="2" w:space="0" w:color="auto"/>
              <w:left w:val="single" w:sz="2" w:space="0" w:color="auto"/>
              <w:bottom w:val="single" w:sz="2" w:space="0" w:color="auto"/>
              <w:right w:val="single" w:sz="2" w:space="0" w:color="auto"/>
            </w:tcBorders>
          </w:tcPr>
          <w:p w14:paraId="144D18EB" w14:textId="77777777" w:rsidR="009B7B72" w:rsidRPr="00572344" w:rsidRDefault="009B7B72">
            <w:pPr>
              <w:pStyle w:val="TablecellCENTER"/>
              <w:keepNext w:val="0"/>
            </w:pPr>
            <w:r w:rsidRPr="00572344">
              <w:t>06</w:t>
            </w:r>
          </w:p>
        </w:tc>
        <w:tc>
          <w:tcPr>
            <w:tcW w:w="1815" w:type="dxa"/>
            <w:tcBorders>
              <w:top w:val="single" w:sz="2" w:space="0" w:color="auto"/>
              <w:left w:val="single" w:sz="2" w:space="0" w:color="auto"/>
              <w:bottom w:val="single" w:sz="2" w:space="0" w:color="auto"/>
              <w:right w:val="single" w:sz="2" w:space="0" w:color="auto"/>
            </w:tcBorders>
          </w:tcPr>
          <w:p w14:paraId="6CC1ACCF" w14:textId="77777777" w:rsidR="009B7B72" w:rsidRPr="00572344" w:rsidRDefault="009B7B72">
            <w:pPr>
              <w:pStyle w:val="TablecellLEFT"/>
              <w:keepNext w:val="0"/>
            </w:pPr>
            <w:r w:rsidRPr="00572344">
              <w:t>Transistors</w:t>
            </w:r>
          </w:p>
        </w:tc>
        <w:tc>
          <w:tcPr>
            <w:tcW w:w="3831" w:type="dxa"/>
            <w:tcBorders>
              <w:top w:val="single" w:sz="2" w:space="0" w:color="auto"/>
              <w:left w:val="single" w:sz="2" w:space="0" w:color="auto"/>
              <w:bottom w:val="single" w:sz="2" w:space="0" w:color="auto"/>
              <w:right w:val="single" w:sz="2" w:space="0" w:color="auto"/>
            </w:tcBorders>
          </w:tcPr>
          <w:p w14:paraId="5D0F7F4D" w14:textId="77777777" w:rsidR="009B7B72" w:rsidRPr="00572344" w:rsidRDefault="009B7B72">
            <w:pPr>
              <w:pStyle w:val="TablecellLEFT"/>
              <w:keepNext w:val="0"/>
            </w:pPr>
            <w:r w:rsidRPr="00572344">
              <w:t>FET P channel</w:t>
            </w:r>
          </w:p>
        </w:tc>
      </w:tr>
      <w:tr w:rsidR="009B7B72" w:rsidRPr="00572344" w14:paraId="7C1E99E2" w14:textId="77777777">
        <w:tc>
          <w:tcPr>
            <w:tcW w:w="917" w:type="dxa"/>
            <w:tcBorders>
              <w:top w:val="single" w:sz="2" w:space="0" w:color="auto"/>
              <w:left w:val="single" w:sz="2" w:space="0" w:color="auto"/>
              <w:bottom w:val="single" w:sz="2" w:space="0" w:color="auto"/>
              <w:right w:val="single" w:sz="2" w:space="0" w:color="auto"/>
            </w:tcBorders>
          </w:tcPr>
          <w:p w14:paraId="58B27CAD" w14:textId="77777777" w:rsidR="009B7B72" w:rsidRPr="00572344" w:rsidRDefault="009B7B72">
            <w:pPr>
              <w:pStyle w:val="TablecellCENTER"/>
              <w:keepNext w:val="0"/>
            </w:pPr>
            <w:r w:rsidRPr="00572344">
              <w:t>12</w:t>
            </w:r>
          </w:p>
        </w:tc>
        <w:tc>
          <w:tcPr>
            <w:tcW w:w="806" w:type="dxa"/>
            <w:tcBorders>
              <w:top w:val="single" w:sz="2" w:space="0" w:color="auto"/>
              <w:left w:val="single" w:sz="2" w:space="0" w:color="auto"/>
              <w:bottom w:val="single" w:sz="2" w:space="0" w:color="auto"/>
              <w:right w:val="single" w:sz="2" w:space="0" w:color="auto"/>
            </w:tcBorders>
          </w:tcPr>
          <w:p w14:paraId="5265DED3" w14:textId="77777777" w:rsidR="009B7B72" w:rsidRPr="00572344" w:rsidRDefault="009B7B72">
            <w:pPr>
              <w:pStyle w:val="TablecellCENTER"/>
              <w:keepNext w:val="0"/>
            </w:pPr>
            <w:r w:rsidRPr="00572344">
              <w:t>09</w:t>
            </w:r>
          </w:p>
        </w:tc>
        <w:tc>
          <w:tcPr>
            <w:tcW w:w="1815" w:type="dxa"/>
            <w:tcBorders>
              <w:top w:val="single" w:sz="2" w:space="0" w:color="auto"/>
              <w:left w:val="single" w:sz="2" w:space="0" w:color="auto"/>
              <w:bottom w:val="single" w:sz="2" w:space="0" w:color="auto"/>
              <w:right w:val="single" w:sz="2" w:space="0" w:color="auto"/>
            </w:tcBorders>
          </w:tcPr>
          <w:p w14:paraId="292226A9" w14:textId="77777777" w:rsidR="009B7B72" w:rsidRPr="00572344" w:rsidRDefault="009B7B72">
            <w:pPr>
              <w:pStyle w:val="TablecellLEFT"/>
              <w:keepNext w:val="0"/>
            </w:pPr>
            <w:r w:rsidRPr="00572344">
              <w:t>Transistors</w:t>
            </w:r>
          </w:p>
        </w:tc>
        <w:tc>
          <w:tcPr>
            <w:tcW w:w="3831" w:type="dxa"/>
            <w:tcBorders>
              <w:top w:val="single" w:sz="2" w:space="0" w:color="auto"/>
              <w:left w:val="single" w:sz="2" w:space="0" w:color="auto"/>
              <w:bottom w:val="single" w:sz="2" w:space="0" w:color="auto"/>
              <w:right w:val="single" w:sz="2" w:space="0" w:color="auto"/>
            </w:tcBorders>
          </w:tcPr>
          <w:p w14:paraId="1E31EB5A" w14:textId="77777777" w:rsidR="009B7B72" w:rsidRPr="00572344" w:rsidRDefault="009B7B72">
            <w:pPr>
              <w:pStyle w:val="TablecellLEFT"/>
              <w:keepNext w:val="0"/>
            </w:pPr>
            <w:r w:rsidRPr="00572344">
              <w:t>Switching</w:t>
            </w:r>
          </w:p>
        </w:tc>
      </w:tr>
      <w:tr w:rsidR="009B7B72" w:rsidRPr="00572344" w14:paraId="271E8091" w14:textId="77777777">
        <w:tc>
          <w:tcPr>
            <w:tcW w:w="917" w:type="dxa"/>
            <w:tcBorders>
              <w:top w:val="single" w:sz="2" w:space="0" w:color="auto"/>
              <w:left w:val="single" w:sz="2" w:space="0" w:color="auto"/>
              <w:bottom w:val="single" w:sz="2" w:space="0" w:color="auto"/>
              <w:right w:val="single" w:sz="2" w:space="0" w:color="auto"/>
            </w:tcBorders>
          </w:tcPr>
          <w:p w14:paraId="3D026A2A" w14:textId="77777777" w:rsidR="009B7B72" w:rsidRPr="00572344" w:rsidRDefault="009B7B72">
            <w:pPr>
              <w:pStyle w:val="TablecellCENTER"/>
              <w:keepNext w:val="0"/>
            </w:pPr>
            <w:r w:rsidRPr="00572344">
              <w:t>12</w:t>
            </w:r>
          </w:p>
        </w:tc>
        <w:tc>
          <w:tcPr>
            <w:tcW w:w="806" w:type="dxa"/>
            <w:tcBorders>
              <w:top w:val="single" w:sz="2" w:space="0" w:color="auto"/>
              <w:left w:val="single" w:sz="2" w:space="0" w:color="auto"/>
              <w:bottom w:val="single" w:sz="2" w:space="0" w:color="auto"/>
              <w:right w:val="single" w:sz="2" w:space="0" w:color="auto"/>
            </w:tcBorders>
          </w:tcPr>
          <w:p w14:paraId="20AF98DD" w14:textId="77777777" w:rsidR="009B7B72" w:rsidRPr="00572344" w:rsidRDefault="009B7B72">
            <w:pPr>
              <w:pStyle w:val="TablecellCENTER"/>
              <w:keepNext w:val="0"/>
            </w:pPr>
            <w:r w:rsidRPr="00572344">
              <w:t>10</w:t>
            </w:r>
          </w:p>
        </w:tc>
        <w:tc>
          <w:tcPr>
            <w:tcW w:w="1815" w:type="dxa"/>
            <w:tcBorders>
              <w:top w:val="single" w:sz="2" w:space="0" w:color="auto"/>
              <w:left w:val="single" w:sz="2" w:space="0" w:color="auto"/>
              <w:bottom w:val="single" w:sz="2" w:space="0" w:color="auto"/>
              <w:right w:val="single" w:sz="2" w:space="0" w:color="auto"/>
            </w:tcBorders>
          </w:tcPr>
          <w:p w14:paraId="0B881454" w14:textId="77777777" w:rsidR="009B7B72" w:rsidRPr="00572344" w:rsidRDefault="009B7B72">
            <w:pPr>
              <w:pStyle w:val="TablecellLEFT"/>
              <w:keepNext w:val="0"/>
            </w:pPr>
            <w:r w:rsidRPr="00572344">
              <w:t>Transistors</w:t>
            </w:r>
          </w:p>
        </w:tc>
        <w:tc>
          <w:tcPr>
            <w:tcW w:w="3831" w:type="dxa"/>
            <w:tcBorders>
              <w:top w:val="single" w:sz="2" w:space="0" w:color="auto"/>
              <w:left w:val="single" w:sz="2" w:space="0" w:color="auto"/>
              <w:bottom w:val="single" w:sz="2" w:space="0" w:color="auto"/>
              <w:right w:val="single" w:sz="2" w:space="0" w:color="auto"/>
            </w:tcBorders>
          </w:tcPr>
          <w:p w14:paraId="7E809D46" w14:textId="77777777" w:rsidR="009B7B72" w:rsidRPr="00572344" w:rsidRDefault="009B7B72">
            <w:pPr>
              <w:pStyle w:val="TablecellLEFT"/>
              <w:keepNext w:val="0"/>
            </w:pPr>
            <w:r w:rsidRPr="00572344">
              <w:t>RF/microwave NPN low power/low noise</w:t>
            </w:r>
          </w:p>
        </w:tc>
      </w:tr>
      <w:tr w:rsidR="009B7B72" w:rsidRPr="00572344" w14:paraId="4880144C" w14:textId="77777777">
        <w:tc>
          <w:tcPr>
            <w:tcW w:w="917" w:type="dxa"/>
            <w:tcBorders>
              <w:top w:val="single" w:sz="2" w:space="0" w:color="auto"/>
              <w:left w:val="single" w:sz="2" w:space="0" w:color="auto"/>
              <w:bottom w:val="single" w:sz="2" w:space="0" w:color="auto"/>
              <w:right w:val="single" w:sz="2" w:space="0" w:color="auto"/>
            </w:tcBorders>
          </w:tcPr>
          <w:p w14:paraId="5836F126" w14:textId="77777777" w:rsidR="009B7B72" w:rsidRPr="00572344" w:rsidRDefault="009B7B72">
            <w:pPr>
              <w:pStyle w:val="TablecellCENTER"/>
              <w:keepNext w:val="0"/>
            </w:pPr>
            <w:r w:rsidRPr="00572344">
              <w:t>12</w:t>
            </w:r>
          </w:p>
        </w:tc>
        <w:tc>
          <w:tcPr>
            <w:tcW w:w="806" w:type="dxa"/>
            <w:tcBorders>
              <w:top w:val="single" w:sz="2" w:space="0" w:color="auto"/>
              <w:left w:val="single" w:sz="2" w:space="0" w:color="auto"/>
              <w:bottom w:val="single" w:sz="2" w:space="0" w:color="auto"/>
              <w:right w:val="single" w:sz="2" w:space="0" w:color="auto"/>
            </w:tcBorders>
          </w:tcPr>
          <w:p w14:paraId="4ECE1AAB" w14:textId="77777777" w:rsidR="009B7B72" w:rsidRPr="00572344" w:rsidRDefault="009B7B72">
            <w:pPr>
              <w:pStyle w:val="TablecellCENTER"/>
              <w:keepNext w:val="0"/>
            </w:pPr>
            <w:r w:rsidRPr="00572344">
              <w:t>12</w:t>
            </w:r>
          </w:p>
        </w:tc>
        <w:tc>
          <w:tcPr>
            <w:tcW w:w="1815" w:type="dxa"/>
            <w:tcBorders>
              <w:top w:val="single" w:sz="2" w:space="0" w:color="auto"/>
              <w:left w:val="single" w:sz="2" w:space="0" w:color="auto"/>
              <w:bottom w:val="single" w:sz="2" w:space="0" w:color="auto"/>
              <w:right w:val="single" w:sz="2" w:space="0" w:color="auto"/>
            </w:tcBorders>
          </w:tcPr>
          <w:p w14:paraId="53E1E01F" w14:textId="77777777" w:rsidR="009B7B72" w:rsidRPr="00572344" w:rsidRDefault="009B7B72">
            <w:pPr>
              <w:pStyle w:val="TablecellLEFT"/>
              <w:keepNext w:val="0"/>
            </w:pPr>
            <w:r w:rsidRPr="00572344">
              <w:t>Transistors</w:t>
            </w:r>
          </w:p>
        </w:tc>
        <w:tc>
          <w:tcPr>
            <w:tcW w:w="3831" w:type="dxa"/>
            <w:tcBorders>
              <w:top w:val="single" w:sz="2" w:space="0" w:color="auto"/>
              <w:left w:val="single" w:sz="2" w:space="0" w:color="auto"/>
              <w:bottom w:val="single" w:sz="2" w:space="0" w:color="auto"/>
              <w:right w:val="single" w:sz="2" w:space="0" w:color="auto"/>
            </w:tcBorders>
          </w:tcPr>
          <w:p w14:paraId="1B5FE27A" w14:textId="77777777" w:rsidR="009B7B72" w:rsidRPr="00572344" w:rsidRDefault="009B7B72">
            <w:pPr>
              <w:pStyle w:val="TablecellLEFT"/>
              <w:keepNext w:val="0"/>
            </w:pPr>
            <w:r w:rsidRPr="00572344">
              <w:t xml:space="preserve">RF/microwave </w:t>
            </w:r>
            <w:r w:rsidRPr="00572344">
              <w:br/>
              <w:t>FET N-channel/P-channel</w:t>
            </w:r>
          </w:p>
        </w:tc>
      </w:tr>
      <w:tr w:rsidR="009B7B72" w:rsidRPr="00572344" w14:paraId="6EE6027E" w14:textId="77777777">
        <w:tc>
          <w:tcPr>
            <w:tcW w:w="917" w:type="dxa"/>
            <w:tcBorders>
              <w:top w:val="single" w:sz="2" w:space="0" w:color="auto"/>
              <w:left w:val="single" w:sz="2" w:space="0" w:color="auto"/>
              <w:bottom w:val="single" w:sz="2" w:space="0" w:color="auto"/>
              <w:right w:val="single" w:sz="2" w:space="0" w:color="auto"/>
            </w:tcBorders>
          </w:tcPr>
          <w:p w14:paraId="7497875D" w14:textId="77777777" w:rsidR="009B7B72" w:rsidRPr="00572344" w:rsidRDefault="009B7B72">
            <w:pPr>
              <w:pStyle w:val="TablecellCENTER"/>
              <w:keepNext w:val="0"/>
            </w:pPr>
            <w:r w:rsidRPr="00572344">
              <w:t>12</w:t>
            </w:r>
          </w:p>
        </w:tc>
        <w:tc>
          <w:tcPr>
            <w:tcW w:w="806" w:type="dxa"/>
            <w:tcBorders>
              <w:top w:val="single" w:sz="2" w:space="0" w:color="auto"/>
              <w:left w:val="single" w:sz="2" w:space="0" w:color="auto"/>
              <w:bottom w:val="single" w:sz="2" w:space="0" w:color="auto"/>
              <w:right w:val="single" w:sz="2" w:space="0" w:color="auto"/>
            </w:tcBorders>
          </w:tcPr>
          <w:p w14:paraId="7431003B" w14:textId="77777777" w:rsidR="009B7B72" w:rsidRPr="00572344" w:rsidRDefault="009B7B72">
            <w:pPr>
              <w:pStyle w:val="TablecellCENTER"/>
              <w:keepNext w:val="0"/>
            </w:pPr>
            <w:r w:rsidRPr="00572344">
              <w:t>13</w:t>
            </w:r>
          </w:p>
        </w:tc>
        <w:tc>
          <w:tcPr>
            <w:tcW w:w="1815" w:type="dxa"/>
            <w:tcBorders>
              <w:top w:val="single" w:sz="2" w:space="0" w:color="auto"/>
              <w:left w:val="single" w:sz="2" w:space="0" w:color="auto"/>
              <w:bottom w:val="single" w:sz="2" w:space="0" w:color="auto"/>
              <w:right w:val="single" w:sz="2" w:space="0" w:color="auto"/>
            </w:tcBorders>
          </w:tcPr>
          <w:p w14:paraId="16E2C49B" w14:textId="77777777" w:rsidR="009B7B72" w:rsidRPr="00572344" w:rsidRDefault="009B7B72">
            <w:pPr>
              <w:pStyle w:val="TablecellLEFT"/>
              <w:keepNext w:val="0"/>
            </w:pPr>
            <w:r w:rsidRPr="00572344">
              <w:t>Transistors</w:t>
            </w:r>
          </w:p>
        </w:tc>
        <w:tc>
          <w:tcPr>
            <w:tcW w:w="3831" w:type="dxa"/>
            <w:tcBorders>
              <w:top w:val="single" w:sz="2" w:space="0" w:color="auto"/>
              <w:left w:val="single" w:sz="2" w:space="0" w:color="auto"/>
              <w:bottom w:val="single" w:sz="2" w:space="0" w:color="auto"/>
              <w:right w:val="single" w:sz="2" w:space="0" w:color="auto"/>
            </w:tcBorders>
          </w:tcPr>
          <w:p w14:paraId="149D3AD0" w14:textId="77777777" w:rsidR="009B7B72" w:rsidRPr="00572344" w:rsidRDefault="009B7B72">
            <w:pPr>
              <w:pStyle w:val="TablecellLEFT"/>
              <w:keepNext w:val="0"/>
            </w:pPr>
            <w:r w:rsidRPr="00572344">
              <w:t>RF/microwave bipolar power</w:t>
            </w:r>
          </w:p>
        </w:tc>
      </w:tr>
      <w:tr w:rsidR="009B7B72" w:rsidRPr="00572344" w14:paraId="2C6AA8AB" w14:textId="77777777">
        <w:tc>
          <w:tcPr>
            <w:tcW w:w="917" w:type="dxa"/>
            <w:tcBorders>
              <w:top w:val="single" w:sz="2" w:space="0" w:color="auto"/>
              <w:left w:val="single" w:sz="2" w:space="0" w:color="auto"/>
              <w:bottom w:val="single" w:sz="2" w:space="0" w:color="auto"/>
              <w:right w:val="single" w:sz="2" w:space="0" w:color="auto"/>
            </w:tcBorders>
          </w:tcPr>
          <w:p w14:paraId="08FAA02D" w14:textId="77777777" w:rsidR="009B7B72" w:rsidRPr="00572344" w:rsidRDefault="009B7B72">
            <w:pPr>
              <w:pStyle w:val="TablecellCENTER"/>
              <w:keepNext w:val="0"/>
            </w:pPr>
            <w:r w:rsidRPr="00572344">
              <w:t>12</w:t>
            </w:r>
          </w:p>
        </w:tc>
        <w:tc>
          <w:tcPr>
            <w:tcW w:w="806" w:type="dxa"/>
            <w:tcBorders>
              <w:top w:val="single" w:sz="2" w:space="0" w:color="auto"/>
              <w:left w:val="single" w:sz="2" w:space="0" w:color="auto"/>
              <w:bottom w:val="single" w:sz="2" w:space="0" w:color="auto"/>
              <w:right w:val="single" w:sz="2" w:space="0" w:color="auto"/>
            </w:tcBorders>
          </w:tcPr>
          <w:p w14:paraId="11DF9054" w14:textId="77777777" w:rsidR="009B7B72" w:rsidRPr="00572344" w:rsidRDefault="009B7B72">
            <w:pPr>
              <w:pStyle w:val="TablecellCENTER"/>
              <w:keepNext w:val="0"/>
            </w:pPr>
            <w:r w:rsidRPr="00572344">
              <w:t>14</w:t>
            </w:r>
          </w:p>
        </w:tc>
        <w:tc>
          <w:tcPr>
            <w:tcW w:w="1815" w:type="dxa"/>
            <w:tcBorders>
              <w:top w:val="single" w:sz="2" w:space="0" w:color="auto"/>
              <w:left w:val="single" w:sz="2" w:space="0" w:color="auto"/>
              <w:bottom w:val="single" w:sz="2" w:space="0" w:color="auto"/>
              <w:right w:val="single" w:sz="2" w:space="0" w:color="auto"/>
            </w:tcBorders>
          </w:tcPr>
          <w:p w14:paraId="48B09FE9" w14:textId="77777777" w:rsidR="009B7B72" w:rsidRPr="00572344" w:rsidRDefault="009B7B72">
            <w:pPr>
              <w:pStyle w:val="TablecellLEFT"/>
              <w:keepNext w:val="0"/>
            </w:pPr>
            <w:r w:rsidRPr="00572344">
              <w:t>Transistors</w:t>
            </w:r>
          </w:p>
        </w:tc>
        <w:tc>
          <w:tcPr>
            <w:tcW w:w="3831" w:type="dxa"/>
            <w:tcBorders>
              <w:top w:val="single" w:sz="2" w:space="0" w:color="auto"/>
              <w:left w:val="single" w:sz="2" w:space="0" w:color="auto"/>
              <w:bottom w:val="single" w:sz="2" w:space="0" w:color="auto"/>
              <w:right w:val="single" w:sz="2" w:space="0" w:color="auto"/>
            </w:tcBorders>
          </w:tcPr>
          <w:p w14:paraId="3AF38CBB" w14:textId="77777777" w:rsidR="009B7B72" w:rsidRPr="00572344" w:rsidRDefault="009B7B72">
            <w:pPr>
              <w:pStyle w:val="TablecellLEFT"/>
              <w:keepNext w:val="0"/>
            </w:pPr>
            <w:r w:rsidRPr="00572344">
              <w:t>RF/microwave FET power - Si</w:t>
            </w:r>
          </w:p>
        </w:tc>
      </w:tr>
      <w:tr w:rsidR="009B7B72" w:rsidRPr="00572344" w14:paraId="26C88E2B" w14:textId="77777777">
        <w:tc>
          <w:tcPr>
            <w:tcW w:w="917" w:type="dxa"/>
            <w:tcBorders>
              <w:top w:val="single" w:sz="2" w:space="0" w:color="auto"/>
              <w:left w:val="single" w:sz="2" w:space="0" w:color="auto"/>
              <w:bottom w:val="single" w:sz="2" w:space="0" w:color="auto"/>
              <w:right w:val="single" w:sz="2" w:space="0" w:color="auto"/>
            </w:tcBorders>
          </w:tcPr>
          <w:p w14:paraId="12D56D95" w14:textId="77777777" w:rsidR="009B7B72" w:rsidRPr="00572344" w:rsidRDefault="009B7B72">
            <w:pPr>
              <w:pStyle w:val="TablecellCENTER"/>
              <w:keepNext w:val="0"/>
            </w:pPr>
            <w:r w:rsidRPr="00572344">
              <w:t>12</w:t>
            </w:r>
          </w:p>
        </w:tc>
        <w:tc>
          <w:tcPr>
            <w:tcW w:w="806" w:type="dxa"/>
            <w:tcBorders>
              <w:top w:val="single" w:sz="2" w:space="0" w:color="auto"/>
              <w:left w:val="single" w:sz="2" w:space="0" w:color="auto"/>
              <w:bottom w:val="single" w:sz="2" w:space="0" w:color="auto"/>
              <w:right w:val="single" w:sz="2" w:space="0" w:color="auto"/>
            </w:tcBorders>
          </w:tcPr>
          <w:p w14:paraId="20D9AF38" w14:textId="77777777" w:rsidR="009B7B72" w:rsidRPr="00572344" w:rsidRDefault="009B7B72">
            <w:pPr>
              <w:pStyle w:val="TablecellCENTER"/>
              <w:keepNext w:val="0"/>
            </w:pPr>
            <w:r w:rsidRPr="00572344">
              <w:t>15</w:t>
            </w:r>
          </w:p>
        </w:tc>
        <w:tc>
          <w:tcPr>
            <w:tcW w:w="1815" w:type="dxa"/>
            <w:tcBorders>
              <w:top w:val="single" w:sz="2" w:space="0" w:color="auto"/>
              <w:left w:val="single" w:sz="2" w:space="0" w:color="auto"/>
              <w:bottom w:val="single" w:sz="2" w:space="0" w:color="auto"/>
              <w:right w:val="single" w:sz="2" w:space="0" w:color="auto"/>
            </w:tcBorders>
          </w:tcPr>
          <w:p w14:paraId="5A23B2C3" w14:textId="77777777" w:rsidR="009B7B72" w:rsidRPr="00572344" w:rsidRDefault="009B7B72">
            <w:pPr>
              <w:pStyle w:val="TablecellLEFT"/>
              <w:keepNext w:val="0"/>
            </w:pPr>
            <w:r w:rsidRPr="00572344">
              <w:t>Transistors</w:t>
            </w:r>
          </w:p>
        </w:tc>
        <w:tc>
          <w:tcPr>
            <w:tcW w:w="3831" w:type="dxa"/>
            <w:tcBorders>
              <w:top w:val="single" w:sz="2" w:space="0" w:color="auto"/>
              <w:left w:val="single" w:sz="2" w:space="0" w:color="auto"/>
              <w:bottom w:val="single" w:sz="2" w:space="0" w:color="auto"/>
              <w:right w:val="single" w:sz="2" w:space="0" w:color="auto"/>
            </w:tcBorders>
          </w:tcPr>
          <w:p w14:paraId="268DBE41" w14:textId="77777777" w:rsidR="009B7B72" w:rsidRPr="00572344" w:rsidRDefault="009B7B72">
            <w:pPr>
              <w:pStyle w:val="TablecellLEFT"/>
              <w:keepNext w:val="0"/>
            </w:pPr>
            <w:r w:rsidRPr="00572344">
              <w:t>Microwave power - GaAs</w:t>
            </w:r>
          </w:p>
        </w:tc>
      </w:tr>
      <w:tr w:rsidR="009B7B72" w:rsidRPr="00572344" w14:paraId="4E58025F" w14:textId="77777777">
        <w:tc>
          <w:tcPr>
            <w:tcW w:w="917" w:type="dxa"/>
            <w:tcBorders>
              <w:top w:val="single" w:sz="2" w:space="0" w:color="auto"/>
              <w:left w:val="single" w:sz="2" w:space="0" w:color="auto"/>
              <w:bottom w:val="single" w:sz="2" w:space="0" w:color="auto"/>
              <w:right w:val="single" w:sz="2" w:space="0" w:color="auto"/>
            </w:tcBorders>
          </w:tcPr>
          <w:p w14:paraId="7702D731" w14:textId="77777777" w:rsidR="009B7B72" w:rsidRPr="00572344" w:rsidRDefault="009B7B72">
            <w:pPr>
              <w:pStyle w:val="TablecellCENTER"/>
              <w:keepNext w:val="0"/>
            </w:pPr>
            <w:r w:rsidRPr="00572344">
              <w:t>12</w:t>
            </w:r>
          </w:p>
        </w:tc>
        <w:tc>
          <w:tcPr>
            <w:tcW w:w="806" w:type="dxa"/>
            <w:tcBorders>
              <w:top w:val="single" w:sz="2" w:space="0" w:color="auto"/>
              <w:left w:val="single" w:sz="2" w:space="0" w:color="auto"/>
              <w:bottom w:val="single" w:sz="2" w:space="0" w:color="auto"/>
              <w:right w:val="single" w:sz="2" w:space="0" w:color="auto"/>
            </w:tcBorders>
          </w:tcPr>
          <w:p w14:paraId="43066F42" w14:textId="77777777" w:rsidR="009B7B72" w:rsidRPr="00572344" w:rsidRDefault="009B7B72">
            <w:pPr>
              <w:pStyle w:val="TablecellCENTER"/>
              <w:keepNext w:val="0"/>
            </w:pPr>
            <w:r w:rsidRPr="00572344">
              <w:t>16</w:t>
            </w:r>
          </w:p>
        </w:tc>
        <w:tc>
          <w:tcPr>
            <w:tcW w:w="1815" w:type="dxa"/>
            <w:tcBorders>
              <w:top w:val="single" w:sz="2" w:space="0" w:color="auto"/>
              <w:left w:val="single" w:sz="2" w:space="0" w:color="auto"/>
              <w:bottom w:val="single" w:sz="2" w:space="0" w:color="auto"/>
              <w:right w:val="single" w:sz="2" w:space="0" w:color="auto"/>
            </w:tcBorders>
          </w:tcPr>
          <w:p w14:paraId="68E70593" w14:textId="77777777" w:rsidR="009B7B72" w:rsidRPr="00572344" w:rsidRDefault="009B7B72">
            <w:pPr>
              <w:pStyle w:val="TablecellLEFT"/>
              <w:keepNext w:val="0"/>
            </w:pPr>
            <w:r w:rsidRPr="00572344">
              <w:t>Transistors</w:t>
            </w:r>
          </w:p>
        </w:tc>
        <w:tc>
          <w:tcPr>
            <w:tcW w:w="3831" w:type="dxa"/>
            <w:tcBorders>
              <w:top w:val="single" w:sz="2" w:space="0" w:color="auto"/>
              <w:left w:val="single" w:sz="2" w:space="0" w:color="auto"/>
              <w:bottom w:val="single" w:sz="2" w:space="0" w:color="auto"/>
              <w:right w:val="single" w:sz="2" w:space="0" w:color="auto"/>
            </w:tcBorders>
          </w:tcPr>
          <w:p w14:paraId="01CDC700" w14:textId="77777777" w:rsidR="009B7B72" w:rsidRPr="00572344" w:rsidRDefault="009B7B72">
            <w:pPr>
              <w:pStyle w:val="TablecellLEFT"/>
              <w:keepNext w:val="0"/>
            </w:pPr>
            <w:r w:rsidRPr="00572344">
              <w:t>Microwave low noise - GaAs</w:t>
            </w:r>
          </w:p>
        </w:tc>
      </w:tr>
      <w:tr w:rsidR="009B7B72" w:rsidRPr="00572344" w14:paraId="751F05FA" w14:textId="77777777">
        <w:tc>
          <w:tcPr>
            <w:tcW w:w="7369" w:type="dxa"/>
            <w:gridSpan w:val="4"/>
            <w:tcBorders>
              <w:top w:val="single" w:sz="2" w:space="0" w:color="auto"/>
              <w:left w:val="single" w:sz="2" w:space="0" w:color="auto"/>
              <w:bottom w:val="single" w:sz="2" w:space="0" w:color="auto"/>
              <w:right w:val="single" w:sz="2" w:space="0" w:color="auto"/>
            </w:tcBorders>
          </w:tcPr>
          <w:p w14:paraId="215FD946" w14:textId="77777777" w:rsidR="009B7B72" w:rsidRPr="00572344" w:rsidRDefault="009B7B72">
            <w:pPr>
              <w:pStyle w:val="TablecellCENTER"/>
              <w:keepNext w:val="0"/>
            </w:pPr>
          </w:p>
        </w:tc>
      </w:tr>
      <w:tr w:rsidR="009B7B72" w:rsidRPr="00572344" w14:paraId="4ACD5FE5" w14:textId="77777777">
        <w:tc>
          <w:tcPr>
            <w:tcW w:w="917" w:type="dxa"/>
            <w:tcBorders>
              <w:top w:val="single" w:sz="2" w:space="0" w:color="auto"/>
              <w:left w:val="single" w:sz="2" w:space="0" w:color="auto"/>
              <w:bottom w:val="single" w:sz="2" w:space="0" w:color="auto"/>
              <w:right w:val="single" w:sz="2" w:space="0" w:color="auto"/>
            </w:tcBorders>
          </w:tcPr>
          <w:p w14:paraId="423546D3" w14:textId="77777777" w:rsidR="009B7B72" w:rsidRPr="00572344" w:rsidRDefault="009B7B72">
            <w:pPr>
              <w:pStyle w:val="TablecellCENTER"/>
              <w:keepNext w:val="0"/>
            </w:pPr>
            <w:r w:rsidRPr="00572344">
              <w:t>13</w:t>
            </w:r>
          </w:p>
        </w:tc>
        <w:tc>
          <w:tcPr>
            <w:tcW w:w="806" w:type="dxa"/>
            <w:tcBorders>
              <w:top w:val="single" w:sz="2" w:space="0" w:color="auto"/>
              <w:left w:val="single" w:sz="2" w:space="0" w:color="auto"/>
              <w:bottom w:val="single" w:sz="2" w:space="0" w:color="auto"/>
              <w:right w:val="single" w:sz="2" w:space="0" w:color="auto"/>
            </w:tcBorders>
          </w:tcPr>
          <w:p w14:paraId="10EAE200" w14:textId="77777777" w:rsidR="009B7B72" w:rsidRPr="00572344" w:rsidRDefault="009B7B72">
            <w:pPr>
              <w:pStyle w:val="TablecellCENTER"/>
              <w:keepNext w:val="0"/>
            </w:pPr>
            <w:r w:rsidRPr="00572344">
              <w:t>01</w:t>
            </w:r>
          </w:p>
        </w:tc>
        <w:tc>
          <w:tcPr>
            <w:tcW w:w="1815" w:type="dxa"/>
            <w:tcBorders>
              <w:top w:val="single" w:sz="2" w:space="0" w:color="auto"/>
              <w:left w:val="single" w:sz="2" w:space="0" w:color="auto"/>
              <w:bottom w:val="single" w:sz="2" w:space="0" w:color="auto"/>
              <w:right w:val="single" w:sz="2" w:space="0" w:color="auto"/>
            </w:tcBorders>
          </w:tcPr>
          <w:p w14:paraId="1DECC935" w14:textId="77777777" w:rsidR="009B7B72" w:rsidRPr="00572344" w:rsidRDefault="009B7B72">
            <w:pPr>
              <w:pStyle w:val="TablecellLEFT"/>
              <w:keepNext w:val="0"/>
            </w:pPr>
            <w:r w:rsidRPr="00572344">
              <w:t>Wires and cables</w:t>
            </w:r>
          </w:p>
        </w:tc>
        <w:tc>
          <w:tcPr>
            <w:tcW w:w="3831" w:type="dxa"/>
            <w:tcBorders>
              <w:top w:val="single" w:sz="2" w:space="0" w:color="auto"/>
              <w:left w:val="single" w:sz="2" w:space="0" w:color="auto"/>
              <w:bottom w:val="single" w:sz="2" w:space="0" w:color="auto"/>
              <w:right w:val="single" w:sz="2" w:space="0" w:color="auto"/>
            </w:tcBorders>
          </w:tcPr>
          <w:p w14:paraId="1FEFBA5E" w14:textId="77777777" w:rsidR="009B7B72" w:rsidRPr="00572344" w:rsidRDefault="009B7B72">
            <w:pPr>
              <w:pStyle w:val="TablecellLEFT"/>
              <w:keepNext w:val="0"/>
            </w:pPr>
            <w:r w:rsidRPr="00572344">
              <w:t>Low frequency</w:t>
            </w:r>
          </w:p>
        </w:tc>
      </w:tr>
      <w:tr w:rsidR="009B7B72" w:rsidRPr="00572344" w14:paraId="72482DCB" w14:textId="77777777">
        <w:tc>
          <w:tcPr>
            <w:tcW w:w="917" w:type="dxa"/>
            <w:tcBorders>
              <w:top w:val="single" w:sz="2" w:space="0" w:color="auto"/>
              <w:left w:val="single" w:sz="2" w:space="0" w:color="auto"/>
              <w:bottom w:val="single" w:sz="2" w:space="0" w:color="auto"/>
              <w:right w:val="single" w:sz="2" w:space="0" w:color="auto"/>
            </w:tcBorders>
          </w:tcPr>
          <w:p w14:paraId="43E4B36D" w14:textId="77777777" w:rsidR="009B7B72" w:rsidRPr="00572344" w:rsidRDefault="009B7B72">
            <w:pPr>
              <w:pStyle w:val="TablecellCENTER"/>
              <w:keepNext w:val="0"/>
            </w:pPr>
            <w:r w:rsidRPr="00572344">
              <w:t>13</w:t>
            </w:r>
          </w:p>
        </w:tc>
        <w:tc>
          <w:tcPr>
            <w:tcW w:w="806" w:type="dxa"/>
            <w:tcBorders>
              <w:top w:val="single" w:sz="2" w:space="0" w:color="auto"/>
              <w:left w:val="single" w:sz="2" w:space="0" w:color="auto"/>
              <w:bottom w:val="single" w:sz="2" w:space="0" w:color="auto"/>
              <w:right w:val="single" w:sz="2" w:space="0" w:color="auto"/>
            </w:tcBorders>
          </w:tcPr>
          <w:p w14:paraId="37C43144" w14:textId="77777777" w:rsidR="009B7B72" w:rsidRPr="00572344" w:rsidRDefault="009B7B72">
            <w:pPr>
              <w:pStyle w:val="TablecellCENTER"/>
              <w:keepNext w:val="0"/>
            </w:pPr>
            <w:r w:rsidRPr="00572344">
              <w:t>02</w:t>
            </w:r>
          </w:p>
        </w:tc>
        <w:tc>
          <w:tcPr>
            <w:tcW w:w="1815" w:type="dxa"/>
            <w:tcBorders>
              <w:top w:val="single" w:sz="2" w:space="0" w:color="auto"/>
              <w:left w:val="single" w:sz="2" w:space="0" w:color="auto"/>
              <w:bottom w:val="single" w:sz="2" w:space="0" w:color="auto"/>
              <w:right w:val="single" w:sz="2" w:space="0" w:color="auto"/>
            </w:tcBorders>
          </w:tcPr>
          <w:p w14:paraId="7CA2E148" w14:textId="77777777" w:rsidR="009B7B72" w:rsidRPr="00572344" w:rsidRDefault="009B7B72">
            <w:pPr>
              <w:pStyle w:val="TablecellLEFT"/>
              <w:keepNext w:val="0"/>
            </w:pPr>
            <w:r w:rsidRPr="00572344">
              <w:t>Wires and cables</w:t>
            </w:r>
          </w:p>
        </w:tc>
        <w:tc>
          <w:tcPr>
            <w:tcW w:w="3831" w:type="dxa"/>
            <w:tcBorders>
              <w:top w:val="single" w:sz="2" w:space="0" w:color="auto"/>
              <w:left w:val="single" w:sz="2" w:space="0" w:color="auto"/>
              <w:bottom w:val="single" w:sz="2" w:space="0" w:color="auto"/>
              <w:right w:val="single" w:sz="2" w:space="0" w:color="auto"/>
            </w:tcBorders>
          </w:tcPr>
          <w:p w14:paraId="0FA9705C" w14:textId="77777777" w:rsidR="009B7B72" w:rsidRPr="00572344" w:rsidRDefault="009B7B72">
            <w:pPr>
              <w:pStyle w:val="TablecellLEFT"/>
              <w:keepNext w:val="0"/>
            </w:pPr>
            <w:r w:rsidRPr="00572344">
              <w:t>Coaxial</w:t>
            </w:r>
          </w:p>
        </w:tc>
      </w:tr>
      <w:tr w:rsidR="009B7B72" w:rsidRPr="00572344" w14:paraId="00DE4839" w14:textId="77777777">
        <w:tc>
          <w:tcPr>
            <w:tcW w:w="917" w:type="dxa"/>
            <w:tcBorders>
              <w:top w:val="single" w:sz="2" w:space="0" w:color="auto"/>
              <w:left w:val="single" w:sz="2" w:space="0" w:color="auto"/>
              <w:bottom w:val="single" w:sz="2" w:space="0" w:color="auto"/>
              <w:right w:val="single" w:sz="2" w:space="0" w:color="auto"/>
            </w:tcBorders>
          </w:tcPr>
          <w:p w14:paraId="5611C3AC" w14:textId="77777777" w:rsidR="009B7B72" w:rsidRPr="00572344" w:rsidRDefault="009B7B72">
            <w:pPr>
              <w:pStyle w:val="TablecellCENTER"/>
              <w:keepNext w:val="0"/>
            </w:pPr>
            <w:r w:rsidRPr="00572344">
              <w:t>13</w:t>
            </w:r>
          </w:p>
        </w:tc>
        <w:tc>
          <w:tcPr>
            <w:tcW w:w="806" w:type="dxa"/>
            <w:tcBorders>
              <w:top w:val="single" w:sz="2" w:space="0" w:color="auto"/>
              <w:left w:val="single" w:sz="2" w:space="0" w:color="auto"/>
              <w:bottom w:val="single" w:sz="2" w:space="0" w:color="auto"/>
              <w:right w:val="single" w:sz="2" w:space="0" w:color="auto"/>
            </w:tcBorders>
          </w:tcPr>
          <w:p w14:paraId="028C924D" w14:textId="77777777" w:rsidR="009B7B72" w:rsidRPr="00572344" w:rsidRDefault="009B7B72">
            <w:pPr>
              <w:pStyle w:val="TablecellCENTER"/>
              <w:keepNext w:val="0"/>
            </w:pPr>
            <w:r w:rsidRPr="00572344">
              <w:t>03</w:t>
            </w:r>
          </w:p>
        </w:tc>
        <w:tc>
          <w:tcPr>
            <w:tcW w:w="1815" w:type="dxa"/>
            <w:tcBorders>
              <w:top w:val="single" w:sz="2" w:space="0" w:color="auto"/>
              <w:left w:val="single" w:sz="2" w:space="0" w:color="auto"/>
              <w:bottom w:val="single" w:sz="2" w:space="0" w:color="auto"/>
              <w:right w:val="single" w:sz="2" w:space="0" w:color="auto"/>
            </w:tcBorders>
          </w:tcPr>
          <w:p w14:paraId="65D54E44" w14:textId="77777777" w:rsidR="009B7B72" w:rsidRPr="00572344" w:rsidRDefault="009B7B72">
            <w:pPr>
              <w:pStyle w:val="TablecellLEFT"/>
              <w:keepNext w:val="0"/>
            </w:pPr>
            <w:r w:rsidRPr="00572344">
              <w:t>Wires and cables</w:t>
            </w:r>
          </w:p>
        </w:tc>
        <w:tc>
          <w:tcPr>
            <w:tcW w:w="3831" w:type="dxa"/>
            <w:tcBorders>
              <w:top w:val="single" w:sz="2" w:space="0" w:color="auto"/>
              <w:left w:val="single" w:sz="2" w:space="0" w:color="auto"/>
              <w:bottom w:val="single" w:sz="2" w:space="0" w:color="auto"/>
              <w:right w:val="single" w:sz="2" w:space="0" w:color="auto"/>
            </w:tcBorders>
          </w:tcPr>
          <w:p w14:paraId="43286CAF" w14:textId="77777777" w:rsidR="009B7B72" w:rsidRPr="00572344" w:rsidRDefault="009B7B72">
            <w:pPr>
              <w:pStyle w:val="TablecellLEFT"/>
              <w:keepNext w:val="0"/>
            </w:pPr>
            <w:r w:rsidRPr="00572344">
              <w:t>Fibre optic</w:t>
            </w:r>
          </w:p>
        </w:tc>
      </w:tr>
      <w:tr w:rsidR="009B7B72" w:rsidRPr="00572344" w14:paraId="1CB0739A" w14:textId="77777777">
        <w:tc>
          <w:tcPr>
            <w:tcW w:w="7369" w:type="dxa"/>
            <w:gridSpan w:val="4"/>
            <w:tcBorders>
              <w:top w:val="single" w:sz="2" w:space="0" w:color="auto"/>
              <w:left w:val="single" w:sz="2" w:space="0" w:color="auto"/>
              <w:bottom w:val="single" w:sz="2" w:space="0" w:color="auto"/>
              <w:right w:val="single" w:sz="2" w:space="0" w:color="auto"/>
            </w:tcBorders>
          </w:tcPr>
          <w:p w14:paraId="6A857398" w14:textId="77777777" w:rsidR="009B7B72" w:rsidRPr="00572344" w:rsidRDefault="009B7B72">
            <w:pPr>
              <w:pStyle w:val="TablecellCENTER"/>
              <w:keepNext w:val="0"/>
            </w:pPr>
          </w:p>
        </w:tc>
      </w:tr>
      <w:tr w:rsidR="00E707FF" w:rsidRPr="00572344" w14:paraId="05EE45F2" w14:textId="77777777">
        <w:tc>
          <w:tcPr>
            <w:tcW w:w="917" w:type="dxa"/>
            <w:tcBorders>
              <w:top w:val="single" w:sz="2" w:space="0" w:color="auto"/>
              <w:left w:val="single" w:sz="2" w:space="0" w:color="auto"/>
              <w:bottom w:val="single" w:sz="2" w:space="0" w:color="auto"/>
              <w:right w:val="single" w:sz="2" w:space="0" w:color="auto"/>
            </w:tcBorders>
          </w:tcPr>
          <w:p w14:paraId="384F90AB" w14:textId="77777777" w:rsidR="00E707FF" w:rsidRPr="00572344" w:rsidRDefault="00E707FF">
            <w:pPr>
              <w:pStyle w:val="TablecellCENTER"/>
              <w:keepNext w:val="0"/>
            </w:pPr>
            <w:r w:rsidRPr="00572344">
              <w:t>14</w:t>
            </w:r>
          </w:p>
        </w:tc>
        <w:tc>
          <w:tcPr>
            <w:tcW w:w="806" w:type="dxa"/>
            <w:tcBorders>
              <w:top w:val="single" w:sz="2" w:space="0" w:color="auto"/>
              <w:left w:val="single" w:sz="2" w:space="0" w:color="auto"/>
              <w:bottom w:val="single" w:sz="2" w:space="0" w:color="auto"/>
              <w:right w:val="single" w:sz="2" w:space="0" w:color="auto"/>
            </w:tcBorders>
          </w:tcPr>
          <w:p w14:paraId="5F6DD306" w14:textId="77777777" w:rsidR="00E707FF" w:rsidRPr="00572344" w:rsidRDefault="00E707FF">
            <w:pPr>
              <w:pStyle w:val="TablecellCENTER"/>
              <w:keepNext w:val="0"/>
            </w:pPr>
            <w:r w:rsidRPr="00572344">
              <w:t>01</w:t>
            </w:r>
          </w:p>
        </w:tc>
        <w:tc>
          <w:tcPr>
            <w:tcW w:w="1815" w:type="dxa"/>
            <w:tcBorders>
              <w:top w:val="single" w:sz="2" w:space="0" w:color="auto"/>
              <w:left w:val="single" w:sz="2" w:space="0" w:color="auto"/>
              <w:bottom w:val="single" w:sz="2" w:space="0" w:color="auto"/>
              <w:right w:val="single" w:sz="2" w:space="0" w:color="auto"/>
            </w:tcBorders>
          </w:tcPr>
          <w:p w14:paraId="13458465" w14:textId="77777777" w:rsidR="00E707FF" w:rsidRPr="00572344" w:rsidRDefault="00E707FF">
            <w:pPr>
              <w:pStyle w:val="TablecellLEFT"/>
              <w:keepNext w:val="0"/>
            </w:pPr>
            <w:r w:rsidRPr="00572344">
              <w:t>Transformers</w:t>
            </w:r>
          </w:p>
        </w:tc>
        <w:tc>
          <w:tcPr>
            <w:tcW w:w="3831" w:type="dxa"/>
            <w:tcBorders>
              <w:top w:val="single" w:sz="2" w:space="0" w:color="auto"/>
              <w:left w:val="single" w:sz="2" w:space="0" w:color="auto"/>
              <w:bottom w:val="single" w:sz="2" w:space="0" w:color="auto"/>
              <w:right w:val="single" w:sz="2" w:space="0" w:color="auto"/>
            </w:tcBorders>
          </w:tcPr>
          <w:p w14:paraId="6CF4C9CA" w14:textId="77777777" w:rsidR="00E707FF" w:rsidRPr="00572344" w:rsidRDefault="00E707FF">
            <w:pPr>
              <w:pStyle w:val="TablecellLEFT"/>
              <w:keepNext w:val="0"/>
            </w:pPr>
            <w:r w:rsidRPr="00572344">
              <w:t>Power</w:t>
            </w:r>
          </w:p>
        </w:tc>
      </w:tr>
      <w:tr w:rsidR="00E707FF" w:rsidRPr="00572344" w14:paraId="49DD154C" w14:textId="77777777">
        <w:tc>
          <w:tcPr>
            <w:tcW w:w="7369" w:type="dxa"/>
            <w:gridSpan w:val="4"/>
            <w:tcBorders>
              <w:top w:val="single" w:sz="2" w:space="0" w:color="auto"/>
              <w:left w:val="single" w:sz="2" w:space="0" w:color="auto"/>
              <w:bottom w:val="single" w:sz="2" w:space="0" w:color="auto"/>
              <w:right w:val="single" w:sz="2" w:space="0" w:color="auto"/>
            </w:tcBorders>
          </w:tcPr>
          <w:p w14:paraId="20FDF642" w14:textId="77777777" w:rsidR="00E707FF" w:rsidRPr="00572344" w:rsidRDefault="00E707FF">
            <w:pPr>
              <w:pStyle w:val="TablecellCENTER"/>
              <w:keepNext w:val="0"/>
            </w:pPr>
          </w:p>
        </w:tc>
      </w:tr>
      <w:tr w:rsidR="00E707FF" w:rsidRPr="00572344" w14:paraId="7DCC5480" w14:textId="77777777">
        <w:tc>
          <w:tcPr>
            <w:tcW w:w="917" w:type="dxa"/>
            <w:tcBorders>
              <w:top w:val="single" w:sz="2" w:space="0" w:color="auto"/>
              <w:left w:val="single" w:sz="2" w:space="0" w:color="auto"/>
              <w:bottom w:val="single" w:sz="2" w:space="0" w:color="auto"/>
              <w:right w:val="single" w:sz="2" w:space="0" w:color="auto"/>
            </w:tcBorders>
          </w:tcPr>
          <w:p w14:paraId="4186DDD9" w14:textId="77777777" w:rsidR="00E707FF" w:rsidRPr="00572344" w:rsidRDefault="00E707FF">
            <w:pPr>
              <w:pStyle w:val="TablecellCENTER"/>
              <w:keepNext w:val="0"/>
            </w:pPr>
            <w:r w:rsidRPr="00572344">
              <w:t>16</w:t>
            </w:r>
          </w:p>
        </w:tc>
        <w:tc>
          <w:tcPr>
            <w:tcW w:w="806" w:type="dxa"/>
            <w:tcBorders>
              <w:top w:val="single" w:sz="2" w:space="0" w:color="auto"/>
              <w:left w:val="single" w:sz="2" w:space="0" w:color="auto"/>
              <w:bottom w:val="single" w:sz="2" w:space="0" w:color="auto"/>
              <w:right w:val="single" w:sz="2" w:space="0" w:color="auto"/>
            </w:tcBorders>
          </w:tcPr>
          <w:p w14:paraId="6DF9B47B" w14:textId="77777777" w:rsidR="00E707FF" w:rsidRPr="00572344" w:rsidRDefault="00E707FF">
            <w:pPr>
              <w:pStyle w:val="TablecellCENTER"/>
              <w:keepNext w:val="0"/>
            </w:pPr>
            <w:r w:rsidRPr="00572344">
              <w:t>01</w:t>
            </w:r>
          </w:p>
        </w:tc>
        <w:tc>
          <w:tcPr>
            <w:tcW w:w="1815" w:type="dxa"/>
            <w:tcBorders>
              <w:top w:val="single" w:sz="2" w:space="0" w:color="auto"/>
              <w:left w:val="single" w:sz="2" w:space="0" w:color="auto"/>
              <w:bottom w:val="single" w:sz="2" w:space="0" w:color="auto"/>
              <w:right w:val="single" w:sz="2" w:space="0" w:color="auto"/>
            </w:tcBorders>
          </w:tcPr>
          <w:p w14:paraId="1F8DCD0B" w14:textId="77777777" w:rsidR="00E707FF" w:rsidRPr="00572344" w:rsidRDefault="00E707FF">
            <w:pPr>
              <w:pStyle w:val="TablecellLEFT"/>
              <w:keepNext w:val="0"/>
            </w:pPr>
            <w:r w:rsidRPr="00572344">
              <w:t>Switches</w:t>
            </w:r>
          </w:p>
        </w:tc>
        <w:tc>
          <w:tcPr>
            <w:tcW w:w="3831" w:type="dxa"/>
            <w:tcBorders>
              <w:top w:val="single" w:sz="2" w:space="0" w:color="auto"/>
              <w:left w:val="single" w:sz="2" w:space="0" w:color="auto"/>
              <w:bottom w:val="single" w:sz="2" w:space="0" w:color="auto"/>
              <w:right w:val="single" w:sz="2" w:space="0" w:color="auto"/>
            </w:tcBorders>
          </w:tcPr>
          <w:p w14:paraId="1DFFEA4D" w14:textId="77777777" w:rsidR="00E707FF" w:rsidRPr="00572344" w:rsidRDefault="00E707FF">
            <w:pPr>
              <w:pStyle w:val="TablecellLEFT"/>
              <w:keepNext w:val="0"/>
            </w:pPr>
            <w:r w:rsidRPr="00572344">
              <w:t>Standard DC/AC power toggle</w:t>
            </w:r>
          </w:p>
        </w:tc>
      </w:tr>
      <w:tr w:rsidR="00E707FF" w:rsidRPr="00572344" w14:paraId="20C0E762" w14:textId="77777777">
        <w:tc>
          <w:tcPr>
            <w:tcW w:w="917" w:type="dxa"/>
            <w:tcBorders>
              <w:top w:val="single" w:sz="2" w:space="0" w:color="auto"/>
              <w:left w:val="single" w:sz="2" w:space="0" w:color="auto"/>
              <w:bottom w:val="single" w:sz="2" w:space="0" w:color="auto"/>
              <w:right w:val="single" w:sz="2" w:space="0" w:color="auto"/>
            </w:tcBorders>
          </w:tcPr>
          <w:p w14:paraId="22D2AC1C" w14:textId="77777777" w:rsidR="00E707FF" w:rsidRPr="00572344" w:rsidRDefault="00E707FF">
            <w:pPr>
              <w:pStyle w:val="TablecellCENTER"/>
            </w:pPr>
            <w:r w:rsidRPr="00572344">
              <w:lastRenderedPageBreak/>
              <w:t>18</w:t>
            </w:r>
          </w:p>
        </w:tc>
        <w:tc>
          <w:tcPr>
            <w:tcW w:w="806" w:type="dxa"/>
            <w:tcBorders>
              <w:top w:val="single" w:sz="2" w:space="0" w:color="auto"/>
              <w:left w:val="single" w:sz="2" w:space="0" w:color="auto"/>
              <w:bottom w:val="single" w:sz="2" w:space="0" w:color="auto"/>
              <w:right w:val="single" w:sz="2" w:space="0" w:color="auto"/>
            </w:tcBorders>
          </w:tcPr>
          <w:p w14:paraId="07218086" w14:textId="77777777" w:rsidR="00E707FF" w:rsidRPr="00572344" w:rsidRDefault="00E707FF">
            <w:pPr>
              <w:pStyle w:val="TablecellCENTER"/>
            </w:pPr>
            <w:r w:rsidRPr="00572344">
              <w:t>01</w:t>
            </w:r>
          </w:p>
        </w:tc>
        <w:tc>
          <w:tcPr>
            <w:tcW w:w="1815" w:type="dxa"/>
            <w:tcBorders>
              <w:top w:val="single" w:sz="2" w:space="0" w:color="auto"/>
              <w:left w:val="single" w:sz="2" w:space="0" w:color="auto"/>
              <w:bottom w:val="single" w:sz="2" w:space="0" w:color="auto"/>
              <w:right w:val="single" w:sz="2" w:space="0" w:color="auto"/>
            </w:tcBorders>
          </w:tcPr>
          <w:p w14:paraId="2B4C39B2" w14:textId="77777777" w:rsidR="00E707FF" w:rsidRPr="00572344" w:rsidRDefault="00E707FF">
            <w:pPr>
              <w:pStyle w:val="TablecellLEFT"/>
            </w:pPr>
            <w:r w:rsidRPr="00572344">
              <w:t>Opto-electronics</w:t>
            </w:r>
          </w:p>
        </w:tc>
        <w:tc>
          <w:tcPr>
            <w:tcW w:w="3831" w:type="dxa"/>
            <w:tcBorders>
              <w:top w:val="single" w:sz="2" w:space="0" w:color="auto"/>
              <w:left w:val="single" w:sz="2" w:space="0" w:color="auto"/>
              <w:bottom w:val="single" w:sz="2" w:space="0" w:color="auto"/>
              <w:right w:val="single" w:sz="2" w:space="0" w:color="auto"/>
            </w:tcBorders>
          </w:tcPr>
          <w:p w14:paraId="264E312A" w14:textId="77777777" w:rsidR="00E707FF" w:rsidRPr="00572344" w:rsidRDefault="00E707FF">
            <w:pPr>
              <w:pStyle w:val="TablecellLEFT"/>
            </w:pPr>
            <w:r w:rsidRPr="00572344">
              <w:t>Opto-coupler</w:t>
            </w:r>
          </w:p>
        </w:tc>
      </w:tr>
      <w:tr w:rsidR="00E707FF" w:rsidRPr="00572344" w14:paraId="56A51287" w14:textId="77777777">
        <w:tc>
          <w:tcPr>
            <w:tcW w:w="917" w:type="dxa"/>
            <w:tcBorders>
              <w:top w:val="single" w:sz="2" w:space="0" w:color="auto"/>
              <w:left w:val="single" w:sz="2" w:space="0" w:color="auto"/>
              <w:bottom w:val="single" w:sz="2" w:space="0" w:color="auto"/>
              <w:right w:val="single" w:sz="2" w:space="0" w:color="auto"/>
            </w:tcBorders>
          </w:tcPr>
          <w:p w14:paraId="23796D40" w14:textId="77777777" w:rsidR="00E707FF" w:rsidRPr="00572344" w:rsidRDefault="00E707FF">
            <w:pPr>
              <w:pStyle w:val="TablecellCENTER"/>
            </w:pPr>
            <w:r w:rsidRPr="00572344">
              <w:t>18</w:t>
            </w:r>
          </w:p>
        </w:tc>
        <w:tc>
          <w:tcPr>
            <w:tcW w:w="806" w:type="dxa"/>
            <w:tcBorders>
              <w:top w:val="single" w:sz="2" w:space="0" w:color="auto"/>
              <w:left w:val="single" w:sz="2" w:space="0" w:color="auto"/>
              <w:bottom w:val="single" w:sz="2" w:space="0" w:color="auto"/>
              <w:right w:val="single" w:sz="2" w:space="0" w:color="auto"/>
            </w:tcBorders>
          </w:tcPr>
          <w:p w14:paraId="0460F124" w14:textId="77777777" w:rsidR="00E707FF" w:rsidRPr="00572344" w:rsidRDefault="00E707FF">
            <w:pPr>
              <w:pStyle w:val="TablecellCENTER"/>
            </w:pPr>
            <w:r w:rsidRPr="00572344">
              <w:t>02</w:t>
            </w:r>
          </w:p>
        </w:tc>
        <w:tc>
          <w:tcPr>
            <w:tcW w:w="1815" w:type="dxa"/>
            <w:tcBorders>
              <w:top w:val="single" w:sz="2" w:space="0" w:color="auto"/>
              <w:left w:val="single" w:sz="2" w:space="0" w:color="auto"/>
              <w:bottom w:val="single" w:sz="2" w:space="0" w:color="auto"/>
              <w:right w:val="single" w:sz="2" w:space="0" w:color="auto"/>
            </w:tcBorders>
          </w:tcPr>
          <w:p w14:paraId="160FB119" w14:textId="77777777" w:rsidR="00E707FF" w:rsidRPr="00572344" w:rsidRDefault="00E707FF">
            <w:pPr>
              <w:pStyle w:val="TablecellLEFT"/>
            </w:pPr>
            <w:r w:rsidRPr="00572344">
              <w:t>Opto-electronics</w:t>
            </w:r>
          </w:p>
        </w:tc>
        <w:tc>
          <w:tcPr>
            <w:tcW w:w="3831" w:type="dxa"/>
            <w:tcBorders>
              <w:top w:val="single" w:sz="2" w:space="0" w:color="auto"/>
              <w:left w:val="single" w:sz="2" w:space="0" w:color="auto"/>
              <w:bottom w:val="single" w:sz="2" w:space="0" w:color="auto"/>
              <w:right w:val="single" w:sz="2" w:space="0" w:color="auto"/>
            </w:tcBorders>
          </w:tcPr>
          <w:p w14:paraId="7309B657" w14:textId="77777777" w:rsidR="00E707FF" w:rsidRPr="00572344" w:rsidRDefault="00E707FF">
            <w:pPr>
              <w:pStyle w:val="TablecellLEFT"/>
            </w:pPr>
            <w:r w:rsidRPr="00572344">
              <w:t>LED</w:t>
            </w:r>
          </w:p>
        </w:tc>
      </w:tr>
      <w:tr w:rsidR="00E707FF" w:rsidRPr="00572344" w14:paraId="305E7195" w14:textId="77777777">
        <w:tc>
          <w:tcPr>
            <w:tcW w:w="917" w:type="dxa"/>
            <w:tcBorders>
              <w:top w:val="single" w:sz="2" w:space="0" w:color="auto"/>
              <w:left w:val="single" w:sz="2" w:space="0" w:color="auto"/>
              <w:bottom w:val="single" w:sz="2" w:space="0" w:color="auto"/>
              <w:right w:val="single" w:sz="2" w:space="0" w:color="auto"/>
            </w:tcBorders>
          </w:tcPr>
          <w:p w14:paraId="15C4A6AD" w14:textId="77777777" w:rsidR="00E707FF" w:rsidRPr="00572344" w:rsidRDefault="00E707FF">
            <w:pPr>
              <w:pStyle w:val="TablecellCENTER"/>
            </w:pPr>
            <w:r w:rsidRPr="00572344">
              <w:t>18</w:t>
            </w:r>
          </w:p>
        </w:tc>
        <w:tc>
          <w:tcPr>
            <w:tcW w:w="806" w:type="dxa"/>
            <w:tcBorders>
              <w:top w:val="single" w:sz="2" w:space="0" w:color="auto"/>
              <w:left w:val="single" w:sz="2" w:space="0" w:color="auto"/>
              <w:bottom w:val="single" w:sz="2" w:space="0" w:color="auto"/>
              <w:right w:val="single" w:sz="2" w:space="0" w:color="auto"/>
            </w:tcBorders>
          </w:tcPr>
          <w:p w14:paraId="343B0853" w14:textId="77777777" w:rsidR="00E707FF" w:rsidRPr="00572344" w:rsidRDefault="00E707FF">
            <w:pPr>
              <w:pStyle w:val="TablecellCENTER"/>
            </w:pPr>
            <w:r w:rsidRPr="00572344">
              <w:t>03</w:t>
            </w:r>
          </w:p>
        </w:tc>
        <w:tc>
          <w:tcPr>
            <w:tcW w:w="1815" w:type="dxa"/>
            <w:tcBorders>
              <w:top w:val="single" w:sz="2" w:space="0" w:color="auto"/>
              <w:left w:val="single" w:sz="2" w:space="0" w:color="auto"/>
              <w:bottom w:val="single" w:sz="2" w:space="0" w:color="auto"/>
              <w:right w:val="single" w:sz="2" w:space="0" w:color="auto"/>
            </w:tcBorders>
          </w:tcPr>
          <w:p w14:paraId="57BB2AF2" w14:textId="77777777" w:rsidR="00E707FF" w:rsidRPr="00572344" w:rsidRDefault="00E707FF">
            <w:pPr>
              <w:pStyle w:val="TablecellLEFT"/>
            </w:pPr>
            <w:r w:rsidRPr="00572344">
              <w:t>Opto-electronics</w:t>
            </w:r>
          </w:p>
        </w:tc>
        <w:tc>
          <w:tcPr>
            <w:tcW w:w="3831" w:type="dxa"/>
            <w:tcBorders>
              <w:top w:val="single" w:sz="2" w:space="0" w:color="auto"/>
              <w:left w:val="single" w:sz="2" w:space="0" w:color="auto"/>
              <w:bottom w:val="single" w:sz="2" w:space="0" w:color="auto"/>
              <w:right w:val="single" w:sz="2" w:space="0" w:color="auto"/>
            </w:tcBorders>
          </w:tcPr>
          <w:p w14:paraId="426B7B1A" w14:textId="77777777" w:rsidR="00E707FF" w:rsidRPr="00572344" w:rsidRDefault="00E707FF">
            <w:pPr>
              <w:pStyle w:val="TablecellLEFT"/>
            </w:pPr>
            <w:r w:rsidRPr="00572344">
              <w:t>Phototransistor</w:t>
            </w:r>
          </w:p>
        </w:tc>
      </w:tr>
      <w:tr w:rsidR="00E707FF" w:rsidRPr="00572344" w14:paraId="6DF72A8B" w14:textId="77777777">
        <w:tc>
          <w:tcPr>
            <w:tcW w:w="917" w:type="dxa"/>
            <w:tcBorders>
              <w:top w:val="single" w:sz="2" w:space="0" w:color="auto"/>
              <w:left w:val="single" w:sz="2" w:space="0" w:color="auto"/>
              <w:bottom w:val="single" w:sz="2" w:space="0" w:color="auto"/>
              <w:right w:val="single" w:sz="2" w:space="0" w:color="auto"/>
            </w:tcBorders>
          </w:tcPr>
          <w:p w14:paraId="32383281" w14:textId="77777777" w:rsidR="00E707FF" w:rsidRPr="00572344" w:rsidRDefault="00E707FF">
            <w:pPr>
              <w:pStyle w:val="TablecellCENTER"/>
            </w:pPr>
            <w:r w:rsidRPr="00572344">
              <w:t>18</w:t>
            </w:r>
          </w:p>
        </w:tc>
        <w:tc>
          <w:tcPr>
            <w:tcW w:w="806" w:type="dxa"/>
            <w:tcBorders>
              <w:top w:val="single" w:sz="2" w:space="0" w:color="auto"/>
              <w:left w:val="single" w:sz="2" w:space="0" w:color="auto"/>
              <w:bottom w:val="single" w:sz="2" w:space="0" w:color="auto"/>
              <w:right w:val="single" w:sz="2" w:space="0" w:color="auto"/>
            </w:tcBorders>
          </w:tcPr>
          <w:p w14:paraId="30F63C61" w14:textId="77777777" w:rsidR="00E707FF" w:rsidRPr="00572344" w:rsidRDefault="00E707FF">
            <w:pPr>
              <w:pStyle w:val="TablecellCENTER"/>
            </w:pPr>
            <w:r w:rsidRPr="00572344">
              <w:t>04</w:t>
            </w:r>
          </w:p>
        </w:tc>
        <w:tc>
          <w:tcPr>
            <w:tcW w:w="1815" w:type="dxa"/>
            <w:tcBorders>
              <w:top w:val="single" w:sz="2" w:space="0" w:color="auto"/>
              <w:left w:val="single" w:sz="2" w:space="0" w:color="auto"/>
              <w:bottom w:val="single" w:sz="2" w:space="0" w:color="auto"/>
              <w:right w:val="single" w:sz="2" w:space="0" w:color="auto"/>
            </w:tcBorders>
          </w:tcPr>
          <w:p w14:paraId="717733F2" w14:textId="77777777" w:rsidR="00E707FF" w:rsidRPr="00572344" w:rsidRDefault="00E707FF">
            <w:pPr>
              <w:pStyle w:val="TablecellLEFT"/>
            </w:pPr>
            <w:r w:rsidRPr="00572344">
              <w:t>Opto-electronics</w:t>
            </w:r>
          </w:p>
        </w:tc>
        <w:tc>
          <w:tcPr>
            <w:tcW w:w="3831" w:type="dxa"/>
            <w:tcBorders>
              <w:top w:val="single" w:sz="2" w:space="0" w:color="auto"/>
              <w:left w:val="single" w:sz="2" w:space="0" w:color="auto"/>
              <w:bottom w:val="single" w:sz="2" w:space="0" w:color="auto"/>
              <w:right w:val="single" w:sz="2" w:space="0" w:color="auto"/>
            </w:tcBorders>
          </w:tcPr>
          <w:p w14:paraId="0510BB89" w14:textId="77777777" w:rsidR="00E707FF" w:rsidRPr="00572344" w:rsidRDefault="00E707FF">
            <w:pPr>
              <w:pStyle w:val="TablecellLEFT"/>
            </w:pPr>
            <w:r w:rsidRPr="00572344">
              <w:t>Photo diode/sensor</w:t>
            </w:r>
          </w:p>
        </w:tc>
      </w:tr>
      <w:tr w:rsidR="00E707FF" w:rsidRPr="00572344" w14:paraId="0C38015D" w14:textId="77777777">
        <w:tc>
          <w:tcPr>
            <w:tcW w:w="917" w:type="dxa"/>
            <w:tcBorders>
              <w:top w:val="single" w:sz="2" w:space="0" w:color="auto"/>
              <w:left w:val="single" w:sz="2" w:space="0" w:color="auto"/>
              <w:bottom w:val="single" w:sz="2" w:space="0" w:color="auto"/>
              <w:right w:val="single" w:sz="2" w:space="0" w:color="auto"/>
            </w:tcBorders>
          </w:tcPr>
          <w:p w14:paraId="3E28040B" w14:textId="77777777" w:rsidR="00E707FF" w:rsidRPr="00572344" w:rsidRDefault="00E707FF">
            <w:pPr>
              <w:pStyle w:val="TablecellCENTER"/>
            </w:pPr>
            <w:r w:rsidRPr="00572344">
              <w:t>18</w:t>
            </w:r>
          </w:p>
        </w:tc>
        <w:tc>
          <w:tcPr>
            <w:tcW w:w="806" w:type="dxa"/>
            <w:tcBorders>
              <w:top w:val="single" w:sz="2" w:space="0" w:color="auto"/>
              <w:left w:val="single" w:sz="2" w:space="0" w:color="auto"/>
              <w:bottom w:val="single" w:sz="2" w:space="0" w:color="auto"/>
              <w:right w:val="single" w:sz="2" w:space="0" w:color="auto"/>
            </w:tcBorders>
          </w:tcPr>
          <w:p w14:paraId="202FE30E" w14:textId="77777777" w:rsidR="00E707FF" w:rsidRPr="00572344" w:rsidRDefault="00E707FF">
            <w:pPr>
              <w:pStyle w:val="TablecellCENTER"/>
            </w:pPr>
            <w:r w:rsidRPr="00572344">
              <w:t>05</w:t>
            </w:r>
          </w:p>
        </w:tc>
        <w:tc>
          <w:tcPr>
            <w:tcW w:w="1815" w:type="dxa"/>
            <w:tcBorders>
              <w:top w:val="single" w:sz="2" w:space="0" w:color="auto"/>
              <w:left w:val="single" w:sz="2" w:space="0" w:color="auto"/>
              <w:bottom w:val="single" w:sz="2" w:space="0" w:color="auto"/>
              <w:right w:val="single" w:sz="2" w:space="0" w:color="auto"/>
            </w:tcBorders>
          </w:tcPr>
          <w:p w14:paraId="68264762" w14:textId="77777777" w:rsidR="00E707FF" w:rsidRPr="00572344" w:rsidRDefault="00E707FF">
            <w:pPr>
              <w:pStyle w:val="TablecellLEFT"/>
            </w:pPr>
            <w:r w:rsidRPr="00572344">
              <w:t>Opto-electronics</w:t>
            </w:r>
          </w:p>
        </w:tc>
        <w:tc>
          <w:tcPr>
            <w:tcW w:w="3831" w:type="dxa"/>
            <w:tcBorders>
              <w:top w:val="single" w:sz="2" w:space="0" w:color="auto"/>
              <w:left w:val="single" w:sz="2" w:space="0" w:color="auto"/>
              <w:bottom w:val="single" w:sz="2" w:space="0" w:color="auto"/>
              <w:right w:val="single" w:sz="2" w:space="0" w:color="auto"/>
            </w:tcBorders>
          </w:tcPr>
          <w:p w14:paraId="1F8D5664" w14:textId="77777777" w:rsidR="00E707FF" w:rsidRPr="00572344" w:rsidRDefault="00E707FF">
            <w:pPr>
              <w:pStyle w:val="TablecellLEFT"/>
            </w:pPr>
            <w:r w:rsidRPr="00572344">
              <w:t>Laser diode</w:t>
            </w:r>
          </w:p>
        </w:tc>
      </w:tr>
      <w:tr w:rsidR="00E707FF" w:rsidRPr="00572344" w14:paraId="18CB4F15" w14:textId="77777777">
        <w:tc>
          <w:tcPr>
            <w:tcW w:w="7369" w:type="dxa"/>
            <w:gridSpan w:val="4"/>
            <w:tcBorders>
              <w:top w:val="single" w:sz="2" w:space="0" w:color="auto"/>
              <w:left w:val="single" w:sz="2" w:space="0" w:color="auto"/>
              <w:bottom w:val="single" w:sz="2" w:space="0" w:color="auto"/>
              <w:right w:val="single" w:sz="2" w:space="0" w:color="auto"/>
            </w:tcBorders>
          </w:tcPr>
          <w:p w14:paraId="5B9907C1" w14:textId="77777777" w:rsidR="00E707FF" w:rsidRPr="00572344" w:rsidRDefault="00E707FF">
            <w:pPr>
              <w:pStyle w:val="TablecellCENTER"/>
            </w:pPr>
          </w:p>
        </w:tc>
      </w:tr>
      <w:tr w:rsidR="00E707FF" w:rsidRPr="00572344" w14:paraId="08E48E3D" w14:textId="77777777">
        <w:tc>
          <w:tcPr>
            <w:tcW w:w="917" w:type="dxa"/>
            <w:tcBorders>
              <w:top w:val="single" w:sz="2" w:space="0" w:color="auto"/>
              <w:left w:val="single" w:sz="2" w:space="0" w:color="auto"/>
              <w:bottom w:val="single" w:sz="2" w:space="0" w:color="auto"/>
              <w:right w:val="single" w:sz="2" w:space="0" w:color="auto"/>
            </w:tcBorders>
          </w:tcPr>
          <w:p w14:paraId="4AA5958C" w14:textId="77777777" w:rsidR="00E707FF" w:rsidRPr="00572344" w:rsidRDefault="00E707FF">
            <w:pPr>
              <w:pStyle w:val="TablecellCENTER"/>
            </w:pPr>
            <w:r w:rsidRPr="00572344">
              <w:t>27</w:t>
            </w:r>
          </w:p>
        </w:tc>
        <w:tc>
          <w:tcPr>
            <w:tcW w:w="806" w:type="dxa"/>
            <w:tcBorders>
              <w:top w:val="single" w:sz="2" w:space="0" w:color="auto"/>
              <w:left w:val="single" w:sz="2" w:space="0" w:color="auto"/>
              <w:bottom w:val="single" w:sz="2" w:space="0" w:color="auto"/>
              <w:right w:val="single" w:sz="2" w:space="0" w:color="auto"/>
            </w:tcBorders>
          </w:tcPr>
          <w:p w14:paraId="4D66E92F" w14:textId="77777777" w:rsidR="00E707FF" w:rsidRPr="00572344" w:rsidRDefault="00E707FF">
            <w:pPr>
              <w:pStyle w:val="TablecellCENTER"/>
            </w:pPr>
            <w:r w:rsidRPr="00572344">
              <w:t>01</w:t>
            </w:r>
          </w:p>
        </w:tc>
        <w:tc>
          <w:tcPr>
            <w:tcW w:w="1815" w:type="dxa"/>
            <w:tcBorders>
              <w:top w:val="single" w:sz="2" w:space="0" w:color="auto"/>
              <w:left w:val="single" w:sz="2" w:space="0" w:color="auto"/>
              <w:bottom w:val="single" w:sz="2" w:space="0" w:color="auto"/>
              <w:right w:val="single" w:sz="2" w:space="0" w:color="auto"/>
            </w:tcBorders>
          </w:tcPr>
          <w:p w14:paraId="000C9B4D" w14:textId="77777777" w:rsidR="00E707FF" w:rsidRPr="00572344" w:rsidRDefault="00E707FF">
            <w:pPr>
              <w:pStyle w:val="TablecellLEFT"/>
            </w:pPr>
            <w:r w:rsidRPr="00572344">
              <w:t>Fibreoptic components</w:t>
            </w:r>
          </w:p>
        </w:tc>
        <w:tc>
          <w:tcPr>
            <w:tcW w:w="3831" w:type="dxa"/>
            <w:tcBorders>
              <w:top w:val="single" w:sz="2" w:space="0" w:color="auto"/>
              <w:left w:val="single" w:sz="2" w:space="0" w:color="auto"/>
              <w:bottom w:val="single" w:sz="2" w:space="0" w:color="auto"/>
              <w:right w:val="single" w:sz="2" w:space="0" w:color="auto"/>
            </w:tcBorders>
          </w:tcPr>
          <w:p w14:paraId="7EAE89AC" w14:textId="77777777" w:rsidR="00E707FF" w:rsidRPr="00572344" w:rsidRDefault="00E707FF">
            <w:pPr>
              <w:pStyle w:val="TablecellLEFT"/>
            </w:pPr>
            <w:r w:rsidRPr="00572344">
              <w:t>Fibre/cable</w:t>
            </w:r>
          </w:p>
        </w:tc>
      </w:tr>
      <w:tr w:rsidR="00E707FF" w:rsidRPr="00572344" w14:paraId="5C1F42AD" w14:textId="77777777">
        <w:tc>
          <w:tcPr>
            <w:tcW w:w="7369" w:type="dxa"/>
            <w:gridSpan w:val="4"/>
            <w:tcBorders>
              <w:top w:val="single" w:sz="2" w:space="0" w:color="auto"/>
              <w:left w:val="single" w:sz="2" w:space="0" w:color="auto"/>
              <w:bottom w:val="single" w:sz="2" w:space="0" w:color="auto"/>
              <w:right w:val="single" w:sz="2" w:space="0" w:color="auto"/>
            </w:tcBorders>
          </w:tcPr>
          <w:p w14:paraId="433179ED" w14:textId="77777777" w:rsidR="00E707FF" w:rsidRPr="00572344" w:rsidRDefault="00E707FF">
            <w:pPr>
              <w:pStyle w:val="TablecellCENTER"/>
            </w:pPr>
          </w:p>
        </w:tc>
      </w:tr>
      <w:tr w:rsidR="00E707FF" w:rsidRPr="00572344" w14:paraId="17B546A6" w14:textId="77777777">
        <w:tc>
          <w:tcPr>
            <w:tcW w:w="917" w:type="dxa"/>
            <w:tcBorders>
              <w:top w:val="single" w:sz="2" w:space="0" w:color="auto"/>
              <w:left w:val="single" w:sz="2" w:space="0" w:color="auto"/>
              <w:bottom w:val="single" w:sz="2" w:space="0" w:color="auto"/>
              <w:right w:val="single" w:sz="2" w:space="0" w:color="auto"/>
            </w:tcBorders>
          </w:tcPr>
          <w:p w14:paraId="364DCEED" w14:textId="77777777" w:rsidR="00E707FF" w:rsidRPr="00572344" w:rsidRDefault="00E707FF">
            <w:pPr>
              <w:pStyle w:val="TablecellCENTER"/>
            </w:pPr>
            <w:r w:rsidRPr="00572344">
              <w:t>30</w:t>
            </w:r>
          </w:p>
        </w:tc>
        <w:tc>
          <w:tcPr>
            <w:tcW w:w="806" w:type="dxa"/>
            <w:tcBorders>
              <w:top w:val="single" w:sz="2" w:space="0" w:color="auto"/>
              <w:left w:val="single" w:sz="2" w:space="0" w:color="auto"/>
              <w:bottom w:val="single" w:sz="2" w:space="0" w:color="auto"/>
              <w:right w:val="single" w:sz="2" w:space="0" w:color="auto"/>
            </w:tcBorders>
          </w:tcPr>
          <w:p w14:paraId="62081909" w14:textId="77777777" w:rsidR="00E707FF" w:rsidRPr="00572344" w:rsidRDefault="00E707FF">
            <w:pPr>
              <w:pStyle w:val="TablecellCENTER"/>
            </w:pPr>
            <w:r w:rsidRPr="00572344">
              <w:t>01</w:t>
            </w:r>
          </w:p>
        </w:tc>
        <w:tc>
          <w:tcPr>
            <w:tcW w:w="1815" w:type="dxa"/>
            <w:tcBorders>
              <w:top w:val="single" w:sz="2" w:space="0" w:color="auto"/>
              <w:left w:val="single" w:sz="2" w:space="0" w:color="auto"/>
              <w:bottom w:val="single" w:sz="2" w:space="0" w:color="auto"/>
              <w:right w:val="single" w:sz="2" w:space="0" w:color="auto"/>
            </w:tcBorders>
          </w:tcPr>
          <w:p w14:paraId="6BB55E49" w14:textId="77777777" w:rsidR="00E707FF" w:rsidRPr="00572344" w:rsidRDefault="00E707FF">
            <w:pPr>
              <w:pStyle w:val="TablecellLEFT"/>
            </w:pPr>
            <w:r w:rsidRPr="00572344">
              <w:t>RF passive devices</w:t>
            </w:r>
          </w:p>
        </w:tc>
        <w:tc>
          <w:tcPr>
            <w:tcW w:w="3831" w:type="dxa"/>
            <w:tcBorders>
              <w:top w:val="single" w:sz="2" w:space="0" w:color="auto"/>
              <w:left w:val="single" w:sz="2" w:space="0" w:color="auto"/>
              <w:bottom w:val="single" w:sz="2" w:space="0" w:color="auto"/>
              <w:right w:val="single" w:sz="2" w:space="0" w:color="auto"/>
            </w:tcBorders>
          </w:tcPr>
          <w:p w14:paraId="27EF0591" w14:textId="77777777" w:rsidR="00E707FF" w:rsidRPr="00572344" w:rsidRDefault="00E707FF">
            <w:pPr>
              <w:pStyle w:val="TablecellLEFT"/>
            </w:pPr>
            <w:r w:rsidRPr="00572344">
              <w:t>Coaxial couplers</w:t>
            </w:r>
          </w:p>
        </w:tc>
      </w:tr>
      <w:tr w:rsidR="00E707FF" w:rsidRPr="00572344" w14:paraId="05FC32C2" w14:textId="77777777">
        <w:tc>
          <w:tcPr>
            <w:tcW w:w="917" w:type="dxa"/>
            <w:tcBorders>
              <w:top w:val="single" w:sz="2" w:space="0" w:color="auto"/>
              <w:left w:val="single" w:sz="2" w:space="0" w:color="auto"/>
              <w:bottom w:val="single" w:sz="2" w:space="0" w:color="auto"/>
              <w:right w:val="single" w:sz="2" w:space="0" w:color="auto"/>
            </w:tcBorders>
          </w:tcPr>
          <w:p w14:paraId="2063FFE9" w14:textId="77777777" w:rsidR="00E707FF" w:rsidRPr="00572344" w:rsidRDefault="00E707FF">
            <w:pPr>
              <w:pStyle w:val="TablecellCENTER"/>
            </w:pPr>
            <w:r w:rsidRPr="00572344">
              <w:t>30</w:t>
            </w:r>
          </w:p>
        </w:tc>
        <w:tc>
          <w:tcPr>
            <w:tcW w:w="806" w:type="dxa"/>
            <w:tcBorders>
              <w:top w:val="single" w:sz="2" w:space="0" w:color="auto"/>
              <w:left w:val="single" w:sz="2" w:space="0" w:color="auto"/>
              <w:bottom w:val="single" w:sz="2" w:space="0" w:color="auto"/>
              <w:right w:val="single" w:sz="2" w:space="0" w:color="auto"/>
            </w:tcBorders>
          </w:tcPr>
          <w:p w14:paraId="375D4A90" w14:textId="77777777" w:rsidR="00E707FF" w:rsidRPr="00572344" w:rsidRDefault="00E707FF">
            <w:pPr>
              <w:pStyle w:val="TablecellCENTER"/>
            </w:pPr>
            <w:r w:rsidRPr="00572344">
              <w:t>07</w:t>
            </w:r>
          </w:p>
        </w:tc>
        <w:tc>
          <w:tcPr>
            <w:tcW w:w="1815" w:type="dxa"/>
            <w:tcBorders>
              <w:top w:val="single" w:sz="2" w:space="0" w:color="auto"/>
              <w:left w:val="single" w:sz="2" w:space="0" w:color="auto"/>
              <w:bottom w:val="single" w:sz="2" w:space="0" w:color="auto"/>
              <w:right w:val="single" w:sz="2" w:space="0" w:color="auto"/>
            </w:tcBorders>
          </w:tcPr>
          <w:p w14:paraId="110243A4" w14:textId="77777777" w:rsidR="00E707FF" w:rsidRPr="00572344" w:rsidRDefault="00E707FF">
            <w:pPr>
              <w:pStyle w:val="TablecellLEFT"/>
            </w:pPr>
            <w:r w:rsidRPr="00572344">
              <w:t>RF passive devices</w:t>
            </w:r>
          </w:p>
        </w:tc>
        <w:tc>
          <w:tcPr>
            <w:tcW w:w="3831" w:type="dxa"/>
            <w:tcBorders>
              <w:top w:val="single" w:sz="2" w:space="0" w:color="auto"/>
              <w:left w:val="single" w:sz="2" w:space="0" w:color="auto"/>
              <w:bottom w:val="single" w:sz="2" w:space="0" w:color="auto"/>
              <w:right w:val="single" w:sz="2" w:space="0" w:color="auto"/>
            </w:tcBorders>
          </w:tcPr>
          <w:p w14:paraId="1EE9AF71" w14:textId="77777777" w:rsidR="00E707FF" w:rsidRPr="00572344" w:rsidRDefault="00E707FF">
            <w:pPr>
              <w:pStyle w:val="TablecellLEFT"/>
            </w:pPr>
            <w:r w:rsidRPr="00572344">
              <w:t>Isolator/circulator</w:t>
            </w:r>
          </w:p>
        </w:tc>
      </w:tr>
      <w:tr w:rsidR="00E707FF" w:rsidRPr="00572344" w14:paraId="5122FB99" w14:textId="77777777">
        <w:tc>
          <w:tcPr>
            <w:tcW w:w="917" w:type="dxa"/>
            <w:tcBorders>
              <w:top w:val="single" w:sz="2" w:space="0" w:color="auto"/>
              <w:left w:val="single" w:sz="2" w:space="0" w:color="auto"/>
              <w:bottom w:val="single" w:sz="2" w:space="0" w:color="auto"/>
              <w:right w:val="single" w:sz="2" w:space="0" w:color="auto"/>
            </w:tcBorders>
          </w:tcPr>
          <w:p w14:paraId="3733F280" w14:textId="77777777" w:rsidR="00E707FF" w:rsidRPr="00572344" w:rsidRDefault="00E707FF">
            <w:pPr>
              <w:pStyle w:val="TablecellCENTER"/>
            </w:pPr>
            <w:r w:rsidRPr="00572344">
              <w:t>30</w:t>
            </w:r>
          </w:p>
        </w:tc>
        <w:tc>
          <w:tcPr>
            <w:tcW w:w="806" w:type="dxa"/>
            <w:tcBorders>
              <w:top w:val="single" w:sz="2" w:space="0" w:color="auto"/>
              <w:left w:val="single" w:sz="2" w:space="0" w:color="auto"/>
              <w:bottom w:val="single" w:sz="2" w:space="0" w:color="auto"/>
              <w:right w:val="single" w:sz="2" w:space="0" w:color="auto"/>
            </w:tcBorders>
          </w:tcPr>
          <w:p w14:paraId="5EEAF0EA" w14:textId="77777777" w:rsidR="00E707FF" w:rsidRPr="00572344" w:rsidRDefault="00E707FF">
            <w:pPr>
              <w:pStyle w:val="TablecellCENTER"/>
            </w:pPr>
            <w:r w:rsidRPr="00572344">
              <w:t>09</w:t>
            </w:r>
          </w:p>
        </w:tc>
        <w:tc>
          <w:tcPr>
            <w:tcW w:w="1815" w:type="dxa"/>
            <w:tcBorders>
              <w:top w:val="single" w:sz="2" w:space="0" w:color="auto"/>
              <w:left w:val="single" w:sz="2" w:space="0" w:color="auto"/>
              <w:bottom w:val="single" w:sz="2" w:space="0" w:color="auto"/>
              <w:right w:val="single" w:sz="2" w:space="0" w:color="auto"/>
            </w:tcBorders>
          </w:tcPr>
          <w:p w14:paraId="762927BB" w14:textId="77777777" w:rsidR="00E707FF" w:rsidRPr="00572344" w:rsidRDefault="00E707FF">
            <w:pPr>
              <w:pStyle w:val="TablecellLEFT"/>
            </w:pPr>
            <w:r w:rsidRPr="00572344">
              <w:t>RF passive devices</w:t>
            </w:r>
          </w:p>
        </w:tc>
        <w:tc>
          <w:tcPr>
            <w:tcW w:w="3831" w:type="dxa"/>
            <w:tcBorders>
              <w:top w:val="single" w:sz="2" w:space="0" w:color="auto"/>
              <w:left w:val="single" w:sz="2" w:space="0" w:color="auto"/>
              <w:bottom w:val="single" w:sz="2" w:space="0" w:color="auto"/>
              <w:right w:val="single" w:sz="2" w:space="0" w:color="auto"/>
            </w:tcBorders>
          </w:tcPr>
          <w:p w14:paraId="23E63243" w14:textId="77777777" w:rsidR="00E707FF" w:rsidRPr="00572344" w:rsidRDefault="00E707FF">
            <w:pPr>
              <w:pStyle w:val="TablecellLEFT"/>
            </w:pPr>
            <w:r w:rsidRPr="00572344">
              <w:t>Coaxial power dividers</w:t>
            </w:r>
          </w:p>
        </w:tc>
      </w:tr>
      <w:tr w:rsidR="00E707FF" w:rsidRPr="00572344" w14:paraId="676D0CDE" w14:textId="77777777">
        <w:tc>
          <w:tcPr>
            <w:tcW w:w="917" w:type="dxa"/>
            <w:tcBorders>
              <w:top w:val="single" w:sz="2" w:space="0" w:color="auto"/>
              <w:left w:val="single" w:sz="2" w:space="0" w:color="auto"/>
              <w:bottom w:val="single" w:sz="2" w:space="0" w:color="auto"/>
              <w:right w:val="single" w:sz="2" w:space="0" w:color="auto"/>
            </w:tcBorders>
          </w:tcPr>
          <w:p w14:paraId="461AEC75" w14:textId="77777777" w:rsidR="00E707FF" w:rsidRPr="00572344" w:rsidRDefault="00E707FF">
            <w:pPr>
              <w:pStyle w:val="TablecellCENTER"/>
            </w:pPr>
            <w:r w:rsidRPr="00572344">
              <w:t>30</w:t>
            </w:r>
          </w:p>
        </w:tc>
        <w:tc>
          <w:tcPr>
            <w:tcW w:w="806" w:type="dxa"/>
            <w:tcBorders>
              <w:top w:val="single" w:sz="2" w:space="0" w:color="auto"/>
              <w:left w:val="single" w:sz="2" w:space="0" w:color="auto"/>
              <w:bottom w:val="single" w:sz="2" w:space="0" w:color="auto"/>
              <w:right w:val="single" w:sz="2" w:space="0" w:color="auto"/>
            </w:tcBorders>
          </w:tcPr>
          <w:p w14:paraId="11EE101C" w14:textId="77777777" w:rsidR="00E707FF" w:rsidRPr="00572344" w:rsidRDefault="00E707FF">
            <w:pPr>
              <w:pStyle w:val="TablecellCENTER"/>
            </w:pPr>
            <w:r w:rsidRPr="00572344">
              <w:t>10</w:t>
            </w:r>
          </w:p>
        </w:tc>
        <w:tc>
          <w:tcPr>
            <w:tcW w:w="1815" w:type="dxa"/>
            <w:tcBorders>
              <w:top w:val="single" w:sz="2" w:space="0" w:color="auto"/>
              <w:left w:val="single" w:sz="2" w:space="0" w:color="auto"/>
              <w:bottom w:val="single" w:sz="2" w:space="0" w:color="auto"/>
              <w:right w:val="single" w:sz="2" w:space="0" w:color="auto"/>
            </w:tcBorders>
          </w:tcPr>
          <w:p w14:paraId="74ECC036" w14:textId="77777777" w:rsidR="00E707FF" w:rsidRPr="00572344" w:rsidRDefault="00E707FF">
            <w:pPr>
              <w:pStyle w:val="TablecellLEFT"/>
            </w:pPr>
            <w:r w:rsidRPr="00572344">
              <w:t>RF passive devices</w:t>
            </w:r>
          </w:p>
        </w:tc>
        <w:tc>
          <w:tcPr>
            <w:tcW w:w="3831" w:type="dxa"/>
            <w:tcBorders>
              <w:top w:val="single" w:sz="2" w:space="0" w:color="auto"/>
              <w:left w:val="single" w:sz="2" w:space="0" w:color="auto"/>
              <w:bottom w:val="single" w:sz="2" w:space="0" w:color="auto"/>
              <w:right w:val="single" w:sz="2" w:space="0" w:color="auto"/>
            </w:tcBorders>
          </w:tcPr>
          <w:p w14:paraId="3996C0BE" w14:textId="77777777" w:rsidR="00E707FF" w:rsidRPr="00572344" w:rsidRDefault="00E707FF">
            <w:pPr>
              <w:pStyle w:val="TablecellLEFT"/>
            </w:pPr>
            <w:r w:rsidRPr="00572344">
              <w:t>Coaxial attenuators/loads</w:t>
            </w:r>
          </w:p>
        </w:tc>
      </w:tr>
      <w:tr w:rsidR="00E707FF" w:rsidRPr="00572344" w14:paraId="0671CF2A" w14:textId="77777777">
        <w:tc>
          <w:tcPr>
            <w:tcW w:w="917" w:type="dxa"/>
            <w:tcBorders>
              <w:top w:val="single" w:sz="2" w:space="0" w:color="auto"/>
              <w:left w:val="single" w:sz="2" w:space="0" w:color="auto"/>
              <w:bottom w:val="single" w:sz="2" w:space="0" w:color="auto"/>
              <w:right w:val="single" w:sz="2" w:space="0" w:color="auto"/>
            </w:tcBorders>
          </w:tcPr>
          <w:p w14:paraId="5D93844D" w14:textId="77777777" w:rsidR="00E707FF" w:rsidRPr="00572344" w:rsidRDefault="00E707FF">
            <w:pPr>
              <w:pStyle w:val="TablecellCENTER"/>
            </w:pPr>
            <w:r w:rsidRPr="00572344">
              <w:t>30</w:t>
            </w:r>
          </w:p>
        </w:tc>
        <w:tc>
          <w:tcPr>
            <w:tcW w:w="806" w:type="dxa"/>
            <w:tcBorders>
              <w:top w:val="single" w:sz="2" w:space="0" w:color="auto"/>
              <w:left w:val="single" w:sz="2" w:space="0" w:color="auto"/>
              <w:bottom w:val="single" w:sz="2" w:space="0" w:color="auto"/>
              <w:right w:val="single" w:sz="2" w:space="0" w:color="auto"/>
            </w:tcBorders>
          </w:tcPr>
          <w:p w14:paraId="7F476E23" w14:textId="77777777" w:rsidR="00E707FF" w:rsidRPr="00572344" w:rsidRDefault="00E707FF">
            <w:pPr>
              <w:pStyle w:val="TablecellCENTER"/>
            </w:pPr>
            <w:r w:rsidRPr="00572344">
              <w:t>99</w:t>
            </w:r>
          </w:p>
        </w:tc>
        <w:tc>
          <w:tcPr>
            <w:tcW w:w="1815" w:type="dxa"/>
            <w:tcBorders>
              <w:top w:val="single" w:sz="2" w:space="0" w:color="auto"/>
              <w:left w:val="single" w:sz="2" w:space="0" w:color="auto"/>
              <w:bottom w:val="single" w:sz="2" w:space="0" w:color="auto"/>
              <w:right w:val="single" w:sz="2" w:space="0" w:color="auto"/>
            </w:tcBorders>
          </w:tcPr>
          <w:p w14:paraId="725931B1" w14:textId="77777777" w:rsidR="00E707FF" w:rsidRPr="00572344" w:rsidRDefault="00E707FF">
            <w:pPr>
              <w:pStyle w:val="TablecellLEFT"/>
            </w:pPr>
            <w:r w:rsidRPr="00572344">
              <w:t>RF passive devices</w:t>
            </w:r>
          </w:p>
        </w:tc>
        <w:tc>
          <w:tcPr>
            <w:tcW w:w="3831" w:type="dxa"/>
            <w:tcBorders>
              <w:top w:val="single" w:sz="2" w:space="0" w:color="auto"/>
              <w:left w:val="single" w:sz="2" w:space="0" w:color="auto"/>
              <w:bottom w:val="single" w:sz="2" w:space="0" w:color="auto"/>
              <w:right w:val="single" w:sz="2" w:space="0" w:color="auto"/>
            </w:tcBorders>
          </w:tcPr>
          <w:p w14:paraId="62D4529A" w14:textId="77777777" w:rsidR="00E707FF" w:rsidRPr="00572344" w:rsidRDefault="00E707FF">
            <w:pPr>
              <w:pStyle w:val="TablecellLEFT"/>
            </w:pPr>
            <w:r w:rsidRPr="00572344">
              <w:t>Miscellaneous</w:t>
            </w:r>
          </w:p>
        </w:tc>
      </w:tr>
    </w:tbl>
    <w:p w14:paraId="57254357" w14:textId="77777777" w:rsidR="009B7B72" w:rsidRPr="00572344" w:rsidRDefault="009B7B72">
      <w:pPr>
        <w:pStyle w:val="paragraph"/>
      </w:pPr>
    </w:p>
    <w:p w14:paraId="4B954C94" w14:textId="3F61E5D8" w:rsidR="00B70755" w:rsidRPr="00572344" w:rsidRDefault="00B70755" w:rsidP="00B70755">
      <w:pPr>
        <w:pStyle w:val="Annex1"/>
      </w:pPr>
      <w:bookmarkStart w:id="2553" w:name="_Ref285205850"/>
      <w:r w:rsidRPr="00572344">
        <w:lastRenderedPageBreak/>
        <w:t xml:space="preserve"> </w:t>
      </w:r>
      <w:bookmarkStart w:id="2554" w:name="_Ref286054861"/>
      <w:r w:rsidRPr="00572344">
        <w:t>(informative)</w:t>
      </w:r>
      <w:r w:rsidRPr="00572344">
        <w:br/>
      </w:r>
      <w:ins w:id="2555" w:author="Klaus Ehrlich" w:date="2021-03-25T16:58:00Z">
        <w:r w:rsidR="000D3236" w:rsidRPr="00572344">
          <w:t>&lt;&lt;deleted</w:t>
        </w:r>
      </w:ins>
      <w:ins w:id="2556" w:author="Klaus Ehrlich" w:date="2021-03-25T16:59:00Z">
        <w:r w:rsidR="000D3236" w:rsidRPr="00572344">
          <w:t>&gt;&gt;</w:t>
        </w:r>
      </w:ins>
      <w:del w:id="2557" w:author="Klaus Ehrlich" w:date="2021-03-25T16:59:00Z">
        <w:r w:rsidRPr="00572344" w:rsidDel="000D3236">
          <w:delText>ESCC Exceptions</w:delText>
        </w:r>
      </w:del>
      <w:bookmarkStart w:id="2558" w:name="ECSS_Q_ST_30_11_0140351"/>
      <w:bookmarkEnd w:id="2553"/>
      <w:bookmarkEnd w:id="2554"/>
      <w:bookmarkEnd w:id="2558"/>
    </w:p>
    <w:p w14:paraId="07DA40E6" w14:textId="598300A8" w:rsidR="00B70755" w:rsidRPr="00572344" w:rsidDel="00627C80" w:rsidRDefault="00B70755" w:rsidP="00B70755">
      <w:pPr>
        <w:pStyle w:val="paragraph"/>
        <w:rPr>
          <w:del w:id="2559" w:author="Guy Gregoris" w:date="2021-01-25T11:28:00Z"/>
          <w:szCs w:val="20"/>
        </w:rPr>
      </w:pPr>
      <w:del w:id="2560" w:author="Guy Gregoris" w:date="2021-01-25T11:28:00Z">
        <w:r w:rsidRPr="00572344" w:rsidDel="00627C80">
          <w:rPr>
            <w:szCs w:val="20"/>
          </w:rPr>
          <w:delText>This annex contains the list of the ESCC detail specifications applicable at the time of publication and containing deviations to general derating requirements of this standard.</w:delText>
        </w:r>
      </w:del>
    </w:p>
    <w:p w14:paraId="5AF87B37" w14:textId="77777777" w:rsidR="00B70755" w:rsidRPr="00572344" w:rsidDel="00627C80" w:rsidRDefault="00B70755" w:rsidP="00B70755">
      <w:pPr>
        <w:pStyle w:val="paragraph"/>
        <w:rPr>
          <w:del w:id="2561" w:author="Guy Gregoris" w:date="2021-01-25T11:28:00Z"/>
        </w:rPr>
      </w:pPr>
    </w:p>
    <w:p w14:paraId="099BC7A6" w14:textId="77777777" w:rsidR="00B70755" w:rsidRPr="00572344" w:rsidDel="00627C80" w:rsidRDefault="00B70755" w:rsidP="00B70755">
      <w:pPr>
        <w:pStyle w:val="paragraph"/>
        <w:rPr>
          <w:del w:id="2562" w:author="Guy Gregoris" w:date="2021-01-25T11:28:00Z"/>
        </w:rPr>
      </w:pPr>
      <w:del w:id="2563" w:author="Guy Gregoris" w:date="2021-01-25T11:28:00Z">
        <w:r w:rsidRPr="00572344" w:rsidDel="00627C80">
          <w:delText>There are presently no ESCC Detail Specifications recording derating deviations to ECSS-Q-ST-30-11.</w:delText>
        </w:r>
      </w:del>
    </w:p>
    <w:p w14:paraId="3846D68A" w14:textId="77777777" w:rsidR="00ED0009" w:rsidRPr="00572344" w:rsidRDefault="00387848" w:rsidP="00FC2701">
      <w:pPr>
        <w:pStyle w:val="Annex1"/>
        <w:rPr>
          <w:ins w:id="2564" w:author="Olga Zhdanovich" w:date="2019-07-24T11:55:00Z"/>
        </w:rPr>
      </w:pPr>
      <w:ins w:id="2565" w:author="Olga Zhdanovich" w:date="2019-12-10T14:56:00Z">
        <w:r w:rsidRPr="00572344">
          <w:lastRenderedPageBreak/>
          <w:t xml:space="preserve"> </w:t>
        </w:r>
        <w:bookmarkStart w:id="2566" w:name="_Ref26963136"/>
        <w:r w:rsidRPr="00572344">
          <w:t>(informative)</w:t>
        </w:r>
      </w:ins>
      <w:ins w:id="2567" w:author="Olga Zhdanovich" w:date="2019-07-24T11:55:00Z">
        <w:r w:rsidR="00ED0009" w:rsidRPr="00572344">
          <w:br/>
        </w:r>
      </w:ins>
      <w:ins w:id="2568" w:author="Olga Zhdanovich" w:date="2019-12-10T14:56:00Z">
        <w:r w:rsidRPr="00572344">
          <w:t>Example of single wires rating currents calculation for the wires most commonly used for space applications</w:t>
        </w:r>
      </w:ins>
      <w:bookmarkStart w:id="2569" w:name="ECSS_Q_ST_30_11_0140352"/>
      <w:bookmarkEnd w:id="2566"/>
      <w:bookmarkEnd w:id="2569"/>
    </w:p>
    <w:p w14:paraId="10A13E8F" w14:textId="77777777" w:rsidR="00387848" w:rsidRPr="00572344" w:rsidRDefault="00387848" w:rsidP="00387848">
      <w:pPr>
        <w:pStyle w:val="Annex2"/>
        <w:rPr>
          <w:ins w:id="2570" w:author="Olga Zhdanovich" w:date="2019-12-10T14:54:00Z"/>
          <w:w w:val="105"/>
        </w:rPr>
      </w:pPr>
      <w:bookmarkStart w:id="2571" w:name="_Ref26963127"/>
      <w:ins w:id="2572" w:author="Olga Zhdanovich" w:date="2019-12-10T14:58:00Z">
        <w:r w:rsidRPr="00572344">
          <w:rPr>
            <w:w w:val="105"/>
          </w:rPr>
          <w:t>Introduction</w:t>
        </w:r>
      </w:ins>
      <w:bookmarkStart w:id="2573" w:name="ECSS_Q_ST_30_11_0140369"/>
      <w:bookmarkEnd w:id="2571"/>
      <w:bookmarkEnd w:id="2573"/>
    </w:p>
    <w:p w14:paraId="14E99FEF" w14:textId="77777777" w:rsidR="00387848" w:rsidRPr="00572344" w:rsidRDefault="00387848" w:rsidP="00FC2701">
      <w:pPr>
        <w:pStyle w:val="paragraph"/>
        <w:rPr>
          <w:ins w:id="2574" w:author="Olga Zhdanovich" w:date="2019-12-10T14:54:00Z"/>
          <w:w w:val="105"/>
        </w:rPr>
      </w:pPr>
      <w:bookmarkStart w:id="2575" w:name="ECSS_Q_ST_30_11_0140370"/>
      <w:bookmarkEnd w:id="2575"/>
      <w:ins w:id="2576" w:author="Olga Zhdanovich" w:date="2019-12-10T14:58:00Z">
        <w:r w:rsidRPr="00572344">
          <w:rPr>
            <w:spacing w:val="-14"/>
            <w:w w:val="105"/>
          </w:rPr>
          <w:t>A</w:t>
        </w:r>
      </w:ins>
      <w:ins w:id="2577" w:author="Olga Zhdanovich" w:date="2019-12-10T14:54:00Z">
        <w:r w:rsidRPr="00572344">
          <w:rPr>
            <w:w w:val="105"/>
          </w:rPr>
          <w:t>ll</w:t>
        </w:r>
        <w:r w:rsidRPr="00572344">
          <w:rPr>
            <w:spacing w:val="-13"/>
            <w:w w:val="105"/>
          </w:rPr>
          <w:t xml:space="preserve"> </w:t>
        </w:r>
        <w:r w:rsidRPr="00572344">
          <w:rPr>
            <w:w w:val="105"/>
          </w:rPr>
          <w:t>of</w:t>
        </w:r>
        <w:r w:rsidRPr="00572344">
          <w:rPr>
            <w:spacing w:val="-11"/>
            <w:w w:val="105"/>
          </w:rPr>
          <w:t xml:space="preserve"> </w:t>
        </w:r>
        <w:r w:rsidRPr="00572344">
          <w:rPr>
            <w:w w:val="105"/>
          </w:rPr>
          <w:t>the</w:t>
        </w:r>
        <w:r w:rsidRPr="00572344">
          <w:rPr>
            <w:spacing w:val="-12"/>
            <w:w w:val="105"/>
          </w:rPr>
          <w:t xml:space="preserve"> </w:t>
        </w:r>
        <w:r w:rsidRPr="00572344">
          <w:rPr>
            <w:w w:val="105"/>
          </w:rPr>
          <w:t>values</w:t>
        </w:r>
        <w:r w:rsidRPr="00572344">
          <w:rPr>
            <w:spacing w:val="-12"/>
            <w:w w:val="105"/>
          </w:rPr>
          <w:t xml:space="preserve"> </w:t>
        </w:r>
        <w:r w:rsidRPr="00572344">
          <w:rPr>
            <w:w w:val="105"/>
          </w:rPr>
          <w:t>given</w:t>
        </w:r>
        <w:r w:rsidRPr="00572344">
          <w:rPr>
            <w:spacing w:val="-12"/>
            <w:w w:val="105"/>
          </w:rPr>
          <w:t xml:space="preserve"> </w:t>
        </w:r>
        <w:r w:rsidRPr="00572344">
          <w:rPr>
            <w:w w:val="105"/>
          </w:rPr>
          <w:t>in</w:t>
        </w:r>
        <w:r w:rsidRPr="00572344">
          <w:rPr>
            <w:spacing w:val="-14"/>
            <w:w w:val="105"/>
          </w:rPr>
          <w:t xml:space="preserve"> </w:t>
        </w:r>
        <w:r w:rsidRPr="00572344">
          <w:rPr>
            <w:w w:val="105"/>
          </w:rPr>
          <w:t>this</w:t>
        </w:r>
        <w:r w:rsidRPr="00572344">
          <w:rPr>
            <w:spacing w:val="-9"/>
            <w:w w:val="105"/>
          </w:rPr>
          <w:t xml:space="preserve"> </w:t>
        </w:r>
      </w:ins>
      <w:ins w:id="2578" w:author="Olga Zhdanovich" w:date="2019-12-10T14:58:00Z">
        <w:r w:rsidRPr="00572344">
          <w:rPr>
            <w:spacing w:val="-9"/>
            <w:w w:val="105"/>
          </w:rPr>
          <w:t>A</w:t>
        </w:r>
      </w:ins>
      <w:ins w:id="2579" w:author="Olga Zhdanovich" w:date="2019-12-10T14:54:00Z">
        <w:r w:rsidRPr="00572344">
          <w:rPr>
            <w:w w:val="105"/>
          </w:rPr>
          <w:t>nnex</w:t>
        </w:r>
        <w:r w:rsidRPr="00572344">
          <w:rPr>
            <w:spacing w:val="-12"/>
            <w:w w:val="105"/>
          </w:rPr>
          <w:t xml:space="preserve"> </w:t>
        </w:r>
        <w:r w:rsidRPr="00572344">
          <w:rPr>
            <w:w w:val="105"/>
          </w:rPr>
          <w:t>are</w:t>
        </w:r>
        <w:r w:rsidRPr="00572344">
          <w:rPr>
            <w:spacing w:val="-12"/>
            <w:w w:val="105"/>
          </w:rPr>
          <w:t xml:space="preserve"> </w:t>
        </w:r>
        <w:r w:rsidRPr="00572344">
          <w:rPr>
            <w:w w:val="105"/>
          </w:rPr>
          <w:t>for</w:t>
        </w:r>
        <w:r w:rsidRPr="00572344">
          <w:rPr>
            <w:spacing w:val="-9"/>
            <w:w w:val="105"/>
          </w:rPr>
          <w:t xml:space="preserve"> </w:t>
        </w:r>
        <w:r w:rsidRPr="00572344">
          <w:rPr>
            <w:w w:val="105"/>
          </w:rPr>
          <w:t>information:</w:t>
        </w:r>
        <w:r w:rsidRPr="00572344">
          <w:rPr>
            <w:spacing w:val="-10"/>
            <w:w w:val="105"/>
          </w:rPr>
          <w:t xml:space="preserve"> </w:t>
        </w:r>
        <w:r w:rsidRPr="00572344">
          <w:rPr>
            <w:w w:val="105"/>
          </w:rPr>
          <w:t>it’s</w:t>
        </w:r>
        <w:r w:rsidRPr="00572344">
          <w:rPr>
            <w:spacing w:val="-11"/>
            <w:w w:val="105"/>
          </w:rPr>
          <w:t xml:space="preserve"> </w:t>
        </w:r>
        <w:r w:rsidRPr="00572344">
          <w:rPr>
            <w:w w:val="105"/>
          </w:rPr>
          <w:t>the</w:t>
        </w:r>
        <w:r w:rsidRPr="00572344">
          <w:rPr>
            <w:spacing w:val="-12"/>
            <w:w w:val="105"/>
          </w:rPr>
          <w:t xml:space="preserve"> </w:t>
        </w:r>
        <w:r w:rsidRPr="00572344">
          <w:rPr>
            <w:w w:val="105"/>
          </w:rPr>
          <w:t>designer’s</w:t>
        </w:r>
        <w:r w:rsidRPr="00572344">
          <w:rPr>
            <w:spacing w:val="-11"/>
            <w:w w:val="105"/>
          </w:rPr>
          <w:t xml:space="preserve"> </w:t>
        </w:r>
        <w:r w:rsidRPr="00572344">
          <w:rPr>
            <w:w w:val="105"/>
          </w:rPr>
          <w:t>responsibility</w:t>
        </w:r>
        <w:r w:rsidRPr="00572344">
          <w:rPr>
            <w:spacing w:val="-14"/>
            <w:w w:val="105"/>
          </w:rPr>
          <w:t xml:space="preserve"> </w:t>
        </w:r>
        <w:r w:rsidRPr="00572344">
          <w:rPr>
            <w:w w:val="105"/>
          </w:rPr>
          <w:t>to assess</w:t>
        </w:r>
        <w:r w:rsidRPr="00572344">
          <w:rPr>
            <w:spacing w:val="-9"/>
            <w:w w:val="105"/>
          </w:rPr>
          <w:t xml:space="preserve"> </w:t>
        </w:r>
        <w:r w:rsidRPr="00572344">
          <w:rPr>
            <w:w w:val="105"/>
          </w:rPr>
          <w:t>the</w:t>
        </w:r>
        <w:r w:rsidRPr="00572344">
          <w:rPr>
            <w:spacing w:val="-11"/>
            <w:w w:val="105"/>
          </w:rPr>
          <w:t xml:space="preserve"> </w:t>
        </w:r>
        <w:r w:rsidRPr="00572344">
          <w:rPr>
            <w:w w:val="105"/>
          </w:rPr>
          <w:t>values</w:t>
        </w:r>
        <w:r w:rsidRPr="00572344">
          <w:rPr>
            <w:spacing w:val="-10"/>
            <w:w w:val="105"/>
          </w:rPr>
          <w:t xml:space="preserve"> </w:t>
        </w:r>
        <w:r w:rsidRPr="00572344">
          <w:rPr>
            <w:w w:val="105"/>
          </w:rPr>
          <w:t>of</w:t>
        </w:r>
        <w:r w:rsidRPr="00572344">
          <w:rPr>
            <w:spacing w:val="-11"/>
            <w:w w:val="105"/>
          </w:rPr>
          <w:t xml:space="preserve"> </w:t>
        </w:r>
        <w:r w:rsidRPr="00572344">
          <w:rPr>
            <w:w w:val="105"/>
          </w:rPr>
          <w:t>the</w:t>
        </w:r>
        <w:r w:rsidRPr="00572344">
          <w:rPr>
            <w:spacing w:val="-11"/>
            <w:w w:val="105"/>
          </w:rPr>
          <w:t xml:space="preserve"> </w:t>
        </w:r>
        <w:r w:rsidRPr="00572344">
          <w:rPr>
            <w:w w:val="105"/>
          </w:rPr>
          <w:t>parameters</w:t>
        </w:r>
        <w:r w:rsidRPr="00572344">
          <w:rPr>
            <w:spacing w:val="-11"/>
            <w:w w:val="105"/>
          </w:rPr>
          <w:t xml:space="preserve"> </w:t>
        </w:r>
        <w:r w:rsidRPr="00572344">
          <w:rPr>
            <w:w w:val="105"/>
          </w:rPr>
          <w:t>for</w:t>
        </w:r>
        <w:r w:rsidRPr="00572344">
          <w:rPr>
            <w:spacing w:val="-14"/>
            <w:w w:val="105"/>
          </w:rPr>
          <w:t xml:space="preserve"> </w:t>
        </w:r>
        <w:r w:rsidRPr="00572344">
          <w:rPr>
            <w:w w:val="105"/>
          </w:rPr>
          <w:t>the</w:t>
        </w:r>
        <w:r w:rsidRPr="00572344">
          <w:rPr>
            <w:spacing w:val="-11"/>
            <w:w w:val="105"/>
          </w:rPr>
          <w:t xml:space="preserve"> </w:t>
        </w:r>
        <w:r w:rsidRPr="00572344">
          <w:rPr>
            <w:w w:val="105"/>
          </w:rPr>
          <w:t>type</w:t>
        </w:r>
        <w:r w:rsidRPr="00572344">
          <w:rPr>
            <w:spacing w:val="-9"/>
            <w:w w:val="105"/>
          </w:rPr>
          <w:t xml:space="preserve"> </w:t>
        </w:r>
        <w:r w:rsidRPr="00572344">
          <w:rPr>
            <w:w w:val="105"/>
          </w:rPr>
          <w:t>of</w:t>
        </w:r>
        <w:r w:rsidRPr="00572344">
          <w:rPr>
            <w:spacing w:val="-11"/>
            <w:w w:val="105"/>
          </w:rPr>
          <w:t xml:space="preserve"> </w:t>
        </w:r>
        <w:r w:rsidRPr="00572344">
          <w:rPr>
            <w:w w:val="105"/>
          </w:rPr>
          <w:t>wires</w:t>
        </w:r>
        <w:r w:rsidRPr="00572344">
          <w:rPr>
            <w:spacing w:val="-13"/>
            <w:w w:val="105"/>
          </w:rPr>
          <w:t xml:space="preserve"> </w:t>
        </w:r>
        <w:r w:rsidRPr="00572344">
          <w:rPr>
            <w:w w:val="105"/>
          </w:rPr>
          <w:t>and</w:t>
        </w:r>
        <w:r w:rsidRPr="00572344">
          <w:rPr>
            <w:spacing w:val="-11"/>
            <w:w w:val="105"/>
          </w:rPr>
          <w:t xml:space="preserve"> </w:t>
        </w:r>
        <w:r w:rsidRPr="00572344">
          <w:rPr>
            <w:w w:val="105"/>
          </w:rPr>
          <w:t>cables</w:t>
        </w:r>
        <w:r w:rsidRPr="00572344">
          <w:rPr>
            <w:spacing w:val="-11"/>
            <w:w w:val="105"/>
          </w:rPr>
          <w:t xml:space="preserve"> </w:t>
        </w:r>
        <w:r w:rsidRPr="00572344">
          <w:rPr>
            <w:w w:val="105"/>
          </w:rPr>
          <w:t>that</w:t>
        </w:r>
        <w:r w:rsidRPr="00572344">
          <w:rPr>
            <w:spacing w:val="-9"/>
            <w:w w:val="105"/>
          </w:rPr>
          <w:t xml:space="preserve"> </w:t>
        </w:r>
        <w:r w:rsidRPr="00572344">
          <w:rPr>
            <w:w w:val="105"/>
          </w:rPr>
          <w:t>have</w:t>
        </w:r>
        <w:r w:rsidRPr="00572344">
          <w:rPr>
            <w:spacing w:val="-11"/>
            <w:w w:val="105"/>
          </w:rPr>
          <w:t xml:space="preserve"> </w:t>
        </w:r>
        <w:r w:rsidRPr="00572344">
          <w:rPr>
            <w:w w:val="105"/>
          </w:rPr>
          <w:t>been</w:t>
        </w:r>
        <w:r w:rsidRPr="00572344">
          <w:rPr>
            <w:spacing w:val="-14"/>
            <w:w w:val="105"/>
          </w:rPr>
          <w:t xml:space="preserve"> </w:t>
        </w:r>
        <w:r w:rsidRPr="00572344">
          <w:rPr>
            <w:w w:val="105"/>
          </w:rPr>
          <w:t>selected.</w:t>
        </w:r>
      </w:ins>
    </w:p>
    <w:p w14:paraId="61A95F33" w14:textId="77777777" w:rsidR="00387848" w:rsidRPr="00572344" w:rsidRDefault="00387848" w:rsidP="00C814CC">
      <w:pPr>
        <w:pStyle w:val="Annex2"/>
        <w:rPr>
          <w:ins w:id="2580" w:author="Olga Zhdanovich" w:date="2019-12-10T14:54:00Z"/>
          <w:w w:val="105"/>
        </w:rPr>
      </w:pPr>
      <w:ins w:id="2581" w:author="Olga Zhdanovich" w:date="2019-12-10T14:54:00Z">
        <w:r w:rsidRPr="00572344">
          <w:rPr>
            <w:w w:val="105"/>
          </w:rPr>
          <w:t>Typical conservative</w:t>
        </w:r>
        <w:r w:rsidRPr="00572344">
          <w:rPr>
            <w:spacing w:val="-33"/>
            <w:w w:val="105"/>
          </w:rPr>
          <w:t xml:space="preserve"> </w:t>
        </w:r>
        <w:r w:rsidRPr="00572344">
          <w:rPr>
            <w:w w:val="105"/>
          </w:rPr>
          <w:t>parameters</w:t>
        </w:r>
        <w:bookmarkStart w:id="2582" w:name="ECSS_Q_ST_30_11_0140371"/>
        <w:bookmarkEnd w:id="2582"/>
      </w:ins>
    </w:p>
    <w:p w14:paraId="39B61D64" w14:textId="77777777" w:rsidR="00387848" w:rsidRPr="00572344" w:rsidRDefault="00387848" w:rsidP="0040739B">
      <w:pPr>
        <w:pStyle w:val="Bul1"/>
        <w:rPr>
          <w:ins w:id="2583" w:author="Olga Zhdanovich" w:date="2019-12-10T14:54:00Z"/>
          <w:w w:val="105"/>
        </w:rPr>
      </w:pPr>
      <w:bookmarkStart w:id="2584" w:name="ECSS_Q_ST_30_11_0140372"/>
      <w:bookmarkEnd w:id="2584"/>
      <w:ins w:id="2585" w:author="Olga Zhdanovich" w:date="2019-12-10T14:54:00Z">
        <w:r w:rsidRPr="00572344">
          <w:rPr>
            <w:w w:val="105"/>
          </w:rPr>
          <w:t>Emissivity</w:t>
        </w:r>
        <w:r w:rsidRPr="00572344">
          <w:rPr>
            <w:spacing w:val="-30"/>
            <w:w w:val="105"/>
          </w:rPr>
          <w:t xml:space="preserve"> </w:t>
        </w:r>
        <w:r w:rsidRPr="00572344">
          <w:rPr>
            <w:w w:val="105"/>
          </w:rPr>
          <w:t>of</w:t>
        </w:r>
        <w:r w:rsidRPr="00572344">
          <w:rPr>
            <w:spacing w:val="-29"/>
            <w:w w:val="105"/>
          </w:rPr>
          <w:t xml:space="preserve"> </w:t>
        </w:r>
        <w:r w:rsidRPr="00572344">
          <w:rPr>
            <w:w w:val="105"/>
          </w:rPr>
          <w:t>the</w:t>
        </w:r>
        <w:r w:rsidRPr="00572344">
          <w:rPr>
            <w:spacing w:val="-30"/>
            <w:w w:val="105"/>
          </w:rPr>
          <w:t xml:space="preserve"> </w:t>
        </w:r>
        <w:r w:rsidRPr="00572344">
          <w:rPr>
            <w:w w:val="105"/>
          </w:rPr>
          <w:t>wire</w:t>
        </w:r>
        <w:r w:rsidRPr="00572344">
          <w:rPr>
            <w:spacing w:val="-30"/>
            <w:w w:val="105"/>
          </w:rPr>
          <w:t xml:space="preserve"> </w:t>
        </w:r>
        <w:r w:rsidRPr="00572344">
          <w:rPr>
            <w:w w:val="105"/>
          </w:rPr>
          <w:t>surface:</w:t>
        </w:r>
        <w:r w:rsidRPr="00572344">
          <w:rPr>
            <w:spacing w:val="-29"/>
            <w:w w:val="105"/>
          </w:rPr>
          <w:t xml:space="preserve"> </w:t>
        </w:r>
        <w:r w:rsidRPr="00572344">
          <w:rPr>
            <w:w w:val="105"/>
          </w:rPr>
          <w:t>E</w:t>
        </w:r>
        <w:r w:rsidRPr="00572344">
          <w:rPr>
            <w:spacing w:val="-16"/>
            <w:w w:val="105"/>
          </w:rPr>
          <w:t xml:space="preserve"> </w:t>
        </w:r>
        <w:r w:rsidRPr="00572344">
          <w:rPr>
            <w:w w:val="120"/>
          </w:rPr>
          <w:t>=</w:t>
        </w:r>
        <w:r w:rsidRPr="00572344">
          <w:rPr>
            <w:spacing w:val="-25"/>
            <w:w w:val="120"/>
          </w:rPr>
          <w:t xml:space="preserve"> </w:t>
        </w:r>
        <w:r w:rsidRPr="00572344">
          <w:rPr>
            <w:w w:val="105"/>
          </w:rPr>
          <w:t>0</w:t>
        </w:r>
      </w:ins>
      <w:ins w:id="2586" w:author="Klaus Ehrlich" w:date="2020-03-03T11:15:00Z">
        <w:r w:rsidR="0040739B" w:rsidRPr="00572344">
          <w:rPr>
            <w:w w:val="105"/>
          </w:rPr>
          <w:t>,</w:t>
        </w:r>
      </w:ins>
      <w:ins w:id="2587" w:author="Olga Zhdanovich" w:date="2019-12-10T14:54:00Z">
        <w:r w:rsidRPr="00572344">
          <w:rPr>
            <w:w w:val="105"/>
          </w:rPr>
          <w:t>75.</w:t>
        </w:r>
      </w:ins>
    </w:p>
    <w:p w14:paraId="1A925474" w14:textId="77777777" w:rsidR="00387848" w:rsidRPr="00572344" w:rsidRDefault="00387848" w:rsidP="0040739B">
      <w:pPr>
        <w:pStyle w:val="Bul1"/>
        <w:rPr>
          <w:ins w:id="2588" w:author="Olga Zhdanovich" w:date="2019-12-10T14:54:00Z"/>
        </w:rPr>
      </w:pPr>
      <w:ins w:id="2589" w:author="Olga Zhdanovich" w:date="2019-12-10T14:54:00Z">
        <w:r w:rsidRPr="00572344">
          <w:t>Coefficient</w:t>
        </w:r>
        <w:r w:rsidRPr="00572344">
          <w:rPr>
            <w:spacing w:val="-28"/>
          </w:rPr>
          <w:t xml:space="preserve"> </w:t>
        </w:r>
        <w:r w:rsidRPr="00572344">
          <w:t>of</w:t>
        </w:r>
        <w:r w:rsidRPr="00572344">
          <w:rPr>
            <w:spacing w:val="-28"/>
          </w:rPr>
          <w:t xml:space="preserve"> </w:t>
        </w:r>
        <w:r w:rsidRPr="00572344">
          <w:t>temperature</w:t>
        </w:r>
        <w:r w:rsidRPr="00572344">
          <w:rPr>
            <w:spacing w:val="-28"/>
          </w:rPr>
          <w:t xml:space="preserve"> </w:t>
        </w:r>
        <w:r w:rsidRPr="00572344">
          <w:t>for</w:t>
        </w:r>
        <w:r w:rsidRPr="00572344">
          <w:rPr>
            <w:spacing w:val="-28"/>
          </w:rPr>
          <w:t xml:space="preserve"> </w:t>
        </w:r>
        <w:r w:rsidRPr="00572344">
          <w:t>the</w:t>
        </w:r>
        <w:r w:rsidRPr="00572344">
          <w:rPr>
            <w:spacing w:val="-28"/>
          </w:rPr>
          <w:t xml:space="preserve"> </w:t>
        </w:r>
        <w:r w:rsidRPr="00572344">
          <w:t>wire</w:t>
        </w:r>
        <w:r w:rsidRPr="00572344">
          <w:rPr>
            <w:spacing w:val="-28"/>
          </w:rPr>
          <w:t xml:space="preserve"> </w:t>
        </w:r>
        <w:r w:rsidRPr="00572344">
          <w:t>resistance:</w:t>
        </w:r>
      </w:ins>
    </w:p>
    <w:p w14:paraId="7ABEB8C9" w14:textId="77777777" w:rsidR="00387848" w:rsidRPr="00572344" w:rsidRDefault="00387848" w:rsidP="00C814CC">
      <w:pPr>
        <w:pStyle w:val="paragraph"/>
        <w:ind w:left="2552"/>
        <w:rPr>
          <w:ins w:id="2590" w:author="Olga Zhdanovich" w:date="2019-12-10T14:54:00Z"/>
        </w:rPr>
      </w:pPr>
      <w:ins w:id="2591" w:author="Olga Zhdanovich" w:date="2019-12-10T14:54:00Z">
        <w:r w:rsidRPr="00572344">
          <w:t>Ct = 0</w:t>
        </w:r>
      </w:ins>
      <w:ins w:id="2592" w:author="Klaus Ehrlich" w:date="2020-03-03T11:16:00Z">
        <w:r w:rsidR="0040739B" w:rsidRPr="00572344">
          <w:t>,</w:t>
        </w:r>
      </w:ins>
      <w:ins w:id="2593" w:author="Olga Zhdanovich" w:date="2019-12-10T14:54:00Z">
        <w:r w:rsidRPr="00572344">
          <w:t>00396</w:t>
        </w:r>
      </w:ins>
      <w:ins w:id="2594" w:author="Klaus Ehrlich" w:date="2020-03-03T11:16:00Z">
        <w:r w:rsidR="0040739B" w:rsidRPr="00572344">
          <w:t> </w:t>
        </w:r>
      </w:ins>
      <w:ins w:id="2595" w:author="Olga Zhdanovich" w:date="2019-12-10T14:54:00Z">
        <w:r w:rsidRPr="00572344">
          <w:t>K­1 for copper</w:t>
        </w:r>
      </w:ins>
    </w:p>
    <w:p w14:paraId="01C3DE46" w14:textId="77777777" w:rsidR="00387848" w:rsidRPr="00572344" w:rsidRDefault="00387848" w:rsidP="00C814CC">
      <w:pPr>
        <w:pStyle w:val="paragraph"/>
        <w:ind w:left="2552"/>
        <w:rPr>
          <w:ins w:id="2596" w:author="Olga Zhdanovich" w:date="2019-12-10T14:54:00Z"/>
        </w:rPr>
      </w:pPr>
      <w:ins w:id="2597" w:author="Olga Zhdanovich" w:date="2019-12-10T14:54:00Z">
        <w:r w:rsidRPr="00572344">
          <w:t>Ct = 0</w:t>
        </w:r>
      </w:ins>
      <w:ins w:id="2598" w:author="Klaus Ehrlich" w:date="2020-03-03T11:16:00Z">
        <w:r w:rsidR="0040739B" w:rsidRPr="00572344">
          <w:t>,</w:t>
        </w:r>
      </w:ins>
      <w:ins w:id="2599" w:author="Olga Zhdanovich" w:date="2019-12-10T14:54:00Z">
        <w:r w:rsidRPr="00572344">
          <w:t>004</w:t>
        </w:r>
      </w:ins>
      <w:ins w:id="2600" w:author="Klaus Ehrlich" w:date="2020-03-03T11:16:00Z">
        <w:r w:rsidR="0040739B" w:rsidRPr="00572344">
          <w:t> </w:t>
        </w:r>
      </w:ins>
      <w:ins w:id="2601" w:author="Olga Zhdanovich" w:date="2019-12-10T14:54:00Z">
        <w:r w:rsidRPr="00572344">
          <w:t>K­1 for aluminum wires.</w:t>
        </w:r>
      </w:ins>
    </w:p>
    <w:p w14:paraId="5232E298" w14:textId="77777777" w:rsidR="00387848" w:rsidRPr="00572344" w:rsidRDefault="00387848" w:rsidP="00C814CC">
      <w:pPr>
        <w:pStyle w:val="paragraph"/>
        <w:ind w:left="2552"/>
        <w:rPr>
          <w:ins w:id="2602" w:author="Olga Zhdanovich" w:date="2019-12-10T14:54:00Z"/>
        </w:rPr>
      </w:pPr>
      <w:ins w:id="2603" w:author="Olga Zhdanovich" w:date="2019-12-10T14:54:00Z">
        <w:r w:rsidRPr="00572344">
          <w:t>The above values are given for: Tref = 293</w:t>
        </w:r>
      </w:ins>
      <w:ins w:id="2604" w:author="Klaus Ehrlich" w:date="2020-03-03T11:16:00Z">
        <w:r w:rsidR="0040739B" w:rsidRPr="00572344">
          <w:t>,</w:t>
        </w:r>
      </w:ins>
      <w:ins w:id="2605" w:author="Olga Zhdanovich" w:date="2019-12-10T14:54:00Z">
        <w:r w:rsidRPr="00572344">
          <w:t>15</w:t>
        </w:r>
      </w:ins>
      <w:ins w:id="2606" w:author="Klaus Ehrlich" w:date="2020-03-03T11:16:00Z">
        <w:r w:rsidR="0040739B" w:rsidRPr="00572344">
          <w:t> </w:t>
        </w:r>
      </w:ins>
      <w:ins w:id="2607" w:author="Olga Zhdanovich" w:date="2019-12-10T14:54:00Z">
        <w:r w:rsidRPr="00572344">
          <w:t>K.</w:t>
        </w:r>
      </w:ins>
    </w:p>
    <w:p w14:paraId="052BBFC9" w14:textId="77777777" w:rsidR="00387848" w:rsidRPr="00572344" w:rsidRDefault="00387848" w:rsidP="00C814CC">
      <w:pPr>
        <w:pStyle w:val="paragraph"/>
        <w:rPr>
          <w:ins w:id="2608" w:author="Olga Zhdanovich" w:date="2019-12-10T14:54:00Z"/>
        </w:rPr>
      </w:pPr>
      <w:ins w:id="2609" w:author="Olga Zhdanovich" w:date="2019-12-10T14:54:00Z">
        <w:r w:rsidRPr="00572344">
          <w:t>As an example, the tables here after give a set of physical parameter values for each gauge of wire which are conservative for most of the cables covered by the ESCC 3901/xxx. The minimum value of the diameter is considered because it represents the worst case as it minimizes the radiative surface of the wire, and therefore its cooling capability.</w:t>
        </w:r>
      </w:ins>
    </w:p>
    <w:p w14:paraId="7A692EF9" w14:textId="77777777" w:rsidR="00387848" w:rsidRPr="00572344" w:rsidRDefault="0089692C" w:rsidP="0040739B">
      <w:pPr>
        <w:pStyle w:val="CaptionAnnexTable"/>
        <w:rPr>
          <w:ins w:id="2610" w:author="Olga Zhdanovich" w:date="2019-12-10T14:55:00Z"/>
          <w:lang w:val="en-GB"/>
        </w:rPr>
      </w:pPr>
      <w:bookmarkStart w:id="2611" w:name="_Ref34141731"/>
      <w:ins w:id="2612" w:author="Olga Zhdanovich" w:date="2019-12-10T15:20:00Z">
        <w:r w:rsidRPr="00572344">
          <w:rPr>
            <w:lang w:val="en-GB"/>
          </w:rPr>
          <w:lastRenderedPageBreak/>
          <w:t xml:space="preserve">: </w:t>
        </w:r>
      </w:ins>
      <w:ins w:id="2613" w:author="Olga Zhdanovich" w:date="2019-12-10T14:55:00Z">
        <w:r w:rsidR="00387848" w:rsidRPr="00572344">
          <w:rPr>
            <w:lang w:val="en-GB"/>
          </w:rPr>
          <w:t>Parameters</w:t>
        </w:r>
        <w:r w:rsidR="00387848" w:rsidRPr="00572344">
          <w:rPr>
            <w:spacing w:val="-14"/>
            <w:lang w:val="en-GB"/>
          </w:rPr>
          <w:t xml:space="preserve"> </w:t>
        </w:r>
        <w:r w:rsidR="00387848" w:rsidRPr="00572344">
          <w:rPr>
            <w:lang w:val="en-GB"/>
          </w:rPr>
          <w:t>for</w:t>
        </w:r>
        <w:r w:rsidR="00387848" w:rsidRPr="00572344">
          <w:rPr>
            <w:spacing w:val="-14"/>
            <w:lang w:val="en-GB"/>
          </w:rPr>
          <w:t xml:space="preserve"> </w:t>
        </w:r>
        <w:r w:rsidR="00387848" w:rsidRPr="00572344">
          <w:rPr>
            <w:lang w:val="en-GB"/>
          </w:rPr>
          <w:t>Copper</w:t>
        </w:r>
        <w:r w:rsidR="00387848" w:rsidRPr="00572344">
          <w:rPr>
            <w:spacing w:val="-14"/>
            <w:lang w:val="en-GB"/>
          </w:rPr>
          <w:t xml:space="preserve"> </w:t>
        </w:r>
        <w:r w:rsidR="00387848" w:rsidRPr="00572344">
          <w:rPr>
            <w:lang w:val="en-GB"/>
          </w:rPr>
          <w:t>and</w:t>
        </w:r>
        <w:r w:rsidR="00387848" w:rsidRPr="00572344">
          <w:rPr>
            <w:spacing w:val="-16"/>
            <w:lang w:val="en-GB"/>
          </w:rPr>
          <w:t xml:space="preserve"> </w:t>
        </w:r>
        <w:r w:rsidR="00387848" w:rsidRPr="00572344">
          <w:rPr>
            <w:lang w:val="en-GB"/>
          </w:rPr>
          <w:t>Copper</w:t>
        </w:r>
        <w:r w:rsidR="00387848" w:rsidRPr="00572344">
          <w:rPr>
            <w:spacing w:val="-12"/>
            <w:lang w:val="en-GB"/>
          </w:rPr>
          <w:t xml:space="preserve"> </w:t>
        </w:r>
        <w:r w:rsidR="00387848" w:rsidRPr="00572344">
          <w:rPr>
            <w:lang w:val="en-GB"/>
          </w:rPr>
          <w:t>Alloy</w:t>
        </w:r>
        <w:r w:rsidR="00387848" w:rsidRPr="00572344">
          <w:rPr>
            <w:spacing w:val="-12"/>
            <w:lang w:val="en-GB"/>
          </w:rPr>
          <w:t xml:space="preserve"> </w:t>
        </w:r>
        <w:r w:rsidR="00387848" w:rsidRPr="00572344">
          <w:rPr>
            <w:lang w:val="en-GB"/>
          </w:rPr>
          <w:t>wires</w:t>
        </w:r>
        <w:bookmarkStart w:id="2614" w:name="ECSS_Q_ST_30_11_0140373"/>
        <w:bookmarkEnd w:id="2611"/>
        <w:bookmarkEnd w:id="2614"/>
      </w:ins>
    </w:p>
    <w:tbl>
      <w:tblPr>
        <w:tblW w:w="0" w:type="auto"/>
        <w:tblInd w:w="110" w:type="dxa"/>
        <w:tblLayout w:type="fixed"/>
        <w:tblCellMar>
          <w:left w:w="0" w:type="dxa"/>
          <w:right w:w="0" w:type="dxa"/>
        </w:tblCellMar>
        <w:tblLook w:val="0000" w:firstRow="0" w:lastRow="0" w:firstColumn="0" w:lastColumn="0" w:noHBand="0" w:noVBand="0"/>
      </w:tblPr>
      <w:tblGrid>
        <w:gridCol w:w="2277"/>
        <w:gridCol w:w="461"/>
        <w:gridCol w:w="461"/>
        <w:gridCol w:w="460"/>
        <w:gridCol w:w="505"/>
        <w:gridCol w:w="503"/>
        <w:gridCol w:w="502"/>
        <w:gridCol w:w="507"/>
        <w:gridCol w:w="501"/>
        <w:gridCol w:w="504"/>
        <w:gridCol w:w="417"/>
        <w:gridCol w:w="505"/>
        <w:gridCol w:w="504"/>
        <w:gridCol w:w="503"/>
      </w:tblGrid>
      <w:tr w:rsidR="00387848" w:rsidRPr="00572344" w14:paraId="1D6F6138" w14:textId="77777777" w:rsidTr="0089692C">
        <w:trPr>
          <w:trHeight w:hRule="exact" w:val="495"/>
          <w:ins w:id="2615" w:author="Olga Zhdanovich" w:date="2019-12-10T14:55:00Z"/>
        </w:trPr>
        <w:tc>
          <w:tcPr>
            <w:tcW w:w="2277" w:type="dxa"/>
            <w:tcBorders>
              <w:top w:val="single" w:sz="4" w:space="0" w:color="000000"/>
              <w:left w:val="single" w:sz="4" w:space="0" w:color="000000"/>
              <w:bottom w:val="single" w:sz="4" w:space="0" w:color="000000"/>
              <w:right w:val="single" w:sz="3" w:space="0" w:color="000000"/>
            </w:tcBorders>
          </w:tcPr>
          <w:p w14:paraId="303C0610" w14:textId="77777777" w:rsidR="00387848" w:rsidRPr="00572344" w:rsidRDefault="00387848" w:rsidP="0027478C">
            <w:pPr>
              <w:pStyle w:val="TablecellLEFT"/>
              <w:ind w:left="177"/>
              <w:rPr>
                <w:ins w:id="2616" w:author="Olga Zhdanovich" w:date="2019-12-10T14:55:00Z"/>
                <w:rFonts w:ascii="Times New Roman" w:hAnsi="Times New Roman"/>
                <w:lang w:eastAsia="en-US"/>
              </w:rPr>
            </w:pPr>
            <w:ins w:id="2617" w:author="Olga Zhdanovich" w:date="2019-12-10T14:55:00Z">
              <w:r w:rsidRPr="00572344">
                <w:rPr>
                  <w:lang w:eastAsia="en-US"/>
                </w:rPr>
                <w:t>Wire Size (AWG)</w:t>
              </w:r>
            </w:ins>
          </w:p>
        </w:tc>
        <w:tc>
          <w:tcPr>
            <w:tcW w:w="461" w:type="dxa"/>
            <w:tcBorders>
              <w:top w:val="single" w:sz="4" w:space="0" w:color="000000"/>
              <w:left w:val="single" w:sz="3" w:space="0" w:color="000000"/>
              <w:bottom w:val="single" w:sz="4" w:space="0" w:color="000000"/>
              <w:right w:val="single" w:sz="3" w:space="0" w:color="000000"/>
            </w:tcBorders>
          </w:tcPr>
          <w:p w14:paraId="09C1542E" w14:textId="77777777" w:rsidR="00387848" w:rsidRPr="00572344" w:rsidRDefault="00387848" w:rsidP="0089692C">
            <w:pPr>
              <w:pStyle w:val="TablecellCENTER"/>
              <w:rPr>
                <w:ins w:id="2618" w:author="Olga Zhdanovich" w:date="2019-12-10T14:55:00Z"/>
                <w:rFonts w:ascii="Times New Roman" w:hAnsi="Times New Roman"/>
                <w:lang w:eastAsia="en-US"/>
              </w:rPr>
            </w:pPr>
            <w:ins w:id="2619" w:author="Olga Zhdanovich" w:date="2019-12-10T14:55:00Z">
              <w:r w:rsidRPr="00572344">
                <w:rPr>
                  <w:lang w:eastAsia="en-US"/>
                </w:rPr>
                <w:t>28</w:t>
              </w:r>
            </w:ins>
          </w:p>
        </w:tc>
        <w:tc>
          <w:tcPr>
            <w:tcW w:w="461" w:type="dxa"/>
            <w:tcBorders>
              <w:top w:val="single" w:sz="4" w:space="0" w:color="000000"/>
              <w:left w:val="single" w:sz="3" w:space="0" w:color="000000"/>
              <w:bottom w:val="single" w:sz="4" w:space="0" w:color="000000"/>
              <w:right w:val="single" w:sz="4" w:space="0" w:color="000000"/>
            </w:tcBorders>
          </w:tcPr>
          <w:p w14:paraId="58C71D4F" w14:textId="77777777" w:rsidR="00387848" w:rsidRPr="00572344" w:rsidRDefault="00387848" w:rsidP="0089692C">
            <w:pPr>
              <w:pStyle w:val="TablecellCENTER"/>
              <w:rPr>
                <w:ins w:id="2620" w:author="Olga Zhdanovich" w:date="2019-12-10T14:55:00Z"/>
                <w:rFonts w:ascii="Times New Roman" w:hAnsi="Times New Roman"/>
                <w:lang w:eastAsia="en-US"/>
              </w:rPr>
            </w:pPr>
            <w:ins w:id="2621" w:author="Olga Zhdanovich" w:date="2019-12-10T14:55:00Z">
              <w:r w:rsidRPr="00572344">
                <w:rPr>
                  <w:lang w:eastAsia="en-US"/>
                </w:rPr>
                <w:t>26</w:t>
              </w:r>
            </w:ins>
          </w:p>
        </w:tc>
        <w:tc>
          <w:tcPr>
            <w:tcW w:w="460" w:type="dxa"/>
            <w:tcBorders>
              <w:top w:val="single" w:sz="4" w:space="0" w:color="000000"/>
              <w:left w:val="single" w:sz="4" w:space="0" w:color="000000"/>
              <w:bottom w:val="single" w:sz="4" w:space="0" w:color="000000"/>
              <w:right w:val="single" w:sz="2" w:space="0" w:color="000000"/>
            </w:tcBorders>
          </w:tcPr>
          <w:p w14:paraId="69BC4D2B" w14:textId="77777777" w:rsidR="00387848" w:rsidRPr="00572344" w:rsidRDefault="00387848" w:rsidP="0089692C">
            <w:pPr>
              <w:pStyle w:val="TablecellCENTER"/>
              <w:rPr>
                <w:ins w:id="2622" w:author="Olga Zhdanovich" w:date="2019-12-10T14:55:00Z"/>
                <w:rFonts w:ascii="Times New Roman" w:hAnsi="Times New Roman"/>
                <w:lang w:eastAsia="en-US"/>
              </w:rPr>
            </w:pPr>
            <w:ins w:id="2623" w:author="Olga Zhdanovich" w:date="2019-12-10T14:55:00Z">
              <w:r w:rsidRPr="00572344">
                <w:rPr>
                  <w:lang w:eastAsia="en-US"/>
                </w:rPr>
                <w:t>24</w:t>
              </w:r>
            </w:ins>
          </w:p>
        </w:tc>
        <w:tc>
          <w:tcPr>
            <w:tcW w:w="505" w:type="dxa"/>
            <w:tcBorders>
              <w:top w:val="single" w:sz="4" w:space="0" w:color="000000"/>
              <w:left w:val="single" w:sz="2" w:space="0" w:color="000000"/>
              <w:bottom w:val="single" w:sz="4" w:space="0" w:color="000000"/>
              <w:right w:val="single" w:sz="4" w:space="0" w:color="000000"/>
            </w:tcBorders>
          </w:tcPr>
          <w:p w14:paraId="77E952EB" w14:textId="77777777" w:rsidR="00387848" w:rsidRPr="00572344" w:rsidRDefault="00387848" w:rsidP="0089692C">
            <w:pPr>
              <w:pStyle w:val="TablecellCENTER"/>
              <w:rPr>
                <w:ins w:id="2624" w:author="Olga Zhdanovich" w:date="2019-12-10T14:55:00Z"/>
                <w:rFonts w:ascii="Times New Roman" w:hAnsi="Times New Roman"/>
                <w:lang w:eastAsia="en-US"/>
              </w:rPr>
            </w:pPr>
            <w:ins w:id="2625" w:author="Olga Zhdanovich" w:date="2019-12-10T14:55:00Z">
              <w:r w:rsidRPr="00572344">
                <w:rPr>
                  <w:lang w:eastAsia="en-US"/>
                </w:rPr>
                <w:t>22</w:t>
              </w:r>
            </w:ins>
          </w:p>
        </w:tc>
        <w:tc>
          <w:tcPr>
            <w:tcW w:w="503" w:type="dxa"/>
            <w:tcBorders>
              <w:top w:val="single" w:sz="4" w:space="0" w:color="000000"/>
              <w:left w:val="single" w:sz="4" w:space="0" w:color="000000"/>
              <w:bottom w:val="single" w:sz="4" w:space="0" w:color="000000"/>
              <w:right w:val="single" w:sz="2" w:space="0" w:color="000000"/>
            </w:tcBorders>
          </w:tcPr>
          <w:p w14:paraId="4D1EFB94" w14:textId="77777777" w:rsidR="00387848" w:rsidRPr="00572344" w:rsidRDefault="00387848" w:rsidP="0089692C">
            <w:pPr>
              <w:pStyle w:val="TablecellCENTER"/>
              <w:rPr>
                <w:ins w:id="2626" w:author="Olga Zhdanovich" w:date="2019-12-10T14:55:00Z"/>
                <w:rFonts w:ascii="Times New Roman" w:hAnsi="Times New Roman"/>
                <w:lang w:eastAsia="en-US"/>
              </w:rPr>
            </w:pPr>
            <w:ins w:id="2627" w:author="Olga Zhdanovich" w:date="2019-12-10T14:55:00Z">
              <w:r w:rsidRPr="00572344">
                <w:rPr>
                  <w:lang w:eastAsia="en-US"/>
                </w:rPr>
                <w:t>20</w:t>
              </w:r>
            </w:ins>
          </w:p>
        </w:tc>
        <w:tc>
          <w:tcPr>
            <w:tcW w:w="502" w:type="dxa"/>
            <w:tcBorders>
              <w:top w:val="single" w:sz="4" w:space="0" w:color="000000"/>
              <w:left w:val="single" w:sz="2" w:space="0" w:color="000000"/>
              <w:bottom w:val="single" w:sz="4" w:space="0" w:color="000000"/>
              <w:right w:val="single" w:sz="4" w:space="0" w:color="000000"/>
            </w:tcBorders>
          </w:tcPr>
          <w:p w14:paraId="38A6407F" w14:textId="77777777" w:rsidR="00387848" w:rsidRPr="00572344" w:rsidRDefault="00387848" w:rsidP="0089692C">
            <w:pPr>
              <w:pStyle w:val="TablecellCENTER"/>
              <w:rPr>
                <w:ins w:id="2628" w:author="Olga Zhdanovich" w:date="2019-12-10T14:55:00Z"/>
                <w:rFonts w:ascii="Times New Roman" w:hAnsi="Times New Roman"/>
                <w:lang w:eastAsia="en-US"/>
              </w:rPr>
            </w:pPr>
            <w:ins w:id="2629" w:author="Olga Zhdanovich" w:date="2019-12-10T14:55:00Z">
              <w:r w:rsidRPr="00572344">
                <w:rPr>
                  <w:lang w:eastAsia="en-US"/>
                </w:rPr>
                <w:t>18</w:t>
              </w:r>
            </w:ins>
          </w:p>
        </w:tc>
        <w:tc>
          <w:tcPr>
            <w:tcW w:w="507" w:type="dxa"/>
            <w:tcBorders>
              <w:top w:val="single" w:sz="4" w:space="0" w:color="000000"/>
              <w:left w:val="single" w:sz="4" w:space="0" w:color="000000"/>
              <w:bottom w:val="single" w:sz="4" w:space="0" w:color="000000"/>
              <w:right w:val="single" w:sz="4" w:space="0" w:color="000000"/>
            </w:tcBorders>
          </w:tcPr>
          <w:p w14:paraId="5D0518E8" w14:textId="77777777" w:rsidR="00387848" w:rsidRPr="00572344" w:rsidRDefault="00387848" w:rsidP="0089692C">
            <w:pPr>
              <w:pStyle w:val="TablecellCENTER"/>
              <w:rPr>
                <w:ins w:id="2630" w:author="Olga Zhdanovich" w:date="2019-12-10T14:55:00Z"/>
                <w:rFonts w:ascii="Times New Roman" w:hAnsi="Times New Roman"/>
                <w:lang w:eastAsia="en-US"/>
              </w:rPr>
            </w:pPr>
            <w:ins w:id="2631" w:author="Olga Zhdanovich" w:date="2019-12-10T14:55:00Z">
              <w:r w:rsidRPr="00572344">
                <w:rPr>
                  <w:lang w:eastAsia="en-US"/>
                </w:rPr>
                <w:t>16</w:t>
              </w:r>
            </w:ins>
          </w:p>
        </w:tc>
        <w:tc>
          <w:tcPr>
            <w:tcW w:w="501" w:type="dxa"/>
            <w:tcBorders>
              <w:top w:val="single" w:sz="4" w:space="0" w:color="000000"/>
              <w:left w:val="single" w:sz="4" w:space="0" w:color="000000"/>
              <w:bottom w:val="single" w:sz="4" w:space="0" w:color="000000"/>
              <w:right w:val="single" w:sz="4" w:space="0" w:color="000000"/>
            </w:tcBorders>
          </w:tcPr>
          <w:p w14:paraId="27997524" w14:textId="77777777" w:rsidR="00387848" w:rsidRPr="00572344" w:rsidRDefault="00387848" w:rsidP="0089692C">
            <w:pPr>
              <w:pStyle w:val="TablecellCENTER"/>
              <w:rPr>
                <w:ins w:id="2632" w:author="Olga Zhdanovich" w:date="2019-12-10T14:55:00Z"/>
                <w:rFonts w:ascii="Times New Roman" w:hAnsi="Times New Roman"/>
                <w:lang w:eastAsia="en-US"/>
              </w:rPr>
            </w:pPr>
            <w:ins w:id="2633" w:author="Olga Zhdanovich" w:date="2019-12-10T14:55:00Z">
              <w:r w:rsidRPr="00572344">
                <w:rPr>
                  <w:lang w:eastAsia="en-US"/>
                </w:rPr>
                <w:t>14</w:t>
              </w:r>
            </w:ins>
          </w:p>
        </w:tc>
        <w:tc>
          <w:tcPr>
            <w:tcW w:w="504" w:type="dxa"/>
            <w:tcBorders>
              <w:top w:val="single" w:sz="4" w:space="0" w:color="000000"/>
              <w:left w:val="single" w:sz="4" w:space="0" w:color="000000"/>
              <w:bottom w:val="single" w:sz="4" w:space="0" w:color="000000"/>
              <w:right w:val="single" w:sz="4" w:space="0" w:color="000000"/>
            </w:tcBorders>
          </w:tcPr>
          <w:p w14:paraId="452FBF65" w14:textId="77777777" w:rsidR="00387848" w:rsidRPr="00572344" w:rsidRDefault="00387848" w:rsidP="0089692C">
            <w:pPr>
              <w:pStyle w:val="TablecellCENTER"/>
              <w:rPr>
                <w:ins w:id="2634" w:author="Olga Zhdanovich" w:date="2019-12-10T14:55:00Z"/>
                <w:rFonts w:ascii="Times New Roman" w:hAnsi="Times New Roman"/>
                <w:lang w:eastAsia="en-US"/>
              </w:rPr>
            </w:pPr>
            <w:ins w:id="2635" w:author="Olga Zhdanovich" w:date="2019-12-10T14:55:00Z">
              <w:r w:rsidRPr="00572344">
                <w:rPr>
                  <w:lang w:eastAsia="en-US"/>
                </w:rPr>
                <w:t>12</w:t>
              </w:r>
            </w:ins>
          </w:p>
        </w:tc>
        <w:tc>
          <w:tcPr>
            <w:tcW w:w="417" w:type="dxa"/>
            <w:tcBorders>
              <w:top w:val="single" w:sz="4" w:space="0" w:color="000000"/>
              <w:left w:val="single" w:sz="4" w:space="0" w:color="000000"/>
              <w:bottom w:val="single" w:sz="4" w:space="0" w:color="000000"/>
              <w:right w:val="single" w:sz="4" w:space="0" w:color="000000"/>
            </w:tcBorders>
          </w:tcPr>
          <w:p w14:paraId="53CE4CF3" w14:textId="77777777" w:rsidR="00387848" w:rsidRPr="00572344" w:rsidRDefault="00387848" w:rsidP="0089692C">
            <w:pPr>
              <w:pStyle w:val="TablecellCENTER"/>
              <w:rPr>
                <w:ins w:id="2636" w:author="Olga Zhdanovich" w:date="2019-12-10T14:55:00Z"/>
                <w:rFonts w:ascii="Times New Roman" w:hAnsi="Times New Roman"/>
                <w:lang w:eastAsia="en-US"/>
              </w:rPr>
            </w:pPr>
            <w:ins w:id="2637" w:author="Olga Zhdanovich" w:date="2019-12-10T14:55:00Z">
              <w:r w:rsidRPr="00572344">
                <w:rPr>
                  <w:lang w:eastAsia="en-US"/>
                </w:rPr>
                <w:t>10</w:t>
              </w:r>
            </w:ins>
          </w:p>
        </w:tc>
        <w:tc>
          <w:tcPr>
            <w:tcW w:w="505" w:type="dxa"/>
            <w:tcBorders>
              <w:top w:val="single" w:sz="4" w:space="0" w:color="000000"/>
              <w:left w:val="single" w:sz="4" w:space="0" w:color="000000"/>
              <w:bottom w:val="single" w:sz="4" w:space="0" w:color="000000"/>
              <w:right w:val="single" w:sz="4" w:space="0" w:color="000000"/>
            </w:tcBorders>
          </w:tcPr>
          <w:p w14:paraId="2C6AD627" w14:textId="77777777" w:rsidR="00387848" w:rsidRPr="00572344" w:rsidRDefault="00387848" w:rsidP="0089692C">
            <w:pPr>
              <w:pStyle w:val="TablecellCENTER"/>
              <w:rPr>
                <w:ins w:id="2638" w:author="Olga Zhdanovich" w:date="2019-12-10T14:55:00Z"/>
                <w:rFonts w:ascii="Times New Roman" w:hAnsi="Times New Roman"/>
                <w:lang w:eastAsia="en-US"/>
              </w:rPr>
            </w:pPr>
            <w:ins w:id="2639" w:author="Olga Zhdanovich" w:date="2019-12-10T14:55:00Z">
              <w:r w:rsidRPr="00572344">
                <w:rPr>
                  <w:w w:val="99"/>
                  <w:lang w:eastAsia="en-US"/>
                </w:rPr>
                <w:t>8</w:t>
              </w:r>
            </w:ins>
          </w:p>
        </w:tc>
        <w:tc>
          <w:tcPr>
            <w:tcW w:w="504" w:type="dxa"/>
            <w:tcBorders>
              <w:top w:val="single" w:sz="4" w:space="0" w:color="000000"/>
              <w:left w:val="single" w:sz="4" w:space="0" w:color="000000"/>
              <w:bottom w:val="single" w:sz="4" w:space="0" w:color="000000"/>
              <w:right w:val="single" w:sz="4" w:space="0" w:color="000000"/>
            </w:tcBorders>
          </w:tcPr>
          <w:p w14:paraId="19A661C6" w14:textId="77777777" w:rsidR="00387848" w:rsidRPr="00572344" w:rsidRDefault="00387848" w:rsidP="0089692C">
            <w:pPr>
              <w:pStyle w:val="TablecellCENTER"/>
              <w:rPr>
                <w:ins w:id="2640" w:author="Olga Zhdanovich" w:date="2019-12-10T14:55:00Z"/>
                <w:rFonts w:ascii="Times New Roman" w:hAnsi="Times New Roman"/>
                <w:lang w:eastAsia="en-US"/>
              </w:rPr>
            </w:pPr>
            <w:ins w:id="2641" w:author="Olga Zhdanovich" w:date="2019-12-10T14:55:00Z">
              <w:r w:rsidRPr="00572344">
                <w:rPr>
                  <w:w w:val="99"/>
                  <w:lang w:eastAsia="en-US"/>
                </w:rPr>
                <w:t>4</w:t>
              </w:r>
            </w:ins>
          </w:p>
        </w:tc>
        <w:tc>
          <w:tcPr>
            <w:tcW w:w="503" w:type="dxa"/>
            <w:tcBorders>
              <w:top w:val="single" w:sz="4" w:space="0" w:color="000000"/>
              <w:left w:val="single" w:sz="4" w:space="0" w:color="000000"/>
              <w:bottom w:val="single" w:sz="4" w:space="0" w:color="000000"/>
              <w:right w:val="single" w:sz="2" w:space="0" w:color="000000"/>
            </w:tcBorders>
          </w:tcPr>
          <w:p w14:paraId="1F01A6F9" w14:textId="77777777" w:rsidR="00387848" w:rsidRPr="00572344" w:rsidRDefault="00387848" w:rsidP="0089692C">
            <w:pPr>
              <w:pStyle w:val="TablecellCENTER"/>
              <w:rPr>
                <w:ins w:id="2642" w:author="Olga Zhdanovich" w:date="2019-12-10T14:55:00Z"/>
                <w:rFonts w:ascii="Times New Roman" w:hAnsi="Times New Roman"/>
                <w:lang w:eastAsia="en-US"/>
              </w:rPr>
            </w:pPr>
            <w:ins w:id="2643" w:author="Olga Zhdanovich" w:date="2019-12-10T14:55:00Z">
              <w:r w:rsidRPr="00572344">
                <w:rPr>
                  <w:w w:val="99"/>
                  <w:lang w:eastAsia="en-US"/>
                </w:rPr>
                <w:t>0</w:t>
              </w:r>
            </w:ins>
          </w:p>
        </w:tc>
      </w:tr>
      <w:tr w:rsidR="00387848" w:rsidRPr="00572344" w14:paraId="24175CA7" w14:textId="77777777" w:rsidTr="0089692C">
        <w:trPr>
          <w:trHeight w:hRule="exact" w:val="796"/>
          <w:ins w:id="2644" w:author="Olga Zhdanovich" w:date="2019-12-10T14:55:00Z"/>
        </w:trPr>
        <w:tc>
          <w:tcPr>
            <w:tcW w:w="2277" w:type="dxa"/>
            <w:tcBorders>
              <w:top w:val="single" w:sz="4" w:space="0" w:color="000000"/>
              <w:left w:val="single" w:sz="4" w:space="0" w:color="000000"/>
              <w:bottom w:val="single" w:sz="4" w:space="0" w:color="000000"/>
              <w:right w:val="single" w:sz="3" w:space="0" w:color="000000"/>
            </w:tcBorders>
          </w:tcPr>
          <w:p w14:paraId="54F1751D" w14:textId="77777777" w:rsidR="00387848" w:rsidRPr="00572344" w:rsidRDefault="00387848" w:rsidP="0027478C">
            <w:pPr>
              <w:pStyle w:val="TablecellLEFT"/>
              <w:ind w:left="177"/>
              <w:rPr>
                <w:ins w:id="2645" w:author="Olga Zhdanovich" w:date="2019-12-10T14:55:00Z"/>
                <w:rFonts w:ascii="Times New Roman" w:hAnsi="Times New Roman"/>
                <w:lang w:eastAsia="en-US"/>
              </w:rPr>
            </w:pPr>
            <w:ins w:id="2646" w:author="Olga Zhdanovich" w:date="2019-12-10T14:55:00Z">
              <w:r w:rsidRPr="00572344">
                <w:rPr>
                  <w:lang w:eastAsia="en-US"/>
                </w:rPr>
                <w:t>Resistance at 20°C (mOhm/m)</w:t>
              </w:r>
            </w:ins>
          </w:p>
        </w:tc>
        <w:tc>
          <w:tcPr>
            <w:tcW w:w="461" w:type="dxa"/>
            <w:tcBorders>
              <w:top w:val="single" w:sz="4" w:space="0" w:color="000000"/>
              <w:left w:val="single" w:sz="3" w:space="0" w:color="000000"/>
              <w:bottom w:val="single" w:sz="4" w:space="0" w:color="000000"/>
              <w:right w:val="single" w:sz="3" w:space="0" w:color="000000"/>
            </w:tcBorders>
          </w:tcPr>
          <w:p w14:paraId="4E26B639" w14:textId="77777777" w:rsidR="00387848" w:rsidRPr="00572344" w:rsidRDefault="00387848" w:rsidP="0027478C">
            <w:pPr>
              <w:pStyle w:val="TablecellCENTER"/>
              <w:rPr>
                <w:ins w:id="2647" w:author="Olga Zhdanovich" w:date="2019-12-10T14:55:00Z"/>
              </w:rPr>
            </w:pPr>
            <w:ins w:id="2648" w:author="Olga Zhdanovich" w:date="2019-12-10T14:55:00Z">
              <w:r w:rsidRPr="00572344">
                <w:t>242</w:t>
              </w:r>
            </w:ins>
          </w:p>
        </w:tc>
        <w:tc>
          <w:tcPr>
            <w:tcW w:w="461" w:type="dxa"/>
            <w:tcBorders>
              <w:top w:val="single" w:sz="4" w:space="0" w:color="000000"/>
              <w:left w:val="single" w:sz="3" w:space="0" w:color="000000"/>
              <w:bottom w:val="single" w:sz="4" w:space="0" w:color="000000"/>
              <w:right w:val="single" w:sz="4" w:space="0" w:color="000000"/>
            </w:tcBorders>
          </w:tcPr>
          <w:p w14:paraId="3E2976A2" w14:textId="77777777" w:rsidR="00387848" w:rsidRPr="00572344" w:rsidRDefault="00387848" w:rsidP="0027478C">
            <w:pPr>
              <w:pStyle w:val="TablecellCENTER"/>
              <w:rPr>
                <w:ins w:id="2649" w:author="Olga Zhdanovich" w:date="2019-12-10T14:55:00Z"/>
              </w:rPr>
            </w:pPr>
            <w:ins w:id="2650" w:author="Olga Zhdanovich" w:date="2019-12-10T14:55:00Z">
              <w:r w:rsidRPr="00572344">
                <w:t>148</w:t>
              </w:r>
            </w:ins>
          </w:p>
        </w:tc>
        <w:tc>
          <w:tcPr>
            <w:tcW w:w="460" w:type="dxa"/>
            <w:tcBorders>
              <w:top w:val="single" w:sz="4" w:space="0" w:color="000000"/>
              <w:left w:val="single" w:sz="4" w:space="0" w:color="000000"/>
              <w:bottom w:val="single" w:sz="4" w:space="0" w:color="000000"/>
              <w:right w:val="single" w:sz="2" w:space="0" w:color="000000"/>
            </w:tcBorders>
          </w:tcPr>
          <w:p w14:paraId="57B8FB18" w14:textId="77777777" w:rsidR="00387848" w:rsidRPr="00572344" w:rsidRDefault="00387848" w:rsidP="0027478C">
            <w:pPr>
              <w:pStyle w:val="TablecellCENTER"/>
              <w:rPr>
                <w:ins w:id="2651" w:author="Olga Zhdanovich" w:date="2019-12-10T14:55:00Z"/>
              </w:rPr>
            </w:pPr>
            <w:ins w:id="2652" w:author="Olga Zhdanovich" w:date="2019-12-10T14:55:00Z">
              <w:r w:rsidRPr="00572344">
                <w:t>105</w:t>
              </w:r>
            </w:ins>
          </w:p>
        </w:tc>
        <w:tc>
          <w:tcPr>
            <w:tcW w:w="505" w:type="dxa"/>
            <w:tcBorders>
              <w:top w:val="single" w:sz="4" w:space="0" w:color="000000"/>
              <w:left w:val="single" w:sz="2" w:space="0" w:color="000000"/>
              <w:bottom w:val="single" w:sz="4" w:space="0" w:color="000000"/>
              <w:right w:val="single" w:sz="4" w:space="0" w:color="000000"/>
            </w:tcBorders>
          </w:tcPr>
          <w:p w14:paraId="6E85A42E" w14:textId="77777777" w:rsidR="00387848" w:rsidRPr="00572344" w:rsidRDefault="00387848" w:rsidP="0027478C">
            <w:pPr>
              <w:pStyle w:val="TablecellCENTER"/>
              <w:rPr>
                <w:ins w:id="2653" w:author="Olga Zhdanovich" w:date="2019-12-10T14:55:00Z"/>
              </w:rPr>
            </w:pPr>
            <w:ins w:id="2654" w:author="Olga Zhdanovich" w:date="2019-12-10T14:55:00Z">
              <w:r w:rsidRPr="00572344">
                <w:t>50</w:t>
              </w:r>
            </w:ins>
            <w:ins w:id="2655" w:author="Klaus Ehrlich" w:date="2020-03-03T11:18:00Z">
              <w:r w:rsidR="0040739B" w:rsidRPr="00572344">
                <w:t>,</w:t>
              </w:r>
            </w:ins>
            <w:ins w:id="2656" w:author="Olga Zhdanovich" w:date="2019-12-10T14:55:00Z">
              <w:r w:rsidRPr="00572344">
                <w:t>9</w:t>
              </w:r>
            </w:ins>
          </w:p>
        </w:tc>
        <w:tc>
          <w:tcPr>
            <w:tcW w:w="503" w:type="dxa"/>
            <w:tcBorders>
              <w:top w:val="single" w:sz="4" w:space="0" w:color="000000"/>
              <w:left w:val="single" w:sz="4" w:space="0" w:color="000000"/>
              <w:bottom w:val="single" w:sz="4" w:space="0" w:color="000000"/>
              <w:right w:val="single" w:sz="2" w:space="0" w:color="000000"/>
            </w:tcBorders>
          </w:tcPr>
          <w:p w14:paraId="17F85819" w14:textId="77777777" w:rsidR="00387848" w:rsidRPr="00572344" w:rsidRDefault="00387848" w:rsidP="0027478C">
            <w:pPr>
              <w:pStyle w:val="TablecellCENTER"/>
              <w:rPr>
                <w:ins w:id="2657" w:author="Olga Zhdanovich" w:date="2019-12-10T14:55:00Z"/>
              </w:rPr>
            </w:pPr>
            <w:ins w:id="2658" w:author="Olga Zhdanovich" w:date="2019-12-10T14:55:00Z">
              <w:r w:rsidRPr="00572344">
                <w:t>32</w:t>
              </w:r>
            </w:ins>
            <w:ins w:id="2659" w:author="Klaus Ehrlich" w:date="2020-03-03T11:18:00Z">
              <w:r w:rsidR="0040739B" w:rsidRPr="00572344">
                <w:t>,</w:t>
              </w:r>
            </w:ins>
            <w:ins w:id="2660" w:author="Olga Zhdanovich" w:date="2019-12-10T14:55:00Z">
              <w:r w:rsidRPr="00572344">
                <w:t>2</w:t>
              </w:r>
            </w:ins>
          </w:p>
        </w:tc>
        <w:tc>
          <w:tcPr>
            <w:tcW w:w="502" w:type="dxa"/>
            <w:tcBorders>
              <w:top w:val="single" w:sz="4" w:space="0" w:color="000000"/>
              <w:left w:val="single" w:sz="2" w:space="0" w:color="000000"/>
              <w:bottom w:val="single" w:sz="4" w:space="0" w:color="000000"/>
              <w:right w:val="single" w:sz="4" w:space="0" w:color="000000"/>
            </w:tcBorders>
          </w:tcPr>
          <w:p w14:paraId="2D587367" w14:textId="77777777" w:rsidR="00387848" w:rsidRPr="00572344" w:rsidRDefault="00387848" w:rsidP="0027478C">
            <w:pPr>
              <w:pStyle w:val="TablecellCENTER"/>
              <w:rPr>
                <w:ins w:id="2661" w:author="Olga Zhdanovich" w:date="2019-12-10T14:55:00Z"/>
              </w:rPr>
            </w:pPr>
            <w:ins w:id="2662" w:author="Olga Zhdanovich" w:date="2019-12-10T14:55:00Z">
              <w:r w:rsidRPr="00572344">
                <w:t>20</w:t>
              </w:r>
            </w:ins>
            <w:ins w:id="2663" w:author="Klaus Ehrlich" w:date="2020-03-03T11:18:00Z">
              <w:r w:rsidR="0040739B" w:rsidRPr="00572344">
                <w:t>,</w:t>
              </w:r>
            </w:ins>
            <w:ins w:id="2664" w:author="Olga Zhdanovich" w:date="2019-12-10T14:55:00Z">
              <w:r w:rsidRPr="00572344">
                <w:t>6</w:t>
              </w:r>
            </w:ins>
          </w:p>
        </w:tc>
        <w:tc>
          <w:tcPr>
            <w:tcW w:w="507" w:type="dxa"/>
            <w:tcBorders>
              <w:top w:val="single" w:sz="4" w:space="0" w:color="000000"/>
              <w:left w:val="single" w:sz="4" w:space="0" w:color="000000"/>
              <w:bottom w:val="single" w:sz="4" w:space="0" w:color="000000"/>
              <w:right w:val="single" w:sz="4" w:space="0" w:color="000000"/>
            </w:tcBorders>
          </w:tcPr>
          <w:p w14:paraId="354FF25D" w14:textId="77777777" w:rsidR="00387848" w:rsidRPr="00572344" w:rsidRDefault="00387848" w:rsidP="0027478C">
            <w:pPr>
              <w:pStyle w:val="TablecellCENTER"/>
              <w:rPr>
                <w:ins w:id="2665" w:author="Olga Zhdanovich" w:date="2019-12-10T14:55:00Z"/>
              </w:rPr>
            </w:pPr>
            <w:ins w:id="2666" w:author="Olga Zhdanovich" w:date="2019-12-10T14:55:00Z">
              <w:r w:rsidRPr="00572344">
                <w:t>14</w:t>
              </w:r>
            </w:ins>
            <w:ins w:id="2667" w:author="Klaus Ehrlich" w:date="2020-03-03T11:18:00Z">
              <w:r w:rsidR="0040739B" w:rsidRPr="00572344">
                <w:t>,</w:t>
              </w:r>
            </w:ins>
            <w:ins w:id="2668" w:author="Olga Zhdanovich" w:date="2019-12-10T14:55:00Z">
              <w:r w:rsidRPr="00572344">
                <w:t>3</w:t>
              </w:r>
            </w:ins>
          </w:p>
        </w:tc>
        <w:tc>
          <w:tcPr>
            <w:tcW w:w="501" w:type="dxa"/>
            <w:tcBorders>
              <w:top w:val="single" w:sz="4" w:space="0" w:color="000000"/>
              <w:left w:val="single" w:sz="4" w:space="0" w:color="000000"/>
              <w:bottom w:val="single" w:sz="4" w:space="0" w:color="000000"/>
              <w:right w:val="single" w:sz="4" w:space="0" w:color="000000"/>
            </w:tcBorders>
          </w:tcPr>
          <w:p w14:paraId="57119940" w14:textId="77777777" w:rsidR="00387848" w:rsidRPr="00572344" w:rsidRDefault="00387848" w:rsidP="0027478C">
            <w:pPr>
              <w:pStyle w:val="TablecellCENTER"/>
              <w:rPr>
                <w:ins w:id="2669" w:author="Olga Zhdanovich" w:date="2019-12-10T14:55:00Z"/>
              </w:rPr>
            </w:pPr>
            <w:ins w:id="2670" w:author="Olga Zhdanovich" w:date="2019-12-10T14:55:00Z">
              <w:r w:rsidRPr="00572344">
                <w:t>10</w:t>
              </w:r>
            </w:ins>
            <w:ins w:id="2671" w:author="Klaus Ehrlich" w:date="2020-03-03T11:18:00Z">
              <w:r w:rsidR="0040739B" w:rsidRPr="00572344">
                <w:t>,</w:t>
              </w:r>
            </w:ins>
            <w:ins w:id="2672" w:author="Olga Zhdanovich" w:date="2019-12-10T14:55:00Z">
              <w:r w:rsidRPr="00572344">
                <w:t>1</w:t>
              </w:r>
            </w:ins>
          </w:p>
        </w:tc>
        <w:tc>
          <w:tcPr>
            <w:tcW w:w="504" w:type="dxa"/>
            <w:tcBorders>
              <w:top w:val="single" w:sz="4" w:space="0" w:color="000000"/>
              <w:left w:val="single" w:sz="4" w:space="0" w:color="000000"/>
              <w:bottom w:val="single" w:sz="4" w:space="0" w:color="000000"/>
              <w:right w:val="single" w:sz="4" w:space="0" w:color="000000"/>
            </w:tcBorders>
          </w:tcPr>
          <w:p w14:paraId="59310051" w14:textId="77777777" w:rsidR="00387848" w:rsidRPr="00572344" w:rsidRDefault="00387848" w:rsidP="0027478C">
            <w:pPr>
              <w:pStyle w:val="TablecellCENTER"/>
              <w:rPr>
                <w:ins w:id="2673" w:author="Olga Zhdanovich" w:date="2019-12-10T14:55:00Z"/>
              </w:rPr>
            </w:pPr>
            <w:ins w:id="2674" w:author="Olga Zhdanovich" w:date="2019-12-10T14:55:00Z">
              <w:r w:rsidRPr="00572344">
                <w:t>6</w:t>
              </w:r>
            </w:ins>
            <w:ins w:id="2675" w:author="Klaus Ehrlich" w:date="2020-03-03T11:18:00Z">
              <w:r w:rsidR="0040739B" w:rsidRPr="00572344">
                <w:t>,</w:t>
              </w:r>
            </w:ins>
            <w:ins w:id="2676" w:author="Olga Zhdanovich" w:date="2019-12-10T14:55:00Z">
              <w:r w:rsidRPr="00572344">
                <w:t>03</w:t>
              </w:r>
            </w:ins>
          </w:p>
        </w:tc>
        <w:tc>
          <w:tcPr>
            <w:tcW w:w="417" w:type="dxa"/>
            <w:tcBorders>
              <w:top w:val="single" w:sz="4" w:space="0" w:color="000000"/>
              <w:left w:val="single" w:sz="4" w:space="0" w:color="000000"/>
              <w:bottom w:val="single" w:sz="4" w:space="0" w:color="000000"/>
              <w:right w:val="single" w:sz="4" w:space="0" w:color="000000"/>
            </w:tcBorders>
          </w:tcPr>
          <w:p w14:paraId="47E61BFC" w14:textId="77777777" w:rsidR="00387848" w:rsidRPr="00572344" w:rsidRDefault="00387848" w:rsidP="0027478C">
            <w:pPr>
              <w:pStyle w:val="TablecellCENTER"/>
              <w:rPr>
                <w:ins w:id="2677" w:author="Olga Zhdanovich" w:date="2019-12-10T14:55:00Z"/>
              </w:rPr>
            </w:pPr>
            <w:ins w:id="2678" w:author="Olga Zhdanovich" w:date="2019-12-10T14:55:00Z">
              <w:r w:rsidRPr="00572344">
                <w:t>3</w:t>
              </w:r>
            </w:ins>
            <w:ins w:id="2679" w:author="Klaus Ehrlich" w:date="2020-03-03T11:18:00Z">
              <w:r w:rsidR="0040739B" w:rsidRPr="00572344">
                <w:t>,</w:t>
              </w:r>
            </w:ins>
            <w:ins w:id="2680" w:author="Olga Zhdanovich" w:date="2019-12-10T14:55:00Z">
              <w:r w:rsidRPr="00572344">
                <w:t>9</w:t>
              </w:r>
            </w:ins>
          </w:p>
        </w:tc>
        <w:tc>
          <w:tcPr>
            <w:tcW w:w="505" w:type="dxa"/>
            <w:tcBorders>
              <w:top w:val="single" w:sz="4" w:space="0" w:color="000000"/>
              <w:left w:val="single" w:sz="4" w:space="0" w:color="000000"/>
              <w:bottom w:val="single" w:sz="4" w:space="0" w:color="000000"/>
              <w:right w:val="single" w:sz="4" w:space="0" w:color="000000"/>
            </w:tcBorders>
          </w:tcPr>
          <w:p w14:paraId="61CC765A" w14:textId="77777777" w:rsidR="00387848" w:rsidRPr="00572344" w:rsidRDefault="00387848" w:rsidP="0027478C">
            <w:pPr>
              <w:pStyle w:val="TablecellCENTER"/>
              <w:rPr>
                <w:ins w:id="2681" w:author="Olga Zhdanovich" w:date="2019-12-10T14:55:00Z"/>
              </w:rPr>
            </w:pPr>
            <w:ins w:id="2682" w:author="Olga Zhdanovich" w:date="2019-12-10T14:55:00Z">
              <w:r w:rsidRPr="00572344">
                <w:t>2</w:t>
              </w:r>
            </w:ins>
            <w:ins w:id="2683" w:author="Klaus Ehrlich" w:date="2020-03-03T11:18:00Z">
              <w:r w:rsidR="0040739B" w:rsidRPr="00572344">
                <w:t>,</w:t>
              </w:r>
            </w:ins>
            <w:ins w:id="2684" w:author="Olga Zhdanovich" w:date="2019-12-10T14:55:00Z">
              <w:r w:rsidRPr="00572344">
                <w:t>38</w:t>
              </w:r>
            </w:ins>
          </w:p>
        </w:tc>
        <w:tc>
          <w:tcPr>
            <w:tcW w:w="504" w:type="dxa"/>
            <w:tcBorders>
              <w:top w:val="single" w:sz="4" w:space="0" w:color="000000"/>
              <w:left w:val="single" w:sz="4" w:space="0" w:color="000000"/>
              <w:bottom w:val="single" w:sz="4" w:space="0" w:color="000000"/>
              <w:right w:val="single" w:sz="4" w:space="0" w:color="000000"/>
            </w:tcBorders>
          </w:tcPr>
          <w:p w14:paraId="7BE5326F" w14:textId="77777777" w:rsidR="00387848" w:rsidRPr="00572344" w:rsidRDefault="00387848" w:rsidP="0027478C">
            <w:pPr>
              <w:pStyle w:val="TablecellCENTER"/>
              <w:rPr>
                <w:ins w:id="2685" w:author="Olga Zhdanovich" w:date="2019-12-10T14:55:00Z"/>
              </w:rPr>
            </w:pPr>
            <w:ins w:id="2686" w:author="Olga Zhdanovich" w:date="2019-12-10T14:55:00Z">
              <w:r w:rsidRPr="00572344">
                <w:t>0</w:t>
              </w:r>
            </w:ins>
            <w:ins w:id="2687" w:author="Klaus Ehrlich" w:date="2020-03-03T11:18:00Z">
              <w:r w:rsidR="0040739B" w:rsidRPr="00572344">
                <w:t>,</w:t>
              </w:r>
            </w:ins>
            <w:ins w:id="2688" w:author="Olga Zhdanovich" w:date="2019-12-10T14:55:00Z">
              <w:r w:rsidRPr="00572344">
                <w:t>91</w:t>
              </w:r>
            </w:ins>
          </w:p>
        </w:tc>
        <w:tc>
          <w:tcPr>
            <w:tcW w:w="503" w:type="dxa"/>
            <w:tcBorders>
              <w:top w:val="single" w:sz="4" w:space="0" w:color="000000"/>
              <w:left w:val="single" w:sz="4" w:space="0" w:color="000000"/>
              <w:bottom w:val="single" w:sz="4" w:space="0" w:color="000000"/>
              <w:right w:val="single" w:sz="2" w:space="0" w:color="000000"/>
            </w:tcBorders>
          </w:tcPr>
          <w:p w14:paraId="22CCC111" w14:textId="77777777" w:rsidR="00387848" w:rsidRPr="00572344" w:rsidRDefault="00387848" w:rsidP="0027478C">
            <w:pPr>
              <w:pStyle w:val="TablecellCENTER"/>
              <w:rPr>
                <w:ins w:id="2689" w:author="Olga Zhdanovich" w:date="2019-12-10T14:55:00Z"/>
              </w:rPr>
            </w:pPr>
            <w:ins w:id="2690" w:author="Olga Zhdanovich" w:date="2019-12-10T14:55:00Z">
              <w:r w:rsidRPr="00572344">
                <w:t>0</w:t>
              </w:r>
            </w:ins>
            <w:ins w:id="2691" w:author="Klaus Ehrlich" w:date="2020-03-03T11:18:00Z">
              <w:r w:rsidR="0040739B" w:rsidRPr="00572344">
                <w:t>,</w:t>
              </w:r>
            </w:ins>
            <w:ins w:id="2692" w:author="Olga Zhdanovich" w:date="2019-12-10T14:55:00Z">
              <w:r w:rsidRPr="00572344">
                <w:t>38</w:t>
              </w:r>
            </w:ins>
          </w:p>
        </w:tc>
      </w:tr>
      <w:tr w:rsidR="00387848" w:rsidRPr="00572344" w14:paraId="40DDF335" w14:textId="77777777" w:rsidTr="0089692C">
        <w:trPr>
          <w:trHeight w:hRule="exact" w:val="517"/>
          <w:ins w:id="2693" w:author="Olga Zhdanovich" w:date="2019-12-10T14:55:00Z"/>
        </w:trPr>
        <w:tc>
          <w:tcPr>
            <w:tcW w:w="2277" w:type="dxa"/>
            <w:tcBorders>
              <w:top w:val="single" w:sz="4" w:space="0" w:color="000000"/>
              <w:left w:val="single" w:sz="4" w:space="0" w:color="000000"/>
              <w:bottom w:val="single" w:sz="4" w:space="0" w:color="000000"/>
              <w:right w:val="single" w:sz="3" w:space="0" w:color="000000"/>
            </w:tcBorders>
          </w:tcPr>
          <w:p w14:paraId="2F4A4457" w14:textId="77777777" w:rsidR="00387848" w:rsidRPr="00572344" w:rsidRDefault="00387848" w:rsidP="0027478C">
            <w:pPr>
              <w:pStyle w:val="TablecellLEFT"/>
              <w:ind w:left="177"/>
              <w:rPr>
                <w:ins w:id="2694" w:author="Olga Zhdanovich" w:date="2019-12-10T14:55:00Z"/>
                <w:rFonts w:ascii="Times New Roman" w:hAnsi="Times New Roman"/>
                <w:lang w:eastAsia="en-US"/>
              </w:rPr>
            </w:pPr>
            <w:ins w:id="2695" w:author="Olga Zhdanovich" w:date="2019-12-10T14:55:00Z">
              <w:r w:rsidRPr="00572344">
                <w:rPr>
                  <w:lang w:eastAsia="en-US"/>
                </w:rPr>
                <w:t>Min diameter (mm)</w:t>
              </w:r>
            </w:ins>
          </w:p>
        </w:tc>
        <w:tc>
          <w:tcPr>
            <w:tcW w:w="461" w:type="dxa"/>
            <w:tcBorders>
              <w:top w:val="single" w:sz="4" w:space="0" w:color="000000"/>
              <w:left w:val="single" w:sz="3" w:space="0" w:color="000000"/>
              <w:bottom w:val="single" w:sz="4" w:space="0" w:color="000000"/>
              <w:right w:val="single" w:sz="3" w:space="0" w:color="000000"/>
            </w:tcBorders>
          </w:tcPr>
          <w:p w14:paraId="4F2C96FF" w14:textId="77777777" w:rsidR="00387848" w:rsidRPr="00572344" w:rsidRDefault="00387848" w:rsidP="0027478C">
            <w:pPr>
              <w:pStyle w:val="TablecellCENTER"/>
              <w:rPr>
                <w:ins w:id="2696" w:author="Olga Zhdanovich" w:date="2019-12-10T14:55:00Z"/>
              </w:rPr>
            </w:pPr>
            <w:ins w:id="2697" w:author="Olga Zhdanovich" w:date="2019-12-10T14:55:00Z">
              <w:r w:rsidRPr="00572344">
                <w:t>0</w:t>
              </w:r>
            </w:ins>
            <w:ins w:id="2698" w:author="Klaus Ehrlich" w:date="2020-03-03T11:18:00Z">
              <w:r w:rsidR="0040739B" w:rsidRPr="00572344">
                <w:t>,</w:t>
              </w:r>
            </w:ins>
            <w:ins w:id="2699" w:author="Olga Zhdanovich" w:date="2019-12-10T14:55:00Z">
              <w:r w:rsidRPr="00572344">
                <w:t>6</w:t>
              </w:r>
            </w:ins>
          </w:p>
        </w:tc>
        <w:tc>
          <w:tcPr>
            <w:tcW w:w="461" w:type="dxa"/>
            <w:tcBorders>
              <w:top w:val="single" w:sz="4" w:space="0" w:color="000000"/>
              <w:left w:val="single" w:sz="3" w:space="0" w:color="000000"/>
              <w:bottom w:val="single" w:sz="4" w:space="0" w:color="000000"/>
              <w:right w:val="single" w:sz="4" w:space="0" w:color="000000"/>
            </w:tcBorders>
          </w:tcPr>
          <w:p w14:paraId="7CA982DC" w14:textId="77777777" w:rsidR="00387848" w:rsidRPr="00572344" w:rsidRDefault="00387848" w:rsidP="0027478C">
            <w:pPr>
              <w:pStyle w:val="TablecellCENTER"/>
              <w:rPr>
                <w:ins w:id="2700" w:author="Olga Zhdanovich" w:date="2019-12-10T14:55:00Z"/>
              </w:rPr>
            </w:pPr>
            <w:ins w:id="2701" w:author="Olga Zhdanovich" w:date="2019-12-10T14:55:00Z">
              <w:r w:rsidRPr="00572344">
                <w:t>0</w:t>
              </w:r>
            </w:ins>
            <w:ins w:id="2702" w:author="Klaus Ehrlich" w:date="2020-03-03T11:18:00Z">
              <w:r w:rsidR="0040739B" w:rsidRPr="00572344">
                <w:t>,</w:t>
              </w:r>
            </w:ins>
            <w:ins w:id="2703" w:author="Olga Zhdanovich" w:date="2019-12-10T14:55:00Z">
              <w:r w:rsidRPr="00572344">
                <w:t>7</w:t>
              </w:r>
            </w:ins>
          </w:p>
        </w:tc>
        <w:tc>
          <w:tcPr>
            <w:tcW w:w="460" w:type="dxa"/>
            <w:tcBorders>
              <w:top w:val="single" w:sz="4" w:space="0" w:color="000000"/>
              <w:left w:val="single" w:sz="4" w:space="0" w:color="000000"/>
              <w:bottom w:val="single" w:sz="4" w:space="0" w:color="000000"/>
              <w:right w:val="single" w:sz="2" w:space="0" w:color="000000"/>
            </w:tcBorders>
          </w:tcPr>
          <w:p w14:paraId="0E0E240B" w14:textId="77777777" w:rsidR="00387848" w:rsidRPr="00572344" w:rsidRDefault="00387848" w:rsidP="0027478C">
            <w:pPr>
              <w:pStyle w:val="TablecellCENTER"/>
              <w:rPr>
                <w:ins w:id="2704" w:author="Olga Zhdanovich" w:date="2019-12-10T14:55:00Z"/>
              </w:rPr>
            </w:pPr>
            <w:ins w:id="2705" w:author="Olga Zhdanovich" w:date="2019-12-10T14:55:00Z">
              <w:r w:rsidRPr="00572344">
                <w:t>0</w:t>
              </w:r>
            </w:ins>
            <w:ins w:id="2706" w:author="Klaus Ehrlich" w:date="2020-03-03T11:18:00Z">
              <w:r w:rsidR="0040739B" w:rsidRPr="00572344">
                <w:t>,</w:t>
              </w:r>
            </w:ins>
            <w:ins w:id="2707" w:author="Olga Zhdanovich" w:date="2019-12-10T14:55:00Z">
              <w:r w:rsidRPr="00572344">
                <w:t>8</w:t>
              </w:r>
            </w:ins>
          </w:p>
        </w:tc>
        <w:tc>
          <w:tcPr>
            <w:tcW w:w="505" w:type="dxa"/>
            <w:tcBorders>
              <w:top w:val="single" w:sz="4" w:space="0" w:color="000000"/>
              <w:left w:val="single" w:sz="2" w:space="0" w:color="000000"/>
              <w:bottom w:val="single" w:sz="4" w:space="0" w:color="000000"/>
              <w:right w:val="single" w:sz="4" w:space="0" w:color="000000"/>
            </w:tcBorders>
          </w:tcPr>
          <w:p w14:paraId="4F895FAF" w14:textId="77777777" w:rsidR="00387848" w:rsidRPr="00572344" w:rsidRDefault="00387848" w:rsidP="0027478C">
            <w:pPr>
              <w:pStyle w:val="TablecellCENTER"/>
              <w:rPr>
                <w:ins w:id="2708" w:author="Olga Zhdanovich" w:date="2019-12-10T14:55:00Z"/>
              </w:rPr>
            </w:pPr>
            <w:ins w:id="2709" w:author="Olga Zhdanovich" w:date="2019-12-10T14:55:00Z">
              <w:r w:rsidRPr="00572344">
                <w:t>1</w:t>
              </w:r>
            </w:ins>
          </w:p>
        </w:tc>
        <w:tc>
          <w:tcPr>
            <w:tcW w:w="503" w:type="dxa"/>
            <w:tcBorders>
              <w:top w:val="single" w:sz="4" w:space="0" w:color="000000"/>
              <w:left w:val="single" w:sz="4" w:space="0" w:color="000000"/>
              <w:bottom w:val="single" w:sz="4" w:space="0" w:color="000000"/>
              <w:right w:val="single" w:sz="2" w:space="0" w:color="000000"/>
            </w:tcBorders>
          </w:tcPr>
          <w:p w14:paraId="6428A46C" w14:textId="77777777" w:rsidR="00387848" w:rsidRPr="00572344" w:rsidRDefault="00387848" w:rsidP="0027478C">
            <w:pPr>
              <w:pStyle w:val="TablecellCENTER"/>
              <w:rPr>
                <w:ins w:id="2710" w:author="Olga Zhdanovich" w:date="2019-12-10T14:55:00Z"/>
              </w:rPr>
            </w:pPr>
            <w:ins w:id="2711" w:author="Olga Zhdanovich" w:date="2019-12-10T14:55:00Z">
              <w:r w:rsidRPr="00572344">
                <w:t>1</w:t>
              </w:r>
            </w:ins>
            <w:ins w:id="2712" w:author="Klaus Ehrlich" w:date="2020-03-03T11:18:00Z">
              <w:r w:rsidR="0040739B" w:rsidRPr="00572344">
                <w:t>,</w:t>
              </w:r>
            </w:ins>
            <w:ins w:id="2713" w:author="Olga Zhdanovich" w:date="2019-12-10T14:55:00Z">
              <w:r w:rsidRPr="00572344">
                <w:t>2</w:t>
              </w:r>
            </w:ins>
          </w:p>
        </w:tc>
        <w:tc>
          <w:tcPr>
            <w:tcW w:w="502" w:type="dxa"/>
            <w:tcBorders>
              <w:top w:val="single" w:sz="4" w:space="0" w:color="000000"/>
              <w:left w:val="single" w:sz="2" w:space="0" w:color="000000"/>
              <w:bottom w:val="single" w:sz="4" w:space="0" w:color="000000"/>
              <w:right w:val="single" w:sz="4" w:space="0" w:color="000000"/>
            </w:tcBorders>
          </w:tcPr>
          <w:p w14:paraId="0638BA00" w14:textId="77777777" w:rsidR="00387848" w:rsidRPr="00572344" w:rsidRDefault="00387848" w:rsidP="0027478C">
            <w:pPr>
              <w:pStyle w:val="TablecellCENTER"/>
              <w:rPr>
                <w:ins w:id="2714" w:author="Olga Zhdanovich" w:date="2019-12-10T14:55:00Z"/>
              </w:rPr>
            </w:pPr>
            <w:ins w:id="2715" w:author="Olga Zhdanovich" w:date="2019-12-10T14:55:00Z">
              <w:r w:rsidRPr="00572344">
                <w:t>1</w:t>
              </w:r>
            </w:ins>
            <w:ins w:id="2716" w:author="Klaus Ehrlich" w:date="2020-03-03T11:18:00Z">
              <w:r w:rsidR="0040739B" w:rsidRPr="00572344">
                <w:t>,</w:t>
              </w:r>
            </w:ins>
            <w:ins w:id="2717" w:author="Olga Zhdanovich" w:date="2019-12-10T14:55:00Z">
              <w:r w:rsidRPr="00572344">
                <w:t>45</w:t>
              </w:r>
            </w:ins>
          </w:p>
        </w:tc>
        <w:tc>
          <w:tcPr>
            <w:tcW w:w="507" w:type="dxa"/>
            <w:tcBorders>
              <w:top w:val="single" w:sz="4" w:space="0" w:color="000000"/>
              <w:left w:val="single" w:sz="4" w:space="0" w:color="000000"/>
              <w:bottom w:val="single" w:sz="4" w:space="0" w:color="000000"/>
              <w:right w:val="single" w:sz="4" w:space="0" w:color="000000"/>
            </w:tcBorders>
          </w:tcPr>
          <w:p w14:paraId="494441A7" w14:textId="77777777" w:rsidR="00387848" w:rsidRPr="00572344" w:rsidRDefault="00387848" w:rsidP="0027478C">
            <w:pPr>
              <w:pStyle w:val="TablecellCENTER"/>
              <w:rPr>
                <w:ins w:id="2718" w:author="Olga Zhdanovich" w:date="2019-12-10T14:55:00Z"/>
              </w:rPr>
            </w:pPr>
            <w:ins w:id="2719" w:author="Olga Zhdanovich" w:date="2019-12-10T14:55:00Z">
              <w:r w:rsidRPr="00572344">
                <w:t>1</w:t>
              </w:r>
            </w:ins>
            <w:ins w:id="2720" w:author="Klaus Ehrlich" w:date="2020-03-03T11:18:00Z">
              <w:r w:rsidR="0040739B" w:rsidRPr="00572344">
                <w:t>,</w:t>
              </w:r>
            </w:ins>
            <w:ins w:id="2721" w:author="Olga Zhdanovich" w:date="2019-12-10T14:55:00Z">
              <w:r w:rsidRPr="00572344">
                <w:t>77</w:t>
              </w:r>
            </w:ins>
          </w:p>
        </w:tc>
        <w:tc>
          <w:tcPr>
            <w:tcW w:w="501" w:type="dxa"/>
            <w:tcBorders>
              <w:top w:val="single" w:sz="4" w:space="0" w:color="000000"/>
              <w:left w:val="single" w:sz="4" w:space="0" w:color="000000"/>
              <w:bottom w:val="single" w:sz="4" w:space="0" w:color="000000"/>
              <w:right w:val="single" w:sz="4" w:space="0" w:color="000000"/>
            </w:tcBorders>
          </w:tcPr>
          <w:p w14:paraId="5A979196" w14:textId="77777777" w:rsidR="00387848" w:rsidRPr="00572344" w:rsidRDefault="00387848" w:rsidP="0027478C">
            <w:pPr>
              <w:pStyle w:val="TablecellCENTER"/>
              <w:rPr>
                <w:ins w:id="2722" w:author="Olga Zhdanovich" w:date="2019-12-10T14:55:00Z"/>
              </w:rPr>
            </w:pPr>
            <w:ins w:id="2723" w:author="Olga Zhdanovich" w:date="2019-12-10T14:55:00Z">
              <w:r w:rsidRPr="00572344">
                <w:t>2</w:t>
              </w:r>
            </w:ins>
            <w:ins w:id="2724" w:author="Klaus Ehrlich" w:date="2020-03-03T11:18:00Z">
              <w:r w:rsidR="0040739B" w:rsidRPr="00572344">
                <w:t>,</w:t>
              </w:r>
            </w:ins>
            <w:ins w:id="2725" w:author="Olga Zhdanovich" w:date="2019-12-10T14:55:00Z">
              <w:r w:rsidRPr="00572344">
                <w:t>07</w:t>
              </w:r>
            </w:ins>
          </w:p>
        </w:tc>
        <w:tc>
          <w:tcPr>
            <w:tcW w:w="504" w:type="dxa"/>
            <w:tcBorders>
              <w:top w:val="single" w:sz="4" w:space="0" w:color="000000"/>
              <w:left w:val="single" w:sz="4" w:space="0" w:color="000000"/>
              <w:bottom w:val="single" w:sz="4" w:space="0" w:color="000000"/>
              <w:right w:val="single" w:sz="4" w:space="0" w:color="000000"/>
            </w:tcBorders>
          </w:tcPr>
          <w:p w14:paraId="03B9133E" w14:textId="77777777" w:rsidR="00387848" w:rsidRPr="00572344" w:rsidRDefault="00387848" w:rsidP="0027478C">
            <w:pPr>
              <w:pStyle w:val="TablecellCENTER"/>
              <w:rPr>
                <w:ins w:id="2726" w:author="Olga Zhdanovich" w:date="2019-12-10T14:55:00Z"/>
              </w:rPr>
            </w:pPr>
            <w:ins w:id="2727" w:author="Olga Zhdanovich" w:date="2019-12-10T14:55:00Z">
              <w:r w:rsidRPr="00572344">
                <w:t>2</w:t>
              </w:r>
            </w:ins>
            <w:ins w:id="2728" w:author="Klaus Ehrlich" w:date="2020-03-03T11:19:00Z">
              <w:r w:rsidR="0040739B" w:rsidRPr="00572344">
                <w:t>,</w:t>
              </w:r>
            </w:ins>
            <w:ins w:id="2729" w:author="Olga Zhdanovich" w:date="2019-12-10T14:55:00Z">
              <w:r w:rsidRPr="00572344">
                <w:t>68</w:t>
              </w:r>
            </w:ins>
          </w:p>
        </w:tc>
        <w:tc>
          <w:tcPr>
            <w:tcW w:w="417" w:type="dxa"/>
            <w:tcBorders>
              <w:top w:val="single" w:sz="4" w:space="0" w:color="000000"/>
              <w:left w:val="single" w:sz="4" w:space="0" w:color="000000"/>
              <w:bottom w:val="single" w:sz="4" w:space="0" w:color="000000"/>
              <w:right w:val="single" w:sz="4" w:space="0" w:color="000000"/>
            </w:tcBorders>
          </w:tcPr>
          <w:p w14:paraId="6E23ECA4" w14:textId="77777777" w:rsidR="00387848" w:rsidRPr="00572344" w:rsidRDefault="00387848" w:rsidP="0027478C">
            <w:pPr>
              <w:pStyle w:val="TablecellCENTER"/>
              <w:rPr>
                <w:ins w:id="2730" w:author="Olga Zhdanovich" w:date="2019-12-10T14:55:00Z"/>
              </w:rPr>
            </w:pPr>
            <w:ins w:id="2731" w:author="Olga Zhdanovich" w:date="2019-12-10T14:55:00Z">
              <w:r w:rsidRPr="00572344">
                <w:t>(*)</w:t>
              </w:r>
            </w:ins>
          </w:p>
        </w:tc>
        <w:tc>
          <w:tcPr>
            <w:tcW w:w="505" w:type="dxa"/>
            <w:tcBorders>
              <w:top w:val="single" w:sz="4" w:space="0" w:color="000000"/>
              <w:left w:val="single" w:sz="4" w:space="0" w:color="000000"/>
              <w:bottom w:val="single" w:sz="4" w:space="0" w:color="000000"/>
              <w:right w:val="single" w:sz="4" w:space="0" w:color="000000"/>
            </w:tcBorders>
          </w:tcPr>
          <w:p w14:paraId="733A357A" w14:textId="77777777" w:rsidR="00387848" w:rsidRPr="00572344" w:rsidRDefault="00387848" w:rsidP="0027478C">
            <w:pPr>
              <w:pStyle w:val="TablecellCENTER"/>
              <w:rPr>
                <w:ins w:id="2732" w:author="Olga Zhdanovich" w:date="2019-12-10T14:55:00Z"/>
              </w:rPr>
            </w:pPr>
            <w:ins w:id="2733" w:author="Olga Zhdanovich" w:date="2019-12-10T14:55:00Z">
              <w:r w:rsidRPr="00572344">
                <w:t>(*)</w:t>
              </w:r>
            </w:ins>
          </w:p>
        </w:tc>
        <w:tc>
          <w:tcPr>
            <w:tcW w:w="504" w:type="dxa"/>
            <w:tcBorders>
              <w:top w:val="single" w:sz="4" w:space="0" w:color="000000"/>
              <w:left w:val="single" w:sz="4" w:space="0" w:color="000000"/>
              <w:bottom w:val="single" w:sz="4" w:space="0" w:color="000000"/>
              <w:right w:val="single" w:sz="4" w:space="0" w:color="000000"/>
            </w:tcBorders>
          </w:tcPr>
          <w:p w14:paraId="1B228AB9" w14:textId="77777777" w:rsidR="00387848" w:rsidRPr="00572344" w:rsidRDefault="00387848" w:rsidP="0027478C">
            <w:pPr>
              <w:pStyle w:val="TablecellCENTER"/>
              <w:rPr>
                <w:ins w:id="2734" w:author="Olga Zhdanovich" w:date="2019-12-10T14:55:00Z"/>
              </w:rPr>
            </w:pPr>
            <w:ins w:id="2735" w:author="Olga Zhdanovich" w:date="2019-12-10T14:55:00Z">
              <w:r w:rsidRPr="00572344">
                <w:t>(*)</w:t>
              </w:r>
            </w:ins>
          </w:p>
        </w:tc>
        <w:tc>
          <w:tcPr>
            <w:tcW w:w="503" w:type="dxa"/>
            <w:tcBorders>
              <w:top w:val="single" w:sz="4" w:space="0" w:color="000000"/>
              <w:left w:val="single" w:sz="4" w:space="0" w:color="000000"/>
              <w:bottom w:val="single" w:sz="4" w:space="0" w:color="000000"/>
              <w:right w:val="single" w:sz="2" w:space="0" w:color="000000"/>
            </w:tcBorders>
          </w:tcPr>
          <w:p w14:paraId="1730A95C" w14:textId="77777777" w:rsidR="00387848" w:rsidRPr="00572344" w:rsidRDefault="00387848" w:rsidP="0027478C">
            <w:pPr>
              <w:pStyle w:val="TablecellCENTER"/>
              <w:rPr>
                <w:ins w:id="2736" w:author="Olga Zhdanovich" w:date="2019-12-10T14:55:00Z"/>
              </w:rPr>
            </w:pPr>
            <w:ins w:id="2737" w:author="Olga Zhdanovich" w:date="2019-12-10T14:55:00Z">
              <w:r w:rsidRPr="00572344">
                <w:t>(*)</w:t>
              </w:r>
            </w:ins>
          </w:p>
        </w:tc>
      </w:tr>
      <w:tr w:rsidR="0089692C" w:rsidRPr="00572344" w14:paraId="1DF54535" w14:textId="77777777" w:rsidTr="00FC34BE">
        <w:trPr>
          <w:trHeight w:hRule="exact" w:val="517"/>
          <w:ins w:id="2738" w:author="Olga Zhdanovich" w:date="2019-12-10T15:17:00Z"/>
        </w:trPr>
        <w:tc>
          <w:tcPr>
            <w:tcW w:w="8610" w:type="dxa"/>
            <w:gridSpan w:val="14"/>
            <w:tcBorders>
              <w:top w:val="single" w:sz="4" w:space="0" w:color="000000"/>
              <w:left w:val="single" w:sz="4" w:space="0" w:color="000000"/>
              <w:bottom w:val="single" w:sz="4" w:space="0" w:color="000000"/>
              <w:right w:val="single" w:sz="2" w:space="0" w:color="000000"/>
            </w:tcBorders>
          </w:tcPr>
          <w:p w14:paraId="1DC8085B" w14:textId="77777777" w:rsidR="0089692C" w:rsidRPr="00572344" w:rsidRDefault="0089692C" w:rsidP="0027478C">
            <w:pPr>
              <w:pStyle w:val="TablecellCENTER"/>
              <w:ind w:left="177"/>
              <w:jc w:val="left"/>
              <w:rPr>
                <w:ins w:id="2739" w:author="Olga Zhdanovich" w:date="2019-12-10T15:17:00Z"/>
                <w:lang w:eastAsia="en-US"/>
              </w:rPr>
            </w:pPr>
            <w:ins w:id="2740" w:author="Olga Zhdanovich" w:date="2019-12-10T15:17:00Z">
              <w:r w:rsidRPr="00572344">
                <w:rPr>
                  <w:w w:val="105"/>
                  <w:lang w:eastAsia="en-US"/>
                </w:rPr>
                <w:t>(*) Gauges not available in ESCC3901</w:t>
              </w:r>
            </w:ins>
          </w:p>
        </w:tc>
      </w:tr>
    </w:tbl>
    <w:p w14:paraId="656CB3EE" w14:textId="77777777" w:rsidR="00387848" w:rsidRPr="00572344" w:rsidRDefault="00387848" w:rsidP="0089692C">
      <w:pPr>
        <w:pStyle w:val="TablecellCENTER"/>
        <w:rPr>
          <w:ins w:id="2741" w:author="Olga Zhdanovich" w:date="2019-12-10T14:55:00Z"/>
          <w:w w:val="105"/>
          <w:lang w:eastAsia="en-US"/>
        </w:rPr>
      </w:pPr>
    </w:p>
    <w:p w14:paraId="163F9BB6" w14:textId="77777777" w:rsidR="00387848" w:rsidRPr="00572344" w:rsidRDefault="0089692C" w:rsidP="0040739B">
      <w:pPr>
        <w:pStyle w:val="CaptionAnnexTable"/>
        <w:rPr>
          <w:ins w:id="2742" w:author="Olga Zhdanovich" w:date="2019-12-10T14:55:00Z"/>
          <w:lang w:val="en-GB"/>
        </w:rPr>
      </w:pPr>
      <w:bookmarkStart w:id="2743" w:name="_Ref34141741"/>
      <w:ins w:id="2744" w:author="Olga Zhdanovich" w:date="2019-12-10T15:20:00Z">
        <w:r w:rsidRPr="00572344">
          <w:rPr>
            <w:lang w:val="en-GB"/>
          </w:rPr>
          <w:t>:</w:t>
        </w:r>
      </w:ins>
      <w:ins w:id="2745" w:author="Olga Zhdanovich" w:date="2019-12-10T15:24:00Z">
        <w:r w:rsidR="006F2504" w:rsidRPr="00572344">
          <w:rPr>
            <w:lang w:val="en-GB"/>
          </w:rPr>
          <w:t xml:space="preserve"> </w:t>
        </w:r>
      </w:ins>
      <w:ins w:id="2746" w:author="Olga Zhdanovich" w:date="2019-12-10T14:55:00Z">
        <w:r w:rsidR="00387848" w:rsidRPr="00572344">
          <w:rPr>
            <w:lang w:val="en-GB"/>
          </w:rPr>
          <w:t>Parameters</w:t>
        </w:r>
        <w:r w:rsidR="00387848" w:rsidRPr="00572344">
          <w:rPr>
            <w:spacing w:val="-21"/>
            <w:lang w:val="en-GB"/>
          </w:rPr>
          <w:t xml:space="preserve"> </w:t>
        </w:r>
        <w:r w:rsidR="00387848" w:rsidRPr="00572344">
          <w:rPr>
            <w:lang w:val="en-GB"/>
          </w:rPr>
          <w:t>for</w:t>
        </w:r>
        <w:r w:rsidR="00387848" w:rsidRPr="00572344">
          <w:rPr>
            <w:spacing w:val="-19"/>
            <w:lang w:val="en-GB"/>
          </w:rPr>
          <w:t xml:space="preserve"> </w:t>
        </w:r>
        <w:r w:rsidR="00387848" w:rsidRPr="00572344">
          <w:rPr>
            <w:lang w:val="en-GB"/>
          </w:rPr>
          <w:t>Aluminum</w:t>
        </w:r>
        <w:r w:rsidR="00387848" w:rsidRPr="00572344">
          <w:rPr>
            <w:spacing w:val="-19"/>
            <w:lang w:val="en-GB"/>
          </w:rPr>
          <w:t xml:space="preserve"> </w:t>
        </w:r>
        <w:r w:rsidR="00387848" w:rsidRPr="00572344">
          <w:rPr>
            <w:lang w:val="en-GB"/>
          </w:rPr>
          <w:t>wires</w:t>
        </w:r>
        <w:bookmarkStart w:id="2747" w:name="ECSS_Q_ST_30_11_0140374"/>
        <w:bookmarkEnd w:id="2743"/>
        <w:bookmarkEnd w:id="2747"/>
      </w:ins>
    </w:p>
    <w:tbl>
      <w:tblPr>
        <w:tblW w:w="0" w:type="auto"/>
        <w:tblInd w:w="1303" w:type="dxa"/>
        <w:tblLayout w:type="fixed"/>
        <w:tblCellMar>
          <w:left w:w="0" w:type="dxa"/>
          <w:right w:w="0" w:type="dxa"/>
        </w:tblCellMar>
        <w:tblLook w:val="0000" w:firstRow="0" w:lastRow="0" w:firstColumn="0" w:lastColumn="0" w:noHBand="0" w:noVBand="0"/>
      </w:tblPr>
      <w:tblGrid>
        <w:gridCol w:w="2420"/>
        <w:gridCol w:w="537"/>
        <w:gridCol w:w="533"/>
        <w:gridCol w:w="534"/>
        <w:gridCol w:w="538"/>
        <w:gridCol w:w="441"/>
        <w:gridCol w:w="533"/>
        <w:gridCol w:w="536"/>
        <w:gridCol w:w="534"/>
      </w:tblGrid>
      <w:tr w:rsidR="00387848" w:rsidRPr="00572344" w14:paraId="12AA48CB" w14:textId="77777777" w:rsidTr="0027478C">
        <w:trPr>
          <w:trHeight w:hRule="exact" w:val="462"/>
          <w:ins w:id="2748" w:author="Olga Zhdanovich" w:date="2019-12-10T14:55:00Z"/>
        </w:trPr>
        <w:tc>
          <w:tcPr>
            <w:tcW w:w="2420" w:type="dxa"/>
            <w:tcBorders>
              <w:top w:val="single" w:sz="4" w:space="0" w:color="000000"/>
              <w:left w:val="single" w:sz="4" w:space="0" w:color="000000"/>
              <w:bottom w:val="single" w:sz="2" w:space="0" w:color="000000"/>
              <w:right w:val="single" w:sz="2" w:space="0" w:color="000000"/>
            </w:tcBorders>
          </w:tcPr>
          <w:p w14:paraId="21455E53" w14:textId="77777777" w:rsidR="00387848" w:rsidRPr="00572344" w:rsidRDefault="00387848" w:rsidP="0027478C">
            <w:pPr>
              <w:pStyle w:val="TablecellLEFT"/>
              <w:ind w:left="123"/>
              <w:rPr>
                <w:ins w:id="2749" w:author="Olga Zhdanovich" w:date="2019-12-10T14:55:00Z"/>
                <w:rFonts w:ascii="Times New Roman" w:hAnsi="Times New Roman"/>
                <w:lang w:eastAsia="en-US"/>
              </w:rPr>
            </w:pPr>
            <w:ins w:id="2750" w:author="Olga Zhdanovich" w:date="2019-12-10T14:55:00Z">
              <w:r w:rsidRPr="00572344">
                <w:rPr>
                  <w:lang w:eastAsia="en-US"/>
                </w:rPr>
                <w:t>Wire Size (AWG)</w:t>
              </w:r>
            </w:ins>
          </w:p>
        </w:tc>
        <w:tc>
          <w:tcPr>
            <w:tcW w:w="537" w:type="dxa"/>
            <w:tcBorders>
              <w:top w:val="single" w:sz="4" w:space="0" w:color="000000"/>
              <w:left w:val="single" w:sz="2" w:space="0" w:color="000000"/>
              <w:bottom w:val="single" w:sz="2" w:space="0" w:color="000000"/>
              <w:right w:val="single" w:sz="4" w:space="0" w:color="000000"/>
            </w:tcBorders>
          </w:tcPr>
          <w:p w14:paraId="7D405B62" w14:textId="77777777" w:rsidR="00387848" w:rsidRPr="00572344" w:rsidRDefault="00387848" w:rsidP="0027478C">
            <w:pPr>
              <w:pStyle w:val="TablecellCENTER"/>
              <w:rPr>
                <w:ins w:id="2751" w:author="Olga Zhdanovich" w:date="2019-12-10T14:55:00Z"/>
                <w:rFonts w:ascii="Times New Roman" w:hAnsi="Times New Roman"/>
                <w:lang w:eastAsia="en-US"/>
              </w:rPr>
            </w:pPr>
            <w:ins w:id="2752" w:author="Olga Zhdanovich" w:date="2019-12-10T14:55:00Z">
              <w:r w:rsidRPr="00572344">
                <w:rPr>
                  <w:lang w:eastAsia="en-US"/>
                </w:rPr>
                <w:t>22</w:t>
              </w:r>
            </w:ins>
          </w:p>
        </w:tc>
        <w:tc>
          <w:tcPr>
            <w:tcW w:w="533" w:type="dxa"/>
            <w:tcBorders>
              <w:top w:val="single" w:sz="4" w:space="0" w:color="000000"/>
              <w:left w:val="single" w:sz="4" w:space="0" w:color="000000"/>
              <w:bottom w:val="single" w:sz="2" w:space="0" w:color="000000"/>
              <w:right w:val="single" w:sz="2" w:space="0" w:color="000000"/>
            </w:tcBorders>
          </w:tcPr>
          <w:p w14:paraId="28FEB883" w14:textId="77777777" w:rsidR="00387848" w:rsidRPr="00572344" w:rsidRDefault="00387848" w:rsidP="0027478C">
            <w:pPr>
              <w:pStyle w:val="TablecellCENTER"/>
              <w:rPr>
                <w:ins w:id="2753" w:author="Olga Zhdanovich" w:date="2019-12-10T14:55:00Z"/>
                <w:rFonts w:ascii="Times New Roman" w:hAnsi="Times New Roman"/>
                <w:lang w:eastAsia="en-US"/>
              </w:rPr>
            </w:pPr>
            <w:ins w:id="2754" w:author="Olga Zhdanovich" w:date="2019-12-10T14:55:00Z">
              <w:r w:rsidRPr="00572344">
                <w:rPr>
                  <w:lang w:eastAsia="en-US"/>
                </w:rPr>
                <w:t>20</w:t>
              </w:r>
            </w:ins>
          </w:p>
        </w:tc>
        <w:tc>
          <w:tcPr>
            <w:tcW w:w="534" w:type="dxa"/>
            <w:tcBorders>
              <w:top w:val="single" w:sz="4" w:space="0" w:color="000000"/>
              <w:left w:val="single" w:sz="2" w:space="0" w:color="000000"/>
              <w:bottom w:val="single" w:sz="2" w:space="0" w:color="000000"/>
              <w:right w:val="single" w:sz="4" w:space="0" w:color="000000"/>
            </w:tcBorders>
          </w:tcPr>
          <w:p w14:paraId="4EF94172" w14:textId="77777777" w:rsidR="00387848" w:rsidRPr="00572344" w:rsidRDefault="00387848" w:rsidP="0027478C">
            <w:pPr>
              <w:pStyle w:val="TablecellCENTER"/>
              <w:rPr>
                <w:ins w:id="2755" w:author="Olga Zhdanovich" w:date="2019-12-10T14:55:00Z"/>
                <w:rFonts w:ascii="Times New Roman" w:hAnsi="Times New Roman"/>
                <w:lang w:eastAsia="en-US"/>
              </w:rPr>
            </w:pPr>
            <w:ins w:id="2756" w:author="Olga Zhdanovich" w:date="2019-12-10T14:55:00Z">
              <w:r w:rsidRPr="00572344">
                <w:rPr>
                  <w:lang w:eastAsia="en-US"/>
                </w:rPr>
                <w:t>18</w:t>
              </w:r>
            </w:ins>
          </w:p>
        </w:tc>
        <w:tc>
          <w:tcPr>
            <w:tcW w:w="538" w:type="dxa"/>
            <w:tcBorders>
              <w:top w:val="single" w:sz="4" w:space="0" w:color="000000"/>
              <w:left w:val="single" w:sz="4" w:space="0" w:color="000000"/>
              <w:bottom w:val="single" w:sz="2" w:space="0" w:color="000000"/>
              <w:right w:val="single" w:sz="4" w:space="0" w:color="000000"/>
            </w:tcBorders>
          </w:tcPr>
          <w:p w14:paraId="4B5093AC" w14:textId="77777777" w:rsidR="00387848" w:rsidRPr="00572344" w:rsidRDefault="00387848" w:rsidP="0027478C">
            <w:pPr>
              <w:pStyle w:val="TablecellCENTER"/>
              <w:rPr>
                <w:ins w:id="2757" w:author="Olga Zhdanovich" w:date="2019-12-10T14:55:00Z"/>
                <w:rFonts w:ascii="Times New Roman" w:hAnsi="Times New Roman"/>
                <w:lang w:eastAsia="en-US"/>
              </w:rPr>
            </w:pPr>
            <w:ins w:id="2758" w:author="Olga Zhdanovich" w:date="2019-12-10T14:55:00Z">
              <w:r w:rsidRPr="00572344">
                <w:rPr>
                  <w:lang w:eastAsia="en-US"/>
                </w:rPr>
                <w:t>16</w:t>
              </w:r>
            </w:ins>
          </w:p>
        </w:tc>
        <w:tc>
          <w:tcPr>
            <w:tcW w:w="441" w:type="dxa"/>
            <w:tcBorders>
              <w:top w:val="single" w:sz="4" w:space="0" w:color="000000"/>
              <w:left w:val="single" w:sz="4" w:space="0" w:color="000000"/>
              <w:bottom w:val="single" w:sz="2" w:space="0" w:color="000000"/>
              <w:right w:val="single" w:sz="2" w:space="0" w:color="000000"/>
            </w:tcBorders>
          </w:tcPr>
          <w:p w14:paraId="6D3DFE7B" w14:textId="77777777" w:rsidR="00387848" w:rsidRPr="00572344" w:rsidRDefault="00387848" w:rsidP="0027478C">
            <w:pPr>
              <w:pStyle w:val="TablecellCENTER"/>
              <w:rPr>
                <w:ins w:id="2759" w:author="Olga Zhdanovich" w:date="2019-12-10T14:55:00Z"/>
                <w:rFonts w:ascii="Times New Roman" w:hAnsi="Times New Roman"/>
                <w:lang w:eastAsia="en-US"/>
              </w:rPr>
            </w:pPr>
            <w:ins w:id="2760" w:author="Olga Zhdanovich" w:date="2019-12-10T14:55:00Z">
              <w:r w:rsidRPr="00572344">
                <w:rPr>
                  <w:lang w:eastAsia="en-US"/>
                </w:rPr>
                <w:t>14</w:t>
              </w:r>
            </w:ins>
          </w:p>
        </w:tc>
        <w:tc>
          <w:tcPr>
            <w:tcW w:w="533" w:type="dxa"/>
            <w:tcBorders>
              <w:top w:val="single" w:sz="4" w:space="0" w:color="000000"/>
              <w:left w:val="single" w:sz="2" w:space="0" w:color="000000"/>
              <w:bottom w:val="single" w:sz="2" w:space="0" w:color="000000"/>
              <w:right w:val="single" w:sz="3" w:space="0" w:color="000000"/>
            </w:tcBorders>
          </w:tcPr>
          <w:p w14:paraId="7E589C15" w14:textId="77777777" w:rsidR="00387848" w:rsidRPr="00572344" w:rsidRDefault="00387848" w:rsidP="0027478C">
            <w:pPr>
              <w:pStyle w:val="TablecellCENTER"/>
              <w:rPr>
                <w:ins w:id="2761" w:author="Olga Zhdanovich" w:date="2019-12-10T14:55:00Z"/>
                <w:rFonts w:ascii="Times New Roman" w:hAnsi="Times New Roman"/>
                <w:lang w:eastAsia="en-US"/>
              </w:rPr>
            </w:pPr>
            <w:ins w:id="2762" w:author="Olga Zhdanovich" w:date="2019-12-10T14:55:00Z">
              <w:r w:rsidRPr="00572344">
                <w:rPr>
                  <w:lang w:eastAsia="en-US"/>
                </w:rPr>
                <w:t>12</w:t>
              </w:r>
            </w:ins>
          </w:p>
        </w:tc>
        <w:tc>
          <w:tcPr>
            <w:tcW w:w="536" w:type="dxa"/>
            <w:tcBorders>
              <w:top w:val="single" w:sz="4" w:space="0" w:color="000000"/>
              <w:left w:val="single" w:sz="3" w:space="0" w:color="000000"/>
              <w:bottom w:val="single" w:sz="2" w:space="0" w:color="000000"/>
              <w:right w:val="single" w:sz="4" w:space="0" w:color="000000"/>
            </w:tcBorders>
          </w:tcPr>
          <w:p w14:paraId="2868C4F2" w14:textId="77777777" w:rsidR="00387848" w:rsidRPr="00572344" w:rsidRDefault="00387848" w:rsidP="0027478C">
            <w:pPr>
              <w:pStyle w:val="TablecellCENTER"/>
              <w:rPr>
                <w:ins w:id="2763" w:author="Olga Zhdanovich" w:date="2019-12-10T14:55:00Z"/>
                <w:rFonts w:ascii="Times New Roman" w:hAnsi="Times New Roman"/>
                <w:lang w:eastAsia="en-US"/>
              </w:rPr>
            </w:pPr>
            <w:ins w:id="2764" w:author="Olga Zhdanovich" w:date="2019-12-10T14:55:00Z">
              <w:r w:rsidRPr="00572344">
                <w:rPr>
                  <w:lang w:eastAsia="en-US"/>
                </w:rPr>
                <w:t>10</w:t>
              </w:r>
            </w:ins>
          </w:p>
        </w:tc>
        <w:tc>
          <w:tcPr>
            <w:tcW w:w="534" w:type="dxa"/>
            <w:tcBorders>
              <w:top w:val="single" w:sz="4" w:space="0" w:color="000000"/>
              <w:left w:val="single" w:sz="4" w:space="0" w:color="000000"/>
              <w:bottom w:val="single" w:sz="2" w:space="0" w:color="000000"/>
              <w:right w:val="single" w:sz="4" w:space="0" w:color="000000"/>
            </w:tcBorders>
          </w:tcPr>
          <w:p w14:paraId="5658405E" w14:textId="77777777" w:rsidR="00387848" w:rsidRPr="00572344" w:rsidRDefault="00387848" w:rsidP="0027478C">
            <w:pPr>
              <w:pStyle w:val="TablecellCENTER"/>
              <w:rPr>
                <w:ins w:id="2765" w:author="Olga Zhdanovich" w:date="2019-12-10T14:55:00Z"/>
                <w:rFonts w:ascii="Times New Roman" w:hAnsi="Times New Roman"/>
                <w:lang w:eastAsia="en-US"/>
              </w:rPr>
            </w:pPr>
            <w:ins w:id="2766" w:author="Olga Zhdanovich" w:date="2019-12-10T14:55:00Z">
              <w:r w:rsidRPr="00572344">
                <w:rPr>
                  <w:w w:val="99"/>
                  <w:lang w:eastAsia="en-US"/>
                </w:rPr>
                <w:t>8</w:t>
              </w:r>
            </w:ins>
          </w:p>
        </w:tc>
      </w:tr>
      <w:tr w:rsidR="00387848" w:rsidRPr="00572344" w14:paraId="13B1D5AB" w14:textId="77777777" w:rsidTr="0027478C">
        <w:trPr>
          <w:trHeight w:hRule="exact" w:val="705"/>
          <w:ins w:id="2767" w:author="Olga Zhdanovich" w:date="2019-12-10T14:55:00Z"/>
        </w:trPr>
        <w:tc>
          <w:tcPr>
            <w:tcW w:w="2420" w:type="dxa"/>
            <w:tcBorders>
              <w:top w:val="single" w:sz="2" w:space="0" w:color="000000"/>
              <w:left w:val="single" w:sz="4" w:space="0" w:color="000000"/>
              <w:bottom w:val="single" w:sz="4" w:space="0" w:color="000000"/>
              <w:right w:val="single" w:sz="2" w:space="0" w:color="000000"/>
            </w:tcBorders>
          </w:tcPr>
          <w:p w14:paraId="29B743C7" w14:textId="77777777" w:rsidR="00387848" w:rsidRPr="00572344" w:rsidRDefault="00387848" w:rsidP="0027478C">
            <w:pPr>
              <w:pStyle w:val="TablecellLEFT"/>
              <w:ind w:left="123"/>
              <w:rPr>
                <w:ins w:id="2768" w:author="Olga Zhdanovich" w:date="2019-12-10T14:55:00Z"/>
                <w:rFonts w:ascii="Times New Roman" w:hAnsi="Times New Roman"/>
                <w:lang w:eastAsia="en-US"/>
              </w:rPr>
            </w:pPr>
            <w:ins w:id="2769" w:author="Olga Zhdanovich" w:date="2019-12-10T14:55:00Z">
              <w:r w:rsidRPr="00572344">
                <w:rPr>
                  <w:lang w:eastAsia="en-US"/>
                </w:rPr>
                <w:t>Resistance at 20°C (mOhm/m)</w:t>
              </w:r>
            </w:ins>
          </w:p>
        </w:tc>
        <w:tc>
          <w:tcPr>
            <w:tcW w:w="537" w:type="dxa"/>
            <w:tcBorders>
              <w:top w:val="single" w:sz="2" w:space="0" w:color="000000"/>
              <w:left w:val="single" w:sz="2" w:space="0" w:color="000000"/>
              <w:bottom w:val="single" w:sz="4" w:space="0" w:color="000000"/>
              <w:right w:val="single" w:sz="4" w:space="0" w:color="000000"/>
            </w:tcBorders>
          </w:tcPr>
          <w:p w14:paraId="76AFED53" w14:textId="77777777" w:rsidR="00387848" w:rsidRPr="00572344" w:rsidRDefault="00387848" w:rsidP="0027478C">
            <w:pPr>
              <w:pStyle w:val="TablecellCENTER"/>
              <w:rPr>
                <w:ins w:id="2770" w:author="Olga Zhdanovich" w:date="2019-12-10T14:55:00Z"/>
                <w:rFonts w:ascii="Times New Roman" w:hAnsi="Times New Roman"/>
                <w:lang w:eastAsia="en-US"/>
              </w:rPr>
            </w:pPr>
            <w:ins w:id="2771" w:author="Olga Zhdanovich" w:date="2019-12-10T14:55:00Z">
              <w:r w:rsidRPr="00572344">
                <w:rPr>
                  <w:lang w:eastAsia="en-US"/>
                </w:rPr>
                <w:t>92</w:t>
              </w:r>
            </w:ins>
          </w:p>
        </w:tc>
        <w:tc>
          <w:tcPr>
            <w:tcW w:w="533" w:type="dxa"/>
            <w:tcBorders>
              <w:top w:val="single" w:sz="2" w:space="0" w:color="000000"/>
              <w:left w:val="single" w:sz="4" w:space="0" w:color="000000"/>
              <w:bottom w:val="single" w:sz="4" w:space="0" w:color="000000"/>
              <w:right w:val="single" w:sz="2" w:space="0" w:color="000000"/>
            </w:tcBorders>
          </w:tcPr>
          <w:p w14:paraId="563086A8" w14:textId="77777777" w:rsidR="00387848" w:rsidRPr="00572344" w:rsidRDefault="00387848" w:rsidP="0027478C">
            <w:pPr>
              <w:pStyle w:val="TablecellCENTER"/>
              <w:rPr>
                <w:ins w:id="2772" w:author="Olga Zhdanovich" w:date="2019-12-10T14:55:00Z"/>
                <w:rFonts w:ascii="Times New Roman" w:hAnsi="Times New Roman"/>
                <w:lang w:eastAsia="en-US"/>
              </w:rPr>
            </w:pPr>
            <w:ins w:id="2773" w:author="Olga Zhdanovich" w:date="2019-12-10T14:55:00Z">
              <w:r w:rsidRPr="00572344">
                <w:rPr>
                  <w:lang w:eastAsia="en-US"/>
                </w:rPr>
                <w:t>52</w:t>
              </w:r>
            </w:ins>
          </w:p>
        </w:tc>
        <w:tc>
          <w:tcPr>
            <w:tcW w:w="534" w:type="dxa"/>
            <w:tcBorders>
              <w:top w:val="single" w:sz="2" w:space="0" w:color="000000"/>
              <w:left w:val="single" w:sz="2" w:space="0" w:color="000000"/>
              <w:bottom w:val="single" w:sz="4" w:space="0" w:color="000000"/>
              <w:right w:val="single" w:sz="4" w:space="0" w:color="000000"/>
            </w:tcBorders>
          </w:tcPr>
          <w:p w14:paraId="1EAABE77" w14:textId="77777777" w:rsidR="00387848" w:rsidRPr="00572344" w:rsidRDefault="00387848" w:rsidP="0027478C">
            <w:pPr>
              <w:pStyle w:val="TablecellCENTER"/>
              <w:rPr>
                <w:ins w:id="2774" w:author="Olga Zhdanovich" w:date="2019-12-10T14:55:00Z"/>
                <w:rFonts w:ascii="Times New Roman" w:hAnsi="Times New Roman"/>
                <w:lang w:eastAsia="en-US"/>
              </w:rPr>
            </w:pPr>
            <w:ins w:id="2775" w:author="Olga Zhdanovich" w:date="2019-12-10T14:55:00Z">
              <w:r w:rsidRPr="00572344">
                <w:rPr>
                  <w:lang w:eastAsia="en-US"/>
                </w:rPr>
                <w:t>33</w:t>
              </w:r>
            </w:ins>
          </w:p>
        </w:tc>
        <w:tc>
          <w:tcPr>
            <w:tcW w:w="538" w:type="dxa"/>
            <w:tcBorders>
              <w:top w:val="single" w:sz="2" w:space="0" w:color="000000"/>
              <w:left w:val="single" w:sz="4" w:space="0" w:color="000000"/>
              <w:bottom w:val="single" w:sz="4" w:space="0" w:color="000000"/>
              <w:right w:val="single" w:sz="4" w:space="0" w:color="000000"/>
            </w:tcBorders>
          </w:tcPr>
          <w:p w14:paraId="17599022" w14:textId="77777777" w:rsidR="00387848" w:rsidRPr="00572344" w:rsidRDefault="00387848" w:rsidP="0027478C">
            <w:pPr>
              <w:pStyle w:val="TablecellCENTER"/>
              <w:rPr>
                <w:ins w:id="2776" w:author="Olga Zhdanovich" w:date="2019-12-10T14:55:00Z"/>
                <w:rFonts w:ascii="Times New Roman" w:hAnsi="Times New Roman"/>
                <w:lang w:eastAsia="en-US"/>
              </w:rPr>
            </w:pPr>
            <w:ins w:id="2777" w:author="Olga Zhdanovich" w:date="2019-12-10T14:55:00Z">
              <w:r w:rsidRPr="00572344">
                <w:rPr>
                  <w:lang w:eastAsia="en-US"/>
                </w:rPr>
                <w:t>23</w:t>
              </w:r>
            </w:ins>
          </w:p>
        </w:tc>
        <w:tc>
          <w:tcPr>
            <w:tcW w:w="441" w:type="dxa"/>
            <w:tcBorders>
              <w:top w:val="single" w:sz="2" w:space="0" w:color="000000"/>
              <w:left w:val="single" w:sz="4" w:space="0" w:color="000000"/>
              <w:bottom w:val="single" w:sz="4" w:space="0" w:color="000000"/>
              <w:right w:val="single" w:sz="2" w:space="0" w:color="000000"/>
            </w:tcBorders>
          </w:tcPr>
          <w:p w14:paraId="61FB24F8" w14:textId="77777777" w:rsidR="00387848" w:rsidRPr="00572344" w:rsidRDefault="00387848" w:rsidP="0027478C">
            <w:pPr>
              <w:pStyle w:val="TablecellCENTER"/>
              <w:rPr>
                <w:ins w:id="2778" w:author="Olga Zhdanovich" w:date="2019-12-10T14:55:00Z"/>
                <w:rFonts w:ascii="Times New Roman" w:hAnsi="Times New Roman"/>
                <w:lang w:eastAsia="en-US"/>
              </w:rPr>
            </w:pPr>
            <w:ins w:id="2779" w:author="Olga Zhdanovich" w:date="2019-12-10T14:55:00Z">
              <w:r w:rsidRPr="00572344">
                <w:rPr>
                  <w:lang w:eastAsia="en-US"/>
                </w:rPr>
                <w:t>17</w:t>
              </w:r>
            </w:ins>
          </w:p>
        </w:tc>
        <w:tc>
          <w:tcPr>
            <w:tcW w:w="533" w:type="dxa"/>
            <w:tcBorders>
              <w:top w:val="single" w:sz="2" w:space="0" w:color="000000"/>
              <w:left w:val="single" w:sz="2" w:space="0" w:color="000000"/>
              <w:bottom w:val="single" w:sz="4" w:space="0" w:color="000000"/>
              <w:right w:val="single" w:sz="3" w:space="0" w:color="000000"/>
            </w:tcBorders>
          </w:tcPr>
          <w:p w14:paraId="7AC615E8" w14:textId="77777777" w:rsidR="00387848" w:rsidRPr="00572344" w:rsidRDefault="00387848" w:rsidP="0027478C">
            <w:pPr>
              <w:pStyle w:val="TablecellCENTER"/>
              <w:rPr>
                <w:ins w:id="2780" w:author="Olga Zhdanovich" w:date="2019-12-10T14:55:00Z"/>
                <w:rFonts w:ascii="Times New Roman" w:hAnsi="Times New Roman"/>
                <w:lang w:eastAsia="en-US"/>
              </w:rPr>
            </w:pPr>
            <w:ins w:id="2781" w:author="Olga Zhdanovich" w:date="2019-12-10T14:55:00Z">
              <w:r w:rsidRPr="00572344">
                <w:rPr>
                  <w:lang w:eastAsia="en-US"/>
                </w:rPr>
                <w:t>10</w:t>
              </w:r>
            </w:ins>
            <w:ins w:id="2782" w:author="Klaus Ehrlich" w:date="2020-03-03T11:20:00Z">
              <w:r w:rsidR="0040739B" w:rsidRPr="00572344">
                <w:rPr>
                  <w:lang w:eastAsia="en-US"/>
                </w:rPr>
                <w:t>,</w:t>
              </w:r>
            </w:ins>
            <w:ins w:id="2783" w:author="Olga Zhdanovich" w:date="2019-12-10T14:55:00Z">
              <w:r w:rsidRPr="00572344">
                <w:rPr>
                  <w:lang w:eastAsia="en-US"/>
                </w:rPr>
                <w:t>3</w:t>
              </w:r>
            </w:ins>
          </w:p>
        </w:tc>
        <w:tc>
          <w:tcPr>
            <w:tcW w:w="536" w:type="dxa"/>
            <w:tcBorders>
              <w:top w:val="single" w:sz="2" w:space="0" w:color="000000"/>
              <w:left w:val="single" w:sz="3" w:space="0" w:color="000000"/>
              <w:bottom w:val="single" w:sz="4" w:space="0" w:color="000000"/>
              <w:right w:val="single" w:sz="4" w:space="0" w:color="000000"/>
            </w:tcBorders>
          </w:tcPr>
          <w:p w14:paraId="1C4360FE" w14:textId="77777777" w:rsidR="00387848" w:rsidRPr="00572344" w:rsidRDefault="00387848" w:rsidP="0027478C">
            <w:pPr>
              <w:pStyle w:val="TablecellCENTER"/>
              <w:rPr>
                <w:ins w:id="2784" w:author="Olga Zhdanovich" w:date="2019-12-10T14:55:00Z"/>
                <w:rFonts w:ascii="Times New Roman" w:hAnsi="Times New Roman"/>
                <w:lang w:eastAsia="en-US"/>
              </w:rPr>
            </w:pPr>
            <w:ins w:id="2785" w:author="Olga Zhdanovich" w:date="2019-12-10T14:55:00Z">
              <w:r w:rsidRPr="00572344">
                <w:rPr>
                  <w:lang w:eastAsia="en-US"/>
                </w:rPr>
                <w:t>6</w:t>
              </w:r>
            </w:ins>
            <w:ins w:id="2786" w:author="Klaus Ehrlich" w:date="2020-03-03T11:20:00Z">
              <w:r w:rsidR="0040739B" w:rsidRPr="00572344">
                <w:rPr>
                  <w:lang w:eastAsia="en-US"/>
                </w:rPr>
                <w:t>,</w:t>
              </w:r>
            </w:ins>
            <w:ins w:id="2787" w:author="Olga Zhdanovich" w:date="2019-12-10T14:55:00Z">
              <w:r w:rsidRPr="00572344">
                <w:rPr>
                  <w:lang w:eastAsia="en-US"/>
                </w:rPr>
                <w:t>4</w:t>
              </w:r>
            </w:ins>
          </w:p>
        </w:tc>
        <w:tc>
          <w:tcPr>
            <w:tcW w:w="534" w:type="dxa"/>
            <w:tcBorders>
              <w:top w:val="single" w:sz="2" w:space="0" w:color="000000"/>
              <w:left w:val="single" w:sz="4" w:space="0" w:color="000000"/>
              <w:bottom w:val="single" w:sz="4" w:space="0" w:color="000000"/>
              <w:right w:val="single" w:sz="4" w:space="0" w:color="000000"/>
            </w:tcBorders>
          </w:tcPr>
          <w:p w14:paraId="5FEC9F8D" w14:textId="77777777" w:rsidR="00387848" w:rsidRPr="00572344" w:rsidRDefault="00387848" w:rsidP="0027478C">
            <w:pPr>
              <w:pStyle w:val="TablecellCENTER"/>
              <w:rPr>
                <w:ins w:id="2788" w:author="Olga Zhdanovich" w:date="2019-12-10T14:55:00Z"/>
                <w:rFonts w:ascii="Times New Roman" w:hAnsi="Times New Roman"/>
                <w:lang w:eastAsia="en-US"/>
              </w:rPr>
            </w:pPr>
            <w:ins w:id="2789" w:author="Olga Zhdanovich" w:date="2019-12-10T14:55:00Z">
              <w:r w:rsidRPr="00572344">
                <w:rPr>
                  <w:w w:val="95"/>
                  <w:lang w:eastAsia="en-US"/>
                </w:rPr>
                <w:t>3</w:t>
              </w:r>
            </w:ins>
            <w:ins w:id="2790" w:author="Klaus Ehrlich" w:date="2020-03-03T11:20:00Z">
              <w:r w:rsidR="0040739B" w:rsidRPr="00572344">
                <w:rPr>
                  <w:w w:val="95"/>
                  <w:lang w:eastAsia="en-US"/>
                </w:rPr>
                <w:t>,</w:t>
              </w:r>
            </w:ins>
            <w:ins w:id="2791" w:author="Olga Zhdanovich" w:date="2019-12-10T14:55:00Z">
              <w:r w:rsidRPr="00572344">
                <w:rPr>
                  <w:w w:val="95"/>
                  <w:lang w:eastAsia="en-US"/>
                </w:rPr>
                <w:t>6</w:t>
              </w:r>
            </w:ins>
          </w:p>
        </w:tc>
      </w:tr>
      <w:tr w:rsidR="00387848" w:rsidRPr="00572344" w14:paraId="1BE85E3A" w14:textId="77777777" w:rsidTr="0027478C">
        <w:trPr>
          <w:trHeight w:hRule="exact" w:val="422"/>
          <w:ins w:id="2792" w:author="Olga Zhdanovich" w:date="2019-12-10T14:55:00Z"/>
        </w:trPr>
        <w:tc>
          <w:tcPr>
            <w:tcW w:w="2420" w:type="dxa"/>
            <w:tcBorders>
              <w:top w:val="single" w:sz="4" w:space="0" w:color="000000"/>
              <w:left w:val="single" w:sz="4" w:space="0" w:color="000000"/>
              <w:bottom w:val="single" w:sz="4" w:space="0" w:color="000000"/>
              <w:right w:val="single" w:sz="2" w:space="0" w:color="000000"/>
            </w:tcBorders>
          </w:tcPr>
          <w:p w14:paraId="285EB4C0" w14:textId="77777777" w:rsidR="00387848" w:rsidRPr="00572344" w:rsidRDefault="00387848" w:rsidP="0027478C">
            <w:pPr>
              <w:pStyle w:val="TablecellLEFT"/>
              <w:ind w:left="123"/>
              <w:rPr>
                <w:ins w:id="2793" w:author="Olga Zhdanovich" w:date="2019-12-10T14:55:00Z"/>
                <w:rFonts w:ascii="Times New Roman" w:hAnsi="Times New Roman"/>
                <w:lang w:eastAsia="en-US"/>
              </w:rPr>
            </w:pPr>
            <w:ins w:id="2794" w:author="Olga Zhdanovich" w:date="2019-12-10T14:55:00Z">
              <w:r w:rsidRPr="00572344">
                <w:rPr>
                  <w:lang w:eastAsia="en-US"/>
                </w:rPr>
                <w:t>Min diameter (mm)</w:t>
              </w:r>
            </w:ins>
          </w:p>
        </w:tc>
        <w:tc>
          <w:tcPr>
            <w:tcW w:w="537" w:type="dxa"/>
            <w:tcBorders>
              <w:top w:val="single" w:sz="4" w:space="0" w:color="000000"/>
              <w:left w:val="single" w:sz="2" w:space="0" w:color="000000"/>
              <w:bottom w:val="single" w:sz="4" w:space="0" w:color="000000"/>
              <w:right w:val="single" w:sz="4" w:space="0" w:color="000000"/>
            </w:tcBorders>
          </w:tcPr>
          <w:p w14:paraId="5448E2FF" w14:textId="77777777" w:rsidR="00387848" w:rsidRPr="00572344" w:rsidRDefault="00387848" w:rsidP="0027478C">
            <w:pPr>
              <w:pStyle w:val="TablecellCENTER"/>
              <w:rPr>
                <w:ins w:id="2795" w:author="Olga Zhdanovich" w:date="2019-12-10T14:55:00Z"/>
                <w:rFonts w:ascii="Times New Roman" w:hAnsi="Times New Roman"/>
                <w:lang w:eastAsia="en-US"/>
              </w:rPr>
            </w:pPr>
            <w:ins w:id="2796" w:author="Olga Zhdanovich" w:date="2019-12-10T14:55:00Z">
              <w:r w:rsidRPr="00572344">
                <w:rPr>
                  <w:lang w:eastAsia="en-US"/>
                </w:rPr>
                <w:t>0</w:t>
              </w:r>
            </w:ins>
            <w:ins w:id="2797" w:author="Klaus Ehrlich" w:date="2020-03-03T11:20:00Z">
              <w:r w:rsidR="0040739B" w:rsidRPr="00572344">
                <w:rPr>
                  <w:lang w:eastAsia="en-US"/>
                </w:rPr>
                <w:t>,</w:t>
              </w:r>
            </w:ins>
            <w:ins w:id="2798" w:author="Olga Zhdanovich" w:date="2019-12-10T14:55:00Z">
              <w:r w:rsidRPr="00572344">
                <w:rPr>
                  <w:lang w:eastAsia="en-US"/>
                </w:rPr>
                <w:t>88</w:t>
              </w:r>
            </w:ins>
          </w:p>
        </w:tc>
        <w:tc>
          <w:tcPr>
            <w:tcW w:w="533" w:type="dxa"/>
            <w:tcBorders>
              <w:top w:val="single" w:sz="4" w:space="0" w:color="000000"/>
              <w:left w:val="single" w:sz="4" w:space="0" w:color="000000"/>
              <w:bottom w:val="single" w:sz="4" w:space="0" w:color="000000"/>
              <w:right w:val="single" w:sz="2" w:space="0" w:color="000000"/>
            </w:tcBorders>
          </w:tcPr>
          <w:p w14:paraId="0B3921CA" w14:textId="77777777" w:rsidR="00387848" w:rsidRPr="00572344" w:rsidRDefault="00387848" w:rsidP="0027478C">
            <w:pPr>
              <w:pStyle w:val="TablecellCENTER"/>
              <w:rPr>
                <w:ins w:id="2799" w:author="Olga Zhdanovich" w:date="2019-12-10T14:55:00Z"/>
                <w:rFonts w:ascii="Times New Roman" w:hAnsi="Times New Roman"/>
                <w:lang w:eastAsia="en-US"/>
              </w:rPr>
            </w:pPr>
            <w:ins w:id="2800" w:author="Olga Zhdanovich" w:date="2019-12-10T14:55:00Z">
              <w:r w:rsidRPr="00572344">
                <w:rPr>
                  <w:lang w:eastAsia="en-US"/>
                </w:rPr>
                <w:t>1</w:t>
              </w:r>
            </w:ins>
            <w:ins w:id="2801" w:author="Klaus Ehrlich" w:date="2020-03-03T11:20:00Z">
              <w:r w:rsidR="0040739B" w:rsidRPr="00572344">
                <w:rPr>
                  <w:lang w:eastAsia="en-US"/>
                </w:rPr>
                <w:t>,</w:t>
              </w:r>
            </w:ins>
            <w:ins w:id="2802" w:author="Olga Zhdanovich" w:date="2019-12-10T14:55:00Z">
              <w:r w:rsidRPr="00572344">
                <w:rPr>
                  <w:lang w:eastAsia="en-US"/>
                </w:rPr>
                <w:t>13</w:t>
              </w:r>
            </w:ins>
          </w:p>
        </w:tc>
        <w:tc>
          <w:tcPr>
            <w:tcW w:w="534" w:type="dxa"/>
            <w:tcBorders>
              <w:top w:val="single" w:sz="4" w:space="0" w:color="000000"/>
              <w:left w:val="single" w:sz="2" w:space="0" w:color="000000"/>
              <w:bottom w:val="single" w:sz="4" w:space="0" w:color="000000"/>
              <w:right w:val="single" w:sz="4" w:space="0" w:color="000000"/>
            </w:tcBorders>
          </w:tcPr>
          <w:p w14:paraId="29D1EAFF" w14:textId="77777777" w:rsidR="00387848" w:rsidRPr="00572344" w:rsidRDefault="00387848" w:rsidP="0027478C">
            <w:pPr>
              <w:pStyle w:val="TablecellCENTER"/>
              <w:rPr>
                <w:ins w:id="2803" w:author="Olga Zhdanovich" w:date="2019-12-10T14:55:00Z"/>
                <w:rFonts w:ascii="Times New Roman" w:hAnsi="Times New Roman"/>
                <w:lang w:eastAsia="en-US"/>
              </w:rPr>
            </w:pPr>
            <w:ins w:id="2804" w:author="Olga Zhdanovich" w:date="2019-12-10T14:55:00Z">
              <w:r w:rsidRPr="00572344">
                <w:rPr>
                  <w:lang w:eastAsia="en-US"/>
                </w:rPr>
                <w:t>1</w:t>
              </w:r>
            </w:ins>
            <w:ins w:id="2805" w:author="Klaus Ehrlich" w:date="2020-03-03T11:20:00Z">
              <w:r w:rsidR="0040739B" w:rsidRPr="00572344">
                <w:rPr>
                  <w:lang w:eastAsia="en-US"/>
                </w:rPr>
                <w:t>,</w:t>
              </w:r>
            </w:ins>
            <w:ins w:id="2806" w:author="Olga Zhdanovich" w:date="2019-12-10T14:55:00Z">
              <w:r w:rsidRPr="00572344">
                <w:rPr>
                  <w:lang w:eastAsia="en-US"/>
                </w:rPr>
                <w:t>38</w:t>
              </w:r>
            </w:ins>
          </w:p>
        </w:tc>
        <w:tc>
          <w:tcPr>
            <w:tcW w:w="538" w:type="dxa"/>
            <w:tcBorders>
              <w:top w:val="single" w:sz="4" w:space="0" w:color="000000"/>
              <w:left w:val="single" w:sz="4" w:space="0" w:color="000000"/>
              <w:bottom w:val="single" w:sz="4" w:space="0" w:color="000000"/>
              <w:right w:val="single" w:sz="4" w:space="0" w:color="000000"/>
            </w:tcBorders>
          </w:tcPr>
          <w:p w14:paraId="7530FD58" w14:textId="77777777" w:rsidR="00387848" w:rsidRPr="00572344" w:rsidRDefault="00387848" w:rsidP="0027478C">
            <w:pPr>
              <w:pStyle w:val="TablecellCENTER"/>
              <w:rPr>
                <w:ins w:id="2807" w:author="Olga Zhdanovich" w:date="2019-12-10T14:55:00Z"/>
                <w:rFonts w:ascii="Times New Roman" w:hAnsi="Times New Roman"/>
                <w:lang w:eastAsia="en-US"/>
              </w:rPr>
            </w:pPr>
            <w:ins w:id="2808" w:author="Olga Zhdanovich" w:date="2019-12-10T14:55:00Z">
              <w:r w:rsidRPr="00572344">
                <w:rPr>
                  <w:lang w:eastAsia="en-US"/>
                </w:rPr>
                <w:t>1</w:t>
              </w:r>
            </w:ins>
            <w:ins w:id="2809" w:author="Klaus Ehrlich" w:date="2020-03-03T11:20:00Z">
              <w:r w:rsidR="0040739B" w:rsidRPr="00572344">
                <w:rPr>
                  <w:lang w:eastAsia="en-US"/>
                </w:rPr>
                <w:t>,</w:t>
              </w:r>
            </w:ins>
            <w:ins w:id="2810" w:author="Olga Zhdanovich" w:date="2019-12-10T14:55:00Z">
              <w:r w:rsidRPr="00572344">
                <w:rPr>
                  <w:lang w:eastAsia="en-US"/>
                </w:rPr>
                <w:t>73</w:t>
              </w:r>
            </w:ins>
          </w:p>
        </w:tc>
        <w:tc>
          <w:tcPr>
            <w:tcW w:w="441" w:type="dxa"/>
            <w:tcBorders>
              <w:top w:val="single" w:sz="4" w:space="0" w:color="000000"/>
              <w:left w:val="single" w:sz="4" w:space="0" w:color="000000"/>
              <w:bottom w:val="single" w:sz="4" w:space="0" w:color="000000"/>
              <w:right w:val="single" w:sz="2" w:space="0" w:color="000000"/>
            </w:tcBorders>
          </w:tcPr>
          <w:p w14:paraId="73740876" w14:textId="77777777" w:rsidR="00387848" w:rsidRPr="00572344" w:rsidRDefault="00387848" w:rsidP="0027478C">
            <w:pPr>
              <w:pStyle w:val="TablecellCENTER"/>
              <w:rPr>
                <w:ins w:id="2811" w:author="Olga Zhdanovich" w:date="2019-12-10T14:55:00Z"/>
                <w:rFonts w:ascii="Times New Roman" w:hAnsi="Times New Roman"/>
                <w:lang w:eastAsia="en-US"/>
              </w:rPr>
            </w:pPr>
            <w:ins w:id="2812" w:author="Olga Zhdanovich" w:date="2019-12-10T14:55:00Z">
              <w:r w:rsidRPr="00572344">
                <w:rPr>
                  <w:lang w:eastAsia="en-US"/>
                </w:rPr>
                <w:t>2</w:t>
              </w:r>
            </w:ins>
            <w:ins w:id="2813" w:author="Klaus Ehrlich" w:date="2020-03-03T11:20:00Z">
              <w:r w:rsidR="0040739B" w:rsidRPr="00572344">
                <w:rPr>
                  <w:lang w:eastAsia="en-US"/>
                </w:rPr>
                <w:t>,</w:t>
              </w:r>
            </w:ins>
            <w:ins w:id="2814" w:author="Olga Zhdanovich" w:date="2019-12-10T14:55:00Z">
              <w:r w:rsidRPr="00572344">
                <w:rPr>
                  <w:lang w:eastAsia="en-US"/>
                </w:rPr>
                <w:t>1</w:t>
              </w:r>
            </w:ins>
          </w:p>
        </w:tc>
        <w:tc>
          <w:tcPr>
            <w:tcW w:w="533" w:type="dxa"/>
            <w:tcBorders>
              <w:top w:val="single" w:sz="4" w:space="0" w:color="000000"/>
              <w:left w:val="single" w:sz="2" w:space="0" w:color="000000"/>
              <w:bottom w:val="single" w:sz="4" w:space="0" w:color="000000"/>
              <w:right w:val="single" w:sz="3" w:space="0" w:color="000000"/>
            </w:tcBorders>
          </w:tcPr>
          <w:p w14:paraId="45757B7F" w14:textId="77777777" w:rsidR="00387848" w:rsidRPr="00572344" w:rsidRDefault="00387848" w:rsidP="0027478C">
            <w:pPr>
              <w:pStyle w:val="TablecellCENTER"/>
              <w:rPr>
                <w:ins w:id="2815" w:author="Olga Zhdanovich" w:date="2019-12-10T14:55:00Z"/>
                <w:rFonts w:ascii="Times New Roman" w:hAnsi="Times New Roman"/>
                <w:lang w:eastAsia="en-US"/>
              </w:rPr>
            </w:pPr>
            <w:ins w:id="2816" w:author="Olga Zhdanovich" w:date="2019-12-10T14:55:00Z">
              <w:r w:rsidRPr="00572344">
                <w:rPr>
                  <w:lang w:eastAsia="en-US"/>
                </w:rPr>
                <w:t>2</w:t>
              </w:r>
            </w:ins>
            <w:ins w:id="2817" w:author="Klaus Ehrlich" w:date="2020-03-03T11:20:00Z">
              <w:r w:rsidR="0040739B" w:rsidRPr="00572344">
                <w:rPr>
                  <w:lang w:eastAsia="en-US"/>
                </w:rPr>
                <w:t>,</w:t>
              </w:r>
            </w:ins>
            <w:ins w:id="2818" w:author="Olga Zhdanovich" w:date="2019-12-10T14:55:00Z">
              <w:r w:rsidRPr="00572344">
                <w:rPr>
                  <w:lang w:eastAsia="en-US"/>
                </w:rPr>
                <w:t>7</w:t>
              </w:r>
            </w:ins>
          </w:p>
        </w:tc>
        <w:tc>
          <w:tcPr>
            <w:tcW w:w="536" w:type="dxa"/>
            <w:tcBorders>
              <w:top w:val="single" w:sz="4" w:space="0" w:color="000000"/>
              <w:left w:val="single" w:sz="3" w:space="0" w:color="000000"/>
              <w:bottom w:val="single" w:sz="4" w:space="0" w:color="000000"/>
              <w:right w:val="single" w:sz="4" w:space="0" w:color="000000"/>
            </w:tcBorders>
          </w:tcPr>
          <w:p w14:paraId="470F8EE1" w14:textId="77777777" w:rsidR="00387848" w:rsidRPr="00572344" w:rsidRDefault="00387848" w:rsidP="0027478C">
            <w:pPr>
              <w:pStyle w:val="TablecellCENTER"/>
              <w:rPr>
                <w:ins w:id="2819" w:author="Olga Zhdanovich" w:date="2019-12-10T14:55:00Z"/>
                <w:rFonts w:ascii="Times New Roman" w:hAnsi="Times New Roman"/>
                <w:lang w:eastAsia="en-US"/>
              </w:rPr>
            </w:pPr>
            <w:ins w:id="2820" w:author="Olga Zhdanovich" w:date="2019-12-10T14:55:00Z">
              <w:r w:rsidRPr="00572344">
                <w:rPr>
                  <w:lang w:eastAsia="en-US"/>
                </w:rPr>
                <w:t>3</w:t>
              </w:r>
            </w:ins>
            <w:ins w:id="2821" w:author="Klaus Ehrlich" w:date="2020-03-03T11:20:00Z">
              <w:r w:rsidR="0040739B" w:rsidRPr="00572344">
                <w:rPr>
                  <w:lang w:eastAsia="en-US"/>
                </w:rPr>
                <w:t>,</w:t>
              </w:r>
            </w:ins>
            <w:ins w:id="2822" w:author="Olga Zhdanovich" w:date="2019-12-10T14:55:00Z">
              <w:r w:rsidRPr="00572344">
                <w:rPr>
                  <w:lang w:eastAsia="en-US"/>
                </w:rPr>
                <w:t>45</w:t>
              </w:r>
            </w:ins>
          </w:p>
        </w:tc>
        <w:tc>
          <w:tcPr>
            <w:tcW w:w="534" w:type="dxa"/>
            <w:tcBorders>
              <w:top w:val="single" w:sz="4" w:space="0" w:color="000000"/>
              <w:left w:val="single" w:sz="4" w:space="0" w:color="000000"/>
              <w:bottom w:val="single" w:sz="4" w:space="0" w:color="000000"/>
              <w:right w:val="single" w:sz="4" w:space="0" w:color="000000"/>
            </w:tcBorders>
          </w:tcPr>
          <w:p w14:paraId="3AE91C1D" w14:textId="77777777" w:rsidR="00387848" w:rsidRPr="00572344" w:rsidRDefault="00387848" w:rsidP="0027478C">
            <w:pPr>
              <w:pStyle w:val="TablecellCENTER"/>
              <w:rPr>
                <w:ins w:id="2823" w:author="Olga Zhdanovich" w:date="2019-12-10T14:55:00Z"/>
                <w:rFonts w:ascii="Times New Roman" w:hAnsi="Times New Roman"/>
                <w:lang w:eastAsia="en-US"/>
              </w:rPr>
            </w:pPr>
            <w:ins w:id="2824" w:author="Olga Zhdanovich" w:date="2019-12-10T14:55:00Z">
              <w:r w:rsidRPr="00572344">
                <w:rPr>
                  <w:lang w:eastAsia="en-US"/>
                </w:rPr>
                <w:t>4</w:t>
              </w:r>
            </w:ins>
            <w:ins w:id="2825" w:author="Klaus Ehrlich" w:date="2020-03-03T11:20:00Z">
              <w:r w:rsidR="0040739B" w:rsidRPr="00572344">
                <w:rPr>
                  <w:lang w:eastAsia="en-US"/>
                </w:rPr>
                <w:t>,</w:t>
              </w:r>
            </w:ins>
            <w:ins w:id="2826" w:author="Olga Zhdanovich" w:date="2019-12-10T14:55:00Z">
              <w:r w:rsidRPr="00572344">
                <w:rPr>
                  <w:lang w:eastAsia="en-US"/>
                </w:rPr>
                <w:t>85</w:t>
              </w:r>
            </w:ins>
          </w:p>
        </w:tc>
      </w:tr>
    </w:tbl>
    <w:p w14:paraId="3C739ACE" w14:textId="77777777" w:rsidR="00387848" w:rsidRPr="00572344" w:rsidRDefault="00387848" w:rsidP="00387848">
      <w:pPr>
        <w:widowControl w:val="0"/>
        <w:autoSpaceDE w:val="0"/>
        <w:autoSpaceDN w:val="0"/>
        <w:adjustRightInd w:val="0"/>
        <w:rPr>
          <w:ins w:id="2827" w:author="Olga Zhdanovich" w:date="2019-12-10T14:55:00Z"/>
          <w:rFonts w:ascii="Times New Roman" w:hAnsi="Times New Roman"/>
          <w:lang w:eastAsia="en-US"/>
        </w:rPr>
        <w:sectPr w:rsidR="00387848" w:rsidRPr="00572344" w:rsidSect="00D15E4B">
          <w:headerReference w:type="default" r:id="rId38"/>
          <w:footerReference w:type="default" r:id="rId39"/>
          <w:headerReference w:type="first" r:id="rId40"/>
          <w:pgSz w:w="12240" w:h="15840"/>
          <w:pgMar w:top="1560" w:right="1700" w:bottom="1140" w:left="1700" w:header="751" w:footer="945" w:gutter="0"/>
          <w:cols w:space="720" w:equalWidth="0">
            <w:col w:w="8840"/>
          </w:cols>
          <w:noEndnote/>
          <w:titlePg/>
          <w:docGrid w:linePitch="326"/>
        </w:sectPr>
      </w:pPr>
    </w:p>
    <w:p w14:paraId="3A06B278" w14:textId="77777777" w:rsidR="00387848" w:rsidRPr="00572344" w:rsidRDefault="00387848" w:rsidP="00C814CC">
      <w:pPr>
        <w:pStyle w:val="Annex2"/>
        <w:rPr>
          <w:ins w:id="2828" w:author="Olga Zhdanovich" w:date="2019-12-10T14:55:00Z"/>
          <w:w w:val="105"/>
          <w:lang w:eastAsia="en-US"/>
        </w:rPr>
      </w:pPr>
      <w:ins w:id="2829" w:author="Olga Zhdanovich" w:date="2019-12-10T14:55:00Z">
        <w:r w:rsidRPr="00572344">
          <w:rPr>
            <w:w w:val="105"/>
            <w:lang w:eastAsia="en-US"/>
          </w:rPr>
          <w:lastRenderedPageBreak/>
          <w:t>Example</w:t>
        </w:r>
        <w:r w:rsidRPr="00572344">
          <w:rPr>
            <w:spacing w:val="-7"/>
            <w:w w:val="105"/>
            <w:lang w:eastAsia="en-US"/>
          </w:rPr>
          <w:t xml:space="preserve"> </w:t>
        </w:r>
        <w:r w:rsidRPr="00572344">
          <w:rPr>
            <w:w w:val="105"/>
            <w:lang w:eastAsia="en-US"/>
          </w:rPr>
          <w:t>of</w:t>
        </w:r>
        <w:r w:rsidRPr="00572344">
          <w:rPr>
            <w:spacing w:val="-6"/>
            <w:w w:val="105"/>
            <w:lang w:eastAsia="en-US"/>
          </w:rPr>
          <w:t xml:space="preserve"> </w:t>
        </w:r>
        <w:r w:rsidRPr="00572344">
          <w:rPr>
            <w:w w:val="105"/>
            <w:lang w:eastAsia="en-US"/>
          </w:rPr>
          <w:t>current</w:t>
        </w:r>
        <w:r w:rsidRPr="00572344">
          <w:rPr>
            <w:spacing w:val="-6"/>
            <w:w w:val="105"/>
            <w:lang w:eastAsia="en-US"/>
          </w:rPr>
          <w:t xml:space="preserve"> </w:t>
        </w:r>
        <w:r w:rsidRPr="00572344">
          <w:rPr>
            <w:w w:val="105"/>
            <w:lang w:eastAsia="en-US"/>
          </w:rPr>
          <w:t>rating</w:t>
        </w:r>
        <w:r w:rsidRPr="00572344">
          <w:rPr>
            <w:spacing w:val="-3"/>
            <w:w w:val="105"/>
            <w:lang w:eastAsia="en-US"/>
          </w:rPr>
          <w:t xml:space="preserve"> </w:t>
        </w:r>
        <w:r w:rsidRPr="00572344">
          <w:rPr>
            <w:w w:val="105"/>
            <w:lang w:eastAsia="en-US"/>
          </w:rPr>
          <w:t>values</w:t>
        </w:r>
        <w:r w:rsidRPr="00572344">
          <w:rPr>
            <w:spacing w:val="-8"/>
            <w:w w:val="105"/>
            <w:lang w:eastAsia="en-US"/>
          </w:rPr>
          <w:t xml:space="preserve"> </w:t>
        </w:r>
        <w:r w:rsidRPr="00572344">
          <w:rPr>
            <w:w w:val="105"/>
            <w:lang w:eastAsia="en-US"/>
          </w:rPr>
          <w:t>for</w:t>
        </w:r>
        <w:r w:rsidRPr="00572344">
          <w:rPr>
            <w:spacing w:val="-8"/>
            <w:w w:val="105"/>
            <w:lang w:eastAsia="en-US"/>
          </w:rPr>
          <w:t xml:space="preserve"> </w:t>
        </w:r>
        <w:r w:rsidRPr="00572344">
          <w:rPr>
            <w:w w:val="105"/>
            <w:lang w:eastAsia="en-US"/>
          </w:rPr>
          <w:t>single</w:t>
        </w:r>
        <w:r w:rsidRPr="00572344">
          <w:rPr>
            <w:spacing w:val="-9"/>
            <w:w w:val="105"/>
            <w:lang w:eastAsia="en-US"/>
          </w:rPr>
          <w:t xml:space="preserve"> </w:t>
        </w:r>
        <w:r w:rsidRPr="00572344">
          <w:rPr>
            <w:w w:val="105"/>
            <w:lang w:eastAsia="en-US"/>
          </w:rPr>
          <w:t>wires</w:t>
        </w:r>
        <w:bookmarkStart w:id="2830" w:name="ECSS_Q_ST_30_11_0140375"/>
        <w:bookmarkEnd w:id="2830"/>
      </w:ins>
    </w:p>
    <w:p w14:paraId="2DF97312" w14:textId="2E33D23C" w:rsidR="00387848" w:rsidRPr="00572344" w:rsidRDefault="00387848" w:rsidP="00251DD7">
      <w:pPr>
        <w:pStyle w:val="paragraph"/>
        <w:rPr>
          <w:ins w:id="2831" w:author="Olga Zhdanovich" w:date="2019-12-10T14:55:00Z"/>
          <w:w w:val="105"/>
          <w:lang w:eastAsia="en-US"/>
        </w:rPr>
      </w:pPr>
      <w:bookmarkStart w:id="2832" w:name="ECSS_Q_ST_30_11_0140376"/>
      <w:bookmarkEnd w:id="2832"/>
      <w:ins w:id="2833" w:author="Olga Zhdanovich" w:date="2019-12-10T14:55:00Z">
        <w:r w:rsidRPr="00572344">
          <w:rPr>
            <w:w w:val="105"/>
            <w:lang w:eastAsia="en-US"/>
          </w:rPr>
          <w:t>The</w:t>
        </w:r>
        <w:r w:rsidRPr="00572344">
          <w:rPr>
            <w:spacing w:val="-10"/>
            <w:w w:val="105"/>
            <w:lang w:eastAsia="en-US"/>
          </w:rPr>
          <w:t xml:space="preserve"> </w:t>
        </w:r>
        <w:r w:rsidRPr="00572344">
          <w:rPr>
            <w:w w:val="105"/>
            <w:lang w:eastAsia="en-US"/>
          </w:rPr>
          <w:t>values</w:t>
        </w:r>
        <w:r w:rsidRPr="00572344">
          <w:rPr>
            <w:spacing w:val="-12"/>
            <w:w w:val="105"/>
            <w:lang w:eastAsia="en-US"/>
          </w:rPr>
          <w:t xml:space="preserve"> </w:t>
        </w:r>
        <w:r w:rsidRPr="00572344">
          <w:rPr>
            <w:w w:val="105"/>
            <w:lang w:eastAsia="en-US"/>
          </w:rPr>
          <w:t>in</w:t>
        </w:r>
        <w:r w:rsidRPr="00572344">
          <w:rPr>
            <w:spacing w:val="-6"/>
            <w:w w:val="105"/>
            <w:lang w:eastAsia="en-US"/>
          </w:rPr>
          <w:t xml:space="preserve"> </w:t>
        </w:r>
      </w:ins>
      <w:ins w:id="2834" w:author="Olga Zhdanovich" w:date="2019-12-10T15:27:00Z">
        <w:r w:rsidR="00251DD7" w:rsidRPr="00572344">
          <w:rPr>
            <w:spacing w:val="-6"/>
            <w:w w:val="105"/>
            <w:lang w:eastAsia="en-US"/>
          </w:rPr>
          <w:fldChar w:fldCharType="begin"/>
        </w:r>
        <w:r w:rsidR="00251DD7" w:rsidRPr="00572344">
          <w:rPr>
            <w:spacing w:val="-6"/>
            <w:w w:val="105"/>
            <w:lang w:eastAsia="en-US"/>
          </w:rPr>
          <w:instrText xml:space="preserve"> REF _Ref26884090 \n \h </w:instrText>
        </w:r>
      </w:ins>
      <w:r w:rsidR="00251DD7" w:rsidRPr="00572344">
        <w:rPr>
          <w:spacing w:val="-6"/>
          <w:w w:val="105"/>
          <w:lang w:eastAsia="en-US"/>
        </w:rPr>
        <w:instrText xml:space="preserve"> \* MERGEFORMAT </w:instrText>
      </w:r>
      <w:r w:rsidR="00251DD7" w:rsidRPr="00572344">
        <w:rPr>
          <w:spacing w:val="-6"/>
          <w:w w:val="105"/>
          <w:lang w:eastAsia="en-US"/>
        </w:rPr>
      </w:r>
      <w:r w:rsidR="00251DD7" w:rsidRPr="00572344">
        <w:rPr>
          <w:spacing w:val="-6"/>
          <w:w w:val="105"/>
          <w:lang w:eastAsia="en-US"/>
        </w:rPr>
        <w:fldChar w:fldCharType="separate"/>
      </w:r>
      <w:r w:rsidR="001821C3">
        <w:rPr>
          <w:spacing w:val="-6"/>
          <w:w w:val="105"/>
          <w:lang w:eastAsia="en-US"/>
        </w:rPr>
        <w:t>Table C-3</w:t>
      </w:r>
      <w:ins w:id="2835" w:author="Olga Zhdanovich" w:date="2019-12-10T15:27:00Z">
        <w:r w:rsidR="00251DD7" w:rsidRPr="00572344">
          <w:rPr>
            <w:spacing w:val="-6"/>
            <w:w w:val="105"/>
            <w:lang w:eastAsia="en-US"/>
          </w:rPr>
          <w:fldChar w:fldCharType="end"/>
        </w:r>
      </w:ins>
      <w:ins w:id="2836" w:author="Olga Zhdanovich" w:date="2019-12-10T15:28:00Z">
        <w:r w:rsidR="00251DD7" w:rsidRPr="00572344">
          <w:rPr>
            <w:spacing w:val="-6"/>
            <w:w w:val="105"/>
            <w:lang w:eastAsia="en-US"/>
          </w:rPr>
          <w:t xml:space="preserve">, </w:t>
        </w:r>
      </w:ins>
      <w:ins w:id="2837" w:author="Olga Zhdanovich" w:date="2019-12-10T15:27:00Z">
        <w:r w:rsidR="00251DD7" w:rsidRPr="00572344">
          <w:rPr>
            <w:spacing w:val="-6"/>
            <w:w w:val="105"/>
            <w:lang w:eastAsia="en-US"/>
          </w:rPr>
          <w:fldChar w:fldCharType="begin"/>
        </w:r>
        <w:r w:rsidR="00251DD7" w:rsidRPr="00572344">
          <w:rPr>
            <w:spacing w:val="-6"/>
            <w:w w:val="105"/>
            <w:lang w:eastAsia="en-US"/>
          </w:rPr>
          <w:instrText xml:space="preserve"> REF _Ref26884093 \n \h </w:instrText>
        </w:r>
      </w:ins>
      <w:r w:rsidR="00251DD7" w:rsidRPr="00572344">
        <w:rPr>
          <w:spacing w:val="-6"/>
          <w:w w:val="105"/>
          <w:lang w:eastAsia="en-US"/>
        </w:rPr>
        <w:instrText xml:space="preserve"> \* MERGEFORMAT </w:instrText>
      </w:r>
      <w:r w:rsidR="00251DD7" w:rsidRPr="00572344">
        <w:rPr>
          <w:spacing w:val="-6"/>
          <w:w w:val="105"/>
          <w:lang w:eastAsia="en-US"/>
        </w:rPr>
      </w:r>
      <w:r w:rsidR="00251DD7" w:rsidRPr="00572344">
        <w:rPr>
          <w:spacing w:val="-6"/>
          <w:w w:val="105"/>
          <w:lang w:eastAsia="en-US"/>
        </w:rPr>
        <w:fldChar w:fldCharType="separate"/>
      </w:r>
      <w:r w:rsidR="001821C3">
        <w:rPr>
          <w:spacing w:val="-6"/>
          <w:w w:val="105"/>
          <w:lang w:eastAsia="en-US"/>
        </w:rPr>
        <w:t>Table C-4</w:t>
      </w:r>
      <w:ins w:id="2838" w:author="Olga Zhdanovich" w:date="2019-12-10T15:27:00Z">
        <w:r w:rsidR="00251DD7" w:rsidRPr="00572344">
          <w:rPr>
            <w:spacing w:val="-6"/>
            <w:w w:val="105"/>
            <w:lang w:eastAsia="en-US"/>
          </w:rPr>
          <w:fldChar w:fldCharType="end"/>
        </w:r>
      </w:ins>
      <w:ins w:id="2839" w:author="Olga Zhdanovich" w:date="2019-12-10T14:55:00Z">
        <w:r w:rsidRPr="00572344">
          <w:rPr>
            <w:b/>
            <w:bCs/>
            <w:spacing w:val="-10"/>
            <w:w w:val="105"/>
            <w:lang w:eastAsia="en-US"/>
          </w:rPr>
          <w:t xml:space="preserve"> </w:t>
        </w:r>
      </w:ins>
      <w:ins w:id="2840" w:author="Klaus Ehrlich" w:date="2020-03-03T11:22:00Z">
        <w:r w:rsidR="0027478C" w:rsidRPr="00572344">
          <w:rPr>
            <w:w w:val="105"/>
            <w:lang w:eastAsia="en-US"/>
          </w:rPr>
          <w:t>were</w:t>
        </w:r>
      </w:ins>
      <w:ins w:id="2841" w:author="Olga Zhdanovich" w:date="2019-12-10T14:55:00Z">
        <w:r w:rsidRPr="00572344">
          <w:rPr>
            <w:spacing w:val="-9"/>
            <w:w w:val="105"/>
            <w:lang w:eastAsia="en-US"/>
          </w:rPr>
          <w:t xml:space="preserve"> </w:t>
        </w:r>
        <w:r w:rsidRPr="00572344">
          <w:rPr>
            <w:w w:val="105"/>
            <w:lang w:eastAsia="en-US"/>
          </w:rPr>
          <w:t>calculated</w:t>
        </w:r>
        <w:r w:rsidRPr="00572344">
          <w:rPr>
            <w:spacing w:val="-11"/>
            <w:w w:val="105"/>
            <w:lang w:eastAsia="en-US"/>
          </w:rPr>
          <w:t xml:space="preserve"> </w:t>
        </w:r>
        <w:r w:rsidRPr="00572344">
          <w:rPr>
            <w:w w:val="105"/>
            <w:lang w:eastAsia="en-US"/>
          </w:rPr>
          <w:t>using</w:t>
        </w:r>
        <w:r w:rsidRPr="00572344">
          <w:rPr>
            <w:spacing w:val="-8"/>
            <w:w w:val="105"/>
            <w:lang w:eastAsia="en-US"/>
          </w:rPr>
          <w:t xml:space="preserve"> </w:t>
        </w:r>
        <w:r w:rsidRPr="00572344">
          <w:rPr>
            <w:w w:val="105"/>
            <w:lang w:eastAsia="en-US"/>
          </w:rPr>
          <w:t>the</w:t>
        </w:r>
        <w:r w:rsidRPr="00572344">
          <w:rPr>
            <w:spacing w:val="-11"/>
            <w:w w:val="105"/>
            <w:lang w:eastAsia="en-US"/>
          </w:rPr>
          <w:t xml:space="preserve"> </w:t>
        </w:r>
        <w:r w:rsidRPr="00572344">
          <w:rPr>
            <w:w w:val="105"/>
            <w:lang w:eastAsia="en-US"/>
          </w:rPr>
          <w:t>above</w:t>
        </w:r>
        <w:r w:rsidRPr="00572344">
          <w:rPr>
            <w:spacing w:val="-11"/>
            <w:w w:val="105"/>
            <w:lang w:eastAsia="en-US"/>
          </w:rPr>
          <w:t xml:space="preserve"> </w:t>
        </w:r>
        <w:r w:rsidRPr="00572344">
          <w:rPr>
            <w:w w:val="105"/>
            <w:lang w:eastAsia="en-US"/>
          </w:rPr>
          <w:t>formula</w:t>
        </w:r>
        <w:r w:rsidRPr="00572344">
          <w:rPr>
            <w:spacing w:val="-6"/>
            <w:w w:val="105"/>
            <w:lang w:eastAsia="en-US"/>
          </w:rPr>
          <w:t xml:space="preserve"> </w:t>
        </w:r>
        <w:r w:rsidRPr="00572344">
          <w:rPr>
            <w:w w:val="105"/>
            <w:lang w:eastAsia="en-US"/>
          </w:rPr>
          <w:t>and</w:t>
        </w:r>
        <w:r w:rsidRPr="00572344">
          <w:rPr>
            <w:spacing w:val="-11"/>
            <w:w w:val="105"/>
            <w:lang w:eastAsia="en-US"/>
          </w:rPr>
          <w:t xml:space="preserve"> </w:t>
        </w:r>
        <w:r w:rsidRPr="00572344">
          <w:rPr>
            <w:w w:val="105"/>
            <w:lang w:eastAsia="en-US"/>
          </w:rPr>
          <w:t>list</w:t>
        </w:r>
        <w:r w:rsidRPr="00572344">
          <w:rPr>
            <w:spacing w:val="-10"/>
            <w:w w:val="105"/>
            <w:lang w:eastAsia="en-US"/>
          </w:rPr>
          <w:t xml:space="preserve"> </w:t>
        </w:r>
        <w:r w:rsidRPr="00572344">
          <w:rPr>
            <w:w w:val="105"/>
            <w:lang w:eastAsia="en-US"/>
          </w:rPr>
          <w:t>of parameters,</w:t>
        </w:r>
        <w:r w:rsidRPr="00572344">
          <w:rPr>
            <w:spacing w:val="-17"/>
            <w:w w:val="105"/>
            <w:lang w:eastAsia="en-US"/>
          </w:rPr>
          <w:t xml:space="preserve"> </w:t>
        </w:r>
        <w:r w:rsidRPr="00572344">
          <w:rPr>
            <w:w w:val="105"/>
            <w:lang w:eastAsia="en-US"/>
          </w:rPr>
          <w:t>for</w:t>
        </w:r>
        <w:r w:rsidRPr="00572344">
          <w:rPr>
            <w:spacing w:val="-15"/>
            <w:w w:val="105"/>
            <w:lang w:eastAsia="en-US"/>
          </w:rPr>
          <w:t xml:space="preserve"> </w:t>
        </w:r>
        <w:r w:rsidRPr="00572344">
          <w:rPr>
            <w:w w:val="105"/>
            <w:lang w:eastAsia="en-US"/>
          </w:rPr>
          <w:t>an</w:t>
        </w:r>
        <w:r w:rsidRPr="00572344">
          <w:rPr>
            <w:spacing w:val="-17"/>
            <w:w w:val="105"/>
            <w:lang w:eastAsia="en-US"/>
          </w:rPr>
          <w:t xml:space="preserve"> </w:t>
        </w:r>
        <w:r w:rsidRPr="00572344">
          <w:rPr>
            <w:w w:val="105"/>
            <w:lang w:eastAsia="en-US"/>
          </w:rPr>
          <w:t>environment</w:t>
        </w:r>
        <w:r w:rsidRPr="00572344">
          <w:rPr>
            <w:spacing w:val="-16"/>
            <w:w w:val="105"/>
            <w:lang w:eastAsia="en-US"/>
          </w:rPr>
          <w:t xml:space="preserve"> </w:t>
        </w:r>
        <w:r w:rsidRPr="00572344">
          <w:rPr>
            <w:w w:val="105"/>
            <w:lang w:eastAsia="en-US"/>
          </w:rPr>
          <w:t>temperature</w:t>
        </w:r>
        <w:r w:rsidRPr="00572344">
          <w:rPr>
            <w:spacing w:val="-17"/>
            <w:w w:val="105"/>
            <w:lang w:eastAsia="en-US"/>
          </w:rPr>
          <w:t xml:space="preserve"> </w:t>
        </w:r>
        <w:r w:rsidRPr="00572344">
          <w:rPr>
            <w:w w:val="105"/>
            <w:lang w:eastAsia="en-US"/>
          </w:rPr>
          <w:t>of</w:t>
        </w:r>
        <w:r w:rsidRPr="00572344">
          <w:rPr>
            <w:spacing w:val="-16"/>
            <w:w w:val="105"/>
            <w:lang w:eastAsia="en-US"/>
          </w:rPr>
          <w:t xml:space="preserve"> </w:t>
        </w:r>
        <w:r w:rsidRPr="00572344">
          <w:rPr>
            <w:w w:val="105"/>
            <w:lang w:eastAsia="en-US"/>
          </w:rPr>
          <w:t>70</w:t>
        </w:r>
      </w:ins>
      <w:ins w:id="2842" w:author="Klaus Ehrlich" w:date="2020-03-03T11:23:00Z">
        <w:r w:rsidR="00FB4029" w:rsidRPr="00572344">
          <w:rPr>
            <w:w w:val="105"/>
            <w:lang w:eastAsia="en-US"/>
          </w:rPr>
          <w:t> </w:t>
        </w:r>
      </w:ins>
      <w:ins w:id="2843" w:author="Olga Zhdanovich" w:date="2019-12-10T14:55:00Z">
        <w:r w:rsidRPr="00572344">
          <w:rPr>
            <w:w w:val="105"/>
            <w:lang w:eastAsia="en-US"/>
          </w:rPr>
          <w:t>°C.</w:t>
        </w:r>
      </w:ins>
    </w:p>
    <w:p w14:paraId="55C04C55" w14:textId="77777777" w:rsidR="00387848" w:rsidRPr="00572344" w:rsidRDefault="00387848" w:rsidP="00251DD7">
      <w:pPr>
        <w:pStyle w:val="paragraph"/>
        <w:rPr>
          <w:ins w:id="2844" w:author="Olga Zhdanovich" w:date="2019-12-10T14:55:00Z"/>
          <w:w w:val="105"/>
          <w:lang w:eastAsia="en-US"/>
        </w:rPr>
      </w:pPr>
      <w:ins w:id="2845" w:author="Olga Zhdanovich" w:date="2019-12-10T14:55:00Z">
        <w:r w:rsidRPr="00572344">
          <w:rPr>
            <w:w w:val="105"/>
            <w:u w:val="single" w:color="000000"/>
            <w:lang w:eastAsia="en-US"/>
          </w:rPr>
          <w:t>Copper wires</w:t>
        </w:r>
        <w:r w:rsidRPr="00572344">
          <w:rPr>
            <w:w w:val="105"/>
            <w:lang w:eastAsia="en-US"/>
          </w:rPr>
          <w:t>:</w:t>
        </w:r>
      </w:ins>
    </w:p>
    <w:p w14:paraId="4D3D4E11" w14:textId="77777777" w:rsidR="00387848" w:rsidRPr="00572344" w:rsidRDefault="00387848" w:rsidP="00251DD7">
      <w:pPr>
        <w:pStyle w:val="paragraph"/>
        <w:rPr>
          <w:ins w:id="2846" w:author="Olga Zhdanovich" w:date="2019-12-10T14:55:00Z"/>
          <w:w w:val="105"/>
          <w:lang w:eastAsia="en-US"/>
        </w:rPr>
      </w:pPr>
      <w:ins w:id="2847" w:author="Olga Zhdanovich" w:date="2019-12-10T14:55:00Z">
        <w:r w:rsidRPr="00572344">
          <w:rPr>
            <w:w w:val="105"/>
            <w:lang w:eastAsia="en-US"/>
          </w:rPr>
          <w:t>Maximum wire temperature: 150°C</w:t>
        </w:r>
      </w:ins>
    </w:p>
    <w:p w14:paraId="43E8BF50" w14:textId="22E61FE6" w:rsidR="00387848" w:rsidRPr="00572344" w:rsidRDefault="00251DD7" w:rsidP="0040739B">
      <w:pPr>
        <w:pStyle w:val="CaptionAnnexTable"/>
        <w:rPr>
          <w:ins w:id="2848" w:author="Olga Zhdanovich" w:date="2019-12-10T14:55:00Z"/>
          <w:lang w:val="en-GB"/>
        </w:rPr>
      </w:pPr>
      <w:bookmarkStart w:id="2849" w:name="_Ref26884090"/>
      <w:ins w:id="2850" w:author="Olga Zhdanovich" w:date="2019-12-10T15:26:00Z">
        <w:r w:rsidRPr="00572344">
          <w:rPr>
            <w:lang w:val="en-GB"/>
          </w:rPr>
          <w:t xml:space="preserve">: </w:t>
        </w:r>
      </w:ins>
      <w:ins w:id="2851" w:author="Olga Zhdanovich" w:date="2019-12-10T14:55:00Z">
        <w:r w:rsidR="00387848" w:rsidRPr="00572344">
          <w:rPr>
            <w:lang w:val="en-GB"/>
          </w:rPr>
          <w:t>Single</w:t>
        </w:r>
        <w:r w:rsidR="00387848" w:rsidRPr="00572344">
          <w:rPr>
            <w:spacing w:val="-14"/>
            <w:lang w:val="en-GB"/>
          </w:rPr>
          <w:t xml:space="preserve"> </w:t>
        </w:r>
        <w:r w:rsidR="00387848" w:rsidRPr="00572344">
          <w:rPr>
            <w:lang w:val="en-GB"/>
          </w:rPr>
          <w:t>wire</w:t>
        </w:r>
        <w:r w:rsidR="00387848" w:rsidRPr="00572344">
          <w:rPr>
            <w:spacing w:val="-13"/>
            <w:lang w:val="en-GB"/>
          </w:rPr>
          <w:t xml:space="preserve"> </w:t>
        </w:r>
        <w:r w:rsidR="00387848" w:rsidRPr="00572344">
          <w:rPr>
            <w:lang w:val="en-GB"/>
          </w:rPr>
          <w:t>rated</w:t>
        </w:r>
        <w:r w:rsidR="00387848" w:rsidRPr="00572344">
          <w:rPr>
            <w:spacing w:val="-13"/>
            <w:lang w:val="en-GB"/>
          </w:rPr>
          <w:t xml:space="preserve"> </w:t>
        </w:r>
        <w:r w:rsidR="00387848" w:rsidRPr="00572344">
          <w:rPr>
            <w:lang w:val="en-GB"/>
          </w:rPr>
          <w:t>current</w:t>
        </w:r>
        <w:r w:rsidR="00387848" w:rsidRPr="00572344">
          <w:rPr>
            <w:spacing w:val="-13"/>
            <w:lang w:val="en-GB"/>
          </w:rPr>
          <w:t xml:space="preserve"> </w:t>
        </w:r>
        <w:r w:rsidR="00387848" w:rsidRPr="00572344">
          <w:rPr>
            <w:lang w:val="en-GB"/>
          </w:rPr>
          <w:t>for</w:t>
        </w:r>
        <w:r w:rsidR="00387848" w:rsidRPr="00572344">
          <w:rPr>
            <w:spacing w:val="-13"/>
            <w:lang w:val="en-GB"/>
          </w:rPr>
          <w:t xml:space="preserve"> </w:t>
        </w:r>
        <w:r w:rsidR="00387848" w:rsidRPr="00572344">
          <w:rPr>
            <w:lang w:val="en-GB"/>
          </w:rPr>
          <w:t>a</w:t>
        </w:r>
        <w:r w:rsidR="00387848" w:rsidRPr="00572344">
          <w:rPr>
            <w:spacing w:val="-12"/>
            <w:lang w:val="en-GB"/>
          </w:rPr>
          <w:t xml:space="preserve"> </w:t>
        </w:r>
        <w:r w:rsidR="00387848" w:rsidRPr="00572344">
          <w:rPr>
            <w:lang w:val="en-GB"/>
          </w:rPr>
          <w:t>copper</w:t>
        </w:r>
        <w:r w:rsidR="00387848" w:rsidRPr="00572344">
          <w:rPr>
            <w:spacing w:val="-14"/>
            <w:lang w:val="en-GB"/>
          </w:rPr>
          <w:t xml:space="preserve"> </w:t>
        </w:r>
        <w:r w:rsidR="00387848" w:rsidRPr="00572344">
          <w:rPr>
            <w:lang w:val="en-GB"/>
          </w:rPr>
          <w:t>conductor</w:t>
        </w:r>
        <w:r w:rsidR="00387848" w:rsidRPr="00572344">
          <w:rPr>
            <w:spacing w:val="-13"/>
            <w:lang w:val="en-GB"/>
          </w:rPr>
          <w:t xml:space="preserve"> </w:t>
        </w:r>
        <w:r w:rsidR="00387848" w:rsidRPr="00572344">
          <w:rPr>
            <w:lang w:val="en-GB"/>
          </w:rPr>
          <w:t>for</w:t>
        </w:r>
        <w:r w:rsidR="00387848" w:rsidRPr="00572344">
          <w:rPr>
            <w:spacing w:val="-9"/>
            <w:lang w:val="en-GB"/>
          </w:rPr>
          <w:t xml:space="preserve"> </w:t>
        </w:r>
        <w:r w:rsidR="00387848" w:rsidRPr="00572344">
          <w:rPr>
            <w:lang w:val="en-GB"/>
          </w:rPr>
          <w:t>the</w:t>
        </w:r>
        <w:r w:rsidR="00387848" w:rsidRPr="00572344">
          <w:rPr>
            <w:spacing w:val="-13"/>
            <w:lang w:val="en-GB"/>
          </w:rPr>
          <w:t xml:space="preserve"> </w:t>
        </w:r>
        <w:r w:rsidR="00387848" w:rsidRPr="00572344">
          <w:rPr>
            <w:lang w:val="en-GB"/>
          </w:rPr>
          <w:t>parameter</w:t>
        </w:r>
        <w:r w:rsidR="00387848" w:rsidRPr="00572344">
          <w:rPr>
            <w:spacing w:val="-13"/>
            <w:lang w:val="en-GB"/>
          </w:rPr>
          <w:t xml:space="preserve"> </w:t>
        </w:r>
        <w:r w:rsidR="00387848" w:rsidRPr="00572344">
          <w:rPr>
            <w:lang w:val="en-GB"/>
          </w:rPr>
          <w:t>values</w:t>
        </w:r>
        <w:r w:rsidR="00387848" w:rsidRPr="00572344">
          <w:rPr>
            <w:spacing w:val="-13"/>
            <w:lang w:val="en-GB"/>
          </w:rPr>
          <w:t xml:space="preserve"> </w:t>
        </w:r>
        <w:r w:rsidR="00387848" w:rsidRPr="00572344">
          <w:rPr>
            <w:lang w:val="en-GB"/>
          </w:rPr>
          <w:t>of</w:t>
        </w:r>
        <w:r w:rsidR="00387848" w:rsidRPr="00572344">
          <w:rPr>
            <w:spacing w:val="-10"/>
            <w:lang w:val="en-GB"/>
          </w:rPr>
          <w:t xml:space="preserve"> </w:t>
        </w:r>
      </w:ins>
      <w:ins w:id="2852" w:author="Klaus Ehrlich" w:date="2020-03-03T15:28:00Z">
        <w:r w:rsidR="005606BA" w:rsidRPr="00572344">
          <w:rPr>
            <w:lang w:val="en-GB"/>
          </w:rPr>
          <w:fldChar w:fldCharType="begin"/>
        </w:r>
        <w:r w:rsidR="005606BA" w:rsidRPr="00572344">
          <w:rPr>
            <w:spacing w:val="-10"/>
            <w:lang w:val="en-GB"/>
          </w:rPr>
          <w:instrText xml:space="preserve"> REF _Ref34141731 \w \h </w:instrText>
        </w:r>
      </w:ins>
      <w:r w:rsidR="005606BA" w:rsidRPr="00572344">
        <w:rPr>
          <w:lang w:val="en-GB"/>
        </w:rPr>
      </w:r>
      <w:r w:rsidR="005606BA" w:rsidRPr="00572344">
        <w:rPr>
          <w:lang w:val="en-GB"/>
        </w:rPr>
        <w:fldChar w:fldCharType="separate"/>
      </w:r>
      <w:r w:rsidR="001821C3">
        <w:rPr>
          <w:spacing w:val="-10"/>
          <w:lang w:val="en-GB"/>
        </w:rPr>
        <w:t>Table C-1</w:t>
      </w:r>
      <w:ins w:id="2853" w:author="Klaus Ehrlich" w:date="2020-03-03T15:28:00Z">
        <w:r w:rsidR="005606BA" w:rsidRPr="00572344">
          <w:rPr>
            <w:lang w:val="en-GB"/>
          </w:rPr>
          <w:fldChar w:fldCharType="end"/>
        </w:r>
      </w:ins>
      <w:bookmarkStart w:id="2854" w:name="ECSS_Q_ST_30_11_0140377"/>
      <w:bookmarkEnd w:id="2849"/>
      <w:bookmarkEnd w:id="2854"/>
    </w:p>
    <w:tbl>
      <w:tblPr>
        <w:tblW w:w="0" w:type="auto"/>
        <w:tblInd w:w="762" w:type="dxa"/>
        <w:tblLayout w:type="fixed"/>
        <w:tblCellMar>
          <w:left w:w="0" w:type="dxa"/>
          <w:right w:w="0" w:type="dxa"/>
        </w:tblCellMar>
        <w:tblLook w:val="0000" w:firstRow="0" w:lastRow="0" w:firstColumn="0" w:lastColumn="0" w:noHBand="0" w:noVBand="0"/>
      </w:tblPr>
      <w:tblGrid>
        <w:gridCol w:w="1989"/>
        <w:gridCol w:w="465"/>
        <w:gridCol w:w="569"/>
        <w:gridCol w:w="570"/>
        <w:gridCol w:w="568"/>
        <w:gridCol w:w="569"/>
        <w:gridCol w:w="672"/>
        <w:gridCol w:w="516"/>
        <w:gridCol w:w="673"/>
        <w:gridCol w:w="672"/>
      </w:tblGrid>
      <w:tr w:rsidR="00387848" w:rsidRPr="00572344" w14:paraId="532F05E3" w14:textId="77777777" w:rsidTr="00251DD7">
        <w:trPr>
          <w:trHeight w:hRule="exact" w:val="603"/>
          <w:ins w:id="2855" w:author="Olga Zhdanovich" w:date="2019-12-10T14:55:00Z"/>
        </w:trPr>
        <w:tc>
          <w:tcPr>
            <w:tcW w:w="1989" w:type="dxa"/>
            <w:tcBorders>
              <w:top w:val="single" w:sz="2" w:space="0" w:color="000000"/>
              <w:left w:val="single" w:sz="4" w:space="0" w:color="000000"/>
              <w:bottom w:val="single" w:sz="4" w:space="0" w:color="000000"/>
              <w:right w:val="single" w:sz="4" w:space="0" w:color="000000"/>
            </w:tcBorders>
          </w:tcPr>
          <w:p w14:paraId="5300316F" w14:textId="77777777" w:rsidR="00387848" w:rsidRPr="00572344" w:rsidRDefault="00387848" w:rsidP="00FB4029">
            <w:pPr>
              <w:pStyle w:val="TablecellLEFT"/>
              <w:ind w:left="96"/>
              <w:rPr>
                <w:ins w:id="2856" w:author="Olga Zhdanovich" w:date="2019-12-10T14:55:00Z"/>
                <w:rFonts w:ascii="Times New Roman" w:hAnsi="Times New Roman"/>
                <w:lang w:eastAsia="en-US"/>
              </w:rPr>
            </w:pPr>
            <w:ins w:id="2857" w:author="Olga Zhdanovich" w:date="2019-12-10T14:55:00Z">
              <w:r w:rsidRPr="00572344">
                <w:rPr>
                  <w:w w:val="105"/>
                  <w:lang w:eastAsia="en-US"/>
                </w:rPr>
                <w:t>Wire Size (AWG)</w:t>
              </w:r>
            </w:ins>
          </w:p>
        </w:tc>
        <w:tc>
          <w:tcPr>
            <w:tcW w:w="465" w:type="dxa"/>
            <w:tcBorders>
              <w:top w:val="single" w:sz="2" w:space="0" w:color="000000"/>
              <w:left w:val="single" w:sz="4" w:space="0" w:color="000000"/>
              <w:bottom w:val="single" w:sz="4" w:space="0" w:color="000000"/>
              <w:right w:val="single" w:sz="2" w:space="0" w:color="000000"/>
            </w:tcBorders>
          </w:tcPr>
          <w:p w14:paraId="49755334" w14:textId="77777777" w:rsidR="00387848" w:rsidRPr="00572344" w:rsidRDefault="00387848" w:rsidP="00251DD7">
            <w:pPr>
              <w:pStyle w:val="TablecellCENTER"/>
              <w:rPr>
                <w:ins w:id="2858" w:author="Olga Zhdanovich" w:date="2019-12-10T14:55:00Z"/>
                <w:rFonts w:ascii="Times New Roman" w:hAnsi="Times New Roman"/>
                <w:lang w:eastAsia="en-US"/>
              </w:rPr>
            </w:pPr>
            <w:ins w:id="2859" w:author="Olga Zhdanovich" w:date="2019-12-10T14:55:00Z">
              <w:r w:rsidRPr="00572344">
                <w:rPr>
                  <w:w w:val="105"/>
                  <w:lang w:eastAsia="en-US"/>
                </w:rPr>
                <w:t>28</w:t>
              </w:r>
            </w:ins>
          </w:p>
        </w:tc>
        <w:tc>
          <w:tcPr>
            <w:tcW w:w="569" w:type="dxa"/>
            <w:tcBorders>
              <w:top w:val="single" w:sz="2" w:space="0" w:color="000000"/>
              <w:left w:val="single" w:sz="2" w:space="0" w:color="000000"/>
              <w:bottom w:val="single" w:sz="4" w:space="0" w:color="000000"/>
              <w:right w:val="single" w:sz="2" w:space="0" w:color="000000"/>
            </w:tcBorders>
          </w:tcPr>
          <w:p w14:paraId="3505D09A" w14:textId="77777777" w:rsidR="00387848" w:rsidRPr="00572344" w:rsidRDefault="00387848" w:rsidP="00251DD7">
            <w:pPr>
              <w:pStyle w:val="TablecellCENTER"/>
              <w:rPr>
                <w:ins w:id="2860" w:author="Olga Zhdanovich" w:date="2019-12-10T14:55:00Z"/>
                <w:rFonts w:ascii="Times New Roman" w:hAnsi="Times New Roman"/>
                <w:lang w:eastAsia="en-US"/>
              </w:rPr>
            </w:pPr>
            <w:ins w:id="2861" w:author="Olga Zhdanovich" w:date="2019-12-10T14:55:00Z">
              <w:r w:rsidRPr="00572344">
                <w:rPr>
                  <w:w w:val="105"/>
                  <w:lang w:eastAsia="en-US"/>
                </w:rPr>
                <w:t>26</w:t>
              </w:r>
            </w:ins>
          </w:p>
        </w:tc>
        <w:tc>
          <w:tcPr>
            <w:tcW w:w="570" w:type="dxa"/>
            <w:tcBorders>
              <w:top w:val="single" w:sz="2" w:space="0" w:color="000000"/>
              <w:left w:val="single" w:sz="2" w:space="0" w:color="000000"/>
              <w:bottom w:val="single" w:sz="4" w:space="0" w:color="000000"/>
              <w:right w:val="single" w:sz="4" w:space="0" w:color="000000"/>
            </w:tcBorders>
          </w:tcPr>
          <w:p w14:paraId="3B206E33" w14:textId="77777777" w:rsidR="00387848" w:rsidRPr="00572344" w:rsidRDefault="00387848" w:rsidP="00251DD7">
            <w:pPr>
              <w:pStyle w:val="TablecellCENTER"/>
              <w:rPr>
                <w:ins w:id="2862" w:author="Olga Zhdanovich" w:date="2019-12-10T14:55:00Z"/>
                <w:rFonts w:ascii="Times New Roman" w:hAnsi="Times New Roman"/>
                <w:lang w:eastAsia="en-US"/>
              </w:rPr>
            </w:pPr>
            <w:ins w:id="2863" w:author="Olga Zhdanovich" w:date="2019-12-10T14:55:00Z">
              <w:r w:rsidRPr="00572344">
                <w:rPr>
                  <w:w w:val="105"/>
                  <w:lang w:eastAsia="en-US"/>
                </w:rPr>
                <w:t>24</w:t>
              </w:r>
            </w:ins>
          </w:p>
        </w:tc>
        <w:tc>
          <w:tcPr>
            <w:tcW w:w="568" w:type="dxa"/>
            <w:tcBorders>
              <w:top w:val="single" w:sz="2" w:space="0" w:color="000000"/>
              <w:left w:val="single" w:sz="4" w:space="0" w:color="000000"/>
              <w:bottom w:val="single" w:sz="4" w:space="0" w:color="000000"/>
              <w:right w:val="single" w:sz="4" w:space="0" w:color="000000"/>
            </w:tcBorders>
          </w:tcPr>
          <w:p w14:paraId="66307497" w14:textId="77777777" w:rsidR="00387848" w:rsidRPr="00572344" w:rsidRDefault="00387848" w:rsidP="00251DD7">
            <w:pPr>
              <w:pStyle w:val="TablecellCENTER"/>
              <w:rPr>
                <w:ins w:id="2864" w:author="Olga Zhdanovich" w:date="2019-12-10T14:55:00Z"/>
                <w:rFonts w:ascii="Times New Roman" w:hAnsi="Times New Roman"/>
                <w:lang w:eastAsia="en-US"/>
              </w:rPr>
            </w:pPr>
            <w:ins w:id="2865" w:author="Olga Zhdanovich" w:date="2019-12-10T14:55:00Z">
              <w:r w:rsidRPr="00572344">
                <w:rPr>
                  <w:w w:val="105"/>
                  <w:lang w:eastAsia="en-US"/>
                </w:rPr>
                <w:t>22</w:t>
              </w:r>
            </w:ins>
          </w:p>
        </w:tc>
        <w:tc>
          <w:tcPr>
            <w:tcW w:w="569" w:type="dxa"/>
            <w:tcBorders>
              <w:top w:val="single" w:sz="2" w:space="0" w:color="000000"/>
              <w:left w:val="single" w:sz="4" w:space="0" w:color="000000"/>
              <w:bottom w:val="single" w:sz="4" w:space="0" w:color="000000"/>
              <w:right w:val="single" w:sz="4" w:space="0" w:color="000000"/>
            </w:tcBorders>
          </w:tcPr>
          <w:p w14:paraId="6BF5AB6E" w14:textId="77777777" w:rsidR="00387848" w:rsidRPr="00572344" w:rsidRDefault="00387848" w:rsidP="00251DD7">
            <w:pPr>
              <w:pStyle w:val="TablecellCENTER"/>
              <w:rPr>
                <w:ins w:id="2866" w:author="Olga Zhdanovich" w:date="2019-12-10T14:55:00Z"/>
                <w:rFonts w:ascii="Times New Roman" w:hAnsi="Times New Roman"/>
                <w:lang w:eastAsia="en-US"/>
              </w:rPr>
            </w:pPr>
            <w:ins w:id="2867" w:author="Olga Zhdanovich" w:date="2019-12-10T14:55:00Z">
              <w:r w:rsidRPr="00572344">
                <w:rPr>
                  <w:w w:val="105"/>
                  <w:lang w:eastAsia="en-US"/>
                </w:rPr>
                <w:t>20</w:t>
              </w:r>
            </w:ins>
          </w:p>
        </w:tc>
        <w:tc>
          <w:tcPr>
            <w:tcW w:w="672" w:type="dxa"/>
            <w:tcBorders>
              <w:top w:val="single" w:sz="2" w:space="0" w:color="000000"/>
              <w:left w:val="single" w:sz="4" w:space="0" w:color="000000"/>
              <w:bottom w:val="single" w:sz="4" w:space="0" w:color="000000"/>
              <w:right w:val="single" w:sz="4" w:space="0" w:color="000000"/>
            </w:tcBorders>
          </w:tcPr>
          <w:p w14:paraId="4ABE8E5A" w14:textId="77777777" w:rsidR="00387848" w:rsidRPr="00572344" w:rsidRDefault="00387848" w:rsidP="00251DD7">
            <w:pPr>
              <w:pStyle w:val="TablecellCENTER"/>
              <w:rPr>
                <w:ins w:id="2868" w:author="Olga Zhdanovich" w:date="2019-12-10T14:55:00Z"/>
                <w:rFonts w:ascii="Times New Roman" w:hAnsi="Times New Roman"/>
                <w:lang w:eastAsia="en-US"/>
              </w:rPr>
            </w:pPr>
            <w:ins w:id="2869" w:author="Olga Zhdanovich" w:date="2019-12-10T14:55:00Z">
              <w:r w:rsidRPr="00572344">
                <w:rPr>
                  <w:w w:val="105"/>
                  <w:lang w:eastAsia="en-US"/>
                </w:rPr>
                <w:t>18</w:t>
              </w:r>
            </w:ins>
          </w:p>
        </w:tc>
        <w:tc>
          <w:tcPr>
            <w:tcW w:w="516" w:type="dxa"/>
            <w:tcBorders>
              <w:top w:val="single" w:sz="2" w:space="0" w:color="000000"/>
              <w:left w:val="single" w:sz="4" w:space="0" w:color="000000"/>
              <w:bottom w:val="single" w:sz="4" w:space="0" w:color="000000"/>
              <w:right w:val="single" w:sz="4" w:space="0" w:color="000000"/>
            </w:tcBorders>
          </w:tcPr>
          <w:p w14:paraId="0B67E20C" w14:textId="77777777" w:rsidR="00387848" w:rsidRPr="00572344" w:rsidRDefault="00387848" w:rsidP="00251DD7">
            <w:pPr>
              <w:pStyle w:val="TablecellCENTER"/>
              <w:rPr>
                <w:ins w:id="2870" w:author="Olga Zhdanovich" w:date="2019-12-10T14:55:00Z"/>
                <w:rFonts w:ascii="Times New Roman" w:hAnsi="Times New Roman"/>
                <w:lang w:eastAsia="en-US"/>
              </w:rPr>
            </w:pPr>
            <w:ins w:id="2871" w:author="Olga Zhdanovich" w:date="2019-12-10T14:55:00Z">
              <w:r w:rsidRPr="00572344">
                <w:rPr>
                  <w:w w:val="105"/>
                  <w:lang w:eastAsia="en-US"/>
                </w:rPr>
                <w:t>16</w:t>
              </w:r>
            </w:ins>
          </w:p>
        </w:tc>
        <w:tc>
          <w:tcPr>
            <w:tcW w:w="673" w:type="dxa"/>
            <w:tcBorders>
              <w:top w:val="single" w:sz="2" w:space="0" w:color="000000"/>
              <w:left w:val="single" w:sz="4" w:space="0" w:color="000000"/>
              <w:bottom w:val="single" w:sz="4" w:space="0" w:color="000000"/>
              <w:right w:val="single" w:sz="2" w:space="0" w:color="000000"/>
            </w:tcBorders>
          </w:tcPr>
          <w:p w14:paraId="2B57A78C" w14:textId="77777777" w:rsidR="00387848" w:rsidRPr="00572344" w:rsidRDefault="00387848" w:rsidP="00251DD7">
            <w:pPr>
              <w:pStyle w:val="TablecellCENTER"/>
              <w:rPr>
                <w:ins w:id="2872" w:author="Olga Zhdanovich" w:date="2019-12-10T14:55:00Z"/>
                <w:rFonts w:ascii="Times New Roman" w:hAnsi="Times New Roman"/>
                <w:lang w:eastAsia="en-US"/>
              </w:rPr>
            </w:pPr>
            <w:ins w:id="2873" w:author="Olga Zhdanovich" w:date="2019-12-10T14:55:00Z">
              <w:r w:rsidRPr="00572344">
                <w:rPr>
                  <w:w w:val="105"/>
                  <w:lang w:eastAsia="en-US"/>
                </w:rPr>
                <w:t>14</w:t>
              </w:r>
            </w:ins>
          </w:p>
        </w:tc>
        <w:tc>
          <w:tcPr>
            <w:tcW w:w="672" w:type="dxa"/>
            <w:tcBorders>
              <w:top w:val="single" w:sz="2" w:space="0" w:color="000000"/>
              <w:left w:val="single" w:sz="2" w:space="0" w:color="000000"/>
              <w:bottom w:val="single" w:sz="4" w:space="0" w:color="000000"/>
              <w:right w:val="single" w:sz="2" w:space="0" w:color="000000"/>
            </w:tcBorders>
          </w:tcPr>
          <w:p w14:paraId="5CC380BF" w14:textId="77777777" w:rsidR="00387848" w:rsidRPr="00572344" w:rsidRDefault="00387848" w:rsidP="00251DD7">
            <w:pPr>
              <w:pStyle w:val="TablecellCENTER"/>
              <w:rPr>
                <w:ins w:id="2874" w:author="Olga Zhdanovich" w:date="2019-12-10T14:55:00Z"/>
                <w:rFonts w:ascii="Times New Roman" w:hAnsi="Times New Roman"/>
                <w:lang w:eastAsia="en-US"/>
              </w:rPr>
            </w:pPr>
            <w:ins w:id="2875" w:author="Olga Zhdanovich" w:date="2019-12-10T14:55:00Z">
              <w:r w:rsidRPr="00572344">
                <w:rPr>
                  <w:w w:val="105"/>
                  <w:lang w:eastAsia="en-US"/>
                </w:rPr>
                <w:t>12</w:t>
              </w:r>
            </w:ins>
          </w:p>
        </w:tc>
      </w:tr>
      <w:tr w:rsidR="00387848" w:rsidRPr="00572344" w14:paraId="46C9755A" w14:textId="77777777" w:rsidTr="00FB4029">
        <w:trPr>
          <w:trHeight w:hRule="exact" w:val="726"/>
          <w:ins w:id="2876" w:author="Olga Zhdanovich" w:date="2019-12-10T14:55:00Z"/>
        </w:trPr>
        <w:tc>
          <w:tcPr>
            <w:tcW w:w="1989" w:type="dxa"/>
            <w:tcBorders>
              <w:top w:val="single" w:sz="4" w:space="0" w:color="000000"/>
              <w:left w:val="single" w:sz="4" w:space="0" w:color="000000"/>
              <w:bottom w:val="single" w:sz="4" w:space="0" w:color="000000"/>
              <w:right w:val="single" w:sz="4" w:space="0" w:color="000000"/>
            </w:tcBorders>
          </w:tcPr>
          <w:p w14:paraId="4E01C1E3" w14:textId="77777777" w:rsidR="00387848" w:rsidRPr="00572344" w:rsidRDefault="00387848" w:rsidP="00FB4029">
            <w:pPr>
              <w:pStyle w:val="TablecellLEFT"/>
              <w:ind w:left="96"/>
              <w:rPr>
                <w:ins w:id="2877" w:author="Olga Zhdanovich" w:date="2019-12-10T14:55:00Z"/>
                <w:rFonts w:ascii="Times New Roman" w:hAnsi="Times New Roman"/>
                <w:lang w:eastAsia="en-US"/>
              </w:rPr>
            </w:pPr>
            <w:ins w:id="2878" w:author="Olga Zhdanovich" w:date="2019-12-10T14:55:00Z">
              <w:r w:rsidRPr="00572344">
                <w:rPr>
                  <w:w w:val="105"/>
                  <w:lang w:eastAsia="en-US"/>
                </w:rPr>
                <w:t>Rated current (A) ISW</w:t>
              </w:r>
            </w:ins>
          </w:p>
        </w:tc>
        <w:tc>
          <w:tcPr>
            <w:tcW w:w="465" w:type="dxa"/>
            <w:tcBorders>
              <w:top w:val="single" w:sz="4" w:space="0" w:color="000000"/>
              <w:left w:val="single" w:sz="4" w:space="0" w:color="000000"/>
              <w:bottom w:val="single" w:sz="4" w:space="0" w:color="000000"/>
              <w:right w:val="single" w:sz="2" w:space="0" w:color="000000"/>
            </w:tcBorders>
          </w:tcPr>
          <w:p w14:paraId="3477F4F0" w14:textId="77777777" w:rsidR="00387848" w:rsidRPr="00572344" w:rsidRDefault="00387848" w:rsidP="00251DD7">
            <w:pPr>
              <w:pStyle w:val="TablecellCENTER"/>
              <w:rPr>
                <w:ins w:id="2879" w:author="Olga Zhdanovich" w:date="2019-12-10T14:55:00Z"/>
                <w:rFonts w:ascii="Times New Roman" w:hAnsi="Times New Roman"/>
                <w:lang w:eastAsia="en-US"/>
              </w:rPr>
            </w:pPr>
            <w:ins w:id="2880" w:author="Olga Zhdanovich" w:date="2019-12-10T14:55:00Z">
              <w:r w:rsidRPr="00572344">
                <w:rPr>
                  <w:w w:val="105"/>
                  <w:lang w:eastAsia="en-US"/>
                </w:rPr>
                <w:t>1</w:t>
              </w:r>
            </w:ins>
            <w:ins w:id="2881" w:author="Klaus Ehrlich" w:date="2020-03-03T11:23:00Z">
              <w:r w:rsidR="00FB4029" w:rsidRPr="00572344">
                <w:rPr>
                  <w:w w:val="105"/>
                  <w:lang w:eastAsia="en-US"/>
                </w:rPr>
                <w:t>,</w:t>
              </w:r>
            </w:ins>
            <w:ins w:id="2882" w:author="Olga Zhdanovich" w:date="2019-12-10T14:55:00Z">
              <w:r w:rsidRPr="00572344">
                <w:rPr>
                  <w:w w:val="105"/>
                  <w:lang w:eastAsia="en-US"/>
                </w:rPr>
                <w:t>9</w:t>
              </w:r>
            </w:ins>
          </w:p>
        </w:tc>
        <w:tc>
          <w:tcPr>
            <w:tcW w:w="569" w:type="dxa"/>
            <w:tcBorders>
              <w:top w:val="single" w:sz="4" w:space="0" w:color="000000"/>
              <w:left w:val="single" w:sz="2" w:space="0" w:color="000000"/>
              <w:bottom w:val="single" w:sz="4" w:space="0" w:color="000000"/>
              <w:right w:val="single" w:sz="2" w:space="0" w:color="000000"/>
            </w:tcBorders>
          </w:tcPr>
          <w:p w14:paraId="78FC5BFF" w14:textId="77777777" w:rsidR="00387848" w:rsidRPr="00572344" w:rsidRDefault="00387848" w:rsidP="00251DD7">
            <w:pPr>
              <w:pStyle w:val="TablecellCENTER"/>
              <w:rPr>
                <w:ins w:id="2883" w:author="Olga Zhdanovich" w:date="2019-12-10T14:55:00Z"/>
                <w:rFonts w:ascii="Times New Roman" w:hAnsi="Times New Roman"/>
                <w:lang w:eastAsia="en-US"/>
              </w:rPr>
            </w:pPr>
            <w:ins w:id="2884" w:author="Olga Zhdanovich" w:date="2019-12-10T14:55:00Z">
              <w:r w:rsidRPr="00572344">
                <w:rPr>
                  <w:w w:val="105"/>
                  <w:lang w:eastAsia="en-US"/>
                </w:rPr>
                <w:t>2</w:t>
              </w:r>
            </w:ins>
            <w:ins w:id="2885" w:author="Klaus Ehrlich" w:date="2020-03-03T11:23:00Z">
              <w:r w:rsidR="00FB4029" w:rsidRPr="00572344">
                <w:rPr>
                  <w:w w:val="105"/>
                  <w:lang w:eastAsia="en-US"/>
                </w:rPr>
                <w:t>,</w:t>
              </w:r>
            </w:ins>
            <w:ins w:id="2886" w:author="Olga Zhdanovich" w:date="2019-12-10T14:55:00Z">
              <w:r w:rsidRPr="00572344">
                <w:rPr>
                  <w:w w:val="105"/>
                  <w:lang w:eastAsia="en-US"/>
                </w:rPr>
                <w:t>7</w:t>
              </w:r>
            </w:ins>
          </w:p>
        </w:tc>
        <w:tc>
          <w:tcPr>
            <w:tcW w:w="570" w:type="dxa"/>
            <w:tcBorders>
              <w:top w:val="single" w:sz="4" w:space="0" w:color="000000"/>
              <w:left w:val="single" w:sz="2" w:space="0" w:color="000000"/>
              <w:bottom w:val="single" w:sz="4" w:space="0" w:color="000000"/>
              <w:right w:val="single" w:sz="4" w:space="0" w:color="000000"/>
            </w:tcBorders>
          </w:tcPr>
          <w:p w14:paraId="04624A6A" w14:textId="77777777" w:rsidR="00387848" w:rsidRPr="00572344" w:rsidRDefault="00387848" w:rsidP="00251DD7">
            <w:pPr>
              <w:pStyle w:val="TablecellCENTER"/>
              <w:rPr>
                <w:ins w:id="2887" w:author="Olga Zhdanovich" w:date="2019-12-10T14:55:00Z"/>
                <w:rFonts w:ascii="Times New Roman" w:hAnsi="Times New Roman"/>
                <w:lang w:eastAsia="en-US"/>
              </w:rPr>
            </w:pPr>
            <w:ins w:id="2888" w:author="Olga Zhdanovich" w:date="2019-12-10T14:55:00Z">
              <w:r w:rsidRPr="00572344">
                <w:rPr>
                  <w:w w:val="105"/>
                  <w:lang w:eastAsia="en-US"/>
                </w:rPr>
                <w:t>3</w:t>
              </w:r>
            </w:ins>
            <w:ins w:id="2889" w:author="Klaus Ehrlich" w:date="2020-03-03T11:23:00Z">
              <w:r w:rsidR="00FB4029" w:rsidRPr="00572344">
                <w:rPr>
                  <w:w w:val="105"/>
                  <w:lang w:eastAsia="en-US"/>
                </w:rPr>
                <w:t>,</w:t>
              </w:r>
            </w:ins>
            <w:ins w:id="2890" w:author="Olga Zhdanovich" w:date="2019-12-10T14:55:00Z">
              <w:r w:rsidRPr="00572344">
                <w:rPr>
                  <w:w w:val="105"/>
                  <w:lang w:eastAsia="en-US"/>
                </w:rPr>
                <w:t>4</w:t>
              </w:r>
            </w:ins>
          </w:p>
        </w:tc>
        <w:tc>
          <w:tcPr>
            <w:tcW w:w="568" w:type="dxa"/>
            <w:tcBorders>
              <w:top w:val="single" w:sz="4" w:space="0" w:color="000000"/>
              <w:left w:val="single" w:sz="4" w:space="0" w:color="000000"/>
              <w:bottom w:val="single" w:sz="4" w:space="0" w:color="000000"/>
              <w:right w:val="single" w:sz="4" w:space="0" w:color="000000"/>
            </w:tcBorders>
          </w:tcPr>
          <w:p w14:paraId="49CD72E3" w14:textId="77777777" w:rsidR="00387848" w:rsidRPr="00572344" w:rsidRDefault="00387848" w:rsidP="00251DD7">
            <w:pPr>
              <w:pStyle w:val="TablecellCENTER"/>
              <w:rPr>
                <w:ins w:id="2891" w:author="Olga Zhdanovich" w:date="2019-12-10T14:55:00Z"/>
                <w:rFonts w:ascii="Times New Roman" w:hAnsi="Times New Roman"/>
                <w:lang w:eastAsia="en-US"/>
              </w:rPr>
            </w:pPr>
            <w:ins w:id="2892" w:author="Olga Zhdanovich" w:date="2019-12-10T14:55:00Z">
              <w:r w:rsidRPr="00572344">
                <w:rPr>
                  <w:w w:val="105"/>
                  <w:lang w:eastAsia="en-US"/>
                </w:rPr>
                <w:t>5</w:t>
              </w:r>
            </w:ins>
            <w:ins w:id="2893" w:author="Klaus Ehrlich" w:date="2020-03-03T11:23:00Z">
              <w:r w:rsidR="00FB4029" w:rsidRPr="00572344">
                <w:rPr>
                  <w:w w:val="105"/>
                  <w:lang w:eastAsia="en-US"/>
                </w:rPr>
                <w:t>,</w:t>
              </w:r>
            </w:ins>
            <w:ins w:id="2894" w:author="Olga Zhdanovich" w:date="2019-12-10T14:55:00Z">
              <w:r w:rsidRPr="00572344">
                <w:rPr>
                  <w:w w:val="105"/>
                  <w:lang w:eastAsia="en-US"/>
                </w:rPr>
                <w:t>6</w:t>
              </w:r>
            </w:ins>
          </w:p>
        </w:tc>
        <w:tc>
          <w:tcPr>
            <w:tcW w:w="569" w:type="dxa"/>
            <w:tcBorders>
              <w:top w:val="single" w:sz="4" w:space="0" w:color="000000"/>
              <w:left w:val="single" w:sz="4" w:space="0" w:color="000000"/>
              <w:bottom w:val="single" w:sz="4" w:space="0" w:color="000000"/>
              <w:right w:val="single" w:sz="4" w:space="0" w:color="000000"/>
            </w:tcBorders>
          </w:tcPr>
          <w:p w14:paraId="69BD5903" w14:textId="77777777" w:rsidR="00387848" w:rsidRPr="00572344" w:rsidRDefault="00387848" w:rsidP="00251DD7">
            <w:pPr>
              <w:pStyle w:val="TablecellCENTER"/>
              <w:rPr>
                <w:ins w:id="2895" w:author="Olga Zhdanovich" w:date="2019-12-10T14:55:00Z"/>
                <w:rFonts w:ascii="Times New Roman" w:hAnsi="Times New Roman"/>
                <w:lang w:eastAsia="en-US"/>
              </w:rPr>
            </w:pPr>
            <w:ins w:id="2896" w:author="Olga Zhdanovich" w:date="2019-12-10T14:55:00Z">
              <w:r w:rsidRPr="00572344">
                <w:rPr>
                  <w:w w:val="105"/>
                  <w:lang w:eastAsia="en-US"/>
                </w:rPr>
                <w:t>7</w:t>
              </w:r>
            </w:ins>
            <w:ins w:id="2897" w:author="Klaus Ehrlich" w:date="2020-03-03T11:23:00Z">
              <w:r w:rsidR="00FB4029" w:rsidRPr="00572344">
                <w:rPr>
                  <w:w w:val="105"/>
                  <w:lang w:eastAsia="en-US"/>
                </w:rPr>
                <w:t>,</w:t>
              </w:r>
            </w:ins>
            <w:ins w:id="2898" w:author="Olga Zhdanovich" w:date="2019-12-10T14:55:00Z">
              <w:r w:rsidRPr="00572344">
                <w:rPr>
                  <w:w w:val="105"/>
                  <w:lang w:eastAsia="en-US"/>
                </w:rPr>
                <w:t>7</w:t>
              </w:r>
            </w:ins>
          </w:p>
        </w:tc>
        <w:tc>
          <w:tcPr>
            <w:tcW w:w="672" w:type="dxa"/>
            <w:tcBorders>
              <w:top w:val="single" w:sz="4" w:space="0" w:color="000000"/>
              <w:left w:val="single" w:sz="4" w:space="0" w:color="000000"/>
              <w:bottom w:val="single" w:sz="4" w:space="0" w:color="000000"/>
              <w:right w:val="single" w:sz="4" w:space="0" w:color="000000"/>
            </w:tcBorders>
          </w:tcPr>
          <w:p w14:paraId="200CAD2C" w14:textId="77777777" w:rsidR="00387848" w:rsidRPr="00572344" w:rsidRDefault="00387848" w:rsidP="00251DD7">
            <w:pPr>
              <w:pStyle w:val="TablecellCENTER"/>
              <w:rPr>
                <w:ins w:id="2899" w:author="Olga Zhdanovich" w:date="2019-12-10T14:55:00Z"/>
                <w:rFonts w:ascii="Times New Roman" w:hAnsi="Times New Roman"/>
                <w:lang w:eastAsia="en-US"/>
              </w:rPr>
            </w:pPr>
            <w:ins w:id="2900" w:author="Olga Zhdanovich" w:date="2019-12-10T14:55:00Z">
              <w:r w:rsidRPr="00572344">
                <w:rPr>
                  <w:w w:val="105"/>
                  <w:lang w:eastAsia="en-US"/>
                </w:rPr>
                <w:t>10</w:t>
              </w:r>
            </w:ins>
            <w:ins w:id="2901" w:author="Klaus Ehrlich" w:date="2020-03-03T11:23:00Z">
              <w:r w:rsidR="00FB4029" w:rsidRPr="00572344">
                <w:rPr>
                  <w:w w:val="105"/>
                  <w:lang w:eastAsia="en-US"/>
                </w:rPr>
                <w:t>,</w:t>
              </w:r>
            </w:ins>
            <w:ins w:id="2902" w:author="Olga Zhdanovich" w:date="2019-12-10T14:55:00Z">
              <w:r w:rsidRPr="00572344">
                <w:rPr>
                  <w:w w:val="105"/>
                  <w:lang w:eastAsia="en-US"/>
                </w:rPr>
                <w:t>6</w:t>
              </w:r>
            </w:ins>
          </w:p>
        </w:tc>
        <w:tc>
          <w:tcPr>
            <w:tcW w:w="516" w:type="dxa"/>
            <w:tcBorders>
              <w:top w:val="single" w:sz="4" w:space="0" w:color="000000"/>
              <w:left w:val="single" w:sz="4" w:space="0" w:color="000000"/>
              <w:bottom w:val="single" w:sz="4" w:space="0" w:color="000000"/>
              <w:right w:val="single" w:sz="4" w:space="0" w:color="000000"/>
            </w:tcBorders>
          </w:tcPr>
          <w:p w14:paraId="215C25BC" w14:textId="77777777" w:rsidR="00387848" w:rsidRPr="00572344" w:rsidRDefault="00387848" w:rsidP="00251DD7">
            <w:pPr>
              <w:pStyle w:val="TablecellCENTER"/>
              <w:rPr>
                <w:ins w:id="2903" w:author="Olga Zhdanovich" w:date="2019-12-10T14:55:00Z"/>
                <w:rFonts w:ascii="Times New Roman" w:hAnsi="Times New Roman"/>
                <w:lang w:eastAsia="en-US"/>
              </w:rPr>
            </w:pPr>
            <w:ins w:id="2904" w:author="Olga Zhdanovich" w:date="2019-12-10T14:55:00Z">
              <w:r w:rsidRPr="00572344">
                <w:rPr>
                  <w:w w:val="105"/>
                  <w:lang w:eastAsia="en-US"/>
                </w:rPr>
                <w:t>14</w:t>
              </w:r>
            </w:ins>
          </w:p>
        </w:tc>
        <w:tc>
          <w:tcPr>
            <w:tcW w:w="673" w:type="dxa"/>
            <w:tcBorders>
              <w:top w:val="single" w:sz="4" w:space="0" w:color="000000"/>
              <w:left w:val="single" w:sz="4" w:space="0" w:color="000000"/>
              <w:bottom w:val="single" w:sz="4" w:space="0" w:color="000000"/>
              <w:right w:val="single" w:sz="2" w:space="0" w:color="000000"/>
            </w:tcBorders>
          </w:tcPr>
          <w:p w14:paraId="67207257" w14:textId="77777777" w:rsidR="00387848" w:rsidRPr="00572344" w:rsidRDefault="00387848" w:rsidP="00251DD7">
            <w:pPr>
              <w:pStyle w:val="TablecellCENTER"/>
              <w:rPr>
                <w:ins w:id="2905" w:author="Olga Zhdanovich" w:date="2019-12-10T14:55:00Z"/>
                <w:rFonts w:ascii="Times New Roman" w:hAnsi="Times New Roman"/>
                <w:lang w:eastAsia="en-US"/>
              </w:rPr>
            </w:pPr>
            <w:ins w:id="2906" w:author="Olga Zhdanovich" w:date="2019-12-10T14:55:00Z">
              <w:r w:rsidRPr="00572344">
                <w:rPr>
                  <w:w w:val="105"/>
                  <w:lang w:eastAsia="en-US"/>
                </w:rPr>
                <w:t>18</w:t>
              </w:r>
            </w:ins>
            <w:ins w:id="2907" w:author="Klaus Ehrlich" w:date="2020-03-03T11:23:00Z">
              <w:r w:rsidR="00FB4029" w:rsidRPr="00572344">
                <w:rPr>
                  <w:w w:val="105"/>
                  <w:lang w:eastAsia="en-US"/>
                </w:rPr>
                <w:t>,</w:t>
              </w:r>
            </w:ins>
            <w:ins w:id="2908" w:author="Olga Zhdanovich" w:date="2019-12-10T14:55:00Z">
              <w:r w:rsidRPr="00572344">
                <w:rPr>
                  <w:w w:val="105"/>
                  <w:lang w:eastAsia="en-US"/>
                </w:rPr>
                <w:t>1</w:t>
              </w:r>
            </w:ins>
          </w:p>
        </w:tc>
        <w:tc>
          <w:tcPr>
            <w:tcW w:w="672" w:type="dxa"/>
            <w:tcBorders>
              <w:top w:val="single" w:sz="4" w:space="0" w:color="000000"/>
              <w:left w:val="single" w:sz="2" w:space="0" w:color="000000"/>
              <w:bottom w:val="single" w:sz="4" w:space="0" w:color="000000"/>
              <w:right w:val="single" w:sz="2" w:space="0" w:color="000000"/>
            </w:tcBorders>
          </w:tcPr>
          <w:p w14:paraId="62CF53A9" w14:textId="77777777" w:rsidR="00387848" w:rsidRPr="00572344" w:rsidRDefault="00387848" w:rsidP="00251DD7">
            <w:pPr>
              <w:pStyle w:val="TablecellCENTER"/>
              <w:rPr>
                <w:ins w:id="2909" w:author="Olga Zhdanovich" w:date="2019-12-10T14:55:00Z"/>
                <w:rFonts w:ascii="Times New Roman" w:hAnsi="Times New Roman"/>
                <w:lang w:eastAsia="en-US"/>
              </w:rPr>
            </w:pPr>
            <w:ins w:id="2910" w:author="Olga Zhdanovich" w:date="2019-12-10T14:55:00Z">
              <w:r w:rsidRPr="00572344">
                <w:rPr>
                  <w:w w:val="105"/>
                  <w:lang w:eastAsia="en-US"/>
                </w:rPr>
                <w:t>26</w:t>
              </w:r>
            </w:ins>
            <w:ins w:id="2911" w:author="Klaus Ehrlich" w:date="2020-03-03T11:23:00Z">
              <w:r w:rsidR="00FB4029" w:rsidRPr="00572344">
                <w:rPr>
                  <w:w w:val="105"/>
                  <w:lang w:eastAsia="en-US"/>
                </w:rPr>
                <w:t>,</w:t>
              </w:r>
            </w:ins>
            <w:ins w:id="2912" w:author="Olga Zhdanovich" w:date="2019-12-10T14:55:00Z">
              <w:r w:rsidRPr="00572344">
                <w:rPr>
                  <w:w w:val="105"/>
                  <w:lang w:eastAsia="en-US"/>
                </w:rPr>
                <w:t>7</w:t>
              </w:r>
            </w:ins>
          </w:p>
        </w:tc>
      </w:tr>
    </w:tbl>
    <w:p w14:paraId="39A7DA4F" w14:textId="77777777" w:rsidR="00387848" w:rsidRPr="00572344" w:rsidRDefault="00387848" w:rsidP="00251DD7">
      <w:pPr>
        <w:pStyle w:val="paragraph"/>
        <w:rPr>
          <w:ins w:id="2913" w:author="Olga Zhdanovich" w:date="2019-12-10T14:55:00Z"/>
          <w:w w:val="105"/>
          <w:lang w:eastAsia="en-US"/>
        </w:rPr>
      </w:pPr>
      <w:bookmarkStart w:id="2914" w:name="ECSS_Q_ST_30_11_0140378"/>
      <w:bookmarkEnd w:id="2914"/>
      <w:ins w:id="2915" w:author="Olga Zhdanovich" w:date="2019-12-10T14:55:00Z">
        <w:r w:rsidRPr="00572344">
          <w:rPr>
            <w:w w:val="105"/>
            <w:u w:color="000000"/>
            <w:lang w:eastAsia="en-US"/>
          </w:rPr>
          <w:t>Aluminum wires</w:t>
        </w:r>
        <w:r w:rsidRPr="00572344">
          <w:rPr>
            <w:w w:val="105"/>
            <w:lang w:eastAsia="en-US"/>
          </w:rPr>
          <w:t>:</w:t>
        </w:r>
      </w:ins>
    </w:p>
    <w:p w14:paraId="776ECFA7" w14:textId="77777777" w:rsidR="00387848" w:rsidRPr="00572344" w:rsidRDefault="00387848" w:rsidP="00251DD7">
      <w:pPr>
        <w:pStyle w:val="paragraph"/>
        <w:rPr>
          <w:ins w:id="2916" w:author="Olga Zhdanovich" w:date="2019-12-10T14:55:00Z"/>
          <w:w w:val="105"/>
          <w:lang w:eastAsia="en-US"/>
        </w:rPr>
      </w:pPr>
      <w:ins w:id="2917" w:author="Olga Zhdanovich" w:date="2019-12-10T14:55:00Z">
        <w:r w:rsidRPr="00572344">
          <w:rPr>
            <w:w w:val="105"/>
            <w:lang w:eastAsia="en-US"/>
          </w:rPr>
          <w:t>Maximum wire temperature: 100</w:t>
        </w:r>
      </w:ins>
      <w:ins w:id="2918" w:author="Klaus Ehrlich" w:date="2020-03-03T11:25:00Z">
        <w:r w:rsidR="005B116D" w:rsidRPr="00572344">
          <w:rPr>
            <w:w w:val="105"/>
            <w:lang w:eastAsia="en-US"/>
          </w:rPr>
          <w:t xml:space="preserve"> </w:t>
        </w:r>
      </w:ins>
      <w:ins w:id="2919" w:author="Olga Zhdanovich" w:date="2019-12-10T14:55:00Z">
        <w:r w:rsidRPr="00572344">
          <w:rPr>
            <w:w w:val="105"/>
            <w:lang w:eastAsia="en-US"/>
          </w:rPr>
          <w:t>°C</w:t>
        </w:r>
      </w:ins>
    </w:p>
    <w:p w14:paraId="71213A64" w14:textId="59424E1B" w:rsidR="00387848" w:rsidRPr="00572344" w:rsidRDefault="00251DD7" w:rsidP="0040739B">
      <w:pPr>
        <w:pStyle w:val="CaptionAnnexTable"/>
        <w:rPr>
          <w:ins w:id="2920" w:author="Olga Zhdanovich" w:date="2019-12-10T14:55:00Z"/>
          <w:lang w:val="en-GB"/>
        </w:rPr>
      </w:pPr>
      <w:bookmarkStart w:id="2921" w:name="_Ref26884093"/>
      <w:ins w:id="2922" w:author="Olga Zhdanovich" w:date="2019-12-10T15:26:00Z">
        <w:r w:rsidRPr="00572344">
          <w:rPr>
            <w:lang w:val="en-GB"/>
          </w:rPr>
          <w:t xml:space="preserve">: </w:t>
        </w:r>
      </w:ins>
      <w:ins w:id="2923" w:author="Olga Zhdanovich" w:date="2019-12-10T14:55:00Z">
        <w:r w:rsidR="00387848" w:rsidRPr="00572344">
          <w:rPr>
            <w:lang w:val="en-GB"/>
          </w:rPr>
          <w:t>Single</w:t>
        </w:r>
        <w:r w:rsidR="00387848" w:rsidRPr="00572344">
          <w:rPr>
            <w:spacing w:val="-14"/>
            <w:lang w:val="en-GB"/>
          </w:rPr>
          <w:t xml:space="preserve"> </w:t>
        </w:r>
        <w:r w:rsidR="00387848" w:rsidRPr="00572344">
          <w:rPr>
            <w:lang w:val="en-GB"/>
          </w:rPr>
          <w:t>wire</w:t>
        </w:r>
        <w:r w:rsidR="00387848" w:rsidRPr="00572344">
          <w:rPr>
            <w:spacing w:val="-12"/>
            <w:lang w:val="en-GB"/>
          </w:rPr>
          <w:t xml:space="preserve"> </w:t>
        </w:r>
        <w:r w:rsidR="00387848" w:rsidRPr="00572344">
          <w:rPr>
            <w:lang w:val="en-GB"/>
          </w:rPr>
          <w:t>rated</w:t>
        </w:r>
        <w:r w:rsidR="00387848" w:rsidRPr="00572344">
          <w:rPr>
            <w:spacing w:val="-14"/>
            <w:lang w:val="en-GB"/>
          </w:rPr>
          <w:t xml:space="preserve"> </w:t>
        </w:r>
        <w:r w:rsidR="00387848" w:rsidRPr="00572344">
          <w:rPr>
            <w:lang w:val="en-GB"/>
          </w:rPr>
          <w:t>current</w:t>
        </w:r>
        <w:r w:rsidR="00387848" w:rsidRPr="00572344">
          <w:rPr>
            <w:spacing w:val="-14"/>
            <w:lang w:val="en-GB"/>
          </w:rPr>
          <w:t xml:space="preserve"> </w:t>
        </w:r>
        <w:r w:rsidR="00387848" w:rsidRPr="00572344">
          <w:rPr>
            <w:lang w:val="en-GB"/>
          </w:rPr>
          <w:t>for</w:t>
        </w:r>
        <w:r w:rsidR="00387848" w:rsidRPr="00572344">
          <w:rPr>
            <w:spacing w:val="-14"/>
            <w:lang w:val="en-GB"/>
          </w:rPr>
          <w:t xml:space="preserve"> </w:t>
        </w:r>
        <w:r w:rsidR="00387848" w:rsidRPr="00572344">
          <w:rPr>
            <w:lang w:val="en-GB"/>
          </w:rPr>
          <w:t>an</w:t>
        </w:r>
        <w:r w:rsidR="00387848" w:rsidRPr="00572344">
          <w:rPr>
            <w:spacing w:val="-10"/>
            <w:lang w:val="en-GB"/>
          </w:rPr>
          <w:t xml:space="preserve"> </w:t>
        </w:r>
        <w:r w:rsidR="00387848" w:rsidRPr="00572344">
          <w:rPr>
            <w:lang w:val="en-GB"/>
          </w:rPr>
          <w:t>aluminum</w:t>
        </w:r>
        <w:r w:rsidR="00387848" w:rsidRPr="00572344">
          <w:rPr>
            <w:spacing w:val="-13"/>
            <w:lang w:val="en-GB"/>
          </w:rPr>
          <w:t xml:space="preserve"> </w:t>
        </w:r>
        <w:r w:rsidR="00387848" w:rsidRPr="00572344">
          <w:rPr>
            <w:lang w:val="en-GB"/>
          </w:rPr>
          <w:t>conductor</w:t>
        </w:r>
        <w:r w:rsidR="00387848" w:rsidRPr="00572344">
          <w:rPr>
            <w:spacing w:val="-10"/>
            <w:lang w:val="en-GB"/>
          </w:rPr>
          <w:t xml:space="preserve"> </w:t>
        </w:r>
        <w:r w:rsidR="00387848" w:rsidRPr="00572344">
          <w:rPr>
            <w:lang w:val="en-GB"/>
          </w:rPr>
          <w:t>for</w:t>
        </w:r>
        <w:r w:rsidR="00387848" w:rsidRPr="00572344">
          <w:rPr>
            <w:spacing w:val="-9"/>
            <w:lang w:val="en-GB"/>
          </w:rPr>
          <w:t xml:space="preserve"> </w:t>
        </w:r>
        <w:r w:rsidR="00387848" w:rsidRPr="00572344">
          <w:rPr>
            <w:lang w:val="en-GB"/>
          </w:rPr>
          <w:t>parameter</w:t>
        </w:r>
        <w:r w:rsidR="00387848" w:rsidRPr="00572344">
          <w:rPr>
            <w:spacing w:val="-12"/>
            <w:lang w:val="en-GB"/>
          </w:rPr>
          <w:t xml:space="preserve"> </w:t>
        </w:r>
        <w:r w:rsidR="00387848" w:rsidRPr="00572344">
          <w:rPr>
            <w:lang w:val="en-GB"/>
          </w:rPr>
          <w:t>values</w:t>
        </w:r>
        <w:r w:rsidR="00387848" w:rsidRPr="00572344">
          <w:rPr>
            <w:spacing w:val="-13"/>
            <w:lang w:val="en-GB"/>
          </w:rPr>
          <w:t xml:space="preserve"> </w:t>
        </w:r>
        <w:r w:rsidR="00387848" w:rsidRPr="00572344">
          <w:rPr>
            <w:lang w:val="en-GB"/>
          </w:rPr>
          <w:t>of</w:t>
        </w:r>
        <w:r w:rsidR="00387848" w:rsidRPr="00572344">
          <w:rPr>
            <w:spacing w:val="-12"/>
            <w:lang w:val="en-GB"/>
          </w:rPr>
          <w:t xml:space="preserve"> </w:t>
        </w:r>
      </w:ins>
      <w:ins w:id="2924" w:author="Klaus Ehrlich" w:date="2020-03-03T15:28:00Z">
        <w:r w:rsidR="005606BA" w:rsidRPr="00572344">
          <w:rPr>
            <w:lang w:val="en-GB"/>
          </w:rPr>
          <w:fldChar w:fldCharType="begin"/>
        </w:r>
        <w:r w:rsidR="005606BA" w:rsidRPr="00572344">
          <w:rPr>
            <w:spacing w:val="-12"/>
            <w:lang w:val="en-GB"/>
          </w:rPr>
          <w:instrText xml:space="preserve"> REF _Ref34141741 \w \h </w:instrText>
        </w:r>
      </w:ins>
      <w:r w:rsidR="005606BA" w:rsidRPr="00572344">
        <w:rPr>
          <w:lang w:val="en-GB"/>
        </w:rPr>
      </w:r>
      <w:r w:rsidR="005606BA" w:rsidRPr="00572344">
        <w:rPr>
          <w:lang w:val="en-GB"/>
        </w:rPr>
        <w:fldChar w:fldCharType="separate"/>
      </w:r>
      <w:r w:rsidR="001821C3">
        <w:rPr>
          <w:spacing w:val="-12"/>
          <w:lang w:val="en-GB"/>
        </w:rPr>
        <w:t>Table C-2</w:t>
      </w:r>
      <w:ins w:id="2925" w:author="Klaus Ehrlich" w:date="2020-03-03T15:28:00Z">
        <w:r w:rsidR="005606BA" w:rsidRPr="00572344">
          <w:rPr>
            <w:lang w:val="en-GB"/>
          </w:rPr>
          <w:fldChar w:fldCharType="end"/>
        </w:r>
      </w:ins>
      <w:bookmarkStart w:id="2926" w:name="ECSS_Q_ST_30_11_0140379"/>
      <w:bookmarkEnd w:id="2921"/>
      <w:bookmarkEnd w:id="2926"/>
    </w:p>
    <w:tbl>
      <w:tblPr>
        <w:tblW w:w="0" w:type="auto"/>
        <w:tblInd w:w="942" w:type="dxa"/>
        <w:tblLayout w:type="fixed"/>
        <w:tblCellMar>
          <w:left w:w="0" w:type="dxa"/>
          <w:right w:w="0" w:type="dxa"/>
        </w:tblCellMar>
        <w:tblLook w:val="0000" w:firstRow="0" w:lastRow="0" w:firstColumn="0" w:lastColumn="0" w:noHBand="0" w:noVBand="0"/>
      </w:tblPr>
      <w:tblGrid>
        <w:gridCol w:w="1989"/>
        <w:gridCol w:w="569"/>
        <w:gridCol w:w="569"/>
        <w:gridCol w:w="569"/>
        <w:gridCol w:w="674"/>
        <w:gridCol w:w="514"/>
        <w:gridCol w:w="674"/>
        <w:gridCol w:w="672"/>
        <w:gridCol w:w="672"/>
      </w:tblGrid>
      <w:tr w:rsidR="00387848" w:rsidRPr="00572344" w14:paraId="76A95C55" w14:textId="77777777" w:rsidTr="00251DD7">
        <w:trPr>
          <w:trHeight w:hRule="exact" w:val="513"/>
          <w:ins w:id="2927" w:author="Olga Zhdanovich" w:date="2019-12-10T14:55:00Z"/>
        </w:trPr>
        <w:tc>
          <w:tcPr>
            <w:tcW w:w="1989" w:type="dxa"/>
            <w:tcBorders>
              <w:top w:val="single" w:sz="4" w:space="0" w:color="000000"/>
              <w:left w:val="single" w:sz="4" w:space="0" w:color="000000"/>
              <w:bottom w:val="single" w:sz="4" w:space="0" w:color="000000"/>
              <w:right w:val="single" w:sz="4" w:space="0" w:color="000000"/>
            </w:tcBorders>
          </w:tcPr>
          <w:p w14:paraId="22CA10EE" w14:textId="77777777" w:rsidR="00387848" w:rsidRPr="00572344" w:rsidRDefault="00387848" w:rsidP="00FB4029">
            <w:pPr>
              <w:pStyle w:val="TablecellLEFT"/>
              <w:ind w:left="56"/>
              <w:rPr>
                <w:ins w:id="2928" w:author="Olga Zhdanovich" w:date="2019-12-10T14:55:00Z"/>
                <w:rFonts w:ascii="Times New Roman" w:hAnsi="Times New Roman"/>
                <w:lang w:eastAsia="en-US"/>
              </w:rPr>
            </w:pPr>
            <w:ins w:id="2929" w:author="Olga Zhdanovich" w:date="2019-12-10T14:55:00Z">
              <w:r w:rsidRPr="00572344">
                <w:rPr>
                  <w:w w:val="105"/>
                  <w:lang w:eastAsia="en-US"/>
                </w:rPr>
                <w:t>Wire Size (AWG)</w:t>
              </w:r>
            </w:ins>
          </w:p>
        </w:tc>
        <w:tc>
          <w:tcPr>
            <w:tcW w:w="569" w:type="dxa"/>
            <w:tcBorders>
              <w:top w:val="single" w:sz="4" w:space="0" w:color="000000"/>
              <w:left w:val="single" w:sz="4" w:space="0" w:color="000000"/>
              <w:bottom w:val="single" w:sz="4" w:space="0" w:color="000000"/>
              <w:right w:val="single" w:sz="4" w:space="0" w:color="000000"/>
            </w:tcBorders>
          </w:tcPr>
          <w:p w14:paraId="3CF84504" w14:textId="77777777" w:rsidR="00387848" w:rsidRPr="00572344" w:rsidRDefault="00387848" w:rsidP="00251DD7">
            <w:pPr>
              <w:pStyle w:val="TablecellCENTER"/>
              <w:rPr>
                <w:ins w:id="2930" w:author="Olga Zhdanovich" w:date="2019-12-10T14:55:00Z"/>
                <w:rFonts w:ascii="Times New Roman" w:hAnsi="Times New Roman"/>
                <w:lang w:eastAsia="en-US"/>
              </w:rPr>
            </w:pPr>
            <w:ins w:id="2931" w:author="Olga Zhdanovich" w:date="2019-12-10T14:55:00Z">
              <w:r w:rsidRPr="00572344">
                <w:rPr>
                  <w:w w:val="105"/>
                  <w:lang w:eastAsia="en-US"/>
                </w:rPr>
                <w:t>22</w:t>
              </w:r>
            </w:ins>
          </w:p>
        </w:tc>
        <w:tc>
          <w:tcPr>
            <w:tcW w:w="569" w:type="dxa"/>
            <w:tcBorders>
              <w:top w:val="single" w:sz="4" w:space="0" w:color="000000"/>
              <w:left w:val="single" w:sz="4" w:space="0" w:color="000000"/>
              <w:bottom w:val="single" w:sz="4" w:space="0" w:color="000000"/>
              <w:right w:val="single" w:sz="4" w:space="0" w:color="000000"/>
            </w:tcBorders>
          </w:tcPr>
          <w:p w14:paraId="1B7C7A08" w14:textId="77777777" w:rsidR="00387848" w:rsidRPr="00572344" w:rsidRDefault="00387848" w:rsidP="00251DD7">
            <w:pPr>
              <w:pStyle w:val="TablecellCENTER"/>
              <w:rPr>
                <w:ins w:id="2932" w:author="Olga Zhdanovich" w:date="2019-12-10T14:55:00Z"/>
                <w:rFonts w:ascii="Times New Roman" w:hAnsi="Times New Roman"/>
                <w:lang w:eastAsia="en-US"/>
              </w:rPr>
            </w:pPr>
            <w:ins w:id="2933" w:author="Olga Zhdanovich" w:date="2019-12-10T14:55:00Z">
              <w:r w:rsidRPr="00572344">
                <w:rPr>
                  <w:w w:val="105"/>
                  <w:lang w:eastAsia="en-US"/>
                </w:rPr>
                <w:t>20</w:t>
              </w:r>
            </w:ins>
          </w:p>
        </w:tc>
        <w:tc>
          <w:tcPr>
            <w:tcW w:w="569" w:type="dxa"/>
            <w:tcBorders>
              <w:top w:val="single" w:sz="4" w:space="0" w:color="000000"/>
              <w:left w:val="single" w:sz="4" w:space="0" w:color="000000"/>
              <w:bottom w:val="single" w:sz="4" w:space="0" w:color="000000"/>
              <w:right w:val="single" w:sz="4" w:space="0" w:color="000000"/>
            </w:tcBorders>
          </w:tcPr>
          <w:p w14:paraId="116234A4" w14:textId="77777777" w:rsidR="00387848" w:rsidRPr="00572344" w:rsidRDefault="00387848" w:rsidP="00251DD7">
            <w:pPr>
              <w:pStyle w:val="TablecellCENTER"/>
              <w:rPr>
                <w:ins w:id="2934" w:author="Olga Zhdanovich" w:date="2019-12-10T14:55:00Z"/>
                <w:rFonts w:ascii="Times New Roman" w:hAnsi="Times New Roman"/>
                <w:lang w:eastAsia="en-US"/>
              </w:rPr>
            </w:pPr>
            <w:ins w:id="2935" w:author="Olga Zhdanovich" w:date="2019-12-10T14:55:00Z">
              <w:r w:rsidRPr="00572344">
                <w:rPr>
                  <w:w w:val="105"/>
                  <w:lang w:eastAsia="en-US"/>
                </w:rPr>
                <w:t>18</w:t>
              </w:r>
            </w:ins>
          </w:p>
        </w:tc>
        <w:tc>
          <w:tcPr>
            <w:tcW w:w="674" w:type="dxa"/>
            <w:tcBorders>
              <w:top w:val="single" w:sz="4" w:space="0" w:color="000000"/>
              <w:left w:val="single" w:sz="4" w:space="0" w:color="000000"/>
              <w:bottom w:val="single" w:sz="4" w:space="0" w:color="000000"/>
              <w:right w:val="single" w:sz="4" w:space="0" w:color="000000"/>
            </w:tcBorders>
          </w:tcPr>
          <w:p w14:paraId="7F8A1FBC" w14:textId="77777777" w:rsidR="00387848" w:rsidRPr="00572344" w:rsidRDefault="00387848" w:rsidP="00251DD7">
            <w:pPr>
              <w:pStyle w:val="TablecellCENTER"/>
              <w:rPr>
                <w:ins w:id="2936" w:author="Olga Zhdanovich" w:date="2019-12-10T14:55:00Z"/>
                <w:rFonts w:ascii="Times New Roman" w:hAnsi="Times New Roman"/>
                <w:lang w:eastAsia="en-US"/>
              </w:rPr>
            </w:pPr>
            <w:ins w:id="2937" w:author="Olga Zhdanovich" w:date="2019-12-10T14:55:00Z">
              <w:r w:rsidRPr="00572344">
                <w:rPr>
                  <w:w w:val="105"/>
                  <w:lang w:eastAsia="en-US"/>
                </w:rPr>
                <w:t>16</w:t>
              </w:r>
            </w:ins>
          </w:p>
        </w:tc>
        <w:tc>
          <w:tcPr>
            <w:tcW w:w="514" w:type="dxa"/>
            <w:tcBorders>
              <w:top w:val="single" w:sz="4" w:space="0" w:color="000000"/>
              <w:left w:val="single" w:sz="4" w:space="0" w:color="000000"/>
              <w:bottom w:val="single" w:sz="4" w:space="0" w:color="000000"/>
              <w:right w:val="single" w:sz="4" w:space="0" w:color="000000"/>
            </w:tcBorders>
          </w:tcPr>
          <w:p w14:paraId="70F07D49" w14:textId="77777777" w:rsidR="00387848" w:rsidRPr="00572344" w:rsidRDefault="00387848" w:rsidP="00251DD7">
            <w:pPr>
              <w:pStyle w:val="TablecellCENTER"/>
              <w:rPr>
                <w:ins w:id="2938" w:author="Olga Zhdanovich" w:date="2019-12-10T14:55:00Z"/>
                <w:rFonts w:ascii="Times New Roman" w:hAnsi="Times New Roman"/>
                <w:lang w:eastAsia="en-US"/>
              </w:rPr>
            </w:pPr>
            <w:ins w:id="2939" w:author="Olga Zhdanovich" w:date="2019-12-10T14:55:00Z">
              <w:r w:rsidRPr="00572344">
                <w:rPr>
                  <w:w w:val="105"/>
                  <w:lang w:eastAsia="en-US"/>
                </w:rPr>
                <w:t>14</w:t>
              </w:r>
            </w:ins>
          </w:p>
        </w:tc>
        <w:tc>
          <w:tcPr>
            <w:tcW w:w="674" w:type="dxa"/>
            <w:tcBorders>
              <w:top w:val="single" w:sz="4" w:space="0" w:color="000000"/>
              <w:left w:val="single" w:sz="4" w:space="0" w:color="000000"/>
              <w:bottom w:val="single" w:sz="4" w:space="0" w:color="000000"/>
              <w:right w:val="single" w:sz="4" w:space="0" w:color="000000"/>
            </w:tcBorders>
          </w:tcPr>
          <w:p w14:paraId="55033B73" w14:textId="77777777" w:rsidR="00387848" w:rsidRPr="00572344" w:rsidRDefault="00387848" w:rsidP="00251DD7">
            <w:pPr>
              <w:pStyle w:val="TablecellCENTER"/>
              <w:rPr>
                <w:ins w:id="2940" w:author="Olga Zhdanovich" w:date="2019-12-10T14:55:00Z"/>
                <w:rFonts w:ascii="Times New Roman" w:hAnsi="Times New Roman"/>
                <w:lang w:eastAsia="en-US"/>
              </w:rPr>
            </w:pPr>
            <w:ins w:id="2941" w:author="Olga Zhdanovich" w:date="2019-12-10T14:55:00Z">
              <w:r w:rsidRPr="00572344">
                <w:rPr>
                  <w:w w:val="105"/>
                  <w:lang w:eastAsia="en-US"/>
                </w:rPr>
                <w:t>12</w:t>
              </w:r>
            </w:ins>
          </w:p>
        </w:tc>
        <w:tc>
          <w:tcPr>
            <w:tcW w:w="672" w:type="dxa"/>
            <w:tcBorders>
              <w:top w:val="single" w:sz="4" w:space="0" w:color="000000"/>
              <w:left w:val="single" w:sz="4" w:space="0" w:color="000000"/>
              <w:bottom w:val="single" w:sz="4" w:space="0" w:color="000000"/>
              <w:right w:val="single" w:sz="4" w:space="0" w:color="000000"/>
            </w:tcBorders>
          </w:tcPr>
          <w:p w14:paraId="780C9433" w14:textId="77777777" w:rsidR="00387848" w:rsidRPr="00572344" w:rsidRDefault="00387848" w:rsidP="00251DD7">
            <w:pPr>
              <w:pStyle w:val="TablecellCENTER"/>
              <w:rPr>
                <w:ins w:id="2942" w:author="Olga Zhdanovich" w:date="2019-12-10T14:55:00Z"/>
                <w:rFonts w:ascii="Times New Roman" w:hAnsi="Times New Roman"/>
                <w:lang w:eastAsia="en-US"/>
              </w:rPr>
            </w:pPr>
            <w:ins w:id="2943" w:author="Olga Zhdanovich" w:date="2019-12-10T14:55:00Z">
              <w:r w:rsidRPr="00572344">
                <w:rPr>
                  <w:w w:val="105"/>
                  <w:lang w:eastAsia="en-US"/>
                </w:rPr>
                <w:t>10</w:t>
              </w:r>
            </w:ins>
          </w:p>
        </w:tc>
        <w:tc>
          <w:tcPr>
            <w:tcW w:w="672" w:type="dxa"/>
            <w:tcBorders>
              <w:top w:val="single" w:sz="4" w:space="0" w:color="000000"/>
              <w:left w:val="single" w:sz="4" w:space="0" w:color="000000"/>
              <w:bottom w:val="single" w:sz="4" w:space="0" w:color="000000"/>
              <w:right w:val="single" w:sz="4" w:space="0" w:color="000000"/>
            </w:tcBorders>
          </w:tcPr>
          <w:p w14:paraId="159E582C" w14:textId="77777777" w:rsidR="00387848" w:rsidRPr="00572344" w:rsidRDefault="00387848" w:rsidP="00251DD7">
            <w:pPr>
              <w:pStyle w:val="TablecellCENTER"/>
              <w:rPr>
                <w:ins w:id="2944" w:author="Olga Zhdanovich" w:date="2019-12-10T14:55:00Z"/>
                <w:rFonts w:ascii="Times New Roman" w:hAnsi="Times New Roman"/>
                <w:lang w:eastAsia="en-US"/>
              </w:rPr>
            </w:pPr>
            <w:ins w:id="2945" w:author="Olga Zhdanovich" w:date="2019-12-10T14:55:00Z">
              <w:r w:rsidRPr="00572344">
                <w:rPr>
                  <w:w w:val="103"/>
                  <w:lang w:eastAsia="en-US"/>
                </w:rPr>
                <w:t>8</w:t>
              </w:r>
            </w:ins>
          </w:p>
        </w:tc>
      </w:tr>
      <w:tr w:rsidR="00387848" w:rsidRPr="00572344" w14:paraId="227A31DF" w14:textId="77777777" w:rsidTr="005606BA">
        <w:trPr>
          <w:trHeight w:hRule="exact" w:val="710"/>
          <w:ins w:id="2946" w:author="Olga Zhdanovich" w:date="2019-12-10T14:55:00Z"/>
        </w:trPr>
        <w:tc>
          <w:tcPr>
            <w:tcW w:w="1989" w:type="dxa"/>
            <w:tcBorders>
              <w:top w:val="single" w:sz="4" w:space="0" w:color="000000"/>
              <w:left w:val="single" w:sz="4" w:space="0" w:color="000000"/>
              <w:bottom w:val="single" w:sz="4" w:space="0" w:color="000000"/>
              <w:right w:val="single" w:sz="4" w:space="0" w:color="000000"/>
            </w:tcBorders>
          </w:tcPr>
          <w:p w14:paraId="5A482C9A" w14:textId="77777777" w:rsidR="00387848" w:rsidRPr="00572344" w:rsidRDefault="00387848" w:rsidP="00FB4029">
            <w:pPr>
              <w:pStyle w:val="TablecellLEFT"/>
              <w:ind w:left="56"/>
              <w:rPr>
                <w:ins w:id="2947" w:author="Olga Zhdanovich" w:date="2019-12-10T14:55:00Z"/>
                <w:rFonts w:ascii="Times New Roman" w:hAnsi="Times New Roman"/>
                <w:lang w:eastAsia="en-US"/>
              </w:rPr>
            </w:pPr>
            <w:ins w:id="2948" w:author="Olga Zhdanovich" w:date="2019-12-10T14:55:00Z">
              <w:r w:rsidRPr="00572344">
                <w:rPr>
                  <w:w w:val="105"/>
                  <w:lang w:eastAsia="en-US"/>
                </w:rPr>
                <w:t>Rated current (A) ISW</w:t>
              </w:r>
            </w:ins>
          </w:p>
        </w:tc>
        <w:tc>
          <w:tcPr>
            <w:tcW w:w="569" w:type="dxa"/>
            <w:tcBorders>
              <w:top w:val="single" w:sz="4" w:space="0" w:color="000000"/>
              <w:left w:val="single" w:sz="4" w:space="0" w:color="000000"/>
              <w:bottom w:val="single" w:sz="4" w:space="0" w:color="000000"/>
              <w:right w:val="single" w:sz="4" w:space="0" w:color="000000"/>
            </w:tcBorders>
          </w:tcPr>
          <w:p w14:paraId="1DE3F660" w14:textId="77777777" w:rsidR="00387848" w:rsidRPr="00572344" w:rsidRDefault="00387848" w:rsidP="00251DD7">
            <w:pPr>
              <w:pStyle w:val="TablecellCENTER"/>
              <w:rPr>
                <w:ins w:id="2949" w:author="Olga Zhdanovich" w:date="2019-12-10T14:55:00Z"/>
                <w:rFonts w:ascii="Times New Roman" w:hAnsi="Times New Roman"/>
                <w:lang w:eastAsia="en-US"/>
              </w:rPr>
            </w:pPr>
            <w:ins w:id="2950" w:author="Olga Zhdanovich" w:date="2019-12-10T14:55:00Z">
              <w:r w:rsidRPr="00572344">
                <w:rPr>
                  <w:w w:val="105"/>
                  <w:lang w:eastAsia="en-US"/>
                </w:rPr>
                <w:t>2</w:t>
              </w:r>
            </w:ins>
            <w:ins w:id="2951" w:author="Klaus Ehrlich" w:date="2020-03-03T15:29:00Z">
              <w:r w:rsidR="005606BA" w:rsidRPr="00572344">
                <w:rPr>
                  <w:w w:val="105"/>
                  <w:lang w:eastAsia="en-US"/>
                </w:rPr>
                <w:t>,</w:t>
              </w:r>
            </w:ins>
            <w:ins w:id="2952" w:author="Olga Zhdanovich" w:date="2019-12-10T14:55:00Z">
              <w:r w:rsidRPr="00572344">
                <w:rPr>
                  <w:w w:val="105"/>
                  <w:lang w:eastAsia="en-US"/>
                </w:rPr>
                <w:t>3</w:t>
              </w:r>
            </w:ins>
          </w:p>
        </w:tc>
        <w:tc>
          <w:tcPr>
            <w:tcW w:w="569" w:type="dxa"/>
            <w:tcBorders>
              <w:top w:val="single" w:sz="4" w:space="0" w:color="000000"/>
              <w:left w:val="single" w:sz="4" w:space="0" w:color="000000"/>
              <w:bottom w:val="single" w:sz="4" w:space="0" w:color="000000"/>
              <w:right w:val="single" w:sz="4" w:space="0" w:color="000000"/>
            </w:tcBorders>
          </w:tcPr>
          <w:p w14:paraId="4D6F7FF7" w14:textId="77777777" w:rsidR="00387848" w:rsidRPr="00572344" w:rsidRDefault="00387848" w:rsidP="00251DD7">
            <w:pPr>
              <w:pStyle w:val="TablecellCENTER"/>
              <w:rPr>
                <w:ins w:id="2953" w:author="Olga Zhdanovich" w:date="2019-12-10T14:55:00Z"/>
                <w:rFonts w:ascii="Times New Roman" w:hAnsi="Times New Roman"/>
                <w:lang w:eastAsia="en-US"/>
              </w:rPr>
            </w:pPr>
            <w:ins w:id="2954" w:author="Olga Zhdanovich" w:date="2019-12-10T14:55:00Z">
              <w:r w:rsidRPr="00572344">
                <w:rPr>
                  <w:w w:val="105"/>
                  <w:lang w:eastAsia="en-US"/>
                </w:rPr>
                <w:t>3</w:t>
              </w:r>
            </w:ins>
            <w:ins w:id="2955" w:author="Klaus Ehrlich" w:date="2020-03-03T15:29:00Z">
              <w:r w:rsidR="005606BA" w:rsidRPr="00572344">
                <w:rPr>
                  <w:w w:val="105"/>
                  <w:lang w:eastAsia="en-US"/>
                </w:rPr>
                <w:t>,</w:t>
              </w:r>
            </w:ins>
            <w:ins w:id="2956" w:author="Olga Zhdanovich" w:date="2019-12-10T14:55:00Z">
              <w:r w:rsidRPr="00572344">
                <w:rPr>
                  <w:w w:val="105"/>
                  <w:lang w:eastAsia="en-US"/>
                </w:rPr>
                <w:t>4</w:t>
              </w:r>
            </w:ins>
          </w:p>
        </w:tc>
        <w:tc>
          <w:tcPr>
            <w:tcW w:w="569" w:type="dxa"/>
            <w:tcBorders>
              <w:top w:val="single" w:sz="4" w:space="0" w:color="000000"/>
              <w:left w:val="single" w:sz="4" w:space="0" w:color="000000"/>
              <w:bottom w:val="single" w:sz="4" w:space="0" w:color="000000"/>
              <w:right w:val="single" w:sz="4" w:space="0" w:color="000000"/>
            </w:tcBorders>
          </w:tcPr>
          <w:p w14:paraId="498CFE52" w14:textId="77777777" w:rsidR="00387848" w:rsidRPr="00572344" w:rsidRDefault="00387848" w:rsidP="00251DD7">
            <w:pPr>
              <w:pStyle w:val="TablecellCENTER"/>
              <w:rPr>
                <w:ins w:id="2957" w:author="Olga Zhdanovich" w:date="2019-12-10T14:55:00Z"/>
                <w:rFonts w:ascii="Times New Roman" w:hAnsi="Times New Roman"/>
                <w:lang w:eastAsia="en-US"/>
              </w:rPr>
            </w:pPr>
            <w:ins w:id="2958" w:author="Olga Zhdanovich" w:date="2019-12-10T14:55:00Z">
              <w:r w:rsidRPr="00572344">
                <w:rPr>
                  <w:w w:val="105"/>
                  <w:lang w:eastAsia="en-US"/>
                </w:rPr>
                <w:t>4</w:t>
              </w:r>
            </w:ins>
            <w:ins w:id="2959" w:author="Klaus Ehrlich" w:date="2020-03-03T15:29:00Z">
              <w:r w:rsidR="005606BA" w:rsidRPr="00572344">
                <w:rPr>
                  <w:w w:val="105"/>
                  <w:lang w:eastAsia="en-US"/>
                </w:rPr>
                <w:t>,</w:t>
              </w:r>
            </w:ins>
            <w:ins w:id="2960" w:author="Olga Zhdanovich" w:date="2019-12-10T14:55:00Z">
              <w:r w:rsidRPr="00572344">
                <w:rPr>
                  <w:w w:val="105"/>
                  <w:lang w:eastAsia="en-US"/>
                </w:rPr>
                <w:t>8</w:t>
              </w:r>
            </w:ins>
          </w:p>
        </w:tc>
        <w:tc>
          <w:tcPr>
            <w:tcW w:w="674" w:type="dxa"/>
            <w:tcBorders>
              <w:top w:val="single" w:sz="4" w:space="0" w:color="000000"/>
              <w:left w:val="single" w:sz="4" w:space="0" w:color="000000"/>
              <w:bottom w:val="single" w:sz="4" w:space="0" w:color="000000"/>
              <w:right w:val="single" w:sz="4" w:space="0" w:color="000000"/>
            </w:tcBorders>
          </w:tcPr>
          <w:p w14:paraId="41057697" w14:textId="77777777" w:rsidR="00387848" w:rsidRPr="00572344" w:rsidRDefault="00387848" w:rsidP="00251DD7">
            <w:pPr>
              <w:pStyle w:val="TablecellCENTER"/>
              <w:rPr>
                <w:ins w:id="2961" w:author="Olga Zhdanovich" w:date="2019-12-10T14:55:00Z"/>
                <w:rFonts w:ascii="Times New Roman" w:hAnsi="Times New Roman"/>
                <w:lang w:eastAsia="en-US"/>
              </w:rPr>
            </w:pPr>
            <w:ins w:id="2962" w:author="Olga Zhdanovich" w:date="2019-12-10T14:55:00Z">
              <w:r w:rsidRPr="00572344">
                <w:rPr>
                  <w:w w:val="105"/>
                  <w:lang w:eastAsia="en-US"/>
                </w:rPr>
                <w:t>6</w:t>
              </w:r>
            </w:ins>
            <w:ins w:id="2963" w:author="Klaus Ehrlich" w:date="2020-03-03T15:29:00Z">
              <w:r w:rsidR="005606BA" w:rsidRPr="00572344">
                <w:rPr>
                  <w:w w:val="105"/>
                  <w:lang w:eastAsia="en-US"/>
                </w:rPr>
                <w:t>,</w:t>
              </w:r>
            </w:ins>
            <w:ins w:id="2964" w:author="Olga Zhdanovich" w:date="2019-12-10T14:55:00Z">
              <w:r w:rsidRPr="00572344">
                <w:rPr>
                  <w:w w:val="105"/>
                  <w:lang w:eastAsia="en-US"/>
                </w:rPr>
                <w:t>4</w:t>
              </w:r>
            </w:ins>
          </w:p>
        </w:tc>
        <w:tc>
          <w:tcPr>
            <w:tcW w:w="514" w:type="dxa"/>
            <w:tcBorders>
              <w:top w:val="single" w:sz="4" w:space="0" w:color="000000"/>
              <w:left w:val="single" w:sz="4" w:space="0" w:color="000000"/>
              <w:bottom w:val="single" w:sz="4" w:space="0" w:color="000000"/>
              <w:right w:val="single" w:sz="4" w:space="0" w:color="000000"/>
            </w:tcBorders>
          </w:tcPr>
          <w:p w14:paraId="09A360CA" w14:textId="77777777" w:rsidR="00387848" w:rsidRPr="00572344" w:rsidRDefault="00387848" w:rsidP="00251DD7">
            <w:pPr>
              <w:pStyle w:val="TablecellCENTER"/>
              <w:rPr>
                <w:ins w:id="2965" w:author="Olga Zhdanovich" w:date="2019-12-10T14:55:00Z"/>
                <w:rFonts w:ascii="Times New Roman" w:hAnsi="Times New Roman"/>
                <w:lang w:eastAsia="en-US"/>
              </w:rPr>
            </w:pPr>
            <w:ins w:id="2966" w:author="Olga Zhdanovich" w:date="2019-12-10T14:55:00Z">
              <w:r w:rsidRPr="00572344">
                <w:rPr>
                  <w:w w:val="105"/>
                  <w:lang w:eastAsia="en-US"/>
                </w:rPr>
                <w:t>8</w:t>
              </w:r>
            </w:ins>
            <w:ins w:id="2967" w:author="Klaus Ehrlich" w:date="2020-03-03T15:29:00Z">
              <w:r w:rsidR="005606BA" w:rsidRPr="00572344">
                <w:rPr>
                  <w:w w:val="105"/>
                  <w:lang w:eastAsia="en-US"/>
                </w:rPr>
                <w:t>,</w:t>
              </w:r>
            </w:ins>
            <w:ins w:id="2968" w:author="Olga Zhdanovich" w:date="2019-12-10T14:55:00Z">
              <w:r w:rsidRPr="00572344">
                <w:rPr>
                  <w:w w:val="105"/>
                  <w:lang w:eastAsia="en-US"/>
                </w:rPr>
                <w:t>3</w:t>
              </w:r>
            </w:ins>
          </w:p>
        </w:tc>
        <w:tc>
          <w:tcPr>
            <w:tcW w:w="674" w:type="dxa"/>
            <w:tcBorders>
              <w:top w:val="single" w:sz="4" w:space="0" w:color="000000"/>
              <w:left w:val="single" w:sz="4" w:space="0" w:color="000000"/>
              <w:bottom w:val="single" w:sz="4" w:space="0" w:color="000000"/>
              <w:right w:val="single" w:sz="4" w:space="0" w:color="000000"/>
            </w:tcBorders>
          </w:tcPr>
          <w:p w14:paraId="5BC4E85E" w14:textId="77777777" w:rsidR="00387848" w:rsidRPr="00572344" w:rsidRDefault="00387848" w:rsidP="00251DD7">
            <w:pPr>
              <w:pStyle w:val="TablecellCENTER"/>
              <w:rPr>
                <w:ins w:id="2969" w:author="Olga Zhdanovich" w:date="2019-12-10T14:55:00Z"/>
                <w:rFonts w:ascii="Times New Roman" w:hAnsi="Times New Roman"/>
                <w:lang w:eastAsia="en-US"/>
              </w:rPr>
            </w:pPr>
            <w:ins w:id="2970" w:author="Olga Zhdanovich" w:date="2019-12-10T14:55:00Z">
              <w:r w:rsidRPr="00572344">
                <w:rPr>
                  <w:w w:val="105"/>
                  <w:lang w:eastAsia="en-US"/>
                </w:rPr>
                <w:t>12</w:t>
              </w:r>
            </w:ins>
            <w:ins w:id="2971" w:author="Klaus Ehrlich" w:date="2020-03-03T15:30:00Z">
              <w:r w:rsidR="005606BA" w:rsidRPr="00572344">
                <w:rPr>
                  <w:w w:val="105"/>
                  <w:lang w:eastAsia="en-US"/>
                </w:rPr>
                <w:t>,</w:t>
              </w:r>
            </w:ins>
            <w:ins w:id="2972" w:author="Olga Zhdanovich" w:date="2019-12-10T14:55:00Z">
              <w:r w:rsidRPr="00572344">
                <w:rPr>
                  <w:w w:val="105"/>
                  <w:lang w:eastAsia="en-US"/>
                </w:rPr>
                <w:t>1</w:t>
              </w:r>
            </w:ins>
          </w:p>
        </w:tc>
        <w:tc>
          <w:tcPr>
            <w:tcW w:w="672" w:type="dxa"/>
            <w:tcBorders>
              <w:top w:val="single" w:sz="4" w:space="0" w:color="000000"/>
              <w:left w:val="single" w:sz="4" w:space="0" w:color="000000"/>
              <w:bottom w:val="single" w:sz="4" w:space="0" w:color="000000"/>
              <w:right w:val="single" w:sz="4" w:space="0" w:color="000000"/>
            </w:tcBorders>
          </w:tcPr>
          <w:p w14:paraId="2C1346D3" w14:textId="77777777" w:rsidR="00387848" w:rsidRPr="00572344" w:rsidRDefault="00387848" w:rsidP="00251DD7">
            <w:pPr>
              <w:pStyle w:val="TablecellCENTER"/>
              <w:rPr>
                <w:ins w:id="2973" w:author="Olga Zhdanovich" w:date="2019-12-10T14:55:00Z"/>
                <w:rFonts w:ascii="Times New Roman" w:hAnsi="Times New Roman"/>
                <w:lang w:eastAsia="en-US"/>
              </w:rPr>
            </w:pPr>
            <w:ins w:id="2974" w:author="Olga Zhdanovich" w:date="2019-12-10T14:55:00Z">
              <w:r w:rsidRPr="00572344">
                <w:rPr>
                  <w:w w:val="105"/>
                  <w:lang w:eastAsia="en-US"/>
                </w:rPr>
                <w:t>17</w:t>
              </w:r>
            </w:ins>
            <w:ins w:id="2975" w:author="Klaus Ehrlich" w:date="2020-03-03T15:30:00Z">
              <w:r w:rsidR="005606BA" w:rsidRPr="00572344">
                <w:rPr>
                  <w:w w:val="105"/>
                  <w:lang w:eastAsia="en-US"/>
                </w:rPr>
                <w:t>,</w:t>
              </w:r>
            </w:ins>
            <w:ins w:id="2976" w:author="Olga Zhdanovich" w:date="2019-12-10T14:55:00Z">
              <w:r w:rsidRPr="00572344">
                <w:rPr>
                  <w:w w:val="105"/>
                  <w:lang w:eastAsia="en-US"/>
                </w:rPr>
                <w:t>3</w:t>
              </w:r>
            </w:ins>
          </w:p>
        </w:tc>
        <w:tc>
          <w:tcPr>
            <w:tcW w:w="672" w:type="dxa"/>
            <w:tcBorders>
              <w:top w:val="single" w:sz="4" w:space="0" w:color="000000"/>
              <w:left w:val="single" w:sz="4" w:space="0" w:color="000000"/>
              <w:bottom w:val="single" w:sz="4" w:space="0" w:color="000000"/>
              <w:right w:val="single" w:sz="4" w:space="0" w:color="000000"/>
            </w:tcBorders>
          </w:tcPr>
          <w:p w14:paraId="7A90DCF9" w14:textId="77777777" w:rsidR="00387848" w:rsidRPr="00572344" w:rsidRDefault="00387848" w:rsidP="00251DD7">
            <w:pPr>
              <w:pStyle w:val="TablecellCENTER"/>
              <w:rPr>
                <w:ins w:id="2977" w:author="Olga Zhdanovich" w:date="2019-12-10T14:55:00Z"/>
                <w:rFonts w:ascii="Times New Roman" w:hAnsi="Times New Roman"/>
                <w:lang w:eastAsia="en-US"/>
              </w:rPr>
            </w:pPr>
            <w:ins w:id="2978" w:author="Olga Zhdanovich" w:date="2019-12-10T14:55:00Z">
              <w:r w:rsidRPr="00572344">
                <w:rPr>
                  <w:w w:val="105"/>
                  <w:lang w:eastAsia="en-US"/>
                </w:rPr>
                <w:t>27</w:t>
              </w:r>
            </w:ins>
            <w:ins w:id="2979" w:author="Klaus Ehrlich" w:date="2020-03-03T15:30:00Z">
              <w:r w:rsidR="005606BA" w:rsidRPr="00572344">
                <w:rPr>
                  <w:w w:val="105"/>
                  <w:lang w:eastAsia="en-US"/>
                </w:rPr>
                <w:t>,</w:t>
              </w:r>
            </w:ins>
            <w:ins w:id="2980" w:author="Olga Zhdanovich" w:date="2019-12-10T14:55:00Z">
              <w:r w:rsidRPr="00572344">
                <w:rPr>
                  <w:w w:val="105"/>
                  <w:lang w:eastAsia="en-US"/>
                </w:rPr>
                <w:t>4</w:t>
              </w:r>
            </w:ins>
          </w:p>
        </w:tc>
      </w:tr>
    </w:tbl>
    <w:p w14:paraId="44D803C4" w14:textId="77777777" w:rsidR="00561E2F" w:rsidRPr="00572344" w:rsidRDefault="00561E2F" w:rsidP="00387848">
      <w:pPr>
        <w:pStyle w:val="paragraph"/>
        <w:rPr>
          <w:ins w:id="2981" w:author="Olga Zhdanovich" w:date="2019-12-10T15:33:00Z"/>
        </w:rPr>
      </w:pPr>
    </w:p>
    <w:p w14:paraId="2E15422F" w14:textId="77777777" w:rsidR="00387848" w:rsidRPr="00572344" w:rsidRDefault="00387848" w:rsidP="00561E2F">
      <w:pPr>
        <w:pStyle w:val="Annex2"/>
        <w:rPr>
          <w:ins w:id="2982" w:author="Olga Zhdanovich" w:date="2019-12-10T14:55:00Z"/>
        </w:rPr>
      </w:pPr>
      <w:ins w:id="2983" w:author="Olga Zhdanovich" w:date="2019-12-10T14:55:00Z">
        <w:r w:rsidRPr="00572344">
          <w:t>Chart of Derating Factor K for Fully Loaded Bundles</w:t>
        </w:r>
        <w:bookmarkStart w:id="2984" w:name="ECSS_Q_ST_30_11_0140380"/>
        <w:bookmarkEnd w:id="2984"/>
      </w:ins>
    </w:p>
    <w:bookmarkStart w:id="2985" w:name="ECSS_Q_ST_30_11_0140381"/>
    <w:bookmarkEnd w:id="2985"/>
    <w:p w14:paraId="0098BF99" w14:textId="66C746D3" w:rsidR="00561E2F" w:rsidRPr="00572344" w:rsidRDefault="005606BA" w:rsidP="005606BA">
      <w:pPr>
        <w:pStyle w:val="paragraph"/>
        <w:rPr>
          <w:ins w:id="2986" w:author="Olga Zhdanovich" w:date="2019-12-10T15:36:00Z"/>
        </w:rPr>
      </w:pPr>
      <w:ins w:id="2987" w:author="Klaus Ehrlich" w:date="2020-03-03T15:22:00Z">
        <w:r w:rsidRPr="00572344">
          <w:fldChar w:fldCharType="begin"/>
        </w:r>
        <w:r w:rsidRPr="00572344">
          <w:instrText xml:space="preserve"> REF _Ref26963204 \w \h </w:instrText>
        </w:r>
      </w:ins>
      <w:r w:rsidRPr="00572344">
        <w:fldChar w:fldCharType="separate"/>
      </w:r>
      <w:r w:rsidR="001821C3">
        <w:t>Figure C-1</w:t>
      </w:r>
      <w:ins w:id="2988" w:author="Klaus Ehrlich" w:date="2020-03-03T15:22:00Z">
        <w:r w:rsidRPr="00572344">
          <w:fldChar w:fldCharType="end"/>
        </w:r>
      </w:ins>
      <w:ins w:id="2989" w:author="Olga Zhdanovich" w:date="2019-12-10T14:55:00Z">
        <w:r w:rsidR="00387848" w:rsidRPr="00572344">
          <w:t xml:space="preserve"> is a graphical representation of the table provided in </w:t>
        </w:r>
      </w:ins>
      <w:ins w:id="2990" w:author="Klaus Ehrlich" w:date="2020-03-03T15:22:00Z">
        <w:r w:rsidRPr="00572344">
          <w:fldChar w:fldCharType="begin"/>
        </w:r>
        <w:r w:rsidRPr="00572344">
          <w:instrText xml:space="preserve"> REF _Ref26891421 \h </w:instrText>
        </w:r>
      </w:ins>
      <w:r w:rsidRPr="00572344">
        <w:fldChar w:fldCharType="separate"/>
      </w:r>
      <w:ins w:id="2991" w:author="Olga Zhdanovich" w:date="2019-12-10T16:40:00Z">
        <w:r w:rsidR="001821C3" w:rsidRPr="00572344">
          <w:t xml:space="preserve">Table </w:t>
        </w:r>
      </w:ins>
      <w:r w:rsidR="001821C3">
        <w:rPr>
          <w:noProof/>
        </w:rPr>
        <w:t>6</w:t>
      </w:r>
      <w:ins w:id="2992" w:author="Olga Zhdanovich" w:date="2019-12-12T15:32:00Z">
        <w:r w:rsidR="001821C3" w:rsidRPr="00572344">
          <w:noBreakHyphen/>
        </w:r>
      </w:ins>
      <w:r w:rsidR="001821C3">
        <w:rPr>
          <w:noProof/>
        </w:rPr>
        <w:t>41</w:t>
      </w:r>
      <w:ins w:id="2993" w:author="Klaus Ehrlich" w:date="2020-03-03T15:22:00Z">
        <w:r w:rsidRPr="00572344">
          <w:fldChar w:fldCharType="end"/>
        </w:r>
      </w:ins>
      <w:r w:rsidR="00DE2700" w:rsidRPr="00572344">
        <w:t>.</w:t>
      </w:r>
    </w:p>
    <w:p w14:paraId="7EFAFEBC" w14:textId="77777777" w:rsidR="00387848" w:rsidRPr="00572344" w:rsidRDefault="00F84717" w:rsidP="00561E2F">
      <w:pPr>
        <w:pStyle w:val="graphic"/>
        <w:rPr>
          <w:ins w:id="2994" w:author="Olga Zhdanovich" w:date="2019-12-10T14:48:00Z"/>
          <w:lang w:val="en-GB"/>
        </w:rPr>
      </w:pPr>
      <w:ins w:id="2995" w:author="Olga Zhdanovich" w:date="2019-12-10T14:54:00Z">
        <w:r w:rsidRPr="00572344">
          <w:rPr>
            <w:noProof/>
            <w:lang w:val="en-GB"/>
          </w:rPr>
          <w:lastRenderedPageBreak/>
          <w:drawing>
            <wp:inline distT="0" distB="0" distL="0" distR="0" wp14:anchorId="019E59DE" wp14:editId="32EA4FBF">
              <wp:extent cx="4659630" cy="3042920"/>
              <wp:effectExtent l="0" t="0" r="0" b="0"/>
              <wp:docPr id="1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4659630" cy="3042920"/>
                      </a:xfrm>
                      <a:prstGeom prst="rect">
                        <a:avLst/>
                      </a:prstGeom>
                      <a:noFill/>
                      <a:ln>
                        <a:noFill/>
                      </a:ln>
                    </pic:spPr>
                  </pic:pic>
                </a:graphicData>
              </a:graphic>
            </wp:inline>
          </w:drawing>
        </w:r>
      </w:ins>
    </w:p>
    <w:p w14:paraId="7E0B6E4D" w14:textId="77777777" w:rsidR="00561E2F" w:rsidRPr="00572344" w:rsidRDefault="00561E2F" w:rsidP="00CB1B05">
      <w:pPr>
        <w:pStyle w:val="CaptionAnnexFigure"/>
        <w:rPr>
          <w:ins w:id="2996" w:author="Olga Zhdanovich" w:date="2019-12-10T15:36:00Z"/>
          <w:lang w:val="en-GB"/>
        </w:rPr>
      </w:pPr>
      <w:bookmarkStart w:id="2997" w:name="_Ref26963204"/>
      <w:ins w:id="2998" w:author="Olga Zhdanovich" w:date="2019-12-10T15:37:00Z">
        <w:r w:rsidRPr="00572344">
          <w:rPr>
            <w:lang w:val="en-GB"/>
          </w:rPr>
          <w:t>:</w:t>
        </w:r>
      </w:ins>
      <w:ins w:id="2999" w:author="Olga Zhdanovich" w:date="2019-12-10T15:36:00Z">
        <w:r w:rsidRPr="00572344">
          <w:rPr>
            <w:lang w:val="en-GB"/>
          </w:rPr>
          <w:t xml:space="preserve"> Deratin</w:t>
        </w:r>
        <w:r w:rsidR="005606BA" w:rsidRPr="00572344">
          <w:rPr>
            <w:lang w:val="en-GB"/>
          </w:rPr>
          <w:t>g factor for fully loaded bu</w:t>
        </w:r>
        <w:r w:rsidRPr="00572344">
          <w:rPr>
            <w:lang w:val="en-GB"/>
          </w:rPr>
          <w:t>ndle</w:t>
        </w:r>
        <w:bookmarkStart w:id="3000" w:name="ECSS_Q_ST_30_11_0140382"/>
        <w:bookmarkEnd w:id="2997"/>
        <w:bookmarkEnd w:id="3000"/>
      </w:ins>
    </w:p>
    <w:p w14:paraId="17937D08" w14:textId="77777777" w:rsidR="00387848" w:rsidRPr="00572344" w:rsidRDefault="00387848" w:rsidP="00561E2F">
      <w:pPr>
        <w:pStyle w:val="paragraph"/>
        <w:rPr>
          <w:ins w:id="3001" w:author="Olga Zhdanovich" w:date="2019-07-24T11:55:00Z"/>
        </w:rPr>
      </w:pPr>
    </w:p>
    <w:p w14:paraId="10305588" w14:textId="77777777" w:rsidR="009B7B72" w:rsidRPr="00572344" w:rsidRDefault="009B7B72">
      <w:pPr>
        <w:pStyle w:val="Heading0"/>
      </w:pPr>
      <w:bookmarkStart w:id="3002" w:name="_Toc75342312"/>
      <w:r w:rsidRPr="00572344">
        <w:lastRenderedPageBreak/>
        <w:t>Bibliography</w:t>
      </w:r>
      <w:bookmarkStart w:id="3003" w:name="ECSS_Q_ST_30_11_0140353"/>
      <w:bookmarkEnd w:id="3002"/>
      <w:bookmarkEnd w:id="3003"/>
    </w:p>
    <w:tbl>
      <w:tblPr>
        <w:tblW w:w="7229" w:type="dxa"/>
        <w:tblInd w:w="1951" w:type="dxa"/>
        <w:tblLook w:val="01E0" w:firstRow="1" w:lastRow="1" w:firstColumn="1" w:lastColumn="1" w:noHBand="0" w:noVBand="0"/>
      </w:tblPr>
      <w:tblGrid>
        <w:gridCol w:w="1985"/>
        <w:gridCol w:w="5244"/>
      </w:tblGrid>
      <w:tr w:rsidR="009B7B72" w:rsidRPr="00572344" w14:paraId="795B0923" w14:textId="77777777">
        <w:tc>
          <w:tcPr>
            <w:tcW w:w="1985" w:type="dxa"/>
          </w:tcPr>
          <w:p w14:paraId="294DE9AC" w14:textId="77777777" w:rsidR="009B7B72" w:rsidRPr="00572344" w:rsidRDefault="009B7B72">
            <w:pPr>
              <w:pStyle w:val="TablecellLEFT"/>
            </w:pPr>
            <w:bookmarkStart w:id="3004" w:name="ECSS_Q_ST_30_11_0140354"/>
            <w:bookmarkEnd w:id="3004"/>
            <w:r w:rsidRPr="00572344">
              <w:t>ECSS-S-ST-00</w:t>
            </w:r>
          </w:p>
        </w:tc>
        <w:tc>
          <w:tcPr>
            <w:tcW w:w="5244" w:type="dxa"/>
          </w:tcPr>
          <w:p w14:paraId="2D0A25DB" w14:textId="77777777" w:rsidR="009B7B72" w:rsidRPr="00572344" w:rsidRDefault="009B7B72">
            <w:pPr>
              <w:pStyle w:val="TablecellLEFT"/>
            </w:pPr>
            <w:r w:rsidRPr="00572344">
              <w:t>ECSS system - Description and implementation and general requirements</w:t>
            </w:r>
          </w:p>
        </w:tc>
      </w:tr>
    </w:tbl>
    <w:p w14:paraId="347A87F7" w14:textId="77777777" w:rsidR="009B7B72" w:rsidRPr="00431D49" w:rsidRDefault="009B7B72">
      <w:pPr>
        <w:pStyle w:val="paragraph"/>
        <w:rPr>
          <w:lang w:val="en-US"/>
        </w:rPr>
      </w:pPr>
    </w:p>
    <w:sectPr w:rsidR="009B7B72" w:rsidRPr="00431D49" w:rsidSect="00D15E4B">
      <w:footerReference w:type="default" r:id="rId42"/>
      <w:headerReference w:type="first" r:id="rId43"/>
      <w:footerReference w:type="first" r:id="rId44"/>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8D3260" w14:textId="77777777" w:rsidR="0078724A" w:rsidRDefault="0078724A">
      <w:r>
        <w:separator/>
      </w:r>
    </w:p>
  </w:endnote>
  <w:endnote w:type="continuationSeparator" w:id="0">
    <w:p w14:paraId="37A44D30" w14:textId="77777777" w:rsidR="0078724A" w:rsidRDefault="007872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TimesNewRomanPSMT">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00000007" w:usb1="00000000" w:usb2="00000000" w:usb3="00000000" w:csb0="00000093" w:csb1="00000000"/>
  </w:font>
  <w:font w:name="AvantGarde Bk BT">
    <w:altName w:val="Century Gothic"/>
    <w:charset w:val="00"/>
    <w:family w:val="swiss"/>
    <w:pitch w:val="variable"/>
    <w:sig w:usb0="00000087" w:usb1="00000000" w:usb2="00000000" w:usb3="00000000" w:csb0="0000001B" w:csb1="00000000"/>
  </w:font>
  <w:font w:name="Courier">
    <w:panose1 w:val="02070409020205020404"/>
    <w:charset w:val="00"/>
    <w:family w:val="modern"/>
    <w:notTrueType/>
    <w:pitch w:val="fixed"/>
    <w:sig w:usb0="00000003" w:usb1="00000000" w:usb2="00000000" w:usb3="00000000" w:csb0="00000001" w:csb1="00000000"/>
  </w:font>
  <w:font w:name="MS Symbol">
    <w:altName w:val="Calibri"/>
    <w:panose1 w:val="00000000000000000000"/>
    <w:charset w:val="00"/>
    <w:family w:val="auto"/>
    <w:notTrueType/>
    <w:pitch w:val="default"/>
    <w:sig w:usb0="00000003" w:usb1="00000000" w:usb2="00000000" w:usb3="00000000" w:csb0="00000001" w:csb1="00000000"/>
  </w:font>
  <w:font w:name="FuturaA Bk BT">
    <w:charset w:val="00"/>
    <w:family w:val="swiss"/>
    <w:pitch w:val="variable"/>
    <w:sig w:usb0="00000087"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ymbols">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D4172D" w14:textId="01CBAB04" w:rsidR="00B025A9" w:rsidRPr="008A1463" w:rsidRDefault="00B025A9" w:rsidP="008A1463">
    <w:pPr>
      <w:pStyle w:val="Footer"/>
      <w:jc w:val="right"/>
    </w:pPr>
    <w:r>
      <w:rPr>
        <w:rStyle w:val="PageNumber"/>
      </w:rPr>
      <w:fldChar w:fldCharType="begin"/>
    </w:r>
    <w:r>
      <w:rPr>
        <w:rStyle w:val="PageNumber"/>
      </w:rPr>
      <w:instrText xml:space="preserve"> PAGE </w:instrText>
    </w:r>
    <w:r>
      <w:rPr>
        <w:rStyle w:val="PageNumber"/>
      </w:rPr>
      <w:fldChar w:fldCharType="separate"/>
    </w:r>
    <w:r w:rsidR="00C37EB7">
      <w:rPr>
        <w:rStyle w:val="PageNumber"/>
        <w:noProof/>
      </w:rPr>
      <w:t>2</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C8D7B5" w14:textId="2E524B23" w:rsidR="00B025A9" w:rsidRDefault="00B025A9">
    <w:pPr>
      <w:pStyle w:val="Footer"/>
      <w:jc w:val="right"/>
    </w:pPr>
    <w:r>
      <w:rPr>
        <w:rStyle w:val="PageNumber"/>
      </w:rPr>
      <w:fldChar w:fldCharType="begin"/>
    </w:r>
    <w:r>
      <w:rPr>
        <w:rStyle w:val="PageNumber"/>
      </w:rPr>
      <w:instrText xml:space="preserve"> PAGE </w:instrText>
    </w:r>
    <w:r>
      <w:rPr>
        <w:rStyle w:val="PageNumber"/>
      </w:rPr>
      <w:fldChar w:fldCharType="separate"/>
    </w:r>
    <w:r w:rsidR="00C37EB7">
      <w:rPr>
        <w:rStyle w:val="PageNumber"/>
        <w:noProof/>
      </w:rPr>
      <w:t>106</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CB470A" w14:textId="77777777" w:rsidR="00B025A9" w:rsidRPr="00983DB0" w:rsidRDefault="00B025A9" w:rsidP="00983DB0">
    <w:pPr>
      <w:pStyle w:val="Footer"/>
      <w:pBdr>
        <w:top w:val="none" w:sz="0" w:space="0" w:color="auto"/>
      </w:pBd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CCF35D" w14:textId="77777777" w:rsidR="0078724A" w:rsidRDefault="0078724A">
      <w:r>
        <w:separator/>
      </w:r>
    </w:p>
  </w:footnote>
  <w:footnote w:type="continuationSeparator" w:id="0">
    <w:p w14:paraId="673B5978" w14:textId="77777777" w:rsidR="0078724A" w:rsidRDefault="007872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A22605" w14:textId="516D3101" w:rsidR="00B025A9" w:rsidRDefault="00B025A9" w:rsidP="008A1463">
    <w:pPr>
      <w:pStyle w:val="Header"/>
      <w:rPr>
        <w:noProof/>
      </w:rPr>
    </w:pPr>
    <w:r>
      <w:rPr>
        <w:noProof/>
      </w:rPr>
      <w:drawing>
        <wp:anchor distT="0" distB="0" distL="114300" distR="114300" simplePos="0" relativeHeight="251658240" behindDoc="0" locked="0" layoutInCell="1" allowOverlap="0" wp14:anchorId="27D05408" wp14:editId="7E348547">
          <wp:simplePos x="0" y="0"/>
          <wp:positionH relativeFrom="column">
            <wp:posOffset>3175</wp:posOffset>
          </wp:positionH>
          <wp:positionV relativeFrom="paragraph">
            <wp:posOffset>-19050</wp:posOffset>
          </wp:positionV>
          <wp:extent cx="1085850" cy="381000"/>
          <wp:effectExtent l="0" t="0" r="0" b="0"/>
          <wp:wrapNone/>
          <wp:docPr id="4" name="Picture 5" descr="ecss-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css-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5850" cy="381000"/>
                  </a:xfrm>
                  <a:prstGeom prst="rect">
                    <a:avLst/>
                  </a:prstGeom>
                  <a:noFill/>
                </pic:spPr>
              </pic:pic>
            </a:graphicData>
          </a:graphic>
          <wp14:sizeRelH relativeFrom="page">
            <wp14:pctWidth>0</wp14:pctWidth>
          </wp14:sizeRelH>
          <wp14:sizeRelV relativeFrom="page">
            <wp14:pctHeight>0</wp14:pctHeight>
          </wp14:sizeRelV>
        </wp:anchor>
      </w:drawing>
    </w:r>
    <w:r>
      <w:rPr>
        <w:noProof/>
      </w:rPr>
      <w:fldChar w:fldCharType="begin"/>
    </w:r>
    <w:r>
      <w:rPr>
        <w:noProof/>
      </w:rPr>
      <w:instrText xml:space="preserve"> DOCPROPERTY  "ECSS Standard Number"  \* MERGEFORMAT </w:instrText>
    </w:r>
    <w:r>
      <w:rPr>
        <w:noProof/>
      </w:rPr>
      <w:fldChar w:fldCharType="separate"/>
    </w:r>
    <w:r w:rsidR="001821C3">
      <w:rPr>
        <w:noProof/>
      </w:rPr>
      <w:t>ECSS-Q-ST-30-11C Rev.2</w:t>
    </w:r>
    <w:r>
      <w:rPr>
        <w:noProof/>
      </w:rPr>
      <w:fldChar w:fldCharType="end"/>
    </w:r>
  </w:p>
  <w:p w14:paraId="49996EEC" w14:textId="75EFE9FE" w:rsidR="00B025A9" w:rsidRPr="008A1463" w:rsidRDefault="0078724A" w:rsidP="008A1463">
    <w:pPr>
      <w:pStyle w:val="Header"/>
    </w:pPr>
    <w:r>
      <w:fldChar w:fldCharType="begin"/>
    </w:r>
    <w:r>
      <w:instrText xml:space="preserve"> DOCPROPERTY  "ECSS Standard Issue Date"  \* MERGEFORMAT </w:instrText>
    </w:r>
    <w:r>
      <w:fldChar w:fldCharType="separate"/>
    </w:r>
    <w:r w:rsidR="001821C3">
      <w:t>23 June 2021</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3821A5" w14:textId="20355DA8" w:rsidR="00B025A9" w:rsidRDefault="00B025A9" w:rsidP="004F4645">
    <w:pPr>
      <w:pStyle w:val="DocumentNumber"/>
      <w:tabs>
        <w:tab w:val="right" w:pos="9070"/>
      </w:tabs>
      <w:rPr>
        <w:noProof/>
      </w:rPr>
    </w:pPr>
    <w:r>
      <w:rPr>
        <w:noProof/>
      </w:rPr>
      <w:fldChar w:fldCharType="begin"/>
    </w:r>
    <w:r>
      <w:rPr>
        <w:noProof/>
      </w:rPr>
      <w:instrText xml:space="preserve"> DOCPROPERTY  "ECSS Standard Number"  \* MERGEFORMAT </w:instrText>
    </w:r>
    <w:r>
      <w:rPr>
        <w:noProof/>
      </w:rPr>
      <w:fldChar w:fldCharType="separate"/>
    </w:r>
    <w:r w:rsidR="001821C3">
      <w:rPr>
        <w:noProof/>
      </w:rPr>
      <w:t>ECSS-Q-ST-30-11C Rev.2</w:t>
    </w:r>
    <w:r>
      <w:rPr>
        <w:noProof/>
      </w:rPr>
      <w:fldChar w:fldCharType="end"/>
    </w:r>
  </w:p>
  <w:p w14:paraId="336FA576" w14:textId="2B863CD2" w:rsidR="00B025A9" w:rsidRDefault="0078724A" w:rsidP="008A1463">
    <w:pPr>
      <w:pStyle w:val="DocumentDate"/>
    </w:pPr>
    <w:r>
      <w:fldChar w:fldCharType="begin"/>
    </w:r>
    <w:r>
      <w:instrText xml:space="preserve"> DOCPROPERTY  "ECSS Standard Issue Date"  \* MERGEFORMAT </w:instrText>
    </w:r>
    <w:r>
      <w:fldChar w:fldCharType="separate"/>
    </w:r>
    <w:r w:rsidR="001821C3">
      <w:t>23 June 2021</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BFF4BE" w14:textId="16092C31" w:rsidR="00B025A9" w:rsidRDefault="00B025A9" w:rsidP="00F26367">
    <w:pPr>
      <w:pStyle w:val="DocumentNumber"/>
      <w:tabs>
        <w:tab w:val="right" w:pos="9070"/>
      </w:tabs>
      <w:jc w:val="left"/>
      <w:rPr>
        <w:noProof/>
      </w:rPr>
    </w:pPr>
    <w:r>
      <w:rPr>
        <w:noProof/>
      </w:rPr>
      <w:tab/>
    </w:r>
    <w:r>
      <w:rPr>
        <w:noProof/>
      </w:rPr>
      <w:fldChar w:fldCharType="begin"/>
    </w:r>
    <w:r>
      <w:rPr>
        <w:noProof/>
      </w:rPr>
      <w:instrText xml:space="preserve"> DOCPROPERTY  "ECSS Standard Number"  \* MERGEFORMAT </w:instrText>
    </w:r>
    <w:r>
      <w:rPr>
        <w:noProof/>
      </w:rPr>
      <w:fldChar w:fldCharType="separate"/>
    </w:r>
    <w:r w:rsidR="001821C3">
      <w:rPr>
        <w:noProof/>
      </w:rPr>
      <w:t>ECSS-Q-ST-30-11C Rev.2</w:t>
    </w:r>
    <w:r>
      <w:rPr>
        <w:noProof/>
      </w:rPr>
      <w:fldChar w:fldCharType="end"/>
    </w:r>
  </w:p>
  <w:p w14:paraId="061CFF55" w14:textId="558AF41B" w:rsidR="00B025A9" w:rsidRDefault="0078724A">
    <w:pPr>
      <w:pStyle w:val="DocumentDate"/>
    </w:pPr>
    <w:r>
      <w:fldChar w:fldCharType="begin"/>
    </w:r>
    <w:r>
      <w:instrText xml:space="preserve"> DOCPROPERTY  "ECSS Standard Issue Date"  \* MERGEFORMAT </w:instrText>
    </w:r>
    <w:r>
      <w:fldChar w:fldCharType="separate"/>
    </w:r>
    <w:r w:rsidR="001821C3">
      <w:t>23 June 2021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3C42F4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9CB204B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192D20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A0008B66"/>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6A03DE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CE69DE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249EE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67A881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E869AB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AB6141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406"/>
    <w:multiLevelType w:val="multilevel"/>
    <w:tmpl w:val="00000889"/>
    <w:lvl w:ilvl="0">
      <w:start w:val="3"/>
      <w:numFmt w:val="decimal"/>
      <w:lvlText w:val="%1"/>
      <w:lvlJc w:val="left"/>
      <w:pPr>
        <w:ind w:left="172" w:hanging="665"/>
      </w:pPr>
    </w:lvl>
    <w:lvl w:ilvl="1">
      <w:start w:val="1"/>
      <w:numFmt w:val="decimal"/>
      <w:lvlText w:val="%1.%2"/>
      <w:lvlJc w:val="left"/>
      <w:pPr>
        <w:ind w:left="172" w:hanging="665"/>
      </w:pPr>
      <w:rPr>
        <w:rFonts w:ascii="Arial" w:hAnsi="Arial" w:cs="Arial"/>
        <w:b/>
        <w:bCs/>
        <w:color w:val="1F497C"/>
        <w:spacing w:val="-3"/>
        <w:w w:val="103"/>
        <w:sz w:val="18"/>
        <w:szCs w:val="18"/>
      </w:rPr>
    </w:lvl>
    <w:lvl w:ilvl="2">
      <w:start w:val="1"/>
      <w:numFmt w:val="decimal"/>
      <w:lvlText w:val="%1.%2.%3"/>
      <w:lvlJc w:val="left"/>
      <w:pPr>
        <w:ind w:left="835" w:hanging="531"/>
      </w:pPr>
      <w:rPr>
        <w:rFonts w:ascii="Arial" w:hAnsi="Arial" w:cs="Arial"/>
        <w:b/>
        <w:bCs/>
        <w:color w:val="1F497C"/>
        <w:spacing w:val="-2"/>
        <w:w w:val="103"/>
        <w:sz w:val="18"/>
        <w:szCs w:val="18"/>
      </w:rPr>
    </w:lvl>
    <w:lvl w:ilvl="3">
      <w:numFmt w:val="bullet"/>
      <w:lvlText w:val="•"/>
      <w:lvlJc w:val="left"/>
      <w:pPr>
        <w:ind w:left="848" w:hanging="339"/>
      </w:pPr>
      <w:rPr>
        <w:rFonts w:ascii="Verdana" w:hAnsi="Verdana" w:cs="Verdana"/>
        <w:b w:val="0"/>
        <w:bCs w:val="0"/>
        <w:w w:val="87"/>
        <w:sz w:val="20"/>
        <w:szCs w:val="20"/>
      </w:rPr>
    </w:lvl>
    <w:lvl w:ilvl="4">
      <w:numFmt w:val="bullet"/>
      <w:lvlText w:val="o"/>
      <w:lvlJc w:val="left"/>
      <w:pPr>
        <w:ind w:left="1175" w:hanging="339"/>
      </w:pPr>
      <w:rPr>
        <w:rFonts w:ascii="Courier New" w:hAnsi="Courier New" w:cs="Courier New"/>
        <w:b w:val="0"/>
        <w:bCs w:val="0"/>
        <w:w w:val="103"/>
        <w:sz w:val="20"/>
        <w:szCs w:val="20"/>
      </w:rPr>
    </w:lvl>
    <w:lvl w:ilvl="5">
      <w:numFmt w:val="bullet"/>
      <w:lvlText w:val="•"/>
      <w:lvlJc w:val="left"/>
      <w:pPr>
        <w:ind w:left="4052" w:hanging="339"/>
      </w:pPr>
    </w:lvl>
    <w:lvl w:ilvl="6">
      <w:numFmt w:val="bullet"/>
      <w:lvlText w:val="•"/>
      <w:lvlJc w:val="left"/>
      <w:pPr>
        <w:ind w:left="5010" w:hanging="339"/>
      </w:pPr>
    </w:lvl>
    <w:lvl w:ilvl="7">
      <w:numFmt w:val="bullet"/>
      <w:lvlText w:val="•"/>
      <w:lvlJc w:val="left"/>
      <w:pPr>
        <w:ind w:left="5967" w:hanging="339"/>
      </w:pPr>
    </w:lvl>
    <w:lvl w:ilvl="8">
      <w:numFmt w:val="bullet"/>
      <w:lvlText w:val="•"/>
      <w:lvlJc w:val="left"/>
      <w:pPr>
        <w:ind w:left="6925" w:hanging="339"/>
      </w:pPr>
    </w:lvl>
  </w:abstractNum>
  <w:abstractNum w:abstractNumId="11" w15:restartNumberingAfterBreak="0">
    <w:nsid w:val="038C2FE6"/>
    <w:multiLevelType w:val="hybridMultilevel"/>
    <w:tmpl w:val="8AD693A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61B7050"/>
    <w:multiLevelType w:val="hybridMultilevel"/>
    <w:tmpl w:val="10D88520"/>
    <w:lvl w:ilvl="0" w:tplc="30220BC6">
      <w:start w:val="1"/>
      <w:numFmt w:val="bullet"/>
      <w:pStyle w:val="Bul3"/>
      <w:lvlText w:val="o"/>
      <w:lvlJc w:val="left"/>
      <w:pPr>
        <w:tabs>
          <w:tab w:val="num" w:pos="3686"/>
        </w:tabs>
        <w:ind w:left="3686" w:hanging="567"/>
      </w:pPr>
      <w:rPr>
        <w:rFonts w:ascii="Courier New" w:hAnsi="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FFB5599"/>
    <w:multiLevelType w:val="hybridMultilevel"/>
    <w:tmpl w:val="38904BD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88F6C1F"/>
    <w:multiLevelType w:val="hybridMultilevel"/>
    <w:tmpl w:val="14FE9738"/>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18FB1399"/>
    <w:multiLevelType w:val="hybridMultilevel"/>
    <w:tmpl w:val="5478DF9C"/>
    <w:lvl w:ilvl="0" w:tplc="E6968EC2">
      <w:start w:val="1"/>
      <w:numFmt w:val="decimal"/>
      <w:lvlText w:val="%1."/>
      <w:lvlJc w:val="left"/>
      <w:pPr>
        <w:ind w:left="720" w:hanging="360"/>
      </w:pPr>
      <w:rPr>
        <w:sz w:val="20"/>
        <w:szCs w:val="2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1C9C4B13"/>
    <w:multiLevelType w:val="multilevel"/>
    <w:tmpl w:val="AA925330"/>
    <w:lvl w:ilvl="0">
      <w:start w:val="1"/>
      <w:numFmt w:val="decimal"/>
      <w:pStyle w:val="Definition1"/>
      <w:lvlText w:val="3.2.%1"/>
      <w:lvlJc w:val="left"/>
      <w:pPr>
        <w:tabs>
          <w:tab w:val="num" w:pos="0"/>
        </w:tabs>
        <w:ind w:left="1134" w:firstLine="851"/>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Definition2"/>
      <w:lvlText w:val="3.2.%1.%2"/>
      <w:lvlJc w:val="left"/>
      <w:pPr>
        <w:tabs>
          <w:tab w:val="num" w:pos="3119"/>
        </w:tabs>
        <w:ind w:left="1134" w:firstLine="851"/>
      </w:pPr>
      <w:rPr>
        <w:rFonts w:hint="default"/>
        <w:b/>
        <w:i w:val="0"/>
        <w:sz w:val="22"/>
      </w:rPr>
    </w:lvl>
    <w:lvl w:ilvl="2">
      <w:start w:val="1"/>
      <w:numFmt w:val="decimal"/>
      <w:lvlText w:val="%1.%2.%3"/>
      <w:lvlJc w:val="left"/>
      <w:pPr>
        <w:tabs>
          <w:tab w:val="num" w:pos="3119"/>
        </w:tabs>
        <w:ind w:left="3119" w:hanging="1134"/>
      </w:pPr>
      <w:rPr>
        <w:rFonts w:hint="default"/>
        <w:b/>
        <w:i w:val="0"/>
      </w:rPr>
    </w:lvl>
    <w:lvl w:ilvl="3">
      <w:start w:val="1"/>
      <w:numFmt w:val="decimal"/>
      <w:lvlText w:val="%1.%2.%3.%4."/>
      <w:lvlJc w:val="left"/>
      <w:pPr>
        <w:tabs>
          <w:tab w:val="num" w:pos="3119"/>
        </w:tabs>
        <w:ind w:left="3119" w:hanging="1134"/>
      </w:pPr>
      <w:rPr>
        <w:rFonts w:hint="default"/>
        <w:b/>
        <w:i w:val="0"/>
      </w:rPr>
    </w:lvl>
    <w:lvl w:ilvl="4">
      <w:start w:val="1"/>
      <w:numFmt w:val="decimal"/>
      <w:lvlText w:val="%1.%2.%3.%4.%5"/>
      <w:lvlJc w:val="left"/>
      <w:pPr>
        <w:tabs>
          <w:tab w:val="num" w:pos="3119"/>
        </w:tabs>
        <w:ind w:left="3119" w:hanging="1134"/>
      </w:pPr>
      <w:rPr>
        <w:rFonts w:hint="default"/>
        <w:b w:val="0"/>
        <w:i w:val="0"/>
      </w:rPr>
    </w:lvl>
    <w:lvl w:ilvl="5">
      <w:start w:val="1"/>
      <w:numFmt w:val="lowerLetter"/>
      <w:lvlText w:val="%6."/>
      <w:lvlJc w:val="left"/>
      <w:pPr>
        <w:tabs>
          <w:tab w:val="num" w:pos="2552"/>
        </w:tabs>
        <w:ind w:left="2552" w:hanging="567"/>
      </w:pPr>
      <w:rPr>
        <w:rFonts w:hint="default"/>
        <w:b w:val="0"/>
        <w:i w:val="0"/>
      </w:rPr>
    </w:lvl>
    <w:lvl w:ilvl="6">
      <w:start w:val="1"/>
      <w:numFmt w:val="decimal"/>
      <w:lvlText w:val="%7."/>
      <w:lvlJc w:val="left"/>
      <w:pPr>
        <w:tabs>
          <w:tab w:val="num" w:pos="3119"/>
        </w:tabs>
        <w:ind w:left="3119" w:hanging="567"/>
      </w:pPr>
      <w:rPr>
        <w:rFonts w:hint="default"/>
        <w:b w:val="0"/>
        <w:i w:val="0"/>
      </w:rPr>
    </w:lvl>
    <w:lvl w:ilvl="7">
      <w:start w:val="1"/>
      <w:numFmt w:val="lowerLetter"/>
      <w:lvlRestart w:val="2"/>
      <w:lvlText w:val="(%8)"/>
      <w:lvlJc w:val="left"/>
      <w:pPr>
        <w:tabs>
          <w:tab w:val="num" w:pos="3686"/>
        </w:tabs>
        <w:ind w:left="3686" w:hanging="567"/>
      </w:pPr>
      <w:rPr>
        <w:rFonts w:hint="default"/>
        <w:b w:val="0"/>
        <w:i w:val="0"/>
      </w:rPr>
    </w:lvl>
    <w:lvl w:ilvl="8">
      <w:start w:val="1"/>
      <w:numFmt w:val="decimal"/>
      <w:lvlText w:val="%1.%2.%3.%4.%5.%6.%7.%8.%9."/>
      <w:lvlJc w:val="left"/>
      <w:pPr>
        <w:tabs>
          <w:tab w:val="num" w:pos="7441"/>
        </w:tabs>
        <w:ind w:left="5641" w:hanging="1440"/>
      </w:pPr>
      <w:rPr>
        <w:rFonts w:hint="default"/>
      </w:rPr>
    </w:lvl>
  </w:abstractNum>
  <w:abstractNum w:abstractNumId="17" w15:restartNumberingAfterBreak="0">
    <w:nsid w:val="1F8027F1"/>
    <w:multiLevelType w:val="multilevel"/>
    <w:tmpl w:val="3070B1AE"/>
    <w:lvl w:ilvl="0">
      <w:start w:val="1"/>
      <w:numFmt w:val="decimal"/>
      <w:pStyle w:val="Heading1"/>
      <w:suff w:val="nothing"/>
      <w:lvlText w:val="%1"/>
      <w:lvlJc w:val="left"/>
      <w:pPr>
        <w:ind w:left="2269" w:firstLine="0"/>
      </w:pPr>
      <w:rPr>
        <w:rFonts w:hint="default"/>
        <w:b/>
        <w:i w:val="0"/>
      </w:rPr>
    </w:lvl>
    <w:lvl w:ilvl="1">
      <w:start w:val="1"/>
      <w:numFmt w:val="decimal"/>
      <w:pStyle w:val="Heading2"/>
      <w:lvlText w:val="%1.%2"/>
      <w:lvlJc w:val="left"/>
      <w:pPr>
        <w:tabs>
          <w:tab w:val="num" w:pos="851"/>
        </w:tabs>
        <w:ind w:left="851" w:hanging="851"/>
      </w:pPr>
      <w:rPr>
        <w:rFonts w:hint="default"/>
        <w:b/>
        <w:i w:val="0"/>
      </w:rPr>
    </w:lvl>
    <w:lvl w:ilvl="2">
      <w:start w:val="1"/>
      <w:numFmt w:val="decimal"/>
      <w:pStyle w:val="Heading3"/>
      <w:lvlText w:val="%1.%2.%3"/>
      <w:lvlJc w:val="left"/>
      <w:pPr>
        <w:tabs>
          <w:tab w:val="num" w:pos="3119"/>
        </w:tabs>
        <w:ind w:left="3119" w:hanging="1134"/>
      </w:pPr>
      <w:rPr>
        <w:rFonts w:hint="default"/>
        <w:b/>
        <w:i w:val="0"/>
      </w:rPr>
    </w:lvl>
    <w:lvl w:ilvl="3">
      <w:start w:val="1"/>
      <w:numFmt w:val="decimal"/>
      <w:pStyle w:val="Heading4"/>
      <w:lvlText w:val="%1.%2.%3.%4"/>
      <w:lvlJc w:val="left"/>
      <w:pPr>
        <w:tabs>
          <w:tab w:val="num" w:pos="3119"/>
        </w:tabs>
        <w:ind w:left="3119" w:hanging="1134"/>
      </w:pPr>
      <w:rPr>
        <w:rFonts w:hint="default"/>
        <w:b/>
        <w:i w:val="0"/>
      </w:rPr>
    </w:lvl>
    <w:lvl w:ilvl="4">
      <w:start w:val="1"/>
      <w:numFmt w:val="decimal"/>
      <w:pStyle w:val="Heading5"/>
      <w:lvlText w:val="%1.%2.%3.%4.%5"/>
      <w:lvlJc w:val="left"/>
      <w:pPr>
        <w:tabs>
          <w:tab w:val="num" w:pos="3119"/>
        </w:tabs>
        <w:ind w:left="3119" w:hanging="1134"/>
      </w:pPr>
      <w:rPr>
        <w:rFonts w:hint="default"/>
        <w:b w:val="0"/>
        <w:i w:val="0"/>
        <w:sz w:val="22"/>
      </w:rPr>
    </w:lvl>
    <w:lvl w:ilvl="5">
      <w:start w:val="1"/>
      <w:numFmt w:val="lowerLetter"/>
      <w:pStyle w:val="requirelevel1"/>
      <w:lvlText w:val="%6."/>
      <w:lvlJc w:val="left"/>
      <w:pPr>
        <w:tabs>
          <w:tab w:val="num" w:pos="2552"/>
        </w:tabs>
        <w:ind w:left="2552" w:hanging="567"/>
      </w:pPr>
      <w:rPr>
        <w:rFonts w:hint="default"/>
        <w:b w:val="0"/>
        <w:i w:val="0"/>
      </w:rPr>
    </w:lvl>
    <w:lvl w:ilvl="6">
      <w:start w:val="1"/>
      <w:numFmt w:val="decimal"/>
      <w:pStyle w:val="requirelevel2"/>
      <w:lvlText w:val="%7."/>
      <w:lvlJc w:val="left"/>
      <w:pPr>
        <w:tabs>
          <w:tab w:val="num" w:pos="3119"/>
        </w:tabs>
        <w:ind w:left="3119" w:hanging="567"/>
      </w:pPr>
      <w:rPr>
        <w:rFonts w:hint="default"/>
        <w:b w:val="0"/>
        <w:i w:val="0"/>
      </w:rPr>
    </w:lvl>
    <w:lvl w:ilvl="7">
      <w:start w:val="1"/>
      <w:numFmt w:val="lowerLetter"/>
      <w:pStyle w:val="requirelevel3"/>
      <w:lvlText w:val="(%8)"/>
      <w:lvlJc w:val="left"/>
      <w:pPr>
        <w:tabs>
          <w:tab w:val="num" w:pos="3686"/>
        </w:tabs>
        <w:ind w:left="3686" w:hanging="567"/>
      </w:pPr>
      <w:rPr>
        <w:rFonts w:hint="default"/>
        <w:b w:val="0"/>
        <w:i w:val="0"/>
      </w:rPr>
    </w:lvl>
    <w:lvl w:ilvl="8">
      <w:start w:val="1"/>
      <w:numFmt w:val="decimal"/>
      <w:lvlText w:val="%1.%2.%3.%4.%5.%6.%7.%8.%9."/>
      <w:lvlJc w:val="left"/>
      <w:pPr>
        <w:tabs>
          <w:tab w:val="num" w:pos="7441"/>
        </w:tabs>
        <w:ind w:left="5641" w:hanging="1440"/>
      </w:pPr>
      <w:rPr>
        <w:rFonts w:hint="default"/>
      </w:rPr>
    </w:lvl>
  </w:abstractNum>
  <w:abstractNum w:abstractNumId="18" w15:restartNumberingAfterBreak="0">
    <w:nsid w:val="217B2C79"/>
    <w:multiLevelType w:val="hybridMultilevel"/>
    <w:tmpl w:val="FAA090EC"/>
    <w:lvl w:ilvl="0" w:tplc="2E8AE7B0">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44E7CCA"/>
    <w:multiLevelType w:val="hybridMultilevel"/>
    <w:tmpl w:val="A170E46E"/>
    <w:lvl w:ilvl="0" w:tplc="E0BAC970">
      <w:start w:val="1"/>
      <w:numFmt w:val="decimal"/>
      <w:lvlText w:val="%1."/>
      <w:lvlJc w:val="left"/>
      <w:pPr>
        <w:tabs>
          <w:tab w:val="num" w:pos="720"/>
        </w:tabs>
        <w:ind w:left="720" w:hanging="360"/>
      </w:pPr>
      <w:rPr>
        <w:strike w:val="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0" w15:restartNumberingAfterBreak="0">
    <w:nsid w:val="28F45DB4"/>
    <w:multiLevelType w:val="multilevel"/>
    <w:tmpl w:val="346EE9A2"/>
    <w:lvl w:ilvl="0">
      <w:start w:val="1"/>
      <w:numFmt w:val="upperLetter"/>
      <w:pStyle w:val="Annex1"/>
      <w:suff w:val="nothing"/>
      <w:lvlText w:val="Annex %1"/>
      <w:lvlJc w:val="left"/>
      <w:pPr>
        <w:ind w:left="8931" w:firstLine="0"/>
      </w:pPr>
      <w:rPr>
        <w:rFonts w:hint="default"/>
      </w:rPr>
    </w:lvl>
    <w:lvl w:ilvl="1">
      <w:start w:val="1"/>
      <w:numFmt w:val="decimal"/>
      <w:pStyle w:val="Annex2"/>
      <w:lvlText w:val="%1.%2"/>
      <w:lvlJc w:val="left"/>
      <w:pPr>
        <w:tabs>
          <w:tab w:val="num" w:pos="851"/>
        </w:tabs>
        <w:ind w:left="851" w:hanging="851"/>
      </w:pPr>
      <w:rPr>
        <w:rFonts w:hint="default"/>
      </w:rPr>
    </w:lvl>
    <w:lvl w:ilvl="2">
      <w:start w:val="1"/>
      <w:numFmt w:val="decimal"/>
      <w:pStyle w:val="Annex3"/>
      <w:lvlText w:val="%1.%2.%3"/>
      <w:lvlJc w:val="left"/>
      <w:pPr>
        <w:tabs>
          <w:tab w:val="num" w:pos="3119"/>
        </w:tabs>
        <w:ind w:left="3119" w:hanging="1134"/>
      </w:pPr>
      <w:rPr>
        <w:rFonts w:hint="default"/>
      </w:rPr>
    </w:lvl>
    <w:lvl w:ilvl="3">
      <w:start w:val="1"/>
      <w:numFmt w:val="decimal"/>
      <w:pStyle w:val="Annex4"/>
      <w:lvlText w:val="%1.%2.%3.%4."/>
      <w:lvlJc w:val="left"/>
      <w:pPr>
        <w:tabs>
          <w:tab w:val="num" w:pos="3119"/>
        </w:tabs>
        <w:ind w:left="3119" w:hanging="1134"/>
      </w:pPr>
      <w:rPr>
        <w:rFonts w:hint="default"/>
      </w:rPr>
    </w:lvl>
    <w:lvl w:ilvl="4">
      <w:start w:val="1"/>
      <w:numFmt w:val="decimal"/>
      <w:pStyle w:val="Annex5"/>
      <w:lvlText w:val="%1.%2.%3.%4.%5"/>
      <w:lvlJc w:val="left"/>
      <w:pPr>
        <w:tabs>
          <w:tab w:val="num" w:pos="3119"/>
        </w:tabs>
        <w:ind w:left="3119" w:hanging="1134"/>
      </w:pPr>
      <w:rPr>
        <w:rFonts w:hint="default"/>
      </w:rPr>
    </w:lvl>
    <w:lvl w:ilvl="5">
      <w:start w:val="1"/>
      <w:numFmt w:val="decimal"/>
      <w:pStyle w:val="DRD1"/>
      <w:lvlText w:val="&lt;%6&gt;"/>
      <w:lvlJc w:val="left"/>
      <w:pPr>
        <w:tabs>
          <w:tab w:val="num" w:pos="2835"/>
        </w:tabs>
        <w:ind w:left="2835" w:hanging="850"/>
      </w:pPr>
      <w:rPr>
        <w:rFonts w:hint="default"/>
      </w:rPr>
    </w:lvl>
    <w:lvl w:ilvl="6">
      <w:start w:val="1"/>
      <w:numFmt w:val="decimal"/>
      <w:pStyle w:val="DRD2"/>
      <w:lvlText w:val="&lt;%6.%7&gt;"/>
      <w:lvlJc w:val="left"/>
      <w:pPr>
        <w:tabs>
          <w:tab w:val="num" w:pos="2552"/>
        </w:tabs>
        <w:ind w:left="2552" w:hanging="567"/>
      </w:pPr>
      <w:rPr>
        <w:rFonts w:hint="default"/>
      </w:rPr>
    </w:lvl>
    <w:lvl w:ilvl="7">
      <w:start w:val="1"/>
      <w:numFmt w:val="decimal"/>
      <w:lvlRestart w:val="1"/>
      <w:pStyle w:val="CaptionAnnexFigure"/>
      <w:suff w:val="nothing"/>
      <w:lvlText w:val="Figure %1-%8"/>
      <w:lvlJc w:val="left"/>
      <w:pPr>
        <w:ind w:left="3119" w:hanging="567"/>
      </w:pPr>
      <w:rPr>
        <w:rFonts w:hint="default"/>
      </w:rPr>
    </w:lvl>
    <w:lvl w:ilvl="8">
      <w:start w:val="1"/>
      <w:numFmt w:val="decimal"/>
      <w:lvlRestart w:val="1"/>
      <w:pStyle w:val="CaptionAnnexTable"/>
      <w:suff w:val="nothing"/>
      <w:lvlText w:val="Table %1-%9"/>
      <w:lvlJc w:val="left"/>
      <w:pPr>
        <w:ind w:left="3686" w:hanging="567"/>
      </w:pPr>
      <w:rPr>
        <w:rFonts w:hint="default"/>
      </w:rPr>
    </w:lvl>
  </w:abstractNum>
  <w:abstractNum w:abstractNumId="21" w15:restartNumberingAfterBreak="0">
    <w:nsid w:val="2FE9380C"/>
    <w:multiLevelType w:val="multilevel"/>
    <w:tmpl w:val="221E1E06"/>
    <w:lvl w:ilvl="0">
      <w:start w:val="1"/>
      <w:numFmt w:val="none"/>
      <w:pStyle w:val="NOTE"/>
      <w:lvlText w:val="NOTE "/>
      <w:lvlJc w:val="left"/>
      <w:pPr>
        <w:tabs>
          <w:tab w:val="num" w:pos="4253"/>
        </w:tabs>
        <w:ind w:left="4253" w:hanging="964"/>
      </w:pPr>
      <w:rPr>
        <w:rFonts w:hint="default"/>
      </w:rPr>
    </w:lvl>
    <w:lvl w:ilvl="1">
      <w:start w:val="1"/>
      <w:numFmt w:val="none"/>
      <w:pStyle w:val="NOTEnumbered"/>
      <w:suff w:val="space"/>
      <w:lvlText w:val="NOTE"/>
      <w:lvlJc w:val="left"/>
      <w:pPr>
        <w:ind w:left="4253" w:hanging="964"/>
      </w:pPr>
      <w:rPr>
        <w:rFonts w:hint="default"/>
      </w:rPr>
    </w:lvl>
    <w:lvl w:ilvl="2">
      <w:start w:val="1"/>
      <w:numFmt w:val="bullet"/>
      <w:pStyle w:val="NOTEbul"/>
      <w:lvlText w:val=""/>
      <w:lvlJc w:val="left"/>
      <w:pPr>
        <w:tabs>
          <w:tab w:val="num" w:pos="4536"/>
        </w:tabs>
        <w:ind w:left="4536" w:hanging="283"/>
      </w:pPr>
      <w:rPr>
        <w:rFonts w:ascii="Symbol" w:hAnsi="Symbol" w:hint="default"/>
      </w:rPr>
    </w:lvl>
    <w:lvl w:ilvl="3">
      <w:start w:val="1"/>
      <w:numFmt w:val="none"/>
      <w:pStyle w:val="NOTEcont"/>
      <w:suff w:val="nothing"/>
      <w:lvlText w:val=""/>
      <w:lvlJc w:val="left"/>
      <w:pPr>
        <w:ind w:left="4253" w:firstLine="0"/>
      </w:pPr>
      <w:rPr>
        <w:rFonts w:hint="default"/>
      </w:rPr>
    </w:lvl>
    <w:lvl w:ilvl="4">
      <w:start w:val="1"/>
      <w:numFmt w:val="decimal"/>
      <w:lvlText w:val="(%5)"/>
      <w:lvlJc w:val="left"/>
      <w:pPr>
        <w:tabs>
          <w:tab w:val="num" w:pos="5387"/>
        </w:tabs>
        <w:ind w:left="5387" w:hanging="340"/>
      </w:pPr>
      <w:rPr>
        <w:rFonts w:hint="default"/>
      </w:rPr>
    </w:lvl>
    <w:lvl w:ilvl="5">
      <w:start w:val="1"/>
      <w:numFmt w:val="lowerLetter"/>
      <w:lvlText w:val="(%6)"/>
      <w:lvlJc w:val="left"/>
      <w:pPr>
        <w:tabs>
          <w:tab w:val="num" w:pos="5727"/>
        </w:tabs>
        <w:ind w:left="5727" w:hanging="340"/>
      </w:pPr>
      <w:rPr>
        <w:rFonts w:hint="default"/>
      </w:rPr>
    </w:lvl>
    <w:lvl w:ilvl="6">
      <w:start w:val="1"/>
      <w:numFmt w:val="lowerRoman"/>
      <w:lvlText w:val="(%7)"/>
      <w:lvlJc w:val="left"/>
      <w:pPr>
        <w:tabs>
          <w:tab w:val="num" w:pos="6665"/>
        </w:tabs>
        <w:ind w:left="6305" w:firstLine="0"/>
      </w:pPr>
      <w:rPr>
        <w:rFonts w:hint="default"/>
      </w:rPr>
    </w:lvl>
    <w:lvl w:ilvl="7">
      <w:start w:val="1"/>
      <w:numFmt w:val="lowerLetter"/>
      <w:lvlText w:val="(%8)"/>
      <w:lvlJc w:val="left"/>
      <w:pPr>
        <w:tabs>
          <w:tab w:val="num" w:pos="7385"/>
        </w:tabs>
        <w:ind w:left="7025" w:firstLine="0"/>
      </w:pPr>
      <w:rPr>
        <w:rFonts w:hint="default"/>
      </w:rPr>
    </w:lvl>
    <w:lvl w:ilvl="8">
      <w:start w:val="1"/>
      <w:numFmt w:val="lowerRoman"/>
      <w:lvlText w:val="(%9)"/>
      <w:lvlJc w:val="left"/>
      <w:pPr>
        <w:tabs>
          <w:tab w:val="num" w:pos="8105"/>
        </w:tabs>
        <w:ind w:left="7745" w:firstLine="0"/>
      </w:pPr>
      <w:rPr>
        <w:rFonts w:hint="default"/>
      </w:rPr>
    </w:lvl>
  </w:abstractNum>
  <w:abstractNum w:abstractNumId="22" w15:restartNumberingAfterBreak="0">
    <w:nsid w:val="392F01F1"/>
    <w:multiLevelType w:val="multilevel"/>
    <w:tmpl w:val="39863BB4"/>
    <w:lvl w:ilvl="0">
      <w:start w:val="1"/>
      <w:numFmt w:val="none"/>
      <w:suff w:val="nothing"/>
      <w:lvlText w:val="NOTE "/>
      <w:lvlJc w:val="left"/>
      <w:pPr>
        <w:ind w:left="3969" w:hanging="964"/>
      </w:pPr>
      <w:rPr>
        <w:rFonts w:hint="default"/>
      </w:rPr>
    </w:lvl>
    <w:lvl w:ilvl="1">
      <w:start w:val="1"/>
      <w:numFmt w:val="decimal"/>
      <w:lvlText w:val="%2."/>
      <w:lvlJc w:val="left"/>
      <w:pPr>
        <w:tabs>
          <w:tab w:val="num" w:pos="3119"/>
        </w:tabs>
        <w:ind w:left="3119" w:hanging="567"/>
      </w:pPr>
      <w:rPr>
        <w:rFonts w:hint="default"/>
      </w:rPr>
    </w:lvl>
    <w:lvl w:ilvl="2">
      <w:start w:val="1"/>
      <w:numFmt w:val="lowerLetter"/>
      <w:lvlText w:val="(%3)"/>
      <w:lvlJc w:val="left"/>
      <w:pPr>
        <w:tabs>
          <w:tab w:val="num" w:pos="4820"/>
        </w:tabs>
        <w:ind w:left="4820" w:hanging="283"/>
      </w:pPr>
      <w:rPr>
        <w:rFonts w:hint="default"/>
      </w:rPr>
    </w:lvl>
    <w:lvl w:ilvl="3">
      <w:start w:val="1"/>
      <w:numFmt w:val="decimal"/>
      <w:lvlText w:val="(%4)"/>
      <w:lvlJc w:val="left"/>
      <w:pPr>
        <w:tabs>
          <w:tab w:val="num" w:pos="5047"/>
        </w:tabs>
        <w:ind w:left="5047" w:hanging="340"/>
      </w:pPr>
      <w:rPr>
        <w:rFonts w:hint="default"/>
      </w:rPr>
    </w:lvl>
    <w:lvl w:ilvl="4">
      <w:start w:val="1"/>
      <w:numFmt w:val="decimal"/>
      <w:lvlText w:val="(%5)"/>
      <w:lvlJc w:val="left"/>
      <w:pPr>
        <w:tabs>
          <w:tab w:val="num" w:pos="5387"/>
        </w:tabs>
        <w:ind w:left="5387" w:hanging="340"/>
      </w:pPr>
      <w:rPr>
        <w:rFonts w:hint="default"/>
      </w:rPr>
    </w:lvl>
    <w:lvl w:ilvl="5">
      <w:start w:val="1"/>
      <w:numFmt w:val="lowerLetter"/>
      <w:lvlText w:val="(%6)"/>
      <w:lvlJc w:val="left"/>
      <w:pPr>
        <w:tabs>
          <w:tab w:val="num" w:pos="5727"/>
        </w:tabs>
        <w:ind w:left="5727" w:hanging="340"/>
      </w:pPr>
      <w:rPr>
        <w:rFonts w:hint="default"/>
      </w:rPr>
    </w:lvl>
    <w:lvl w:ilvl="6">
      <w:start w:val="1"/>
      <w:numFmt w:val="lowerRoman"/>
      <w:lvlText w:val="(%7)"/>
      <w:lvlJc w:val="left"/>
      <w:pPr>
        <w:tabs>
          <w:tab w:val="num" w:pos="6665"/>
        </w:tabs>
        <w:ind w:left="6305" w:firstLine="0"/>
      </w:pPr>
      <w:rPr>
        <w:rFonts w:hint="default"/>
      </w:rPr>
    </w:lvl>
    <w:lvl w:ilvl="7">
      <w:start w:val="1"/>
      <w:numFmt w:val="lowerLetter"/>
      <w:lvlText w:val="(%8)"/>
      <w:lvlJc w:val="left"/>
      <w:pPr>
        <w:tabs>
          <w:tab w:val="num" w:pos="7385"/>
        </w:tabs>
        <w:ind w:left="7025" w:firstLine="0"/>
      </w:pPr>
      <w:rPr>
        <w:rFonts w:hint="default"/>
      </w:rPr>
    </w:lvl>
    <w:lvl w:ilvl="8">
      <w:start w:val="1"/>
      <w:numFmt w:val="lowerRoman"/>
      <w:lvlText w:val="(%9)"/>
      <w:lvlJc w:val="left"/>
      <w:pPr>
        <w:tabs>
          <w:tab w:val="num" w:pos="8105"/>
        </w:tabs>
        <w:ind w:left="7745" w:firstLine="0"/>
      </w:pPr>
      <w:rPr>
        <w:rFonts w:hint="default"/>
      </w:rPr>
    </w:lvl>
  </w:abstractNum>
  <w:abstractNum w:abstractNumId="23" w15:restartNumberingAfterBreak="0">
    <w:nsid w:val="3DA52AF7"/>
    <w:multiLevelType w:val="hybridMultilevel"/>
    <w:tmpl w:val="C7AEF0AA"/>
    <w:lvl w:ilvl="0" w:tplc="6980ECB6">
      <w:start w:val="1"/>
      <w:numFmt w:val="bullet"/>
      <w:pStyle w:val="Bul4"/>
      <w:lvlText w:val=""/>
      <w:lvlJc w:val="left"/>
      <w:pPr>
        <w:tabs>
          <w:tab w:val="num" w:pos="3969"/>
        </w:tabs>
        <w:ind w:left="3969" w:hanging="283"/>
      </w:pPr>
      <w:rPr>
        <w:rFonts w:ascii="Symbol" w:hAnsi="Symbol" w:hint="default"/>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FE8636F"/>
    <w:multiLevelType w:val="hybridMultilevel"/>
    <w:tmpl w:val="B6EC001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41523717"/>
    <w:multiLevelType w:val="hybridMultilevel"/>
    <w:tmpl w:val="F8CA100E"/>
    <w:lvl w:ilvl="0" w:tplc="AA76129A">
      <w:start w:val="1"/>
      <w:numFmt w:val="none"/>
      <w:pStyle w:val="EXPECTEDOUTPUT"/>
      <w:lvlText w:val="EXPECTED OUTPUT:"/>
      <w:lvlJc w:val="left"/>
      <w:pPr>
        <w:tabs>
          <w:tab w:val="num" w:pos="4820"/>
        </w:tabs>
        <w:ind w:left="4820" w:hanging="2268"/>
      </w:pPr>
      <w:rPr>
        <w:rFonts w:hint="default"/>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6" w15:restartNumberingAfterBreak="0">
    <w:nsid w:val="423D4E01"/>
    <w:multiLevelType w:val="hybridMultilevel"/>
    <w:tmpl w:val="6E54FE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358395B"/>
    <w:multiLevelType w:val="hybridMultilevel"/>
    <w:tmpl w:val="91C83878"/>
    <w:lvl w:ilvl="0" w:tplc="08090019">
      <w:start w:val="6"/>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5616355"/>
    <w:multiLevelType w:val="hybridMultilevel"/>
    <w:tmpl w:val="2C16CB1E"/>
    <w:lvl w:ilvl="0" w:tplc="F814B162">
      <w:start w:val="1"/>
      <w:numFmt w:val="bullet"/>
      <w:pStyle w:val="Bul1"/>
      <w:lvlText w:val=""/>
      <w:lvlJc w:val="left"/>
      <w:pPr>
        <w:tabs>
          <w:tab w:val="num" w:pos="2552"/>
        </w:tabs>
        <w:ind w:left="2552" w:hanging="56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58C585C"/>
    <w:multiLevelType w:val="hybridMultilevel"/>
    <w:tmpl w:val="14FE9738"/>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0" w15:restartNumberingAfterBreak="0">
    <w:nsid w:val="47902FF9"/>
    <w:multiLevelType w:val="hybridMultilevel"/>
    <w:tmpl w:val="53DCA95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4A60045A"/>
    <w:multiLevelType w:val="hybridMultilevel"/>
    <w:tmpl w:val="E5CEB99A"/>
    <w:lvl w:ilvl="0" w:tplc="FD9861A8">
      <w:start w:val="75"/>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4B7C0BB5"/>
    <w:multiLevelType w:val="hybridMultilevel"/>
    <w:tmpl w:val="C6D42DF4"/>
    <w:lvl w:ilvl="0" w:tplc="C50E1CAE">
      <w:start w:val="1"/>
      <w:numFmt w:val="decimal"/>
      <w:lvlText w:val="NOTE %1:"/>
      <w:lvlJc w:val="left"/>
      <w:pPr>
        <w:tabs>
          <w:tab w:val="num" w:pos="3402"/>
        </w:tabs>
        <w:ind w:left="3969" w:hanging="964"/>
      </w:pPr>
      <w:rPr>
        <w:rFonts w:hint="default"/>
        <w:color w:val="auto"/>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3" w15:restartNumberingAfterBreak="0">
    <w:nsid w:val="5103194B"/>
    <w:multiLevelType w:val="hybridMultilevel"/>
    <w:tmpl w:val="FE9E90A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51F44104"/>
    <w:multiLevelType w:val="hybridMultilevel"/>
    <w:tmpl w:val="7F94AFFA"/>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8824796"/>
    <w:multiLevelType w:val="hybridMultilevel"/>
    <w:tmpl w:val="E1C49C5C"/>
    <w:lvl w:ilvl="0" w:tplc="4A5E611A">
      <w:start w:val="1"/>
      <w:numFmt w:val="bullet"/>
      <w:lvlText w:val=""/>
      <w:lvlJc w:val="left"/>
      <w:pPr>
        <w:tabs>
          <w:tab w:val="num" w:pos="4253"/>
        </w:tabs>
        <w:ind w:left="4253"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B5466D6"/>
    <w:multiLevelType w:val="hybridMultilevel"/>
    <w:tmpl w:val="DA626776"/>
    <w:lvl w:ilvl="0" w:tplc="839678BA">
      <w:start w:val="1"/>
      <w:numFmt w:val="bullet"/>
      <w:pStyle w:val="Bul2"/>
      <w:lvlText w:val=""/>
      <w:lvlJc w:val="left"/>
      <w:pPr>
        <w:tabs>
          <w:tab w:val="num" w:pos="3119"/>
        </w:tabs>
        <w:ind w:left="3119" w:hanging="567"/>
      </w:pPr>
      <w:rPr>
        <w:rFonts w:ascii="Symbol" w:hAnsi="Symbol" w:hint="default"/>
        <w:sz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09C07D4"/>
    <w:multiLevelType w:val="hybridMultilevel"/>
    <w:tmpl w:val="081A0F1A"/>
    <w:lvl w:ilvl="0" w:tplc="84146C2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8" w15:restartNumberingAfterBreak="0">
    <w:nsid w:val="62A219C3"/>
    <w:multiLevelType w:val="multilevel"/>
    <w:tmpl w:val="52700648"/>
    <w:lvl w:ilvl="0">
      <w:start w:val="1"/>
      <w:numFmt w:val="lowerLetter"/>
      <w:pStyle w:val="listlevel1"/>
      <w:lvlText w:val="%1."/>
      <w:lvlJc w:val="left"/>
      <w:pPr>
        <w:tabs>
          <w:tab w:val="num" w:pos="2552"/>
        </w:tabs>
        <w:ind w:left="2552" w:hanging="567"/>
      </w:pPr>
      <w:rPr>
        <w:rFonts w:hint="default"/>
      </w:rPr>
    </w:lvl>
    <w:lvl w:ilvl="1">
      <w:start w:val="1"/>
      <w:numFmt w:val="decimal"/>
      <w:pStyle w:val="listlevel2"/>
      <w:lvlText w:val="%2."/>
      <w:lvlJc w:val="left"/>
      <w:pPr>
        <w:tabs>
          <w:tab w:val="num" w:pos="3119"/>
        </w:tabs>
        <w:ind w:left="3119" w:hanging="567"/>
      </w:pPr>
      <w:rPr>
        <w:rFonts w:hint="default"/>
      </w:rPr>
    </w:lvl>
    <w:lvl w:ilvl="2">
      <w:start w:val="1"/>
      <w:numFmt w:val="lowerLetter"/>
      <w:pStyle w:val="listlevel3"/>
      <w:lvlText w:val="(%3)"/>
      <w:lvlJc w:val="left"/>
      <w:pPr>
        <w:tabs>
          <w:tab w:val="num" w:pos="3686"/>
        </w:tabs>
        <w:ind w:left="3686" w:hanging="567"/>
      </w:pPr>
      <w:rPr>
        <w:rFonts w:hint="default"/>
      </w:rPr>
    </w:lvl>
    <w:lvl w:ilvl="3">
      <w:start w:val="1"/>
      <w:numFmt w:val="decimal"/>
      <w:pStyle w:val="listlevel4"/>
      <w:lvlText w:val="(%4)"/>
      <w:lvlJc w:val="left"/>
      <w:pPr>
        <w:tabs>
          <w:tab w:val="num" w:pos="4253"/>
        </w:tabs>
        <w:ind w:left="4253" w:hanging="567"/>
      </w:pPr>
      <w:rPr>
        <w:rFonts w:hint="default"/>
      </w:rPr>
    </w:lvl>
    <w:lvl w:ilvl="4">
      <w:start w:val="1"/>
      <w:numFmt w:val="decimal"/>
      <w:lvlText w:val="(%5)"/>
      <w:lvlJc w:val="left"/>
      <w:pPr>
        <w:tabs>
          <w:tab w:val="num" w:pos="5387"/>
        </w:tabs>
        <w:ind w:left="5387" w:hanging="340"/>
      </w:pPr>
      <w:rPr>
        <w:rFonts w:hint="default"/>
      </w:rPr>
    </w:lvl>
    <w:lvl w:ilvl="5">
      <w:start w:val="1"/>
      <w:numFmt w:val="lowerLetter"/>
      <w:lvlText w:val="(%6)"/>
      <w:lvlJc w:val="left"/>
      <w:pPr>
        <w:tabs>
          <w:tab w:val="num" w:pos="5727"/>
        </w:tabs>
        <w:ind w:left="5727" w:hanging="340"/>
      </w:pPr>
      <w:rPr>
        <w:rFonts w:hint="default"/>
      </w:rPr>
    </w:lvl>
    <w:lvl w:ilvl="6">
      <w:start w:val="1"/>
      <w:numFmt w:val="lowerRoman"/>
      <w:lvlText w:val="(%7)"/>
      <w:lvlJc w:val="left"/>
      <w:pPr>
        <w:tabs>
          <w:tab w:val="num" w:pos="6665"/>
        </w:tabs>
        <w:ind w:left="6305" w:firstLine="0"/>
      </w:pPr>
      <w:rPr>
        <w:rFonts w:hint="default"/>
      </w:rPr>
    </w:lvl>
    <w:lvl w:ilvl="7">
      <w:start w:val="1"/>
      <w:numFmt w:val="lowerLetter"/>
      <w:lvlText w:val="(%8)"/>
      <w:lvlJc w:val="left"/>
      <w:pPr>
        <w:tabs>
          <w:tab w:val="num" w:pos="7385"/>
        </w:tabs>
        <w:ind w:left="7025" w:firstLine="0"/>
      </w:pPr>
      <w:rPr>
        <w:rFonts w:hint="default"/>
      </w:rPr>
    </w:lvl>
    <w:lvl w:ilvl="8">
      <w:start w:val="1"/>
      <w:numFmt w:val="lowerRoman"/>
      <w:lvlText w:val="(%9)"/>
      <w:lvlJc w:val="left"/>
      <w:pPr>
        <w:tabs>
          <w:tab w:val="num" w:pos="8105"/>
        </w:tabs>
        <w:ind w:left="7745" w:firstLine="0"/>
      </w:pPr>
      <w:rPr>
        <w:rFonts w:hint="default"/>
      </w:rPr>
    </w:lvl>
  </w:abstractNum>
  <w:abstractNum w:abstractNumId="39" w15:restartNumberingAfterBreak="0">
    <w:nsid w:val="63520CB8"/>
    <w:multiLevelType w:val="hybridMultilevel"/>
    <w:tmpl w:val="37FABE8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0" w15:restartNumberingAfterBreak="0">
    <w:nsid w:val="66F501B4"/>
    <w:multiLevelType w:val="hybridMultilevel"/>
    <w:tmpl w:val="2F54096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1" w15:restartNumberingAfterBreak="0">
    <w:nsid w:val="67A86122"/>
    <w:multiLevelType w:val="multilevel"/>
    <w:tmpl w:val="26780C1E"/>
    <w:lvl w:ilvl="0">
      <w:start w:val="1"/>
      <w:numFmt w:val="upperLetter"/>
      <w:suff w:val="nothing"/>
      <w:lvlText w:val="Annex %1"/>
      <w:lvlJc w:val="left"/>
      <w:pPr>
        <w:ind w:left="8931" w:firstLine="0"/>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3119"/>
        </w:tabs>
        <w:ind w:left="3119" w:hanging="1134"/>
      </w:pPr>
      <w:rPr>
        <w:rFonts w:hint="default"/>
      </w:rPr>
    </w:lvl>
    <w:lvl w:ilvl="3">
      <w:start w:val="1"/>
      <w:numFmt w:val="bullet"/>
      <w:lvlText w:val=""/>
      <w:lvlJc w:val="left"/>
      <w:pPr>
        <w:tabs>
          <w:tab w:val="num" w:pos="3119"/>
        </w:tabs>
        <w:ind w:left="3119" w:hanging="1134"/>
      </w:pPr>
      <w:rPr>
        <w:rFonts w:ascii="Symbol" w:hAnsi="Symbol" w:hint="default"/>
      </w:rPr>
    </w:lvl>
    <w:lvl w:ilvl="4">
      <w:start w:val="1"/>
      <w:numFmt w:val="decimal"/>
      <w:lvlText w:val="%1.%2.%3.%4.%5"/>
      <w:lvlJc w:val="left"/>
      <w:pPr>
        <w:tabs>
          <w:tab w:val="num" w:pos="3119"/>
        </w:tabs>
        <w:ind w:left="3119" w:hanging="1134"/>
      </w:pPr>
      <w:rPr>
        <w:rFonts w:hint="default"/>
      </w:rPr>
    </w:lvl>
    <w:lvl w:ilvl="5">
      <w:start w:val="1"/>
      <w:numFmt w:val="decimal"/>
      <w:lvlText w:val="&lt;%6&gt;"/>
      <w:lvlJc w:val="left"/>
      <w:pPr>
        <w:tabs>
          <w:tab w:val="num" w:pos="2835"/>
        </w:tabs>
        <w:ind w:left="2835" w:hanging="850"/>
      </w:pPr>
      <w:rPr>
        <w:rFonts w:hint="default"/>
      </w:rPr>
    </w:lvl>
    <w:lvl w:ilvl="6">
      <w:start w:val="1"/>
      <w:numFmt w:val="decimal"/>
      <w:lvlText w:val="&lt;%6.%7&gt;"/>
      <w:lvlJc w:val="left"/>
      <w:pPr>
        <w:tabs>
          <w:tab w:val="num" w:pos="2552"/>
        </w:tabs>
        <w:ind w:left="2552" w:hanging="567"/>
      </w:pPr>
      <w:rPr>
        <w:rFonts w:hint="default"/>
      </w:rPr>
    </w:lvl>
    <w:lvl w:ilvl="7">
      <w:start w:val="1"/>
      <w:numFmt w:val="decimal"/>
      <w:lvlRestart w:val="1"/>
      <w:suff w:val="nothing"/>
      <w:lvlText w:val="Figure %1-%8"/>
      <w:lvlJc w:val="left"/>
      <w:pPr>
        <w:ind w:left="3119" w:hanging="567"/>
      </w:pPr>
      <w:rPr>
        <w:rFonts w:hint="default"/>
      </w:rPr>
    </w:lvl>
    <w:lvl w:ilvl="8">
      <w:start w:val="1"/>
      <w:numFmt w:val="decimal"/>
      <w:lvlRestart w:val="1"/>
      <w:suff w:val="nothing"/>
      <w:lvlText w:val="Table %1-%9"/>
      <w:lvlJc w:val="left"/>
      <w:pPr>
        <w:ind w:left="3686" w:hanging="567"/>
      </w:pPr>
      <w:rPr>
        <w:rFonts w:hint="default"/>
      </w:rPr>
    </w:lvl>
  </w:abstractNum>
  <w:abstractNum w:abstractNumId="42" w15:restartNumberingAfterBreak="0">
    <w:nsid w:val="68060A94"/>
    <w:multiLevelType w:val="multilevel"/>
    <w:tmpl w:val="7CECE182"/>
    <w:lvl w:ilvl="0">
      <w:start w:val="1"/>
      <w:numFmt w:val="none"/>
      <w:lvlText w:val="NOTE"/>
      <w:lvlJc w:val="left"/>
      <w:pPr>
        <w:tabs>
          <w:tab w:val="num" w:pos="4253"/>
        </w:tabs>
        <w:ind w:left="4253" w:hanging="964"/>
      </w:pPr>
      <w:rPr>
        <w:rFonts w:hint="default"/>
      </w:rPr>
    </w:lvl>
    <w:lvl w:ilvl="1">
      <w:start w:val="1"/>
      <w:numFmt w:val="none"/>
      <w:suff w:val="space"/>
      <w:lvlText w:val="NOTE"/>
      <w:lvlJc w:val="left"/>
      <w:pPr>
        <w:ind w:left="4253" w:hanging="964"/>
      </w:pPr>
      <w:rPr>
        <w:rFonts w:hint="default"/>
      </w:rPr>
    </w:lvl>
    <w:lvl w:ilvl="2">
      <w:start w:val="1"/>
      <w:numFmt w:val="bullet"/>
      <w:lvlText w:val=""/>
      <w:lvlJc w:val="left"/>
      <w:pPr>
        <w:tabs>
          <w:tab w:val="num" w:pos="-31680"/>
        </w:tabs>
        <w:ind w:left="4536" w:hanging="283"/>
      </w:pPr>
      <w:rPr>
        <w:rFonts w:ascii="Symbol" w:hAnsi="Symbol" w:hint="default"/>
      </w:rPr>
    </w:lvl>
    <w:lvl w:ilvl="3">
      <w:start w:val="1"/>
      <w:numFmt w:val="none"/>
      <w:suff w:val="nothing"/>
      <w:lvlText w:val=""/>
      <w:lvlJc w:val="left"/>
      <w:pPr>
        <w:ind w:left="4253" w:firstLine="0"/>
      </w:pPr>
      <w:rPr>
        <w:rFonts w:hint="default"/>
      </w:rPr>
    </w:lvl>
    <w:lvl w:ilvl="4">
      <w:start w:val="1"/>
      <w:numFmt w:val="none"/>
      <w:lvlText w:val=""/>
      <w:lvlJc w:val="left"/>
      <w:pPr>
        <w:ind w:left="4536" w:firstLine="0"/>
      </w:pPr>
      <w:rPr>
        <w:rFonts w:hint="default"/>
      </w:rPr>
    </w:lvl>
    <w:lvl w:ilvl="5">
      <w:start w:val="1"/>
      <w:numFmt w:val="none"/>
      <w:lvlText w:val=""/>
      <w:lvlJc w:val="left"/>
      <w:pPr>
        <w:ind w:left="-32767" w:firstLine="0"/>
      </w:pPr>
      <w:rPr>
        <w:rFonts w:hint="default"/>
      </w:rPr>
    </w:lvl>
    <w:lvl w:ilvl="6">
      <w:start w:val="1"/>
      <w:numFmt w:val="none"/>
      <w:lvlText w:val=""/>
      <w:lvlJc w:val="left"/>
      <w:pPr>
        <w:ind w:left="0" w:hanging="32767"/>
      </w:pPr>
      <w:rPr>
        <w:rFonts w:hint="default"/>
      </w:rPr>
    </w:lvl>
    <w:lvl w:ilvl="7">
      <w:start w:val="1"/>
      <w:numFmt w:val="none"/>
      <w:lvlText w:val=""/>
      <w:lvlJc w:val="left"/>
      <w:pPr>
        <w:ind w:left="-32767" w:firstLine="32767"/>
      </w:pPr>
      <w:rPr>
        <w:rFonts w:hint="default"/>
      </w:rPr>
    </w:lvl>
    <w:lvl w:ilvl="8">
      <w:start w:val="1"/>
      <w:numFmt w:val="none"/>
      <w:lvlText w:val=""/>
      <w:lvlJc w:val="left"/>
      <w:pPr>
        <w:ind w:left="-32767" w:firstLine="0"/>
      </w:pPr>
      <w:rPr>
        <w:rFonts w:hint="default"/>
      </w:rPr>
    </w:lvl>
  </w:abstractNum>
  <w:abstractNum w:abstractNumId="43" w15:restartNumberingAfterBreak="0">
    <w:nsid w:val="681C564B"/>
    <w:multiLevelType w:val="multilevel"/>
    <w:tmpl w:val="6082E306"/>
    <w:lvl w:ilvl="0">
      <w:start w:val="1"/>
      <w:numFmt w:val="decimal"/>
      <w:suff w:val="nothing"/>
      <w:lvlText w:val="%1"/>
      <w:lvlJc w:val="left"/>
      <w:pPr>
        <w:ind w:left="2269" w:firstLine="0"/>
      </w:pPr>
      <w:rPr>
        <w:rFonts w:hint="default"/>
        <w:b/>
        <w:i w:val="0"/>
      </w:rPr>
    </w:lvl>
    <w:lvl w:ilvl="1">
      <w:start w:val="1"/>
      <w:numFmt w:val="decimal"/>
      <w:lvlText w:val="%1.%2"/>
      <w:lvlJc w:val="left"/>
      <w:pPr>
        <w:tabs>
          <w:tab w:val="num" w:pos="851"/>
        </w:tabs>
        <w:ind w:left="851" w:hanging="851"/>
      </w:pPr>
      <w:rPr>
        <w:rFonts w:hint="default"/>
        <w:b/>
        <w:i w:val="0"/>
      </w:rPr>
    </w:lvl>
    <w:lvl w:ilvl="2">
      <w:start w:val="1"/>
      <w:numFmt w:val="decimal"/>
      <w:lvlText w:val="%1.%2.%3"/>
      <w:lvlJc w:val="left"/>
      <w:pPr>
        <w:tabs>
          <w:tab w:val="num" w:pos="2978"/>
        </w:tabs>
        <w:ind w:left="2978" w:hanging="1134"/>
      </w:pPr>
      <w:rPr>
        <w:rFonts w:hint="default"/>
        <w:b/>
        <w:i w:val="0"/>
      </w:rPr>
    </w:lvl>
    <w:lvl w:ilvl="3">
      <w:start w:val="1"/>
      <w:numFmt w:val="decimal"/>
      <w:lvlText w:val="%1.%2.%3.%4"/>
      <w:lvlJc w:val="left"/>
      <w:pPr>
        <w:tabs>
          <w:tab w:val="num" w:pos="3119"/>
        </w:tabs>
        <w:ind w:left="3119" w:hanging="1134"/>
      </w:pPr>
      <w:rPr>
        <w:rFonts w:hint="default"/>
        <w:b/>
        <w:i w:val="0"/>
      </w:rPr>
    </w:lvl>
    <w:lvl w:ilvl="4">
      <w:start w:val="1"/>
      <w:numFmt w:val="decimal"/>
      <w:lvlText w:val="%1.%2.%3.%4.%5"/>
      <w:lvlJc w:val="left"/>
      <w:pPr>
        <w:tabs>
          <w:tab w:val="num" w:pos="3119"/>
        </w:tabs>
        <w:ind w:left="3119" w:hanging="1134"/>
      </w:pPr>
      <w:rPr>
        <w:rFonts w:hint="default"/>
        <w:b w:val="0"/>
        <w:i w:val="0"/>
        <w:sz w:val="22"/>
      </w:rPr>
    </w:lvl>
    <w:lvl w:ilvl="5">
      <w:start w:val="1"/>
      <w:numFmt w:val="lowerLetter"/>
      <w:lvlText w:val="%6."/>
      <w:lvlJc w:val="left"/>
      <w:pPr>
        <w:tabs>
          <w:tab w:val="num" w:pos="2552"/>
        </w:tabs>
        <w:ind w:left="2552" w:hanging="567"/>
      </w:pPr>
      <w:rPr>
        <w:rFonts w:hint="default"/>
        <w:b w:val="0"/>
        <w:i w:val="0"/>
      </w:rPr>
    </w:lvl>
    <w:lvl w:ilvl="6">
      <w:start w:val="1"/>
      <w:numFmt w:val="bullet"/>
      <w:lvlText w:val=""/>
      <w:lvlJc w:val="left"/>
      <w:pPr>
        <w:tabs>
          <w:tab w:val="num" w:pos="3119"/>
        </w:tabs>
        <w:ind w:left="3119" w:hanging="567"/>
      </w:pPr>
      <w:rPr>
        <w:rFonts w:ascii="Symbol" w:hAnsi="Symbol" w:hint="default"/>
        <w:b w:val="0"/>
        <w:i w:val="0"/>
      </w:rPr>
    </w:lvl>
    <w:lvl w:ilvl="7">
      <w:start w:val="1"/>
      <w:numFmt w:val="lowerLetter"/>
      <w:lvlText w:val="(%8)"/>
      <w:lvlJc w:val="left"/>
      <w:pPr>
        <w:tabs>
          <w:tab w:val="num" w:pos="3686"/>
        </w:tabs>
        <w:ind w:left="3686" w:hanging="567"/>
      </w:pPr>
      <w:rPr>
        <w:rFonts w:hint="default"/>
        <w:b w:val="0"/>
        <w:i w:val="0"/>
      </w:rPr>
    </w:lvl>
    <w:lvl w:ilvl="8">
      <w:start w:val="1"/>
      <w:numFmt w:val="decimal"/>
      <w:lvlText w:val="%1.%2.%3.%4.%5.%6.%7.%8.%9."/>
      <w:lvlJc w:val="left"/>
      <w:pPr>
        <w:tabs>
          <w:tab w:val="num" w:pos="7441"/>
        </w:tabs>
        <w:ind w:left="5641" w:hanging="1440"/>
      </w:pPr>
      <w:rPr>
        <w:rFonts w:hint="default"/>
      </w:rPr>
    </w:lvl>
  </w:abstractNum>
  <w:abstractNum w:abstractNumId="44" w15:restartNumberingAfterBreak="0">
    <w:nsid w:val="6A477598"/>
    <w:multiLevelType w:val="hybridMultilevel"/>
    <w:tmpl w:val="435CAA14"/>
    <w:lvl w:ilvl="0" w:tplc="0809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5" w15:restartNumberingAfterBreak="0">
    <w:nsid w:val="6B0202F9"/>
    <w:multiLevelType w:val="hybridMultilevel"/>
    <w:tmpl w:val="5342818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6" w15:restartNumberingAfterBreak="0">
    <w:nsid w:val="6B0D1E71"/>
    <w:multiLevelType w:val="hybridMultilevel"/>
    <w:tmpl w:val="14FE9738"/>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7" w15:restartNumberingAfterBreak="0">
    <w:nsid w:val="6E451AA4"/>
    <w:multiLevelType w:val="hybridMultilevel"/>
    <w:tmpl w:val="74382D2A"/>
    <w:lvl w:ilvl="0" w:tplc="49EAF078">
      <w:start w:val="1"/>
      <w:numFmt w:val="decimal"/>
      <w:pStyle w:val="References"/>
      <w:lvlText w:val="[%1]"/>
      <w:lvlJc w:val="left"/>
      <w:pPr>
        <w:tabs>
          <w:tab w:val="num" w:pos="2552"/>
        </w:tabs>
        <w:ind w:left="2552" w:hanging="567"/>
      </w:pPr>
      <w:rPr>
        <w:rFonts w:ascii="Times New Roman" w:hAnsi="Times New Roman" w:hint="default"/>
        <w:b w:val="0"/>
        <w:i w:val="0"/>
        <w:caps w:val="0"/>
        <w:strike w:val="0"/>
        <w:dstrike w:val="0"/>
        <w:vanish w:val="0"/>
        <w:color w:val="000000"/>
        <w:sz w:val="20"/>
        <w:vertAlign w:val="baseline"/>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8" w15:restartNumberingAfterBreak="0">
    <w:nsid w:val="7479186B"/>
    <w:multiLevelType w:val="multilevel"/>
    <w:tmpl w:val="A7888FD2"/>
    <w:lvl w:ilvl="0">
      <w:start w:val="1"/>
      <w:numFmt w:val="decimal"/>
      <w:suff w:val="nothing"/>
      <w:lvlText w:val="%1"/>
      <w:lvlJc w:val="left"/>
      <w:pPr>
        <w:ind w:left="0" w:firstLine="0"/>
      </w:pPr>
      <w:rPr>
        <w:rFonts w:hint="default"/>
        <w:b/>
        <w:i w:val="0"/>
      </w:rPr>
    </w:lvl>
    <w:lvl w:ilvl="1">
      <w:start w:val="1"/>
      <w:numFmt w:val="decimal"/>
      <w:lvlText w:val="%1.%2"/>
      <w:lvlJc w:val="left"/>
      <w:pPr>
        <w:tabs>
          <w:tab w:val="num" w:pos="851"/>
        </w:tabs>
        <w:ind w:left="851" w:hanging="851"/>
      </w:pPr>
      <w:rPr>
        <w:rFonts w:hint="default"/>
        <w:b/>
        <w:i w:val="0"/>
      </w:rPr>
    </w:lvl>
    <w:lvl w:ilvl="2">
      <w:start w:val="1"/>
      <w:numFmt w:val="decimal"/>
      <w:lvlText w:val="%1.%2.%3"/>
      <w:lvlJc w:val="left"/>
      <w:pPr>
        <w:tabs>
          <w:tab w:val="num" w:pos="3119"/>
        </w:tabs>
        <w:ind w:left="3119" w:hanging="1134"/>
      </w:pPr>
      <w:rPr>
        <w:rFonts w:hint="default"/>
        <w:b/>
        <w:i w:val="0"/>
      </w:rPr>
    </w:lvl>
    <w:lvl w:ilvl="3">
      <w:start w:val="1"/>
      <w:numFmt w:val="decimal"/>
      <w:lvlText w:val="%1.%2.%3.%4"/>
      <w:lvlJc w:val="left"/>
      <w:pPr>
        <w:tabs>
          <w:tab w:val="num" w:pos="3119"/>
        </w:tabs>
        <w:ind w:left="3119" w:hanging="1134"/>
      </w:pPr>
      <w:rPr>
        <w:rFonts w:hint="default"/>
        <w:b/>
        <w:i w:val="0"/>
      </w:rPr>
    </w:lvl>
    <w:lvl w:ilvl="4">
      <w:start w:val="1"/>
      <w:numFmt w:val="decimal"/>
      <w:lvlText w:val="%1.%2.%3.%4.%5"/>
      <w:lvlJc w:val="left"/>
      <w:pPr>
        <w:tabs>
          <w:tab w:val="num" w:pos="3119"/>
        </w:tabs>
        <w:ind w:left="3119" w:hanging="1134"/>
      </w:pPr>
      <w:rPr>
        <w:rFonts w:hint="default"/>
        <w:b w:val="0"/>
        <w:i w:val="0"/>
        <w:sz w:val="22"/>
      </w:rPr>
    </w:lvl>
    <w:lvl w:ilvl="5">
      <w:start w:val="1"/>
      <w:numFmt w:val="lowerLetter"/>
      <w:lvlText w:val="%6."/>
      <w:lvlJc w:val="left"/>
      <w:pPr>
        <w:tabs>
          <w:tab w:val="num" w:pos="2552"/>
        </w:tabs>
        <w:ind w:left="2552" w:hanging="567"/>
      </w:pPr>
      <w:rPr>
        <w:rFonts w:hint="default"/>
        <w:b w:val="0"/>
        <w:i w:val="0"/>
      </w:rPr>
    </w:lvl>
    <w:lvl w:ilvl="6">
      <w:start w:val="1"/>
      <w:numFmt w:val="decimal"/>
      <w:lvlText w:val="%7."/>
      <w:lvlJc w:val="left"/>
      <w:pPr>
        <w:tabs>
          <w:tab w:val="num" w:pos="3119"/>
        </w:tabs>
        <w:ind w:left="3119" w:hanging="567"/>
      </w:pPr>
      <w:rPr>
        <w:rFonts w:hint="default"/>
        <w:b w:val="0"/>
        <w:i w:val="0"/>
      </w:rPr>
    </w:lvl>
    <w:lvl w:ilvl="7">
      <w:start w:val="1"/>
      <w:numFmt w:val="lowerLetter"/>
      <w:lvlText w:val="(%8)"/>
      <w:lvlJc w:val="left"/>
      <w:pPr>
        <w:tabs>
          <w:tab w:val="num" w:pos="3686"/>
        </w:tabs>
        <w:ind w:left="3686" w:hanging="567"/>
      </w:pPr>
      <w:rPr>
        <w:rFonts w:hint="default"/>
        <w:b w:val="0"/>
        <w:i w:val="0"/>
      </w:rPr>
    </w:lvl>
    <w:lvl w:ilvl="8">
      <w:start w:val="1"/>
      <w:numFmt w:val="decimal"/>
      <w:lvlText w:val="%1.%2.%3.%4.%5.%6.%7.%8.%9."/>
      <w:lvlJc w:val="left"/>
      <w:pPr>
        <w:tabs>
          <w:tab w:val="num" w:pos="7441"/>
        </w:tabs>
        <w:ind w:left="5641" w:hanging="1440"/>
      </w:pPr>
      <w:rPr>
        <w:rFonts w:hint="default"/>
      </w:rPr>
    </w:lvl>
  </w:abstractNum>
  <w:abstractNum w:abstractNumId="49" w15:restartNumberingAfterBreak="0">
    <w:nsid w:val="7B0C3C04"/>
    <w:multiLevelType w:val="hybridMultilevel"/>
    <w:tmpl w:val="60A63424"/>
    <w:lvl w:ilvl="0" w:tplc="FD9861A8">
      <w:start w:val="75"/>
      <w:numFmt w:val="bullet"/>
      <w:lvlText w:val="-"/>
      <w:lvlJc w:val="left"/>
      <w:pPr>
        <w:ind w:left="770" w:hanging="360"/>
      </w:pPr>
      <w:rPr>
        <w:rFonts w:ascii="Arial" w:eastAsia="Times New Roman" w:hAnsi="Arial" w:cs="Arial" w:hint="default"/>
      </w:rPr>
    </w:lvl>
    <w:lvl w:ilvl="1" w:tplc="040C0003" w:tentative="1">
      <w:start w:val="1"/>
      <w:numFmt w:val="bullet"/>
      <w:lvlText w:val="o"/>
      <w:lvlJc w:val="left"/>
      <w:pPr>
        <w:ind w:left="1490" w:hanging="360"/>
      </w:pPr>
      <w:rPr>
        <w:rFonts w:ascii="Courier New" w:hAnsi="Courier New" w:cs="Courier New" w:hint="default"/>
      </w:rPr>
    </w:lvl>
    <w:lvl w:ilvl="2" w:tplc="040C0005" w:tentative="1">
      <w:start w:val="1"/>
      <w:numFmt w:val="bullet"/>
      <w:lvlText w:val=""/>
      <w:lvlJc w:val="left"/>
      <w:pPr>
        <w:ind w:left="2210" w:hanging="360"/>
      </w:pPr>
      <w:rPr>
        <w:rFonts w:ascii="Wingdings" w:hAnsi="Wingdings" w:hint="default"/>
      </w:rPr>
    </w:lvl>
    <w:lvl w:ilvl="3" w:tplc="040C0001" w:tentative="1">
      <w:start w:val="1"/>
      <w:numFmt w:val="bullet"/>
      <w:lvlText w:val=""/>
      <w:lvlJc w:val="left"/>
      <w:pPr>
        <w:ind w:left="2930" w:hanging="360"/>
      </w:pPr>
      <w:rPr>
        <w:rFonts w:ascii="Symbol" w:hAnsi="Symbol" w:hint="default"/>
      </w:rPr>
    </w:lvl>
    <w:lvl w:ilvl="4" w:tplc="040C0003" w:tentative="1">
      <w:start w:val="1"/>
      <w:numFmt w:val="bullet"/>
      <w:lvlText w:val="o"/>
      <w:lvlJc w:val="left"/>
      <w:pPr>
        <w:ind w:left="3650" w:hanging="360"/>
      </w:pPr>
      <w:rPr>
        <w:rFonts w:ascii="Courier New" w:hAnsi="Courier New" w:cs="Courier New" w:hint="default"/>
      </w:rPr>
    </w:lvl>
    <w:lvl w:ilvl="5" w:tplc="040C0005" w:tentative="1">
      <w:start w:val="1"/>
      <w:numFmt w:val="bullet"/>
      <w:lvlText w:val=""/>
      <w:lvlJc w:val="left"/>
      <w:pPr>
        <w:ind w:left="4370" w:hanging="360"/>
      </w:pPr>
      <w:rPr>
        <w:rFonts w:ascii="Wingdings" w:hAnsi="Wingdings" w:hint="default"/>
      </w:rPr>
    </w:lvl>
    <w:lvl w:ilvl="6" w:tplc="040C0001" w:tentative="1">
      <w:start w:val="1"/>
      <w:numFmt w:val="bullet"/>
      <w:lvlText w:val=""/>
      <w:lvlJc w:val="left"/>
      <w:pPr>
        <w:ind w:left="5090" w:hanging="360"/>
      </w:pPr>
      <w:rPr>
        <w:rFonts w:ascii="Symbol" w:hAnsi="Symbol" w:hint="default"/>
      </w:rPr>
    </w:lvl>
    <w:lvl w:ilvl="7" w:tplc="040C0003" w:tentative="1">
      <w:start w:val="1"/>
      <w:numFmt w:val="bullet"/>
      <w:lvlText w:val="o"/>
      <w:lvlJc w:val="left"/>
      <w:pPr>
        <w:ind w:left="5810" w:hanging="360"/>
      </w:pPr>
      <w:rPr>
        <w:rFonts w:ascii="Courier New" w:hAnsi="Courier New" w:cs="Courier New" w:hint="default"/>
      </w:rPr>
    </w:lvl>
    <w:lvl w:ilvl="8" w:tplc="040C0005" w:tentative="1">
      <w:start w:val="1"/>
      <w:numFmt w:val="bullet"/>
      <w:lvlText w:val=""/>
      <w:lvlJc w:val="left"/>
      <w:pPr>
        <w:ind w:left="6530" w:hanging="360"/>
      </w:pPr>
      <w:rPr>
        <w:rFonts w:ascii="Wingdings" w:hAnsi="Wingdings" w:hint="default"/>
      </w:rPr>
    </w:lvl>
  </w:abstractNum>
  <w:num w:numId="1">
    <w:abstractNumId w:val="25"/>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35"/>
  </w:num>
  <w:num w:numId="13">
    <w:abstractNumId w:val="47"/>
  </w:num>
  <w:num w:numId="14">
    <w:abstractNumId w:val="12"/>
  </w:num>
  <w:num w:numId="15">
    <w:abstractNumId w:val="16"/>
  </w:num>
  <w:num w:numId="16">
    <w:abstractNumId w:val="21"/>
  </w:num>
  <w:num w:numId="17">
    <w:abstractNumId w:val="17"/>
  </w:num>
  <w:num w:numId="18">
    <w:abstractNumId w:val="28"/>
  </w:num>
  <w:num w:numId="19">
    <w:abstractNumId w:val="22"/>
  </w:num>
  <w:num w:numId="20">
    <w:abstractNumId w:val="36"/>
  </w:num>
  <w:num w:numId="21">
    <w:abstractNumId w:val="23"/>
  </w:num>
  <w:num w:numId="22">
    <w:abstractNumId w:val="38"/>
  </w:num>
  <w:num w:numId="23">
    <w:abstractNumId w:val="20"/>
  </w:num>
  <w:num w:numId="24">
    <w:abstractNumId w:val="13"/>
  </w:num>
  <w:num w:numId="25">
    <w:abstractNumId w:val="34"/>
  </w:num>
  <w:num w:numId="26">
    <w:abstractNumId w:val="33"/>
  </w:num>
  <w:num w:numId="27">
    <w:abstractNumId w:val="39"/>
  </w:num>
  <w:num w:numId="28">
    <w:abstractNumId w:val="40"/>
  </w:num>
  <w:num w:numId="29">
    <w:abstractNumId w:val="30"/>
  </w:num>
  <w:num w:numId="30">
    <w:abstractNumId w:val="45"/>
  </w:num>
  <w:num w:numId="31">
    <w:abstractNumId w:val="29"/>
  </w:num>
  <w:num w:numId="32">
    <w:abstractNumId w:val="19"/>
  </w:num>
  <w:num w:numId="33">
    <w:abstractNumId w:val="32"/>
  </w:num>
  <w:num w:numId="34">
    <w:abstractNumId w:val="48"/>
  </w:num>
  <w:num w:numId="3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7"/>
  </w:num>
  <w:num w:numId="38">
    <w:abstractNumId w:val="11"/>
  </w:num>
  <w:num w:numId="3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4"/>
  </w:num>
  <w:num w:numId="41">
    <w:abstractNumId w:val="37"/>
  </w:num>
  <w:num w:numId="4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0"/>
  </w:num>
  <w:num w:numId="44">
    <w:abstractNumId w:val="41"/>
  </w:num>
  <w:num w:numId="4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7"/>
  </w:num>
  <w:num w:numId="48">
    <w:abstractNumId w:val="17"/>
  </w:num>
  <w:num w:numId="49">
    <w:abstractNumId w:val="46"/>
  </w:num>
  <w:num w:numId="50">
    <w:abstractNumId w:val="14"/>
  </w:num>
  <w:num w:numId="5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8"/>
  </w:num>
  <w:num w:numId="53">
    <w:abstractNumId w:val="15"/>
  </w:num>
  <w:num w:numId="54">
    <w:abstractNumId w:val="17"/>
  </w:num>
  <w:num w:numId="55">
    <w:abstractNumId w:val="21"/>
  </w:num>
  <w:num w:numId="56">
    <w:abstractNumId w:val="21"/>
  </w:num>
  <w:num w:numId="57">
    <w:abstractNumId w:val="17"/>
  </w:num>
  <w:num w:numId="58">
    <w:abstractNumId w:val="21"/>
  </w:num>
  <w:num w:numId="59">
    <w:abstractNumId w:val="21"/>
  </w:num>
  <w:num w:numId="60">
    <w:abstractNumId w:val="21"/>
  </w:num>
  <w:num w:numId="61">
    <w:abstractNumId w:val="21"/>
  </w:num>
  <w:num w:numId="62">
    <w:abstractNumId w:val="31"/>
  </w:num>
  <w:num w:numId="63">
    <w:abstractNumId w:val="49"/>
  </w:num>
  <w:num w:numId="6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43"/>
  </w:num>
  <w:num w:numId="66">
    <w:abstractNumId w:val="44"/>
  </w:num>
  <w:num w:numId="67">
    <w:abstractNumId w:val="26"/>
  </w:num>
  <w:num w:numId="68">
    <w:abstractNumId w:val="27"/>
  </w:num>
  <w:num w:numId="69">
    <w:abstractNumId w:val="21"/>
  </w:num>
  <w:num w:numId="70">
    <w:abstractNumId w:val="17"/>
  </w:num>
  <w:num w:numId="71">
    <w:abstractNumId w:val="21"/>
  </w:num>
  <w:num w:numId="72">
    <w:abstractNumId w:val="17"/>
  </w:num>
  <w:num w:numId="73">
    <w:abstractNumId w:val="42"/>
  </w:num>
  <w:numIdMacAtCleanup w:val="63"/>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Klaus Ehrlich">
    <w15:presenceInfo w15:providerId="AD" w15:userId="S-1-5-21-3877897231-801669177-1469586255-22854"/>
  </w15:person>
  <w15:person w15:author="Olga Zhdanovich">
    <w15:presenceInfo w15:providerId="None" w15:userId="Olga Zhdanovich"/>
  </w15:person>
  <w15:person w15:author="Ferdinando Tonicello">
    <w15:presenceInfo w15:providerId="AD" w15:userId="S-1-5-21-3877897231-801669177-1469586255-2739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6"/>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de-DE"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0"/>
  <w:attachedTemplate r:id="rId1"/>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stylePaneSortMethod w:val="0000"/>
  <w:documentProtection w:edit="readOnly" w:enforcement="1" w:cryptProviderType="rsaAES" w:cryptAlgorithmClass="hash" w:cryptAlgorithmType="typeAny" w:cryptAlgorithmSid="14" w:cryptSpinCount="100000" w:hash="RyKxlz2OOc26LlZ/q+eqeo43Lozjit5fAo5LSAusMrxqNDW1IbSbM1/6N0tvfREcxBTScPJtOpvD1cfyD1NdAQ==" w:salt="3a1lgASvrXZ37QTcOKCeTw=="/>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7B72"/>
    <w:rsid w:val="000017E6"/>
    <w:rsid w:val="00002B27"/>
    <w:rsid w:val="00002DE1"/>
    <w:rsid w:val="00003124"/>
    <w:rsid w:val="000033D6"/>
    <w:rsid w:val="00005016"/>
    <w:rsid w:val="00006F39"/>
    <w:rsid w:val="00007B51"/>
    <w:rsid w:val="000107A9"/>
    <w:rsid w:val="00010A14"/>
    <w:rsid w:val="0001284B"/>
    <w:rsid w:val="000133C8"/>
    <w:rsid w:val="000149F3"/>
    <w:rsid w:val="00015A4E"/>
    <w:rsid w:val="0001632C"/>
    <w:rsid w:val="00017A4B"/>
    <w:rsid w:val="00017BE4"/>
    <w:rsid w:val="00021C6B"/>
    <w:rsid w:val="00023C88"/>
    <w:rsid w:val="00030EF6"/>
    <w:rsid w:val="000447F9"/>
    <w:rsid w:val="00046E2F"/>
    <w:rsid w:val="00051EC2"/>
    <w:rsid w:val="00053ACF"/>
    <w:rsid w:val="000563C2"/>
    <w:rsid w:val="00056D7A"/>
    <w:rsid w:val="00056FB0"/>
    <w:rsid w:val="00064887"/>
    <w:rsid w:val="00065138"/>
    <w:rsid w:val="000750FF"/>
    <w:rsid w:val="00075315"/>
    <w:rsid w:val="00076265"/>
    <w:rsid w:val="0007631A"/>
    <w:rsid w:val="000806E3"/>
    <w:rsid w:val="00080E81"/>
    <w:rsid w:val="0008359A"/>
    <w:rsid w:val="000835C3"/>
    <w:rsid w:val="00086CA7"/>
    <w:rsid w:val="000909E1"/>
    <w:rsid w:val="00091AA2"/>
    <w:rsid w:val="00092E23"/>
    <w:rsid w:val="00092FAE"/>
    <w:rsid w:val="00094BD1"/>
    <w:rsid w:val="00095B96"/>
    <w:rsid w:val="00097225"/>
    <w:rsid w:val="000A0913"/>
    <w:rsid w:val="000A0E8D"/>
    <w:rsid w:val="000A390C"/>
    <w:rsid w:val="000A5C61"/>
    <w:rsid w:val="000B19C6"/>
    <w:rsid w:val="000B67A8"/>
    <w:rsid w:val="000C297A"/>
    <w:rsid w:val="000C492C"/>
    <w:rsid w:val="000D17FD"/>
    <w:rsid w:val="000D198E"/>
    <w:rsid w:val="000D1BE4"/>
    <w:rsid w:val="000D3236"/>
    <w:rsid w:val="000D392F"/>
    <w:rsid w:val="000D579C"/>
    <w:rsid w:val="000E1F16"/>
    <w:rsid w:val="000E27A1"/>
    <w:rsid w:val="000E3AF3"/>
    <w:rsid w:val="000E4788"/>
    <w:rsid w:val="000E517F"/>
    <w:rsid w:val="000E651D"/>
    <w:rsid w:val="000F062E"/>
    <w:rsid w:val="000F11BE"/>
    <w:rsid w:val="000F1D8E"/>
    <w:rsid w:val="000F355E"/>
    <w:rsid w:val="000F3C20"/>
    <w:rsid w:val="000F47C3"/>
    <w:rsid w:val="000F65F1"/>
    <w:rsid w:val="000F74AE"/>
    <w:rsid w:val="00101FF7"/>
    <w:rsid w:val="00102332"/>
    <w:rsid w:val="00103423"/>
    <w:rsid w:val="001060FA"/>
    <w:rsid w:val="001108A4"/>
    <w:rsid w:val="001118FA"/>
    <w:rsid w:val="00114201"/>
    <w:rsid w:val="00117B3A"/>
    <w:rsid w:val="001231BE"/>
    <w:rsid w:val="0012344A"/>
    <w:rsid w:val="00123A3D"/>
    <w:rsid w:val="0012453F"/>
    <w:rsid w:val="0012510E"/>
    <w:rsid w:val="00125508"/>
    <w:rsid w:val="001262F4"/>
    <w:rsid w:val="00131027"/>
    <w:rsid w:val="00131159"/>
    <w:rsid w:val="0013137C"/>
    <w:rsid w:val="00131D96"/>
    <w:rsid w:val="00132B13"/>
    <w:rsid w:val="00142F7D"/>
    <w:rsid w:val="0014300A"/>
    <w:rsid w:val="001430A7"/>
    <w:rsid w:val="00145FB3"/>
    <w:rsid w:val="00146A70"/>
    <w:rsid w:val="00150474"/>
    <w:rsid w:val="001536F0"/>
    <w:rsid w:val="00155157"/>
    <w:rsid w:val="00155C9D"/>
    <w:rsid w:val="00156002"/>
    <w:rsid w:val="00162F17"/>
    <w:rsid w:val="0016621B"/>
    <w:rsid w:val="001710CF"/>
    <w:rsid w:val="001733F6"/>
    <w:rsid w:val="00177785"/>
    <w:rsid w:val="001821C3"/>
    <w:rsid w:val="001822DE"/>
    <w:rsid w:val="001825FF"/>
    <w:rsid w:val="00182646"/>
    <w:rsid w:val="00182D44"/>
    <w:rsid w:val="00190BA7"/>
    <w:rsid w:val="001919A9"/>
    <w:rsid w:val="00194AE0"/>
    <w:rsid w:val="0019520A"/>
    <w:rsid w:val="00196B24"/>
    <w:rsid w:val="001972F9"/>
    <w:rsid w:val="001A0704"/>
    <w:rsid w:val="001A2E4A"/>
    <w:rsid w:val="001A334D"/>
    <w:rsid w:val="001A537D"/>
    <w:rsid w:val="001A5B72"/>
    <w:rsid w:val="001A6D06"/>
    <w:rsid w:val="001A731F"/>
    <w:rsid w:val="001B19D3"/>
    <w:rsid w:val="001B1D16"/>
    <w:rsid w:val="001B2D91"/>
    <w:rsid w:val="001B44AC"/>
    <w:rsid w:val="001B482A"/>
    <w:rsid w:val="001B509F"/>
    <w:rsid w:val="001C27B8"/>
    <w:rsid w:val="001C3571"/>
    <w:rsid w:val="001C360F"/>
    <w:rsid w:val="001C5837"/>
    <w:rsid w:val="001C6439"/>
    <w:rsid w:val="001C7F04"/>
    <w:rsid w:val="001D5965"/>
    <w:rsid w:val="001E2F30"/>
    <w:rsid w:val="001E4905"/>
    <w:rsid w:val="001E650F"/>
    <w:rsid w:val="001E7556"/>
    <w:rsid w:val="001F6E9D"/>
    <w:rsid w:val="002000C1"/>
    <w:rsid w:val="002025A1"/>
    <w:rsid w:val="00203B31"/>
    <w:rsid w:val="00205178"/>
    <w:rsid w:val="0020575F"/>
    <w:rsid w:val="002061AB"/>
    <w:rsid w:val="00207AE9"/>
    <w:rsid w:val="00211A2F"/>
    <w:rsid w:val="00213A14"/>
    <w:rsid w:val="002144AD"/>
    <w:rsid w:val="002151FC"/>
    <w:rsid w:val="0021717A"/>
    <w:rsid w:val="00223343"/>
    <w:rsid w:val="002264EB"/>
    <w:rsid w:val="00227A76"/>
    <w:rsid w:val="0023096E"/>
    <w:rsid w:val="00232892"/>
    <w:rsid w:val="00234082"/>
    <w:rsid w:val="00235B3D"/>
    <w:rsid w:val="0023696C"/>
    <w:rsid w:val="00241C16"/>
    <w:rsid w:val="002436D9"/>
    <w:rsid w:val="00243916"/>
    <w:rsid w:val="002440D5"/>
    <w:rsid w:val="002444EF"/>
    <w:rsid w:val="00246C87"/>
    <w:rsid w:val="0024761F"/>
    <w:rsid w:val="00250001"/>
    <w:rsid w:val="00250478"/>
    <w:rsid w:val="00251DD7"/>
    <w:rsid w:val="002528A6"/>
    <w:rsid w:val="00253E37"/>
    <w:rsid w:val="00257833"/>
    <w:rsid w:val="00260164"/>
    <w:rsid w:val="00260D30"/>
    <w:rsid w:val="0026153C"/>
    <w:rsid w:val="002644FB"/>
    <w:rsid w:val="0027478C"/>
    <w:rsid w:val="00280257"/>
    <w:rsid w:val="002806FB"/>
    <w:rsid w:val="00286F57"/>
    <w:rsid w:val="00286FBB"/>
    <w:rsid w:val="002911F9"/>
    <w:rsid w:val="0029287F"/>
    <w:rsid w:val="0029423D"/>
    <w:rsid w:val="002944BF"/>
    <w:rsid w:val="00296431"/>
    <w:rsid w:val="002A12F7"/>
    <w:rsid w:val="002A2ED2"/>
    <w:rsid w:val="002A39C3"/>
    <w:rsid w:val="002A39EF"/>
    <w:rsid w:val="002A662F"/>
    <w:rsid w:val="002B4317"/>
    <w:rsid w:val="002B4A61"/>
    <w:rsid w:val="002C0D82"/>
    <w:rsid w:val="002C4471"/>
    <w:rsid w:val="002C5C8A"/>
    <w:rsid w:val="002C7DAC"/>
    <w:rsid w:val="002D0235"/>
    <w:rsid w:val="002D4360"/>
    <w:rsid w:val="002D545C"/>
    <w:rsid w:val="002D769E"/>
    <w:rsid w:val="002D7F8A"/>
    <w:rsid w:val="002E18AF"/>
    <w:rsid w:val="002E5291"/>
    <w:rsid w:val="002E5CE6"/>
    <w:rsid w:val="002F0294"/>
    <w:rsid w:val="002F05B9"/>
    <w:rsid w:val="002F2C13"/>
    <w:rsid w:val="002F5432"/>
    <w:rsid w:val="00300614"/>
    <w:rsid w:val="00301002"/>
    <w:rsid w:val="00301E26"/>
    <w:rsid w:val="00303F82"/>
    <w:rsid w:val="00305C81"/>
    <w:rsid w:val="00307570"/>
    <w:rsid w:val="003161C5"/>
    <w:rsid w:val="003165A5"/>
    <w:rsid w:val="00316991"/>
    <w:rsid w:val="00316C57"/>
    <w:rsid w:val="0032347D"/>
    <w:rsid w:val="00323A5F"/>
    <w:rsid w:val="00326918"/>
    <w:rsid w:val="00337569"/>
    <w:rsid w:val="00337E0C"/>
    <w:rsid w:val="00343209"/>
    <w:rsid w:val="0034417D"/>
    <w:rsid w:val="00345B9F"/>
    <w:rsid w:val="003528F2"/>
    <w:rsid w:val="0035377C"/>
    <w:rsid w:val="003541D9"/>
    <w:rsid w:val="00354287"/>
    <w:rsid w:val="00360373"/>
    <w:rsid w:val="00360F65"/>
    <w:rsid w:val="00361BD3"/>
    <w:rsid w:val="00361CB5"/>
    <w:rsid w:val="00362D7F"/>
    <w:rsid w:val="003630A2"/>
    <w:rsid w:val="00363B86"/>
    <w:rsid w:val="003701F5"/>
    <w:rsid w:val="00372873"/>
    <w:rsid w:val="0037479F"/>
    <w:rsid w:val="0038004D"/>
    <w:rsid w:val="0038108B"/>
    <w:rsid w:val="00381096"/>
    <w:rsid w:val="00382B23"/>
    <w:rsid w:val="0038434C"/>
    <w:rsid w:val="00386A23"/>
    <w:rsid w:val="00387848"/>
    <w:rsid w:val="0038785D"/>
    <w:rsid w:val="00392B78"/>
    <w:rsid w:val="00392CCE"/>
    <w:rsid w:val="00395A40"/>
    <w:rsid w:val="003A08D4"/>
    <w:rsid w:val="003A186D"/>
    <w:rsid w:val="003A1F36"/>
    <w:rsid w:val="003A335C"/>
    <w:rsid w:val="003A6465"/>
    <w:rsid w:val="003B06E5"/>
    <w:rsid w:val="003B1251"/>
    <w:rsid w:val="003B177E"/>
    <w:rsid w:val="003B4752"/>
    <w:rsid w:val="003B5AD9"/>
    <w:rsid w:val="003B63E0"/>
    <w:rsid w:val="003B653F"/>
    <w:rsid w:val="003B6BFF"/>
    <w:rsid w:val="003C0380"/>
    <w:rsid w:val="003C1BA0"/>
    <w:rsid w:val="003C2091"/>
    <w:rsid w:val="003C2204"/>
    <w:rsid w:val="003C3449"/>
    <w:rsid w:val="003D11A8"/>
    <w:rsid w:val="003D1726"/>
    <w:rsid w:val="003D17C2"/>
    <w:rsid w:val="003D4498"/>
    <w:rsid w:val="003D4F26"/>
    <w:rsid w:val="003D51F3"/>
    <w:rsid w:val="003D6224"/>
    <w:rsid w:val="003D78DF"/>
    <w:rsid w:val="003E1FB5"/>
    <w:rsid w:val="003E2C73"/>
    <w:rsid w:val="003E3431"/>
    <w:rsid w:val="003E588C"/>
    <w:rsid w:val="003F4E63"/>
    <w:rsid w:val="003F7F33"/>
    <w:rsid w:val="00404F5C"/>
    <w:rsid w:val="00405010"/>
    <w:rsid w:val="00407121"/>
    <w:rsid w:val="0040739B"/>
    <w:rsid w:val="00410F05"/>
    <w:rsid w:val="00411E76"/>
    <w:rsid w:val="00416527"/>
    <w:rsid w:val="00425DA0"/>
    <w:rsid w:val="00426957"/>
    <w:rsid w:val="00431D49"/>
    <w:rsid w:val="004335F0"/>
    <w:rsid w:val="00435202"/>
    <w:rsid w:val="00436B6F"/>
    <w:rsid w:val="00442041"/>
    <w:rsid w:val="004461B2"/>
    <w:rsid w:val="00447BEC"/>
    <w:rsid w:val="0045189F"/>
    <w:rsid w:val="00451E61"/>
    <w:rsid w:val="00451FF0"/>
    <w:rsid w:val="004527B1"/>
    <w:rsid w:val="004562D0"/>
    <w:rsid w:val="004571D2"/>
    <w:rsid w:val="00464E83"/>
    <w:rsid w:val="004662B2"/>
    <w:rsid w:val="00471304"/>
    <w:rsid w:val="00471FAC"/>
    <w:rsid w:val="0047372A"/>
    <w:rsid w:val="00475B9A"/>
    <w:rsid w:val="0048069A"/>
    <w:rsid w:val="004832FA"/>
    <w:rsid w:val="0048465C"/>
    <w:rsid w:val="0048571F"/>
    <w:rsid w:val="004878EE"/>
    <w:rsid w:val="0049121E"/>
    <w:rsid w:val="00491428"/>
    <w:rsid w:val="00493142"/>
    <w:rsid w:val="004A0883"/>
    <w:rsid w:val="004A1797"/>
    <w:rsid w:val="004A1C69"/>
    <w:rsid w:val="004A2A7F"/>
    <w:rsid w:val="004A5643"/>
    <w:rsid w:val="004B356A"/>
    <w:rsid w:val="004B4C2E"/>
    <w:rsid w:val="004B4C3D"/>
    <w:rsid w:val="004B50F9"/>
    <w:rsid w:val="004B7EC6"/>
    <w:rsid w:val="004C024C"/>
    <w:rsid w:val="004C2775"/>
    <w:rsid w:val="004C2C58"/>
    <w:rsid w:val="004C5948"/>
    <w:rsid w:val="004D02A7"/>
    <w:rsid w:val="004D24AB"/>
    <w:rsid w:val="004D47F7"/>
    <w:rsid w:val="004D60DE"/>
    <w:rsid w:val="004E6CB0"/>
    <w:rsid w:val="004F12B0"/>
    <w:rsid w:val="004F4645"/>
    <w:rsid w:val="00500BE0"/>
    <w:rsid w:val="00502713"/>
    <w:rsid w:val="00507C4F"/>
    <w:rsid w:val="00510DDD"/>
    <w:rsid w:val="00510E4C"/>
    <w:rsid w:val="00512B0D"/>
    <w:rsid w:val="005156EE"/>
    <w:rsid w:val="00516DAA"/>
    <w:rsid w:val="00520EED"/>
    <w:rsid w:val="005222F0"/>
    <w:rsid w:val="0052313F"/>
    <w:rsid w:val="00524401"/>
    <w:rsid w:val="005247BD"/>
    <w:rsid w:val="005256F5"/>
    <w:rsid w:val="00532305"/>
    <w:rsid w:val="00536CFF"/>
    <w:rsid w:val="005409E3"/>
    <w:rsid w:val="005418D8"/>
    <w:rsid w:val="005423B3"/>
    <w:rsid w:val="005429E4"/>
    <w:rsid w:val="00543694"/>
    <w:rsid w:val="005455C0"/>
    <w:rsid w:val="00557341"/>
    <w:rsid w:val="005606BA"/>
    <w:rsid w:val="00560D6F"/>
    <w:rsid w:val="00561E2F"/>
    <w:rsid w:val="00562458"/>
    <w:rsid w:val="00562E13"/>
    <w:rsid w:val="00565B92"/>
    <w:rsid w:val="00565E2C"/>
    <w:rsid w:val="00572344"/>
    <w:rsid w:val="00572815"/>
    <w:rsid w:val="00575ECE"/>
    <w:rsid w:val="00575FEA"/>
    <w:rsid w:val="00576ABF"/>
    <w:rsid w:val="00590B18"/>
    <w:rsid w:val="00591525"/>
    <w:rsid w:val="00595876"/>
    <w:rsid w:val="00597470"/>
    <w:rsid w:val="005A0049"/>
    <w:rsid w:val="005A1245"/>
    <w:rsid w:val="005A3841"/>
    <w:rsid w:val="005A5A90"/>
    <w:rsid w:val="005A7689"/>
    <w:rsid w:val="005B116D"/>
    <w:rsid w:val="005B1316"/>
    <w:rsid w:val="005B1732"/>
    <w:rsid w:val="005B2454"/>
    <w:rsid w:val="005B30D2"/>
    <w:rsid w:val="005B3C03"/>
    <w:rsid w:val="005B452A"/>
    <w:rsid w:val="005B45FF"/>
    <w:rsid w:val="005C1F0E"/>
    <w:rsid w:val="005C415E"/>
    <w:rsid w:val="005C6EE9"/>
    <w:rsid w:val="005C797D"/>
    <w:rsid w:val="005D5E69"/>
    <w:rsid w:val="005D7969"/>
    <w:rsid w:val="005E0547"/>
    <w:rsid w:val="005E1474"/>
    <w:rsid w:val="005E42DE"/>
    <w:rsid w:val="005E487B"/>
    <w:rsid w:val="005E6E18"/>
    <w:rsid w:val="005F0BD9"/>
    <w:rsid w:val="005F2F78"/>
    <w:rsid w:val="005F560F"/>
    <w:rsid w:val="005F571D"/>
    <w:rsid w:val="005F6757"/>
    <w:rsid w:val="005F7049"/>
    <w:rsid w:val="005F71AB"/>
    <w:rsid w:val="0060125C"/>
    <w:rsid w:val="00602C9B"/>
    <w:rsid w:val="0060430B"/>
    <w:rsid w:val="0060445A"/>
    <w:rsid w:val="00605B02"/>
    <w:rsid w:val="00606155"/>
    <w:rsid w:val="00615D7F"/>
    <w:rsid w:val="006167E0"/>
    <w:rsid w:val="00617AB6"/>
    <w:rsid w:val="00617CD6"/>
    <w:rsid w:val="00622D6D"/>
    <w:rsid w:val="00626BBB"/>
    <w:rsid w:val="00627C80"/>
    <w:rsid w:val="006369A3"/>
    <w:rsid w:val="0064134F"/>
    <w:rsid w:val="006514A2"/>
    <w:rsid w:val="00653B34"/>
    <w:rsid w:val="0065523E"/>
    <w:rsid w:val="00655DD7"/>
    <w:rsid w:val="00660E7E"/>
    <w:rsid w:val="006618E2"/>
    <w:rsid w:val="00662274"/>
    <w:rsid w:val="006631B8"/>
    <w:rsid w:val="006639C5"/>
    <w:rsid w:val="00663B41"/>
    <w:rsid w:val="00663B65"/>
    <w:rsid w:val="006659F1"/>
    <w:rsid w:val="00667E5A"/>
    <w:rsid w:val="00671AB1"/>
    <w:rsid w:val="00671FBC"/>
    <w:rsid w:val="0067278D"/>
    <w:rsid w:val="00672C0A"/>
    <w:rsid w:val="0067405B"/>
    <w:rsid w:val="006773D9"/>
    <w:rsid w:val="00682692"/>
    <w:rsid w:val="00683C2C"/>
    <w:rsid w:val="00684BF5"/>
    <w:rsid w:val="00685E9B"/>
    <w:rsid w:val="00686FED"/>
    <w:rsid w:val="00691205"/>
    <w:rsid w:val="0069134A"/>
    <w:rsid w:val="006933AA"/>
    <w:rsid w:val="00695567"/>
    <w:rsid w:val="00697597"/>
    <w:rsid w:val="006A0E9A"/>
    <w:rsid w:val="006A32B8"/>
    <w:rsid w:val="006A4D1D"/>
    <w:rsid w:val="006A5807"/>
    <w:rsid w:val="006A5DC3"/>
    <w:rsid w:val="006A5EAE"/>
    <w:rsid w:val="006A716A"/>
    <w:rsid w:val="006A7451"/>
    <w:rsid w:val="006B0087"/>
    <w:rsid w:val="006B31FE"/>
    <w:rsid w:val="006B4785"/>
    <w:rsid w:val="006C0877"/>
    <w:rsid w:val="006C1C84"/>
    <w:rsid w:val="006C1E91"/>
    <w:rsid w:val="006C21B0"/>
    <w:rsid w:val="006C27A5"/>
    <w:rsid w:val="006C3ED5"/>
    <w:rsid w:val="006C5EF9"/>
    <w:rsid w:val="006C7F60"/>
    <w:rsid w:val="006D2434"/>
    <w:rsid w:val="006D5F16"/>
    <w:rsid w:val="006D5F46"/>
    <w:rsid w:val="006D704D"/>
    <w:rsid w:val="006E0378"/>
    <w:rsid w:val="006E1B88"/>
    <w:rsid w:val="006E40D6"/>
    <w:rsid w:val="006E4B72"/>
    <w:rsid w:val="006E6CDC"/>
    <w:rsid w:val="006F1FB4"/>
    <w:rsid w:val="006F2504"/>
    <w:rsid w:val="006F4948"/>
    <w:rsid w:val="006F58CF"/>
    <w:rsid w:val="006F6D98"/>
    <w:rsid w:val="0070054A"/>
    <w:rsid w:val="00701D02"/>
    <w:rsid w:val="007024BD"/>
    <w:rsid w:val="00703D69"/>
    <w:rsid w:val="00704AF1"/>
    <w:rsid w:val="00706414"/>
    <w:rsid w:val="00707F90"/>
    <w:rsid w:val="0071031E"/>
    <w:rsid w:val="007112CF"/>
    <w:rsid w:val="00712830"/>
    <w:rsid w:val="0071487A"/>
    <w:rsid w:val="00714942"/>
    <w:rsid w:val="00715509"/>
    <w:rsid w:val="00715516"/>
    <w:rsid w:val="00715F82"/>
    <w:rsid w:val="00717794"/>
    <w:rsid w:val="0072291C"/>
    <w:rsid w:val="00723EF5"/>
    <w:rsid w:val="00724DA7"/>
    <w:rsid w:val="0072681D"/>
    <w:rsid w:val="00731005"/>
    <w:rsid w:val="00733C08"/>
    <w:rsid w:val="00733E21"/>
    <w:rsid w:val="007342BF"/>
    <w:rsid w:val="0073466C"/>
    <w:rsid w:val="00740AA8"/>
    <w:rsid w:val="00741AB2"/>
    <w:rsid w:val="007425C9"/>
    <w:rsid w:val="00743881"/>
    <w:rsid w:val="0074618A"/>
    <w:rsid w:val="007465F2"/>
    <w:rsid w:val="007475B0"/>
    <w:rsid w:val="00752930"/>
    <w:rsid w:val="00753D8A"/>
    <w:rsid w:val="00761075"/>
    <w:rsid w:val="00762347"/>
    <w:rsid w:val="0076312C"/>
    <w:rsid w:val="007634AF"/>
    <w:rsid w:val="00764326"/>
    <w:rsid w:val="007653B9"/>
    <w:rsid w:val="007665F6"/>
    <w:rsid w:val="00767A2A"/>
    <w:rsid w:val="007710DA"/>
    <w:rsid w:val="00772F5C"/>
    <w:rsid w:val="00774101"/>
    <w:rsid w:val="00775EE5"/>
    <w:rsid w:val="007766A9"/>
    <w:rsid w:val="00776B99"/>
    <w:rsid w:val="00781640"/>
    <w:rsid w:val="00781998"/>
    <w:rsid w:val="0078380C"/>
    <w:rsid w:val="00785E1A"/>
    <w:rsid w:val="0078724A"/>
    <w:rsid w:val="007920F8"/>
    <w:rsid w:val="007929FE"/>
    <w:rsid w:val="00792C02"/>
    <w:rsid w:val="0079434F"/>
    <w:rsid w:val="0079447A"/>
    <w:rsid w:val="00794D74"/>
    <w:rsid w:val="00797F9D"/>
    <w:rsid w:val="007A73BE"/>
    <w:rsid w:val="007A74C0"/>
    <w:rsid w:val="007A7D1D"/>
    <w:rsid w:val="007B3D88"/>
    <w:rsid w:val="007B4F3D"/>
    <w:rsid w:val="007B74E8"/>
    <w:rsid w:val="007C143F"/>
    <w:rsid w:val="007C177E"/>
    <w:rsid w:val="007C5AAE"/>
    <w:rsid w:val="007C6600"/>
    <w:rsid w:val="007C6AFB"/>
    <w:rsid w:val="007D2691"/>
    <w:rsid w:val="007E003C"/>
    <w:rsid w:val="007E08AA"/>
    <w:rsid w:val="007E3044"/>
    <w:rsid w:val="007E71E3"/>
    <w:rsid w:val="007E7631"/>
    <w:rsid w:val="007F2D24"/>
    <w:rsid w:val="007F3360"/>
    <w:rsid w:val="007F5AAC"/>
    <w:rsid w:val="007F7D9B"/>
    <w:rsid w:val="00800853"/>
    <w:rsid w:val="008015A6"/>
    <w:rsid w:val="008015BA"/>
    <w:rsid w:val="00802CE6"/>
    <w:rsid w:val="008042C2"/>
    <w:rsid w:val="00806B00"/>
    <w:rsid w:val="008079C9"/>
    <w:rsid w:val="00811C51"/>
    <w:rsid w:val="00812635"/>
    <w:rsid w:val="00814A9D"/>
    <w:rsid w:val="0081688C"/>
    <w:rsid w:val="008169DC"/>
    <w:rsid w:val="00816D53"/>
    <w:rsid w:val="008203A8"/>
    <w:rsid w:val="008235CF"/>
    <w:rsid w:val="008238AF"/>
    <w:rsid w:val="00826DC9"/>
    <w:rsid w:val="00826F4E"/>
    <w:rsid w:val="00831387"/>
    <w:rsid w:val="00834F02"/>
    <w:rsid w:val="008353FD"/>
    <w:rsid w:val="00835A09"/>
    <w:rsid w:val="00836F79"/>
    <w:rsid w:val="00840C65"/>
    <w:rsid w:val="00844863"/>
    <w:rsid w:val="00851628"/>
    <w:rsid w:val="0085536F"/>
    <w:rsid w:val="00856182"/>
    <w:rsid w:val="0086071E"/>
    <w:rsid w:val="00861EC8"/>
    <w:rsid w:val="00864737"/>
    <w:rsid w:val="00866054"/>
    <w:rsid w:val="00871D71"/>
    <w:rsid w:val="00872372"/>
    <w:rsid w:val="00872839"/>
    <w:rsid w:val="00873E46"/>
    <w:rsid w:val="00874218"/>
    <w:rsid w:val="008742D7"/>
    <w:rsid w:val="0087716F"/>
    <w:rsid w:val="00877D56"/>
    <w:rsid w:val="008804CB"/>
    <w:rsid w:val="00881B23"/>
    <w:rsid w:val="00881FEB"/>
    <w:rsid w:val="00884DCD"/>
    <w:rsid w:val="008903F5"/>
    <w:rsid w:val="0089195C"/>
    <w:rsid w:val="00893A6C"/>
    <w:rsid w:val="0089586C"/>
    <w:rsid w:val="0089692C"/>
    <w:rsid w:val="008A1463"/>
    <w:rsid w:val="008A1F13"/>
    <w:rsid w:val="008A2E3D"/>
    <w:rsid w:val="008A5F6F"/>
    <w:rsid w:val="008A70CA"/>
    <w:rsid w:val="008B5AF2"/>
    <w:rsid w:val="008B5FEB"/>
    <w:rsid w:val="008C025D"/>
    <w:rsid w:val="008C46AE"/>
    <w:rsid w:val="008D014B"/>
    <w:rsid w:val="008D0685"/>
    <w:rsid w:val="008D1211"/>
    <w:rsid w:val="008D2AF1"/>
    <w:rsid w:val="008D3E21"/>
    <w:rsid w:val="008D63CC"/>
    <w:rsid w:val="008E3648"/>
    <w:rsid w:val="008E4405"/>
    <w:rsid w:val="008E6BE0"/>
    <w:rsid w:val="008E7403"/>
    <w:rsid w:val="008F097C"/>
    <w:rsid w:val="008F1D66"/>
    <w:rsid w:val="008F27BF"/>
    <w:rsid w:val="008F4D77"/>
    <w:rsid w:val="008F6F62"/>
    <w:rsid w:val="008F7C50"/>
    <w:rsid w:val="008F7EA5"/>
    <w:rsid w:val="00900A32"/>
    <w:rsid w:val="00900CE7"/>
    <w:rsid w:val="0090156C"/>
    <w:rsid w:val="00903339"/>
    <w:rsid w:val="0090464E"/>
    <w:rsid w:val="00904AD3"/>
    <w:rsid w:val="009064C6"/>
    <w:rsid w:val="0090669C"/>
    <w:rsid w:val="009200E7"/>
    <w:rsid w:val="00920227"/>
    <w:rsid w:val="00921442"/>
    <w:rsid w:val="009247DE"/>
    <w:rsid w:val="00924E1D"/>
    <w:rsid w:val="00925BEB"/>
    <w:rsid w:val="00931651"/>
    <w:rsid w:val="009324F6"/>
    <w:rsid w:val="00932873"/>
    <w:rsid w:val="0093526F"/>
    <w:rsid w:val="00937A90"/>
    <w:rsid w:val="009402B5"/>
    <w:rsid w:val="00941DC9"/>
    <w:rsid w:val="009423AE"/>
    <w:rsid w:val="009426E9"/>
    <w:rsid w:val="0094277D"/>
    <w:rsid w:val="00943C80"/>
    <w:rsid w:val="00944B59"/>
    <w:rsid w:val="00951F96"/>
    <w:rsid w:val="009521A8"/>
    <w:rsid w:val="00953BE5"/>
    <w:rsid w:val="0095450F"/>
    <w:rsid w:val="0095778B"/>
    <w:rsid w:val="00961E4E"/>
    <w:rsid w:val="0096439B"/>
    <w:rsid w:val="0096567A"/>
    <w:rsid w:val="00965762"/>
    <w:rsid w:val="00966347"/>
    <w:rsid w:val="00970702"/>
    <w:rsid w:val="00972251"/>
    <w:rsid w:val="0097340D"/>
    <w:rsid w:val="009743AF"/>
    <w:rsid w:val="00977688"/>
    <w:rsid w:val="0098000B"/>
    <w:rsid w:val="00980C88"/>
    <w:rsid w:val="009823A8"/>
    <w:rsid w:val="00983DB0"/>
    <w:rsid w:val="0098404A"/>
    <w:rsid w:val="00984F80"/>
    <w:rsid w:val="00987856"/>
    <w:rsid w:val="00990923"/>
    <w:rsid w:val="00991FD3"/>
    <w:rsid w:val="009921B5"/>
    <w:rsid w:val="0099370C"/>
    <w:rsid w:val="009A00D4"/>
    <w:rsid w:val="009A26C0"/>
    <w:rsid w:val="009A2D3A"/>
    <w:rsid w:val="009A2D7B"/>
    <w:rsid w:val="009A3521"/>
    <w:rsid w:val="009A4868"/>
    <w:rsid w:val="009A4BE1"/>
    <w:rsid w:val="009A601E"/>
    <w:rsid w:val="009B0002"/>
    <w:rsid w:val="009B7B72"/>
    <w:rsid w:val="009C1442"/>
    <w:rsid w:val="009C288F"/>
    <w:rsid w:val="009C3054"/>
    <w:rsid w:val="009C39C0"/>
    <w:rsid w:val="009C43C4"/>
    <w:rsid w:val="009C5D5E"/>
    <w:rsid w:val="009C6AA7"/>
    <w:rsid w:val="009C76F3"/>
    <w:rsid w:val="009D088D"/>
    <w:rsid w:val="009D10E4"/>
    <w:rsid w:val="009D3F81"/>
    <w:rsid w:val="009D4EDA"/>
    <w:rsid w:val="009D569B"/>
    <w:rsid w:val="009D622F"/>
    <w:rsid w:val="009D738E"/>
    <w:rsid w:val="009D77E1"/>
    <w:rsid w:val="009E1294"/>
    <w:rsid w:val="009E1C37"/>
    <w:rsid w:val="009E3CBB"/>
    <w:rsid w:val="009E46D6"/>
    <w:rsid w:val="009E676A"/>
    <w:rsid w:val="009F1391"/>
    <w:rsid w:val="009F456C"/>
    <w:rsid w:val="009F5F3B"/>
    <w:rsid w:val="009F7212"/>
    <w:rsid w:val="00A03307"/>
    <w:rsid w:val="00A111B3"/>
    <w:rsid w:val="00A12500"/>
    <w:rsid w:val="00A128A8"/>
    <w:rsid w:val="00A13C37"/>
    <w:rsid w:val="00A14D73"/>
    <w:rsid w:val="00A14F62"/>
    <w:rsid w:val="00A3002E"/>
    <w:rsid w:val="00A30EB0"/>
    <w:rsid w:val="00A3644F"/>
    <w:rsid w:val="00A374B5"/>
    <w:rsid w:val="00A37A98"/>
    <w:rsid w:val="00A408D9"/>
    <w:rsid w:val="00A41D46"/>
    <w:rsid w:val="00A44879"/>
    <w:rsid w:val="00A50634"/>
    <w:rsid w:val="00A51065"/>
    <w:rsid w:val="00A519DD"/>
    <w:rsid w:val="00A55822"/>
    <w:rsid w:val="00A55C2A"/>
    <w:rsid w:val="00A62067"/>
    <w:rsid w:val="00A625A5"/>
    <w:rsid w:val="00A62E35"/>
    <w:rsid w:val="00A63BA3"/>
    <w:rsid w:val="00A64FC1"/>
    <w:rsid w:val="00A65117"/>
    <w:rsid w:val="00A674EA"/>
    <w:rsid w:val="00A71FAB"/>
    <w:rsid w:val="00A80684"/>
    <w:rsid w:val="00A82953"/>
    <w:rsid w:val="00A84B47"/>
    <w:rsid w:val="00A874AA"/>
    <w:rsid w:val="00A901DD"/>
    <w:rsid w:val="00A90DC2"/>
    <w:rsid w:val="00A916FF"/>
    <w:rsid w:val="00A93DD5"/>
    <w:rsid w:val="00A96531"/>
    <w:rsid w:val="00A972D6"/>
    <w:rsid w:val="00AA0607"/>
    <w:rsid w:val="00AA127B"/>
    <w:rsid w:val="00AA1880"/>
    <w:rsid w:val="00AA417C"/>
    <w:rsid w:val="00AA5693"/>
    <w:rsid w:val="00AB0E21"/>
    <w:rsid w:val="00AB2709"/>
    <w:rsid w:val="00AB6452"/>
    <w:rsid w:val="00AB6453"/>
    <w:rsid w:val="00AB6679"/>
    <w:rsid w:val="00AB6B78"/>
    <w:rsid w:val="00AC0C18"/>
    <w:rsid w:val="00AC1EAD"/>
    <w:rsid w:val="00AC228E"/>
    <w:rsid w:val="00AC4548"/>
    <w:rsid w:val="00AC61D8"/>
    <w:rsid w:val="00AC7FF3"/>
    <w:rsid w:val="00AD0C86"/>
    <w:rsid w:val="00AD158C"/>
    <w:rsid w:val="00AD735B"/>
    <w:rsid w:val="00AE0993"/>
    <w:rsid w:val="00AE0CC3"/>
    <w:rsid w:val="00AE4BD5"/>
    <w:rsid w:val="00AF2BDD"/>
    <w:rsid w:val="00AF7875"/>
    <w:rsid w:val="00AF7CE5"/>
    <w:rsid w:val="00B0118C"/>
    <w:rsid w:val="00B01D01"/>
    <w:rsid w:val="00B0250D"/>
    <w:rsid w:val="00B025A9"/>
    <w:rsid w:val="00B02AF1"/>
    <w:rsid w:val="00B03389"/>
    <w:rsid w:val="00B03457"/>
    <w:rsid w:val="00B0372F"/>
    <w:rsid w:val="00B03FE2"/>
    <w:rsid w:val="00B06739"/>
    <w:rsid w:val="00B10370"/>
    <w:rsid w:val="00B104AC"/>
    <w:rsid w:val="00B12280"/>
    <w:rsid w:val="00B12C57"/>
    <w:rsid w:val="00B13B4C"/>
    <w:rsid w:val="00B15C50"/>
    <w:rsid w:val="00B20A90"/>
    <w:rsid w:val="00B216C7"/>
    <w:rsid w:val="00B22638"/>
    <w:rsid w:val="00B268CF"/>
    <w:rsid w:val="00B271CC"/>
    <w:rsid w:val="00B27AC5"/>
    <w:rsid w:val="00B3074B"/>
    <w:rsid w:val="00B315C7"/>
    <w:rsid w:val="00B32690"/>
    <w:rsid w:val="00B355DC"/>
    <w:rsid w:val="00B40F79"/>
    <w:rsid w:val="00B410D3"/>
    <w:rsid w:val="00B41AB3"/>
    <w:rsid w:val="00B43D8B"/>
    <w:rsid w:val="00B454E1"/>
    <w:rsid w:val="00B4787E"/>
    <w:rsid w:val="00B507C8"/>
    <w:rsid w:val="00B56FC8"/>
    <w:rsid w:val="00B61DEB"/>
    <w:rsid w:val="00B622DA"/>
    <w:rsid w:val="00B65948"/>
    <w:rsid w:val="00B6604D"/>
    <w:rsid w:val="00B70755"/>
    <w:rsid w:val="00B72C9A"/>
    <w:rsid w:val="00B739F2"/>
    <w:rsid w:val="00B7436F"/>
    <w:rsid w:val="00B74473"/>
    <w:rsid w:val="00B74D3D"/>
    <w:rsid w:val="00B760C6"/>
    <w:rsid w:val="00B7787C"/>
    <w:rsid w:val="00B8169B"/>
    <w:rsid w:val="00B841B8"/>
    <w:rsid w:val="00B84FBA"/>
    <w:rsid w:val="00B85AD8"/>
    <w:rsid w:val="00B90D21"/>
    <w:rsid w:val="00B91FCA"/>
    <w:rsid w:val="00B94B78"/>
    <w:rsid w:val="00B95BFD"/>
    <w:rsid w:val="00B96ECD"/>
    <w:rsid w:val="00B97F4E"/>
    <w:rsid w:val="00BA0BA8"/>
    <w:rsid w:val="00BA3BC3"/>
    <w:rsid w:val="00BA4207"/>
    <w:rsid w:val="00BA521F"/>
    <w:rsid w:val="00BA6124"/>
    <w:rsid w:val="00BA6C9A"/>
    <w:rsid w:val="00BB0781"/>
    <w:rsid w:val="00BB4FE6"/>
    <w:rsid w:val="00BB5D31"/>
    <w:rsid w:val="00BB6219"/>
    <w:rsid w:val="00BC187F"/>
    <w:rsid w:val="00BC2DAB"/>
    <w:rsid w:val="00BC3FCD"/>
    <w:rsid w:val="00BC4F97"/>
    <w:rsid w:val="00BD1D65"/>
    <w:rsid w:val="00BD316F"/>
    <w:rsid w:val="00BD5AD5"/>
    <w:rsid w:val="00BD665B"/>
    <w:rsid w:val="00BD699C"/>
    <w:rsid w:val="00BE0C7B"/>
    <w:rsid w:val="00BE0E2D"/>
    <w:rsid w:val="00BE478E"/>
    <w:rsid w:val="00BF08E1"/>
    <w:rsid w:val="00BF2C41"/>
    <w:rsid w:val="00BF35C3"/>
    <w:rsid w:val="00BF3624"/>
    <w:rsid w:val="00BF4FA4"/>
    <w:rsid w:val="00BF571E"/>
    <w:rsid w:val="00C0021F"/>
    <w:rsid w:val="00C007AA"/>
    <w:rsid w:val="00C021FF"/>
    <w:rsid w:val="00C04FBB"/>
    <w:rsid w:val="00C105C8"/>
    <w:rsid w:val="00C11841"/>
    <w:rsid w:val="00C157C0"/>
    <w:rsid w:val="00C15D4E"/>
    <w:rsid w:val="00C23D01"/>
    <w:rsid w:val="00C23D09"/>
    <w:rsid w:val="00C2691E"/>
    <w:rsid w:val="00C30D2C"/>
    <w:rsid w:val="00C30D50"/>
    <w:rsid w:val="00C3390A"/>
    <w:rsid w:val="00C33D06"/>
    <w:rsid w:val="00C3688F"/>
    <w:rsid w:val="00C37EB7"/>
    <w:rsid w:val="00C415ED"/>
    <w:rsid w:val="00C42FB7"/>
    <w:rsid w:val="00C43BB9"/>
    <w:rsid w:val="00C45EAB"/>
    <w:rsid w:val="00C46240"/>
    <w:rsid w:val="00C47D7A"/>
    <w:rsid w:val="00C50750"/>
    <w:rsid w:val="00C53C7D"/>
    <w:rsid w:val="00C60B2C"/>
    <w:rsid w:val="00C61082"/>
    <w:rsid w:val="00C61360"/>
    <w:rsid w:val="00C61374"/>
    <w:rsid w:val="00C63548"/>
    <w:rsid w:val="00C65772"/>
    <w:rsid w:val="00C65CC1"/>
    <w:rsid w:val="00C66CA1"/>
    <w:rsid w:val="00C7591D"/>
    <w:rsid w:val="00C7782B"/>
    <w:rsid w:val="00C814CC"/>
    <w:rsid w:val="00C82F3A"/>
    <w:rsid w:val="00C8370A"/>
    <w:rsid w:val="00C83757"/>
    <w:rsid w:val="00C839E5"/>
    <w:rsid w:val="00C850CA"/>
    <w:rsid w:val="00C90721"/>
    <w:rsid w:val="00C931D8"/>
    <w:rsid w:val="00C952C4"/>
    <w:rsid w:val="00C96DCF"/>
    <w:rsid w:val="00CA0D4F"/>
    <w:rsid w:val="00CA3A9D"/>
    <w:rsid w:val="00CA447D"/>
    <w:rsid w:val="00CA4FB6"/>
    <w:rsid w:val="00CB1B05"/>
    <w:rsid w:val="00CB1EC1"/>
    <w:rsid w:val="00CB2F59"/>
    <w:rsid w:val="00CB6166"/>
    <w:rsid w:val="00CC0BF5"/>
    <w:rsid w:val="00CC3837"/>
    <w:rsid w:val="00CC599B"/>
    <w:rsid w:val="00CC7F80"/>
    <w:rsid w:val="00CD1DE1"/>
    <w:rsid w:val="00CD2B25"/>
    <w:rsid w:val="00CD4AEE"/>
    <w:rsid w:val="00CD4C34"/>
    <w:rsid w:val="00CD7333"/>
    <w:rsid w:val="00CE13FD"/>
    <w:rsid w:val="00CE43F1"/>
    <w:rsid w:val="00CF0D64"/>
    <w:rsid w:val="00CF2A13"/>
    <w:rsid w:val="00CF3F5B"/>
    <w:rsid w:val="00CF4D9A"/>
    <w:rsid w:val="00D02DF9"/>
    <w:rsid w:val="00D05956"/>
    <w:rsid w:val="00D06CD3"/>
    <w:rsid w:val="00D109B3"/>
    <w:rsid w:val="00D1552A"/>
    <w:rsid w:val="00D15E4B"/>
    <w:rsid w:val="00D16B09"/>
    <w:rsid w:val="00D17807"/>
    <w:rsid w:val="00D20BCB"/>
    <w:rsid w:val="00D20D32"/>
    <w:rsid w:val="00D24A05"/>
    <w:rsid w:val="00D26D0A"/>
    <w:rsid w:val="00D30DCB"/>
    <w:rsid w:val="00D339F8"/>
    <w:rsid w:val="00D37520"/>
    <w:rsid w:val="00D3791F"/>
    <w:rsid w:val="00D40E5A"/>
    <w:rsid w:val="00D41047"/>
    <w:rsid w:val="00D4198C"/>
    <w:rsid w:val="00D41A8E"/>
    <w:rsid w:val="00D462CF"/>
    <w:rsid w:val="00D525F5"/>
    <w:rsid w:val="00D571AA"/>
    <w:rsid w:val="00D6248D"/>
    <w:rsid w:val="00D63B1D"/>
    <w:rsid w:val="00D64390"/>
    <w:rsid w:val="00D65F4B"/>
    <w:rsid w:val="00D70713"/>
    <w:rsid w:val="00D71111"/>
    <w:rsid w:val="00D713E6"/>
    <w:rsid w:val="00D73FBB"/>
    <w:rsid w:val="00D74248"/>
    <w:rsid w:val="00D766FE"/>
    <w:rsid w:val="00D7670E"/>
    <w:rsid w:val="00D76F34"/>
    <w:rsid w:val="00D80C6F"/>
    <w:rsid w:val="00D85332"/>
    <w:rsid w:val="00D85783"/>
    <w:rsid w:val="00D8646A"/>
    <w:rsid w:val="00D86962"/>
    <w:rsid w:val="00D86FE1"/>
    <w:rsid w:val="00D87441"/>
    <w:rsid w:val="00D90277"/>
    <w:rsid w:val="00D906CB"/>
    <w:rsid w:val="00D91AF2"/>
    <w:rsid w:val="00D92A46"/>
    <w:rsid w:val="00D93872"/>
    <w:rsid w:val="00D93EAF"/>
    <w:rsid w:val="00D96DC5"/>
    <w:rsid w:val="00DA0A6D"/>
    <w:rsid w:val="00DA1778"/>
    <w:rsid w:val="00DA7C74"/>
    <w:rsid w:val="00DB1581"/>
    <w:rsid w:val="00DB2580"/>
    <w:rsid w:val="00DB31B3"/>
    <w:rsid w:val="00DB3534"/>
    <w:rsid w:val="00DB78DD"/>
    <w:rsid w:val="00DB7E12"/>
    <w:rsid w:val="00DC010B"/>
    <w:rsid w:val="00DC05B0"/>
    <w:rsid w:val="00DC2275"/>
    <w:rsid w:val="00DC4116"/>
    <w:rsid w:val="00DC57E0"/>
    <w:rsid w:val="00DC6670"/>
    <w:rsid w:val="00DD1A62"/>
    <w:rsid w:val="00DD2AAC"/>
    <w:rsid w:val="00DD66E8"/>
    <w:rsid w:val="00DD7491"/>
    <w:rsid w:val="00DD7832"/>
    <w:rsid w:val="00DE0BD4"/>
    <w:rsid w:val="00DE0F70"/>
    <w:rsid w:val="00DE2700"/>
    <w:rsid w:val="00DE3543"/>
    <w:rsid w:val="00DE377B"/>
    <w:rsid w:val="00DE6563"/>
    <w:rsid w:val="00DF0945"/>
    <w:rsid w:val="00DF70DF"/>
    <w:rsid w:val="00E051B9"/>
    <w:rsid w:val="00E06D98"/>
    <w:rsid w:val="00E10B3B"/>
    <w:rsid w:val="00E10C0A"/>
    <w:rsid w:val="00E11072"/>
    <w:rsid w:val="00E1291D"/>
    <w:rsid w:val="00E12A65"/>
    <w:rsid w:val="00E131D2"/>
    <w:rsid w:val="00E153D5"/>
    <w:rsid w:val="00E15935"/>
    <w:rsid w:val="00E16DD6"/>
    <w:rsid w:val="00E20CAB"/>
    <w:rsid w:val="00E220A9"/>
    <w:rsid w:val="00E235C3"/>
    <w:rsid w:val="00E24C98"/>
    <w:rsid w:val="00E25BCF"/>
    <w:rsid w:val="00E27AA9"/>
    <w:rsid w:val="00E336FF"/>
    <w:rsid w:val="00E34A3F"/>
    <w:rsid w:val="00E34D7B"/>
    <w:rsid w:val="00E36BDB"/>
    <w:rsid w:val="00E37BF0"/>
    <w:rsid w:val="00E40428"/>
    <w:rsid w:val="00E4089D"/>
    <w:rsid w:val="00E40F4C"/>
    <w:rsid w:val="00E4237C"/>
    <w:rsid w:val="00E436D1"/>
    <w:rsid w:val="00E44AE4"/>
    <w:rsid w:val="00E44DB6"/>
    <w:rsid w:val="00E475CD"/>
    <w:rsid w:val="00E5058F"/>
    <w:rsid w:val="00E52369"/>
    <w:rsid w:val="00E528A4"/>
    <w:rsid w:val="00E5361C"/>
    <w:rsid w:val="00E55FA8"/>
    <w:rsid w:val="00E651AC"/>
    <w:rsid w:val="00E67CD5"/>
    <w:rsid w:val="00E70581"/>
    <w:rsid w:val="00E707FF"/>
    <w:rsid w:val="00E75068"/>
    <w:rsid w:val="00E7625D"/>
    <w:rsid w:val="00E8048A"/>
    <w:rsid w:val="00E81822"/>
    <w:rsid w:val="00E83A4E"/>
    <w:rsid w:val="00E8466C"/>
    <w:rsid w:val="00E873C2"/>
    <w:rsid w:val="00E87D86"/>
    <w:rsid w:val="00E91FD3"/>
    <w:rsid w:val="00E93123"/>
    <w:rsid w:val="00E93D7D"/>
    <w:rsid w:val="00E96E31"/>
    <w:rsid w:val="00EA0041"/>
    <w:rsid w:val="00EA10C5"/>
    <w:rsid w:val="00EA3F62"/>
    <w:rsid w:val="00EB0577"/>
    <w:rsid w:val="00EB707E"/>
    <w:rsid w:val="00EB7B82"/>
    <w:rsid w:val="00EC02F4"/>
    <w:rsid w:val="00EC0462"/>
    <w:rsid w:val="00EC16E1"/>
    <w:rsid w:val="00EC17A4"/>
    <w:rsid w:val="00EC33A0"/>
    <w:rsid w:val="00EC39E2"/>
    <w:rsid w:val="00EC3A52"/>
    <w:rsid w:val="00EC4D4A"/>
    <w:rsid w:val="00ED0009"/>
    <w:rsid w:val="00ED2C0C"/>
    <w:rsid w:val="00ED3ACA"/>
    <w:rsid w:val="00ED495B"/>
    <w:rsid w:val="00ED4F1A"/>
    <w:rsid w:val="00ED6816"/>
    <w:rsid w:val="00ED726F"/>
    <w:rsid w:val="00EE2D24"/>
    <w:rsid w:val="00EE775D"/>
    <w:rsid w:val="00EE7BCF"/>
    <w:rsid w:val="00EF0499"/>
    <w:rsid w:val="00EF47E7"/>
    <w:rsid w:val="00EF5A81"/>
    <w:rsid w:val="00EF61EF"/>
    <w:rsid w:val="00F000FC"/>
    <w:rsid w:val="00F01882"/>
    <w:rsid w:val="00F02218"/>
    <w:rsid w:val="00F0540A"/>
    <w:rsid w:val="00F142BE"/>
    <w:rsid w:val="00F16E53"/>
    <w:rsid w:val="00F175D8"/>
    <w:rsid w:val="00F215F8"/>
    <w:rsid w:val="00F23B41"/>
    <w:rsid w:val="00F2510A"/>
    <w:rsid w:val="00F26367"/>
    <w:rsid w:val="00F273BA"/>
    <w:rsid w:val="00F32D6A"/>
    <w:rsid w:val="00F32EC3"/>
    <w:rsid w:val="00F35B25"/>
    <w:rsid w:val="00F37239"/>
    <w:rsid w:val="00F401AD"/>
    <w:rsid w:val="00F429F1"/>
    <w:rsid w:val="00F44E14"/>
    <w:rsid w:val="00F51B90"/>
    <w:rsid w:val="00F524A8"/>
    <w:rsid w:val="00F52A5A"/>
    <w:rsid w:val="00F56417"/>
    <w:rsid w:val="00F57E88"/>
    <w:rsid w:val="00F600F5"/>
    <w:rsid w:val="00F61F7C"/>
    <w:rsid w:val="00F639C8"/>
    <w:rsid w:val="00F6663C"/>
    <w:rsid w:val="00F67798"/>
    <w:rsid w:val="00F70BA2"/>
    <w:rsid w:val="00F73F4C"/>
    <w:rsid w:val="00F740B5"/>
    <w:rsid w:val="00F769FF"/>
    <w:rsid w:val="00F76E18"/>
    <w:rsid w:val="00F7748D"/>
    <w:rsid w:val="00F807D8"/>
    <w:rsid w:val="00F8169A"/>
    <w:rsid w:val="00F846FF"/>
    <w:rsid w:val="00F84717"/>
    <w:rsid w:val="00F900AD"/>
    <w:rsid w:val="00F91132"/>
    <w:rsid w:val="00F92290"/>
    <w:rsid w:val="00F929CA"/>
    <w:rsid w:val="00F961DB"/>
    <w:rsid w:val="00F97050"/>
    <w:rsid w:val="00F977D6"/>
    <w:rsid w:val="00FA074C"/>
    <w:rsid w:val="00FA0F80"/>
    <w:rsid w:val="00FA1EE4"/>
    <w:rsid w:val="00FA3A5E"/>
    <w:rsid w:val="00FB0073"/>
    <w:rsid w:val="00FB0CB2"/>
    <w:rsid w:val="00FB17EF"/>
    <w:rsid w:val="00FB1CC2"/>
    <w:rsid w:val="00FB32C1"/>
    <w:rsid w:val="00FB4029"/>
    <w:rsid w:val="00FB4AFA"/>
    <w:rsid w:val="00FB5130"/>
    <w:rsid w:val="00FB7694"/>
    <w:rsid w:val="00FB7F03"/>
    <w:rsid w:val="00FC09A4"/>
    <w:rsid w:val="00FC0DE8"/>
    <w:rsid w:val="00FC1547"/>
    <w:rsid w:val="00FC18AD"/>
    <w:rsid w:val="00FC1907"/>
    <w:rsid w:val="00FC2701"/>
    <w:rsid w:val="00FC30DE"/>
    <w:rsid w:val="00FC34BE"/>
    <w:rsid w:val="00FC3A9E"/>
    <w:rsid w:val="00FC3E5C"/>
    <w:rsid w:val="00FC6558"/>
    <w:rsid w:val="00FD16B7"/>
    <w:rsid w:val="00FD2649"/>
    <w:rsid w:val="00FD45EE"/>
    <w:rsid w:val="00FD54F2"/>
    <w:rsid w:val="00FD630A"/>
    <w:rsid w:val="00FE1B8B"/>
    <w:rsid w:val="00FE2680"/>
    <w:rsid w:val="00FE2860"/>
    <w:rsid w:val="00FE2F2B"/>
    <w:rsid w:val="00FE4F8F"/>
    <w:rsid w:val="00FE5E79"/>
    <w:rsid w:val="00FE759D"/>
    <w:rsid w:val="00FF0887"/>
    <w:rsid w:val="00FF2E73"/>
    <w:rsid w:val="00FF6C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C39181B"/>
  <w15:docId w15:val="{3CA41475-AC9D-48C0-94E8-6DF9A32CF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3A6C"/>
    <w:rPr>
      <w:rFonts w:ascii="Palatino Linotype" w:hAnsi="Palatino Linotype"/>
      <w:sz w:val="24"/>
      <w:szCs w:val="24"/>
    </w:rPr>
  </w:style>
  <w:style w:type="paragraph" w:styleId="Heading1">
    <w:name w:val="heading 1"/>
    <w:basedOn w:val="Normal"/>
    <w:next w:val="paragraph"/>
    <w:qFormat/>
    <w:rsid w:val="00C931D8"/>
    <w:pPr>
      <w:keepNext/>
      <w:keepLines/>
      <w:pageBreakBefore/>
      <w:numPr>
        <w:numId w:val="17"/>
      </w:numPr>
      <w:pBdr>
        <w:bottom w:val="single" w:sz="2" w:space="1" w:color="auto"/>
      </w:pBdr>
      <w:suppressAutoHyphens/>
      <w:spacing w:before="1320" w:after="840"/>
      <w:ind w:left="0"/>
      <w:jc w:val="right"/>
      <w:outlineLvl w:val="0"/>
    </w:pPr>
    <w:rPr>
      <w:rFonts w:ascii="Arial" w:hAnsi="Arial" w:cs="Arial"/>
      <w:b/>
      <w:bCs/>
      <w:kern w:val="32"/>
      <w:sz w:val="44"/>
      <w:szCs w:val="32"/>
    </w:rPr>
  </w:style>
  <w:style w:type="paragraph" w:styleId="Heading2">
    <w:name w:val="heading 2"/>
    <w:next w:val="paragraph"/>
    <w:link w:val="Heading2Char"/>
    <w:qFormat/>
    <w:pPr>
      <w:keepNext/>
      <w:keepLines/>
      <w:numPr>
        <w:ilvl w:val="1"/>
        <w:numId w:val="17"/>
      </w:numPr>
      <w:suppressAutoHyphens/>
      <w:spacing w:before="600"/>
      <w:outlineLvl w:val="1"/>
    </w:pPr>
    <w:rPr>
      <w:rFonts w:ascii="Arial" w:hAnsi="Arial" w:cs="Arial"/>
      <w:b/>
      <w:bCs/>
      <w:iCs/>
      <w:sz w:val="32"/>
      <w:szCs w:val="28"/>
    </w:rPr>
  </w:style>
  <w:style w:type="paragraph" w:styleId="Heading3">
    <w:name w:val="heading 3"/>
    <w:next w:val="paragraph"/>
    <w:qFormat/>
    <w:pPr>
      <w:keepNext/>
      <w:keepLines/>
      <w:numPr>
        <w:ilvl w:val="2"/>
        <w:numId w:val="17"/>
      </w:numPr>
      <w:suppressAutoHyphens/>
      <w:spacing w:before="480"/>
      <w:outlineLvl w:val="2"/>
    </w:pPr>
    <w:rPr>
      <w:rFonts w:ascii="Arial" w:hAnsi="Arial" w:cs="Arial"/>
      <w:b/>
      <w:bCs/>
      <w:sz w:val="28"/>
      <w:szCs w:val="26"/>
    </w:rPr>
  </w:style>
  <w:style w:type="paragraph" w:styleId="Heading4">
    <w:name w:val="heading 4"/>
    <w:basedOn w:val="Normal"/>
    <w:next w:val="paragraph"/>
    <w:link w:val="Heading4Char"/>
    <w:qFormat/>
    <w:pPr>
      <w:keepNext/>
      <w:keepLines/>
      <w:numPr>
        <w:ilvl w:val="3"/>
        <w:numId w:val="17"/>
      </w:numPr>
      <w:suppressAutoHyphens/>
      <w:spacing w:before="360"/>
      <w:outlineLvl w:val="3"/>
    </w:pPr>
    <w:rPr>
      <w:rFonts w:ascii="Arial" w:hAnsi="Arial"/>
      <w:b/>
      <w:bCs/>
      <w:szCs w:val="28"/>
    </w:rPr>
  </w:style>
  <w:style w:type="paragraph" w:styleId="Heading5">
    <w:name w:val="heading 5"/>
    <w:next w:val="paragraph"/>
    <w:qFormat/>
    <w:pPr>
      <w:keepNext/>
      <w:keepLines/>
      <w:numPr>
        <w:ilvl w:val="4"/>
        <w:numId w:val="17"/>
      </w:numPr>
      <w:suppressAutoHyphens/>
      <w:spacing w:before="240"/>
      <w:outlineLvl w:val="4"/>
    </w:pPr>
    <w:rPr>
      <w:rFonts w:ascii="Arial" w:hAnsi="Arial"/>
      <w:bCs/>
      <w:iCs/>
      <w:sz w:val="22"/>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pPr>
      <w:spacing w:before="120"/>
      <w:ind w:left="1985"/>
      <w:jc w:val="both"/>
    </w:pPr>
    <w:rPr>
      <w:rFonts w:ascii="Palatino Linotype" w:hAnsi="Palatino Linotype"/>
      <w:szCs w:val="22"/>
    </w:rPr>
  </w:style>
  <w:style w:type="paragraph" w:styleId="Header">
    <w:name w:val="header"/>
    <w:link w:val="HeaderChar"/>
    <w:pPr>
      <w:pBdr>
        <w:bottom w:val="single" w:sz="4" w:space="1" w:color="auto"/>
      </w:pBdr>
      <w:tabs>
        <w:tab w:val="center" w:pos="4153"/>
        <w:tab w:val="right" w:pos="8306"/>
      </w:tabs>
      <w:spacing w:after="120"/>
      <w:contextualSpacing/>
      <w:jc w:val="right"/>
    </w:pPr>
    <w:rPr>
      <w:rFonts w:ascii="Palatino Linotype" w:hAnsi="Palatino Linotype"/>
      <w:sz w:val="22"/>
      <w:szCs w:val="22"/>
    </w:rPr>
  </w:style>
  <w:style w:type="paragraph" w:customStyle="1" w:styleId="graphic">
    <w:name w:val="graphic"/>
    <w:link w:val="graphicChar"/>
    <w:rsid w:val="004A2A7F"/>
    <w:pPr>
      <w:keepNext/>
      <w:keepLines/>
      <w:jc w:val="center"/>
    </w:pPr>
    <w:rPr>
      <w:szCs w:val="24"/>
      <w:lang w:val="en-US"/>
    </w:rPr>
  </w:style>
  <w:style w:type="paragraph" w:styleId="Title">
    <w:name w:val="Title"/>
    <w:next w:val="Subtitle"/>
    <w:qFormat/>
    <w:pPr>
      <w:pBdr>
        <w:bottom w:val="single" w:sz="48" w:space="6" w:color="339966"/>
      </w:pBdr>
      <w:spacing w:before="1680" w:after="120"/>
      <w:ind w:left="1418"/>
      <w:outlineLvl w:val="0"/>
    </w:pPr>
    <w:rPr>
      <w:rFonts w:ascii="Arial" w:hAnsi="Arial" w:cs="Arial"/>
      <w:b/>
      <w:bCs/>
      <w:kern w:val="28"/>
      <w:sz w:val="72"/>
      <w:szCs w:val="32"/>
    </w:rPr>
  </w:style>
  <w:style w:type="paragraph" w:styleId="Subtitle">
    <w:name w:val="Subtitle"/>
    <w:qFormat/>
    <w:pPr>
      <w:spacing w:before="240" w:after="60"/>
      <w:ind w:left="1418"/>
      <w:outlineLvl w:val="1"/>
    </w:pPr>
    <w:rPr>
      <w:rFonts w:ascii="Arial" w:hAnsi="Arial" w:cs="Arial"/>
      <w:b/>
      <w:sz w:val="44"/>
      <w:szCs w:val="24"/>
    </w:rPr>
  </w:style>
  <w:style w:type="paragraph" w:styleId="Footer">
    <w:name w:val="footer"/>
    <w:basedOn w:val="Normal"/>
    <w:link w:val="FooterChar"/>
    <w:pPr>
      <w:pBdr>
        <w:top w:val="single" w:sz="4" w:space="1" w:color="auto"/>
      </w:pBdr>
      <w:tabs>
        <w:tab w:val="center" w:pos="4153"/>
        <w:tab w:val="right" w:pos="8306"/>
      </w:tabs>
      <w:spacing w:before="240"/>
      <w:jc w:val="center"/>
    </w:pPr>
    <w:rPr>
      <w:sz w:val="22"/>
    </w:rPr>
  </w:style>
  <w:style w:type="paragraph" w:customStyle="1" w:styleId="ECSSsecretariat">
    <w:name w:val="ECSSsecretariat"/>
    <w:pPr>
      <w:spacing w:before="5160"/>
      <w:contextualSpacing/>
      <w:jc w:val="right"/>
    </w:pPr>
    <w:rPr>
      <w:rFonts w:ascii="Arial" w:hAnsi="Arial"/>
      <w:b/>
      <w:sz w:val="24"/>
      <w:szCs w:val="24"/>
    </w:rPr>
  </w:style>
  <w:style w:type="paragraph" w:customStyle="1" w:styleId="Heading0">
    <w:name w:val="Heading 0"/>
    <w:next w:val="paragraph"/>
    <w:pPr>
      <w:keepNext/>
      <w:keepLines/>
      <w:pageBreakBefore/>
      <w:pBdr>
        <w:bottom w:val="single" w:sz="2" w:space="1" w:color="auto"/>
      </w:pBdr>
      <w:suppressAutoHyphens/>
      <w:spacing w:before="1320" w:after="840"/>
      <w:jc w:val="right"/>
    </w:pPr>
    <w:rPr>
      <w:rFonts w:ascii="Arial" w:hAnsi="Arial"/>
      <w:b/>
      <w:sz w:val="40"/>
      <w:szCs w:val="24"/>
    </w:rPr>
  </w:style>
  <w:style w:type="paragraph" w:customStyle="1" w:styleId="requirelevel1">
    <w:name w:val="require:level1"/>
    <w:pPr>
      <w:numPr>
        <w:ilvl w:val="5"/>
        <w:numId w:val="17"/>
      </w:numPr>
      <w:spacing w:before="120"/>
      <w:jc w:val="both"/>
    </w:pPr>
    <w:rPr>
      <w:rFonts w:ascii="Palatino Linotype" w:hAnsi="Palatino Linotype"/>
      <w:szCs w:val="22"/>
    </w:rPr>
  </w:style>
  <w:style w:type="paragraph" w:customStyle="1" w:styleId="requirelevel2">
    <w:name w:val="require:level2"/>
    <w:pPr>
      <w:numPr>
        <w:ilvl w:val="6"/>
        <w:numId w:val="17"/>
      </w:numPr>
      <w:spacing w:before="120"/>
      <w:jc w:val="both"/>
    </w:pPr>
    <w:rPr>
      <w:rFonts w:ascii="Palatino Linotype" w:hAnsi="Palatino Linotype"/>
      <w:szCs w:val="22"/>
    </w:rPr>
  </w:style>
  <w:style w:type="paragraph" w:customStyle="1" w:styleId="requirelevel3">
    <w:name w:val="require:level3"/>
    <w:pPr>
      <w:numPr>
        <w:ilvl w:val="7"/>
        <w:numId w:val="17"/>
      </w:numPr>
      <w:spacing w:before="120"/>
      <w:jc w:val="both"/>
    </w:pPr>
    <w:rPr>
      <w:rFonts w:ascii="Palatino Linotype" w:hAnsi="Palatino Linotype"/>
      <w:szCs w:val="22"/>
    </w:rPr>
  </w:style>
  <w:style w:type="paragraph" w:customStyle="1" w:styleId="NOTE">
    <w:name w:val="NOTE"/>
    <w:pPr>
      <w:numPr>
        <w:numId w:val="16"/>
      </w:numPr>
      <w:spacing w:before="120"/>
      <w:ind w:right="567"/>
      <w:jc w:val="both"/>
    </w:pPr>
    <w:rPr>
      <w:rFonts w:ascii="Palatino Linotype" w:hAnsi="Palatino Linotype"/>
      <w:szCs w:val="22"/>
      <w:lang w:val="en-US"/>
    </w:rPr>
  </w:style>
  <w:style w:type="paragraph" w:customStyle="1" w:styleId="requireindent2">
    <w:name w:val="require:indent2"/>
    <w:basedOn w:val="require"/>
    <w:semiHidden/>
    <w:pPr>
      <w:ind w:left="3119"/>
    </w:pPr>
  </w:style>
  <w:style w:type="paragraph" w:customStyle="1" w:styleId="require">
    <w:name w:val="require"/>
    <w:semiHidden/>
    <w:pPr>
      <w:spacing w:before="60" w:after="60"/>
      <w:ind w:left="1985"/>
      <w:jc w:val="both"/>
    </w:pPr>
    <w:rPr>
      <w:szCs w:val="24"/>
    </w:rPr>
  </w:style>
  <w:style w:type="paragraph" w:customStyle="1" w:styleId="NOTEcont">
    <w:name w:val="NOTE:cont"/>
    <w:pPr>
      <w:numPr>
        <w:ilvl w:val="3"/>
        <w:numId w:val="16"/>
      </w:numPr>
      <w:spacing w:before="80"/>
      <w:ind w:right="567"/>
      <w:jc w:val="both"/>
    </w:pPr>
    <w:rPr>
      <w:rFonts w:ascii="Palatino Linotype" w:hAnsi="Palatino Linotype"/>
      <w:szCs w:val="22"/>
    </w:rPr>
  </w:style>
  <w:style w:type="paragraph" w:customStyle="1" w:styleId="requireindentpara2">
    <w:name w:val="require:indentpara2"/>
    <w:semiHidden/>
    <w:pPr>
      <w:tabs>
        <w:tab w:val="left" w:pos="2761"/>
        <w:tab w:val="left" w:pos="4201"/>
        <w:tab w:val="left" w:pos="5641"/>
        <w:tab w:val="left" w:pos="7081"/>
      </w:tabs>
      <w:autoSpaceDE w:val="0"/>
      <w:autoSpaceDN w:val="0"/>
      <w:adjustRightInd w:val="0"/>
      <w:spacing w:before="60" w:after="60" w:line="240" w:lineRule="atLeast"/>
      <w:ind w:left="3119"/>
      <w:jc w:val="both"/>
    </w:pPr>
    <w:rPr>
      <w:rFonts w:cs="NewCenturySchlbk"/>
      <w:noProof/>
      <w:lang w:val="en-US" w:eastAsia="en-US"/>
    </w:rPr>
  </w:style>
  <w:style w:type="paragraph" w:customStyle="1" w:styleId="NOTEnumbered">
    <w:name w:val="NOTE:numbered"/>
    <w:pPr>
      <w:numPr>
        <w:ilvl w:val="1"/>
        <w:numId w:val="16"/>
      </w:numPr>
      <w:spacing w:before="60" w:after="60"/>
      <w:ind w:right="567"/>
      <w:jc w:val="both"/>
    </w:pPr>
    <w:rPr>
      <w:rFonts w:ascii="Palatino Linotype" w:hAnsi="Palatino Linotype"/>
      <w:szCs w:val="22"/>
      <w:lang w:val="en-US"/>
    </w:rPr>
  </w:style>
  <w:style w:type="paragraph" w:customStyle="1" w:styleId="NOTEbul">
    <w:name w:val="NOTE:bul"/>
    <w:pPr>
      <w:numPr>
        <w:ilvl w:val="2"/>
        <w:numId w:val="16"/>
      </w:numPr>
      <w:spacing w:before="80"/>
      <w:ind w:right="567"/>
      <w:jc w:val="both"/>
    </w:pPr>
    <w:rPr>
      <w:rFonts w:ascii="Palatino Linotype" w:hAnsi="Palatino Linotype"/>
      <w:szCs w:val="22"/>
    </w:rPr>
  </w:style>
  <w:style w:type="paragraph" w:customStyle="1" w:styleId="EXPECTEDOUTPUT">
    <w:name w:val="EXPECTED OUTPUT"/>
    <w:next w:val="paragraph"/>
    <w:pPr>
      <w:numPr>
        <w:numId w:val="1"/>
      </w:numPr>
      <w:spacing w:before="120"/>
      <w:ind w:right="567"/>
      <w:jc w:val="both"/>
    </w:pPr>
    <w:rPr>
      <w:szCs w:val="24"/>
    </w:rPr>
  </w:style>
  <w:style w:type="paragraph" w:styleId="Caption">
    <w:name w:val="caption"/>
    <w:basedOn w:val="Normal"/>
    <w:next w:val="Normal"/>
    <w:qFormat/>
    <w:pPr>
      <w:spacing w:before="120" w:after="240"/>
      <w:jc w:val="center"/>
    </w:pPr>
    <w:rPr>
      <w:b/>
      <w:bCs/>
      <w:szCs w:val="20"/>
    </w:rPr>
  </w:style>
  <w:style w:type="paragraph" w:customStyle="1" w:styleId="TablecellLEFT">
    <w:name w:val="Table:cellLEFT"/>
    <w:link w:val="TablecellLEFTChar"/>
    <w:qFormat/>
    <w:pPr>
      <w:keepNext/>
      <w:keepLines/>
      <w:spacing w:before="80"/>
    </w:pPr>
    <w:rPr>
      <w:rFonts w:ascii="Palatino Linotype" w:hAnsi="Palatino Linotype"/>
    </w:rPr>
  </w:style>
  <w:style w:type="paragraph" w:customStyle="1" w:styleId="TablecellCENTER">
    <w:name w:val="Table:cellCENTER"/>
    <w:basedOn w:val="TablecellLEFT"/>
    <w:pPr>
      <w:jc w:val="center"/>
    </w:pPr>
  </w:style>
  <w:style w:type="paragraph" w:customStyle="1" w:styleId="TableHeaderLEFT">
    <w:name w:val="Table:HeaderLEFT"/>
    <w:basedOn w:val="TablecellLEFT"/>
    <w:rPr>
      <w:b/>
      <w:sz w:val="22"/>
      <w:szCs w:val="22"/>
    </w:rPr>
  </w:style>
  <w:style w:type="paragraph" w:customStyle="1" w:styleId="TableHeaderCENTER">
    <w:name w:val="Table:HeaderCENTER"/>
    <w:basedOn w:val="TablecellLEFT"/>
    <w:pPr>
      <w:jc w:val="center"/>
    </w:pPr>
    <w:rPr>
      <w:b/>
      <w:sz w:val="22"/>
    </w:rPr>
  </w:style>
  <w:style w:type="paragraph" w:customStyle="1" w:styleId="Bul1">
    <w:name w:val="Bul1"/>
    <w:pPr>
      <w:numPr>
        <w:numId w:val="18"/>
      </w:numPr>
      <w:spacing w:before="120"/>
      <w:jc w:val="both"/>
    </w:pPr>
    <w:rPr>
      <w:rFonts w:ascii="Palatino Linotype" w:hAnsi="Palatino Linotype"/>
    </w:rPr>
  </w:style>
  <w:style w:type="paragraph" w:styleId="TOC1">
    <w:name w:val="toc 1"/>
    <w:next w:val="Normal"/>
    <w:uiPriority w:val="39"/>
    <w:pPr>
      <w:tabs>
        <w:tab w:val="right" w:leader="dot" w:pos="284"/>
        <w:tab w:val="right" w:leader="dot" w:pos="9072"/>
      </w:tabs>
      <w:spacing w:before="240"/>
      <w:ind w:left="284" w:right="567" w:hanging="284"/>
    </w:pPr>
    <w:rPr>
      <w:rFonts w:ascii="Arial" w:hAnsi="Arial"/>
      <w:b/>
      <w:noProof/>
      <w:sz w:val="24"/>
      <w:szCs w:val="24"/>
    </w:rPr>
  </w:style>
  <w:style w:type="paragraph" w:styleId="TOC2">
    <w:name w:val="toc 2"/>
    <w:next w:val="Normal"/>
    <w:uiPriority w:val="39"/>
    <w:pPr>
      <w:tabs>
        <w:tab w:val="left" w:pos="851"/>
        <w:tab w:val="right" w:leader="dot" w:pos="9072"/>
      </w:tabs>
      <w:spacing w:before="120"/>
      <w:ind w:left="851" w:right="567" w:hanging="567"/>
    </w:pPr>
    <w:rPr>
      <w:rFonts w:ascii="Arial" w:hAnsi="Arial"/>
      <w:noProof/>
      <w:sz w:val="22"/>
      <w:szCs w:val="22"/>
    </w:rPr>
  </w:style>
  <w:style w:type="paragraph" w:styleId="TOC3">
    <w:name w:val="toc 3"/>
    <w:next w:val="paragraph"/>
    <w:semiHidden/>
    <w:pPr>
      <w:tabs>
        <w:tab w:val="left" w:pos="1701"/>
        <w:tab w:val="right" w:leader="dot" w:pos="9072"/>
      </w:tabs>
      <w:spacing w:before="120"/>
      <w:ind w:left="1702" w:right="567" w:hanging="851"/>
    </w:pPr>
    <w:rPr>
      <w:rFonts w:ascii="Arial" w:hAnsi="Arial"/>
      <w:sz w:val="22"/>
      <w:szCs w:val="24"/>
    </w:rPr>
  </w:style>
  <w:style w:type="paragraph" w:styleId="TOC4">
    <w:name w:val="toc 4"/>
    <w:next w:val="Normal"/>
    <w:semiHidden/>
    <w:pPr>
      <w:tabs>
        <w:tab w:val="left" w:pos="2552"/>
        <w:tab w:val="right" w:leader="dot" w:pos="9356"/>
      </w:tabs>
      <w:ind w:left="2552" w:right="284" w:hanging="851"/>
    </w:pPr>
    <w:rPr>
      <w:rFonts w:ascii="Arial" w:hAnsi="Arial"/>
      <w:szCs w:val="24"/>
    </w:rPr>
  </w:style>
  <w:style w:type="paragraph" w:styleId="TOC5">
    <w:name w:val="toc 5"/>
    <w:next w:val="Normal"/>
    <w:semiHidden/>
    <w:pPr>
      <w:tabs>
        <w:tab w:val="right" w:pos="3686"/>
        <w:tab w:val="right" w:pos="9356"/>
      </w:tabs>
      <w:ind w:left="3686" w:hanging="1134"/>
    </w:pPr>
    <w:rPr>
      <w:rFonts w:ascii="Arial" w:hAnsi="Arial"/>
      <w:szCs w:val="24"/>
    </w:rPr>
  </w:style>
  <w:style w:type="character" w:styleId="Hyperlink">
    <w:name w:val="Hyperlink"/>
    <w:uiPriority w:val="99"/>
    <w:rPr>
      <w:color w:val="0000FF"/>
      <w:u w:val="single"/>
    </w:rPr>
  </w:style>
  <w:style w:type="paragraph" w:customStyle="1" w:styleId="Annex1">
    <w:name w:val="Annex1"/>
    <w:next w:val="paragraph"/>
    <w:pPr>
      <w:keepNext/>
      <w:keepLines/>
      <w:pageBreakBefore/>
      <w:numPr>
        <w:numId w:val="23"/>
      </w:numPr>
      <w:pBdr>
        <w:bottom w:val="single" w:sz="4" w:space="1" w:color="auto"/>
      </w:pBdr>
      <w:suppressAutoHyphens/>
      <w:spacing w:before="1320" w:after="840"/>
      <w:ind w:left="0"/>
      <w:jc w:val="right"/>
    </w:pPr>
    <w:rPr>
      <w:rFonts w:ascii="Arial" w:hAnsi="Arial"/>
      <w:b/>
      <w:sz w:val="44"/>
      <w:szCs w:val="24"/>
    </w:rPr>
  </w:style>
  <w:style w:type="paragraph" w:customStyle="1" w:styleId="Annex2">
    <w:name w:val="Annex2"/>
    <w:basedOn w:val="paragraph"/>
    <w:next w:val="paragraph"/>
    <w:pPr>
      <w:keepNext/>
      <w:keepLines/>
      <w:numPr>
        <w:ilvl w:val="1"/>
        <w:numId w:val="23"/>
      </w:numPr>
      <w:suppressAutoHyphens/>
      <w:spacing w:before="600"/>
      <w:jc w:val="left"/>
    </w:pPr>
    <w:rPr>
      <w:rFonts w:ascii="Arial" w:hAnsi="Arial"/>
      <w:b/>
      <w:sz w:val="32"/>
      <w:szCs w:val="32"/>
    </w:rPr>
  </w:style>
  <w:style w:type="paragraph" w:customStyle="1" w:styleId="Annex3">
    <w:name w:val="Annex3"/>
    <w:basedOn w:val="paragraph"/>
    <w:next w:val="paragraph"/>
    <w:pPr>
      <w:keepNext/>
      <w:numPr>
        <w:ilvl w:val="2"/>
        <w:numId w:val="23"/>
      </w:numPr>
      <w:suppressAutoHyphens/>
      <w:spacing w:before="480"/>
      <w:jc w:val="left"/>
    </w:pPr>
    <w:rPr>
      <w:rFonts w:ascii="Arial" w:hAnsi="Arial"/>
      <w:b/>
      <w:sz w:val="26"/>
      <w:szCs w:val="28"/>
    </w:rPr>
  </w:style>
  <w:style w:type="paragraph" w:customStyle="1" w:styleId="Annex4">
    <w:name w:val="Annex4"/>
    <w:basedOn w:val="paragraph"/>
    <w:next w:val="paragraph"/>
    <w:pPr>
      <w:keepNext/>
      <w:numPr>
        <w:ilvl w:val="3"/>
        <w:numId w:val="23"/>
      </w:numPr>
      <w:suppressAutoHyphens/>
      <w:spacing w:before="360"/>
      <w:jc w:val="left"/>
    </w:pPr>
    <w:rPr>
      <w:rFonts w:ascii="Arial" w:hAnsi="Arial"/>
      <w:b/>
      <w:sz w:val="24"/>
    </w:rPr>
  </w:style>
  <w:style w:type="paragraph" w:customStyle="1" w:styleId="Annex5">
    <w:name w:val="Annex5"/>
    <w:basedOn w:val="paragraph"/>
    <w:pPr>
      <w:keepNext/>
      <w:numPr>
        <w:ilvl w:val="4"/>
        <w:numId w:val="23"/>
      </w:numPr>
      <w:suppressAutoHyphens/>
      <w:spacing w:before="240"/>
      <w:jc w:val="left"/>
    </w:pPr>
    <w:rPr>
      <w:rFonts w:ascii="Arial" w:hAnsi="Arial"/>
      <w:sz w:val="22"/>
    </w:rPr>
  </w:style>
  <w:style w:type="paragraph" w:customStyle="1" w:styleId="reqAnnex1">
    <w:name w:val="reqAnnex1"/>
    <w:basedOn w:val="requirelevel1"/>
    <w:semiHidden/>
    <w:pPr>
      <w:numPr>
        <w:ilvl w:val="0"/>
        <w:numId w:val="0"/>
      </w:numPr>
    </w:pPr>
  </w:style>
  <w:style w:type="paragraph" w:customStyle="1" w:styleId="reqAnnex2">
    <w:name w:val="reqAnnex2"/>
    <w:basedOn w:val="requirelevel2"/>
    <w:semiHidden/>
    <w:pPr>
      <w:numPr>
        <w:ilvl w:val="0"/>
        <w:numId w:val="0"/>
      </w:numPr>
    </w:pPr>
  </w:style>
  <w:style w:type="paragraph" w:customStyle="1" w:styleId="reqAnnex3">
    <w:name w:val="reqAnnex3"/>
    <w:basedOn w:val="requirelevel3"/>
    <w:semiHidden/>
    <w:pPr>
      <w:numPr>
        <w:ilvl w:val="0"/>
        <w:numId w:val="0"/>
      </w:numPr>
    </w:pPr>
  </w:style>
  <w:style w:type="paragraph" w:customStyle="1" w:styleId="Published">
    <w:name w:val="Published"/>
    <w:basedOn w:val="Normal"/>
    <w:pPr>
      <w:tabs>
        <w:tab w:val="left" w:pos="1418"/>
      </w:tabs>
      <w:autoSpaceDE w:val="0"/>
      <w:autoSpaceDN w:val="0"/>
      <w:adjustRightInd w:val="0"/>
      <w:ind w:left="1418" w:hanging="1418"/>
    </w:pPr>
    <w:rPr>
      <w:rFonts w:cs="TimesNewRomanPSMT"/>
      <w:sz w:val="18"/>
      <w:szCs w:val="18"/>
    </w:rPr>
  </w:style>
  <w:style w:type="character" w:styleId="PageNumber">
    <w:name w:val="page number"/>
    <w:basedOn w:val="DefaultParagraphFont"/>
  </w:style>
  <w:style w:type="paragraph" w:customStyle="1" w:styleId="References">
    <w:name w:val="References"/>
    <w:pPr>
      <w:numPr>
        <w:numId w:val="13"/>
      </w:numPr>
      <w:tabs>
        <w:tab w:val="left" w:pos="567"/>
      </w:tabs>
      <w:spacing w:before="120"/>
    </w:pPr>
    <w:rPr>
      <w:rFonts w:ascii="Palatino Linotype" w:hAnsi="Palatino Linotype"/>
      <w:szCs w:val="22"/>
    </w:rPr>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szCs w:val="20"/>
    </w:rPr>
  </w:style>
  <w:style w:type="paragraph" w:customStyle="1" w:styleId="CommentSubject1">
    <w:name w:val="Comment Subject1"/>
    <w:basedOn w:val="CommentText"/>
    <w:next w:val="CommentText"/>
    <w:semiHidden/>
    <w:rPr>
      <w:b/>
      <w:bCs/>
    </w:rPr>
  </w:style>
  <w:style w:type="paragraph" w:customStyle="1" w:styleId="BalloonText1">
    <w:name w:val="Balloon Text1"/>
    <w:basedOn w:val="Normal"/>
    <w:semiHidden/>
    <w:rPr>
      <w:rFonts w:ascii="Tahoma" w:hAnsi="Tahoma" w:cs="Tahoma"/>
      <w:sz w:val="16"/>
      <w:szCs w:val="16"/>
    </w:rPr>
  </w:style>
  <w:style w:type="paragraph" w:customStyle="1" w:styleId="Style1">
    <w:name w:val="Style1"/>
    <w:basedOn w:val="paragraph"/>
    <w:semiHidden/>
  </w:style>
  <w:style w:type="paragraph" w:customStyle="1" w:styleId="DRD1">
    <w:name w:val="DRD1"/>
    <w:pPr>
      <w:keepNext/>
      <w:keepLines/>
      <w:numPr>
        <w:ilvl w:val="5"/>
        <w:numId w:val="23"/>
      </w:numPr>
      <w:suppressAutoHyphens/>
      <w:spacing w:before="360"/>
    </w:pPr>
    <w:rPr>
      <w:rFonts w:ascii="Palatino Linotype" w:hAnsi="Palatino Linotype"/>
      <w:b/>
      <w:sz w:val="24"/>
      <w:szCs w:val="24"/>
    </w:rPr>
  </w:style>
  <w:style w:type="paragraph" w:customStyle="1" w:styleId="DRD2">
    <w:name w:val="DRD2"/>
    <w:next w:val="paragraph"/>
    <w:pPr>
      <w:keepNext/>
      <w:keepLines/>
      <w:numPr>
        <w:ilvl w:val="6"/>
        <w:numId w:val="23"/>
      </w:numPr>
      <w:tabs>
        <w:tab w:val="left" w:pos="2835"/>
      </w:tabs>
      <w:suppressAutoHyphens/>
      <w:spacing w:before="240"/>
    </w:pPr>
    <w:rPr>
      <w:rFonts w:ascii="Palatino Linotype" w:hAnsi="Palatino Linotype"/>
      <w:b/>
      <w:sz w:val="22"/>
      <w:szCs w:val="22"/>
    </w:rPr>
  </w:style>
  <w:style w:type="paragraph" w:customStyle="1" w:styleId="Cnvcell">
    <w:name w:val="Cnv:cell"/>
    <w:pPr>
      <w:tabs>
        <w:tab w:val="left" w:pos="0"/>
        <w:tab w:val="left" w:pos="720"/>
        <w:tab w:val="left" w:pos="1440"/>
        <w:tab w:val="left" w:pos="2160"/>
      </w:tabs>
      <w:autoSpaceDE w:val="0"/>
      <w:autoSpaceDN w:val="0"/>
      <w:adjustRightInd w:val="0"/>
      <w:spacing w:before="16" w:after="38" w:line="222" w:lineRule="atLeast"/>
      <w:jc w:val="both"/>
    </w:pPr>
    <w:rPr>
      <w:rFonts w:ascii="NewCenturySchlbk" w:hAnsi="NewCenturySchlbk" w:cs="NewCenturySchlbk"/>
    </w:rPr>
  </w:style>
  <w:style w:type="paragraph" w:customStyle="1" w:styleId="CaptionTable">
    <w:name w:val="CaptionTable"/>
    <w:basedOn w:val="Caption"/>
    <w:next w:val="paragraph"/>
    <w:rsid w:val="00CA447D"/>
    <w:pPr>
      <w:keepNext/>
      <w:keepLines/>
      <w:spacing w:before="360" w:after="0"/>
      <w:ind w:left="567"/>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szCs w:val="16"/>
    </w:rPr>
  </w:style>
  <w:style w:type="paragraph" w:styleId="Closing">
    <w:name w:val="Closing"/>
    <w:basedOn w:val="Normal"/>
    <w:pPr>
      <w:ind w:left="4252"/>
    </w:pPr>
  </w:style>
  <w:style w:type="paragraph" w:styleId="Date">
    <w:name w:val="Date"/>
    <w:basedOn w:val="Normal"/>
    <w:next w:val="Normal"/>
  </w:style>
  <w:style w:type="paragraph" w:styleId="E-mailSignature">
    <w:name w:val="E-mail Signature"/>
    <w:basedOn w:val="Normal"/>
  </w:style>
  <w:style w:type="character" w:styleId="Emphasis">
    <w:name w:val="Emphasis"/>
    <w:qFormat/>
    <w:rPr>
      <w:i/>
      <w:iCs/>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character" w:styleId="FollowedHyperlink">
    <w:name w:val="FollowedHyperlink"/>
    <w:rPr>
      <w:color w:val="800080"/>
      <w:u w:val="single"/>
    </w:rPr>
  </w:style>
  <w:style w:type="character" w:styleId="HTMLAcronym">
    <w:name w:val="HTML Acronym"/>
    <w:basedOn w:val="DefaultParagraphFont"/>
  </w:style>
  <w:style w:type="paragraph" w:styleId="HTMLAddress">
    <w:name w:val="HTML Address"/>
    <w:basedOn w:val="Normal"/>
    <w:rPr>
      <w:i/>
      <w:iCs/>
    </w:rPr>
  </w:style>
  <w:style w:type="character" w:styleId="HTMLCite">
    <w:name w:val="HTML Cite"/>
    <w:rPr>
      <w:i/>
      <w:iCs/>
    </w:rPr>
  </w:style>
  <w:style w:type="character" w:styleId="HTMLCode">
    <w:name w:val="HTML Code"/>
    <w:rPr>
      <w:rFonts w:ascii="Courier New" w:hAnsi="Courier New" w:cs="Courier New"/>
      <w:sz w:val="20"/>
      <w:szCs w:val="20"/>
    </w:rPr>
  </w:style>
  <w:style w:type="character" w:styleId="HTMLDefinition">
    <w:name w:val="HTML Definition"/>
    <w:rPr>
      <w:i/>
      <w:iCs/>
    </w:rPr>
  </w:style>
  <w:style w:type="character" w:styleId="HTMLKeyboard">
    <w:name w:val="HTML Keyboard"/>
    <w:rPr>
      <w:rFonts w:ascii="Courier New" w:hAnsi="Courier New" w:cs="Courier New"/>
      <w:sz w:val="20"/>
      <w:szCs w:val="20"/>
    </w:rPr>
  </w:style>
  <w:style w:type="paragraph" w:styleId="HTMLPreformatted">
    <w:name w:val="HTML Preformatted"/>
    <w:basedOn w:val="Normal"/>
    <w:rPr>
      <w:rFonts w:ascii="Courier New" w:hAnsi="Courier New" w:cs="Courier New"/>
      <w:sz w:val="20"/>
      <w:szCs w:val="20"/>
    </w:rPr>
  </w:style>
  <w:style w:type="character" w:styleId="HTMLSample">
    <w:name w:val="HTML Sample"/>
    <w:rPr>
      <w:rFonts w:ascii="Courier New" w:hAnsi="Courier New" w:cs="Courier New"/>
    </w:rPr>
  </w:style>
  <w:style w:type="character" w:styleId="HTMLTypewriter">
    <w:name w:val="HTML Typewriter"/>
    <w:rPr>
      <w:rFonts w:ascii="Courier New" w:hAnsi="Courier New" w:cs="Courier New"/>
      <w:sz w:val="20"/>
      <w:szCs w:val="20"/>
    </w:rPr>
  </w:style>
  <w:style w:type="character" w:styleId="HTMLVariable">
    <w:name w:val="HTML Variable"/>
    <w:rPr>
      <w:i/>
      <w:iCs/>
    </w:rPr>
  </w:style>
  <w:style w:type="character" w:styleId="LineNumber">
    <w:name w:val="line number"/>
    <w:basedOn w:val="DefaultParagraphFont"/>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2"/>
      </w:numPr>
    </w:pPr>
  </w:style>
  <w:style w:type="paragraph" w:styleId="ListBullet2">
    <w:name w:val="List Bullet 2"/>
    <w:basedOn w:val="Normal"/>
    <w:pPr>
      <w:numPr>
        <w:numId w:val="3"/>
      </w:numPr>
    </w:pPr>
  </w:style>
  <w:style w:type="paragraph" w:styleId="ListBullet3">
    <w:name w:val="List Bullet 3"/>
    <w:basedOn w:val="Normal"/>
    <w:pPr>
      <w:numPr>
        <w:numId w:val="4"/>
      </w:numPr>
    </w:pPr>
  </w:style>
  <w:style w:type="paragraph" w:styleId="ListBullet4">
    <w:name w:val="List Bullet 4"/>
    <w:basedOn w:val="Normal"/>
    <w:pPr>
      <w:numPr>
        <w:numId w:val="5"/>
      </w:numPr>
    </w:pPr>
  </w:style>
  <w:style w:type="paragraph" w:styleId="ListBullet5">
    <w:name w:val="List Bullet 5"/>
    <w:basedOn w:val="Normal"/>
    <w:pPr>
      <w:numPr>
        <w:numId w:val="6"/>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7"/>
      </w:numPr>
    </w:pPr>
  </w:style>
  <w:style w:type="paragraph" w:styleId="ListNumber2">
    <w:name w:val="List Number 2"/>
    <w:basedOn w:val="Normal"/>
    <w:pPr>
      <w:numPr>
        <w:numId w:val="8"/>
      </w:numPr>
    </w:pPr>
  </w:style>
  <w:style w:type="paragraph" w:styleId="ListNumber3">
    <w:name w:val="List Number 3"/>
    <w:basedOn w:val="Normal"/>
    <w:pPr>
      <w:numPr>
        <w:numId w:val="9"/>
      </w:numPr>
    </w:pPr>
  </w:style>
  <w:style w:type="paragraph" w:styleId="ListNumber4">
    <w:name w:val="List Number 4"/>
    <w:basedOn w:val="Normal"/>
    <w:pPr>
      <w:numPr>
        <w:numId w:val="10"/>
      </w:numPr>
    </w:pPr>
  </w:style>
  <w:style w:type="paragraph" w:styleId="ListNumber5">
    <w:name w:val="List Number 5"/>
    <w:basedOn w:val="Normal"/>
    <w:pPr>
      <w:numPr>
        <w:numId w:val="11"/>
      </w:numPr>
    </w:p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252"/>
    </w:pPr>
  </w:style>
  <w:style w:type="character" w:styleId="Strong">
    <w:name w:val="Strong"/>
    <w:qFormat/>
    <w:rPr>
      <w:b/>
      <w:bCs/>
    </w:rPr>
  </w:style>
  <w:style w:type="paragraph" w:customStyle="1" w:styleId="Definition1">
    <w:name w:val="Definition1"/>
    <w:next w:val="paragraph"/>
    <w:rsid w:val="005B45FF"/>
    <w:pPr>
      <w:keepNext/>
      <w:numPr>
        <w:numId w:val="15"/>
      </w:numPr>
      <w:tabs>
        <w:tab w:val="clear" w:pos="0"/>
        <w:tab w:val="left" w:pos="3119"/>
      </w:tabs>
      <w:spacing w:before="240"/>
      <w:ind w:left="3119" w:hanging="1134"/>
    </w:pPr>
    <w:rPr>
      <w:rFonts w:ascii="Arial" w:hAnsi="Arial" w:cs="Arial"/>
      <w:b/>
      <w:bCs/>
      <w:sz w:val="22"/>
      <w:szCs w:val="26"/>
    </w:rPr>
  </w:style>
  <w:style w:type="paragraph" w:customStyle="1" w:styleId="Definition2">
    <w:name w:val="Definition2"/>
    <w:next w:val="paragraph"/>
    <w:pPr>
      <w:numPr>
        <w:ilvl w:val="1"/>
        <w:numId w:val="15"/>
      </w:numPr>
      <w:spacing w:before="120"/>
      <w:ind w:left="3119" w:hanging="1134"/>
    </w:pPr>
    <w:rPr>
      <w:rFonts w:ascii="Arial" w:hAnsi="Arial"/>
      <w:b/>
      <w:sz w:val="22"/>
      <w:szCs w:val="24"/>
    </w:rPr>
  </w:style>
  <w:style w:type="paragraph" w:customStyle="1" w:styleId="Bul2">
    <w:name w:val="Bul2"/>
    <w:pPr>
      <w:numPr>
        <w:numId w:val="20"/>
      </w:numPr>
      <w:spacing w:before="120"/>
      <w:jc w:val="both"/>
    </w:pPr>
    <w:rPr>
      <w:rFonts w:ascii="Palatino Linotype" w:hAnsi="Palatino Linotype"/>
    </w:rPr>
  </w:style>
  <w:style w:type="paragraph" w:customStyle="1" w:styleId="Bul3">
    <w:name w:val="Bul3"/>
    <w:pPr>
      <w:numPr>
        <w:numId w:val="14"/>
      </w:numPr>
      <w:spacing w:before="120"/>
    </w:pPr>
    <w:rPr>
      <w:rFonts w:ascii="Palatino Linotype" w:hAnsi="Palatino Linotype"/>
    </w:rPr>
  </w:style>
  <w:style w:type="character" w:customStyle="1" w:styleId="TOC4Char">
    <w:name w:val="TOC 4 Char"/>
    <w:rPr>
      <w:rFonts w:ascii="Arial" w:hAnsi="Arial"/>
      <w:szCs w:val="24"/>
      <w:lang w:val="en-GB" w:eastAsia="en-GB" w:bidi="ar-SA"/>
    </w:rPr>
  </w:style>
  <w:style w:type="paragraph" w:customStyle="1" w:styleId="DocumentSubtitle">
    <w:name w:val="Document:Subtitle"/>
    <w:next w:val="paragraph"/>
    <w:semiHidden/>
    <w:pPr>
      <w:spacing w:before="240" w:after="60"/>
      <w:ind w:left="1418"/>
    </w:pPr>
    <w:rPr>
      <w:rFonts w:ascii="Arial" w:hAnsi="Arial" w:cs="Arial"/>
      <w:b/>
      <w:sz w:val="44"/>
      <w:szCs w:val="24"/>
    </w:rPr>
  </w:style>
  <w:style w:type="paragraph" w:customStyle="1" w:styleId="DocumentTitle">
    <w:name w:val="Document:Title"/>
    <w:next w:val="DocumentSubtitle"/>
    <w:semiHidden/>
    <w:pPr>
      <w:pBdr>
        <w:bottom w:val="single" w:sz="48" w:space="1" w:color="008000"/>
      </w:pBdr>
      <w:spacing w:before="1680" w:after="120"/>
      <w:ind w:left="1418"/>
    </w:pPr>
    <w:rPr>
      <w:rFonts w:ascii="Arial" w:hAnsi="Arial" w:cs="Arial"/>
      <w:b/>
      <w:bCs/>
      <w:kern w:val="28"/>
      <w:sz w:val="72"/>
      <w:szCs w:val="32"/>
    </w:rPr>
  </w:style>
  <w:style w:type="paragraph" w:styleId="TableofFigures">
    <w:name w:val="table of figures"/>
    <w:basedOn w:val="Normal"/>
    <w:next w:val="paragraph"/>
    <w:uiPriority w:val="99"/>
    <w:pPr>
      <w:tabs>
        <w:tab w:val="right" w:leader="dot" w:pos="9072"/>
      </w:tabs>
      <w:spacing w:before="120"/>
      <w:ind w:left="1134" w:right="567" w:hanging="1134"/>
    </w:pPr>
    <w:rPr>
      <w:rFonts w:ascii="Arial" w:hAnsi="Arial"/>
      <w:sz w:val="22"/>
      <w:szCs w:val="22"/>
    </w:rPr>
  </w:style>
  <w:style w:type="paragraph" w:styleId="FootnoteText">
    <w:name w:val="footnote text"/>
    <w:basedOn w:val="Normal"/>
    <w:semiHidden/>
    <w:rPr>
      <w:sz w:val="18"/>
      <w:szCs w:val="18"/>
    </w:rPr>
  </w:style>
  <w:style w:type="character" w:styleId="FootnoteReference">
    <w:name w:val="footnote reference"/>
    <w:semiHidden/>
    <w:rPr>
      <w:vertAlign w:val="superscript"/>
    </w:rPr>
  </w:style>
  <w:style w:type="character" w:customStyle="1" w:styleId="paragraphChar">
    <w:name w:val="paragraph Char"/>
    <w:rPr>
      <w:rFonts w:ascii="Palatino Linotype" w:hAnsi="Palatino Linotype"/>
      <w:szCs w:val="22"/>
      <w:lang w:val="en-GB" w:eastAsia="en-GB" w:bidi="ar-SA"/>
    </w:rPr>
  </w:style>
  <w:style w:type="paragraph" w:customStyle="1" w:styleId="listlevel1">
    <w:name w:val="list:level1"/>
    <w:pPr>
      <w:numPr>
        <w:numId w:val="22"/>
      </w:numPr>
      <w:spacing w:before="120"/>
      <w:jc w:val="both"/>
    </w:pPr>
    <w:rPr>
      <w:rFonts w:ascii="Palatino Linotype" w:hAnsi="Palatino Linotype"/>
    </w:rPr>
  </w:style>
  <w:style w:type="paragraph" w:customStyle="1" w:styleId="listlevel2">
    <w:name w:val="list:level2"/>
    <w:pPr>
      <w:numPr>
        <w:ilvl w:val="1"/>
        <w:numId w:val="22"/>
      </w:numPr>
      <w:spacing w:before="120"/>
      <w:jc w:val="both"/>
    </w:pPr>
    <w:rPr>
      <w:rFonts w:ascii="Palatino Linotype" w:hAnsi="Palatino Linotype"/>
      <w:szCs w:val="24"/>
    </w:rPr>
  </w:style>
  <w:style w:type="paragraph" w:customStyle="1" w:styleId="requirebulac1">
    <w:name w:val="require:bulac1"/>
    <w:basedOn w:val="Normal"/>
    <w:semiHidden/>
  </w:style>
  <w:style w:type="paragraph" w:customStyle="1" w:styleId="requirebulac2">
    <w:name w:val="require:bulac2"/>
    <w:basedOn w:val="Normal"/>
    <w:semiHidden/>
  </w:style>
  <w:style w:type="paragraph" w:customStyle="1" w:styleId="requirebulac3">
    <w:name w:val="require:bulac3"/>
    <w:basedOn w:val="Normal"/>
    <w:semiHidden/>
  </w:style>
  <w:style w:type="paragraph" w:customStyle="1" w:styleId="listlevel3">
    <w:name w:val="list:level3"/>
    <w:pPr>
      <w:numPr>
        <w:ilvl w:val="2"/>
        <w:numId w:val="22"/>
      </w:numPr>
      <w:spacing w:before="120"/>
      <w:jc w:val="both"/>
    </w:pPr>
    <w:rPr>
      <w:rFonts w:ascii="Palatino Linotype" w:hAnsi="Palatino Linotype"/>
      <w:szCs w:val="24"/>
    </w:rPr>
  </w:style>
  <w:style w:type="paragraph" w:customStyle="1" w:styleId="listlevel4">
    <w:name w:val="list:level4"/>
    <w:pPr>
      <w:numPr>
        <w:ilvl w:val="3"/>
        <w:numId w:val="22"/>
      </w:numPr>
      <w:spacing w:before="60" w:after="60"/>
    </w:pPr>
    <w:rPr>
      <w:rFonts w:ascii="Palatino Linotype" w:hAnsi="Palatino Linotype"/>
      <w:szCs w:val="24"/>
    </w:rPr>
  </w:style>
  <w:style w:type="paragraph" w:customStyle="1" w:styleId="indentpara1">
    <w:name w:val="indentpara1"/>
    <w:pPr>
      <w:spacing w:before="120"/>
      <w:ind w:left="2552"/>
      <w:jc w:val="both"/>
    </w:pPr>
    <w:rPr>
      <w:rFonts w:ascii="Palatino Linotype" w:hAnsi="Palatino Linotype"/>
    </w:rPr>
  </w:style>
  <w:style w:type="paragraph" w:customStyle="1" w:styleId="indentpara2">
    <w:name w:val="indentpara2"/>
    <w:pPr>
      <w:spacing w:before="120"/>
      <w:ind w:left="3119"/>
      <w:jc w:val="both"/>
    </w:pPr>
    <w:rPr>
      <w:rFonts w:ascii="Palatino Linotype" w:hAnsi="Palatino Linotype"/>
    </w:rPr>
  </w:style>
  <w:style w:type="paragraph" w:customStyle="1" w:styleId="indentpara3">
    <w:name w:val="indentpara3"/>
    <w:pPr>
      <w:spacing w:before="120"/>
      <w:ind w:left="3686"/>
      <w:jc w:val="both"/>
    </w:pPr>
    <w:rPr>
      <w:rFonts w:ascii="Palatino Linotype" w:hAnsi="Palatino Linotype"/>
    </w:rPr>
  </w:style>
  <w:style w:type="paragraph" w:customStyle="1" w:styleId="TableFootnote">
    <w:name w:val="Table:Footnote"/>
    <w:rsid w:val="00893A6C"/>
    <w:pPr>
      <w:keepNext/>
      <w:keepLines/>
      <w:tabs>
        <w:tab w:val="left" w:pos="652"/>
      </w:tabs>
      <w:spacing w:before="80"/>
      <w:ind w:left="652" w:hanging="652"/>
    </w:pPr>
    <w:rPr>
      <w:rFonts w:ascii="Palatino Linotype" w:hAnsi="Palatino Linotype"/>
      <w:sz w:val="18"/>
      <w:szCs w:val="18"/>
    </w:rPr>
  </w:style>
  <w:style w:type="paragraph" w:customStyle="1" w:styleId="StyleDRD2Left35cmFirstline0cm">
    <w:name w:val="Style DRD2 + Left:  3.5 cm First line:  0 cm"/>
    <w:basedOn w:val="DRD2"/>
    <w:semiHidden/>
    <w:pPr>
      <w:numPr>
        <w:ilvl w:val="0"/>
        <w:numId w:val="0"/>
      </w:numPr>
    </w:pPr>
    <w:rPr>
      <w:rFonts w:ascii="Times New Roman" w:hAnsi="Times New Roman"/>
      <w:bCs/>
      <w:szCs w:val="20"/>
    </w:rPr>
  </w:style>
  <w:style w:type="paragraph" w:customStyle="1" w:styleId="Contents">
    <w:name w:val="Contents"/>
    <w:basedOn w:val="Heading0"/>
    <w:pPr>
      <w:tabs>
        <w:tab w:val="left" w:pos="567"/>
      </w:tabs>
    </w:pPr>
  </w:style>
  <w:style w:type="paragraph" w:customStyle="1" w:styleId="Bul4">
    <w:name w:val="Bul4"/>
    <w:pPr>
      <w:numPr>
        <w:numId w:val="21"/>
      </w:numPr>
      <w:spacing w:before="120"/>
      <w:ind w:left="3970" w:hanging="284"/>
    </w:pPr>
    <w:rPr>
      <w:rFonts w:ascii="Palatino Linotype" w:hAnsi="Palatino Linotype"/>
    </w:rPr>
  </w:style>
  <w:style w:type="paragraph" w:customStyle="1" w:styleId="DocumentNumber">
    <w:name w:val="Document Number"/>
    <w:next w:val="Date"/>
    <w:semiHidden/>
    <w:pPr>
      <w:spacing w:before="120" w:line="289" w:lineRule="atLeast"/>
      <w:jc w:val="right"/>
    </w:pPr>
    <w:rPr>
      <w:rFonts w:ascii="Arial" w:hAnsi="Arial"/>
      <w:b/>
      <w:bCs/>
      <w:color w:val="000000"/>
      <w:sz w:val="24"/>
      <w:szCs w:val="24"/>
      <w:lang w:eastAsia="nl-NL"/>
    </w:rPr>
  </w:style>
  <w:style w:type="character" w:customStyle="1" w:styleId="DocumentNumberChar">
    <w:name w:val="Document Number Char"/>
    <w:rPr>
      <w:rFonts w:ascii="Arial" w:hAnsi="Arial"/>
      <w:b/>
      <w:bCs/>
      <w:color w:val="000000"/>
      <w:sz w:val="24"/>
      <w:szCs w:val="24"/>
      <w:lang w:val="en-GB" w:eastAsia="nl-NL" w:bidi="ar-SA"/>
    </w:rPr>
  </w:style>
  <w:style w:type="character" w:customStyle="1" w:styleId="Definition2Char">
    <w:name w:val="Definition2 Char"/>
    <w:rPr>
      <w:rFonts w:ascii="Arial" w:hAnsi="Arial"/>
      <w:b/>
      <w:sz w:val="22"/>
      <w:szCs w:val="24"/>
      <w:lang w:val="en-GB" w:eastAsia="en-GB" w:bidi="ar-SA"/>
    </w:rPr>
  </w:style>
  <w:style w:type="paragraph" w:customStyle="1" w:styleId="DocumentDate">
    <w:name w:val="Document Date"/>
    <w:semiHidden/>
    <w:pPr>
      <w:jc w:val="right"/>
    </w:pPr>
    <w:rPr>
      <w:rFonts w:ascii="Arial" w:hAnsi="Arial"/>
      <w:sz w:val="22"/>
      <w:szCs w:val="22"/>
    </w:rPr>
  </w:style>
  <w:style w:type="character" w:customStyle="1" w:styleId="Heading0Char">
    <w:name w:val="Heading 0 Char"/>
    <w:rPr>
      <w:rFonts w:ascii="Arial" w:hAnsi="Arial"/>
      <w:b/>
      <w:sz w:val="40"/>
      <w:szCs w:val="24"/>
      <w:lang w:val="en-GB" w:eastAsia="en-GB" w:bidi="ar-SA"/>
    </w:rPr>
  </w:style>
  <w:style w:type="paragraph" w:customStyle="1" w:styleId="TableNote">
    <w:name w:val="Table:Note"/>
    <w:basedOn w:val="TablecellLEFT"/>
    <w:pPr>
      <w:tabs>
        <w:tab w:val="left" w:pos="1134"/>
      </w:tabs>
      <w:spacing w:before="60"/>
      <w:ind w:left="851" w:hanging="851"/>
    </w:pPr>
    <w:rPr>
      <w:sz w:val="18"/>
    </w:rPr>
  </w:style>
  <w:style w:type="paragraph" w:customStyle="1" w:styleId="CaptionAnnexFigure">
    <w:name w:val="Caption:Annex Figure"/>
    <w:next w:val="paragraph"/>
    <w:rsid w:val="00CB1B05"/>
    <w:pPr>
      <w:keepNext/>
      <w:numPr>
        <w:ilvl w:val="7"/>
        <w:numId w:val="23"/>
      </w:numPr>
      <w:spacing w:before="240"/>
      <w:ind w:left="0" w:firstLine="0"/>
      <w:jc w:val="center"/>
    </w:pPr>
    <w:rPr>
      <w:rFonts w:ascii="Palatino Linotype" w:hAnsi="Palatino Linotype"/>
      <w:b/>
      <w:sz w:val="22"/>
      <w:szCs w:val="22"/>
      <w:lang w:val="en-US" w:eastAsia="en-US"/>
    </w:rPr>
  </w:style>
  <w:style w:type="paragraph" w:customStyle="1" w:styleId="CaptionAnnexTable">
    <w:name w:val="Caption:Annex Table"/>
    <w:rsid w:val="0040739B"/>
    <w:pPr>
      <w:keepNext/>
      <w:numPr>
        <w:ilvl w:val="8"/>
        <w:numId w:val="23"/>
      </w:numPr>
      <w:spacing w:before="240"/>
      <w:ind w:left="0" w:firstLine="0"/>
      <w:jc w:val="center"/>
    </w:pPr>
    <w:rPr>
      <w:rFonts w:ascii="Palatino Linotype" w:hAnsi="Palatino Linotype"/>
      <w:b/>
      <w:w w:val="105"/>
      <w:sz w:val="22"/>
      <w:szCs w:val="22"/>
      <w:lang w:val="en-US" w:eastAsia="en-US"/>
    </w:rPr>
  </w:style>
  <w:style w:type="paragraph" w:customStyle="1" w:styleId="leafNormal">
    <w:name w:val="leafNormal"/>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 w:after="109" w:line="311" w:lineRule="atLeast"/>
      <w:jc w:val="both"/>
    </w:pPr>
    <w:rPr>
      <w:rFonts w:ascii="Times" w:hAnsi="Times" w:cs="Times"/>
      <w:sz w:val="22"/>
      <w:szCs w:val="22"/>
      <w:lang w:val="en-US"/>
    </w:rPr>
  </w:style>
  <w:style w:type="paragraph" w:customStyle="1" w:styleId="TITREFIGURE">
    <w:name w:val="TITRE FIGUR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55" w:lineRule="atLeast"/>
      <w:jc w:val="center"/>
    </w:pPr>
    <w:rPr>
      <w:rFonts w:ascii="Times" w:hAnsi="Times" w:cs="Times"/>
      <w:b/>
      <w:bCs/>
      <w:i/>
      <w:iCs/>
      <w:sz w:val="22"/>
      <w:szCs w:val="22"/>
      <w:lang w:val="en-US"/>
    </w:rPr>
  </w:style>
  <w:style w:type="paragraph" w:customStyle="1" w:styleId="abbrevrow">
    <w:name w:val="abbrev:row"/>
    <w:pPr>
      <w:tabs>
        <w:tab w:val="left" w:pos="3991"/>
        <w:tab w:val="left" w:pos="5714"/>
        <w:tab w:val="left" w:pos="6871"/>
        <w:tab w:val="left" w:pos="8311"/>
      </w:tabs>
      <w:autoSpaceDE w:val="0"/>
      <w:autoSpaceDN w:val="0"/>
      <w:adjustRightInd w:val="0"/>
      <w:spacing w:after="79" w:line="240" w:lineRule="atLeast"/>
      <w:ind w:left="3991" w:hanging="1950"/>
      <w:jc w:val="both"/>
    </w:pPr>
    <w:rPr>
      <w:rFonts w:ascii="NewCenturySchlbk" w:hAnsi="NewCenturySchlbk" w:cs="NewCenturySchlbk"/>
    </w:rPr>
  </w:style>
  <w:style w:type="paragraph" w:customStyle="1" w:styleId="aninformative">
    <w:name w:val="an:informative"/>
    <w:pPr>
      <w:keepNext/>
      <w:keepLines/>
      <w:pageBreakBefore/>
      <w:autoSpaceDE w:val="0"/>
      <w:autoSpaceDN w:val="0"/>
      <w:adjustRightInd w:val="0"/>
      <w:spacing w:after="1644" w:line="639" w:lineRule="exact"/>
      <w:jc w:val="right"/>
    </w:pPr>
    <w:rPr>
      <w:rFonts w:ascii="AvantGarde Bk BT" w:hAnsi="AvantGarde Bk BT" w:cs="AvantGarde Bk BT"/>
      <w:b/>
      <w:bCs/>
      <w:sz w:val="40"/>
      <w:szCs w:val="40"/>
    </w:rPr>
  </w:style>
  <w:style w:type="paragraph" w:customStyle="1" w:styleId="autonumprop">
    <w:name w:val="autonum_prop"/>
    <w:pPr>
      <w:tabs>
        <w:tab w:val="left" w:pos="3207"/>
        <w:tab w:val="left" w:pos="3545"/>
        <w:tab w:val="left" w:pos="4254"/>
        <w:tab w:val="left" w:pos="4963"/>
        <w:tab w:val="left" w:pos="5672"/>
        <w:tab w:val="left" w:pos="6381"/>
        <w:tab w:val="left" w:pos="7090"/>
        <w:tab w:val="left" w:pos="7799"/>
        <w:tab w:val="left" w:pos="8508"/>
      </w:tabs>
      <w:autoSpaceDE w:val="0"/>
      <w:autoSpaceDN w:val="0"/>
      <w:adjustRightInd w:val="0"/>
      <w:spacing w:before="520" w:line="360" w:lineRule="atLeast"/>
      <w:ind w:left="3207" w:hanging="360"/>
      <w:jc w:val="both"/>
    </w:pPr>
    <w:rPr>
      <w:rFonts w:ascii="Courier" w:hAnsi="Courier" w:cs="Courier"/>
      <w:sz w:val="24"/>
      <w:szCs w:val="24"/>
      <w:lang w:val="en-US"/>
    </w:rPr>
  </w:style>
  <w:style w:type="paragraph" w:customStyle="1" w:styleId="blankpage">
    <w:name w:val="blankpage"/>
    <w:pPr>
      <w:pageBreakBefore/>
      <w:tabs>
        <w:tab w:val="left" w:pos="0"/>
        <w:tab w:val="left" w:pos="1440"/>
        <w:tab w:val="left" w:pos="2880"/>
        <w:tab w:val="left" w:pos="4320"/>
      </w:tabs>
      <w:autoSpaceDE w:val="0"/>
      <w:autoSpaceDN w:val="0"/>
      <w:adjustRightInd w:val="0"/>
      <w:spacing w:after="79" w:line="240" w:lineRule="atLeast"/>
      <w:jc w:val="center"/>
    </w:pPr>
    <w:rPr>
      <w:rFonts w:ascii="NewCenturySchlbk" w:hAnsi="NewCenturySchlbk" w:cs="NewCenturySchlbk"/>
    </w:rPr>
  </w:style>
  <w:style w:type="paragraph" w:customStyle="1" w:styleId="bul10">
    <w:name w:val="bul:1"/>
    <w:pPr>
      <w:tabs>
        <w:tab w:val="left" w:pos="2443"/>
        <w:tab w:val="left" w:pos="3883"/>
        <w:tab w:val="left" w:pos="5323"/>
        <w:tab w:val="left" w:pos="6763"/>
      </w:tabs>
      <w:autoSpaceDE w:val="0"/>
      <w:autoSpaceDN w:val="0"/>
      <w:adjustRightInd w:val="0"/>
      <w:spacing w:after="79" w:line="240" w:lineRule="atLeast"/>
      <w:ind w:left="2443" w:hanging="403"/>
      <w:jc w:val="both"/>
    </w:pPr>
    <w:rPr>
      <w:rFonts w:ascii="NewCenturySchlbk" w:hAnsi="NewCenturySchlbk" w:cs="NewCenturySchlbk"/>
    </w:rPr>
  </w:style>
  <w:style w:type="paragraph" w:customStyle="1" w:styleId="cell">
    <w:name w:val="cell"/>
    <w:pPr>
      <w:keepNext/>
      <w:tabs>
        <w:tab w:val="left" w:pos="0"/>
        <w:tab w:val="left" w:pos="1440"/>
        <w:tab w:val="left" w:pos="2880"/>
        <w:tab w:val="left" w:pos="4320"/>
      </w:tabs>
      <w:autoSpaceDE w:val="0"/>
      <w:autoSpaceDN w:val="0"/>
      <w:adjustRightInd w:val="0"/>
      <w:spacing w:after="40" w:line="240" w:lineRule="atLeast"/>
      <w:jc w:val="both"/>
    </w:pPr>
    <w:rPr>
      <w:rFonts w:ascii="NewCenturySchlbk" w:hAnsi="NewCenturySchlbk" w:cs="NewCenturySchlbk"/>
    </w:rPr>
  </w:style>
  <w:style w:type="paragraph" w:customStyle="1" w:styleId="cellbold">
    <w:name w:val="cell:bold"/>
    <w:pPr>
      <w:tabs>
        <w:tab w:val="left" w:pos="0"/>
        <w:tab w:val="left" w:pos="1440"/>
        <w:tab w:val="left" w:pos="2880"/>
        <w:tab w:val="left" w:pos="4320"/>
      </w:tabs>
      <w:autoSpaceDE w:val="0"/>
      <w:autoSpaceDN w:val="0"/>
      <w:adjustRightInd w:val="0"/>
      <w:spacing w:after="40" w:line="240" w:lineRule="atLeast"/>
    </w:pPr>
    <w:rPr>
      <w:rFonts w:ascii="NewCenturySchlbk" w:hAnsi="NewCenturySchlbk" w:cs="NewCenturySchlbk"/>
      <w:b/>
      <w:bCs/>
    </w:rPr>
  </w:style>
  <w:style w:type="paragraph" w:customStyle="1" w:styleId="cellboldcentred">
    <w:name w:val="cell:boldcentred"/>
    <w:pPr>
      <w:tabs>
        <w:tab w:val="left" w:pos="0"/>
        <w:tab w:val="left" w:pos="1440"/>
        <w:tab w:val="left" w:pos="2880"/>
        <w:tab w:val="left" w:pos="4320"/>
      </w:tabs>
      <w:autoSpaceDE w:val="0"/>
      <w:autoSpaceDN w:val="0"/>
      <w:adjustRightInd w:val="0"/>
      <w:spacing w:after="40" w:line="240" w:lineRule="atLeast"/>
      <w:jc w:val="center"/>
    </w:pPr>
    <w:rPr>
      <w:rFonts w:ascii="NewCenturySchlbk" w:hAnsi="NewCenturySchlbk" w:cs="NewCenturySchlbk"/>
      <w:b/>
      <w:bCs/>
    </w:rPr>
  </w:style>
  <w:style w:type="paragraph" w:customStyle="1" w:styleId="cellcentred">
    <w:name w:val="cell:centred"/>
    <w:pPr>
      <w:tabs>
        <w:tab w:val="left" w:pos="0"/>
        <w:tab w:val="left" w:pos="1440"/>
        <w:tab w:val="left" w:pos="2880"/>
        <w:tab w:val="left" w:pos="4320"/>
      </w:tabs>
      <w:autoSpaceDE w:val="0"/>
      <w:autoSpaceDN w:val="0"/>
      <w:adjustRightInd w:val="0"/>
      <w:spacing w:after="40" w:line="240" w:lineRule="atLeast"/>
      <w:jc w:val="center"/>
    </w:pPr>
    <w:rPr>
      <w:rFonts w:ascii="NewCenturySchlbk" w:hAnsi="NewCenturySchlbk" w:cs="NewCenturySchlbk"/>
    </w:rPr>
  </w:style>
  <w:style w:type="paragraph" w:customStyle="1" w:styleId="cl1">
    <w:name w:val="cl:1"/>
    <w:pPr>
      <w:keepNext/>
      <w:keepLines/>
      <w:tabs>
        <w:tab w:val="left" w:pos="850"/>
        <w:tab w:val="left" w:pos="2290"/>
        <w:tab w:val="left" w:pos="3730"/>
        <w:tab w:val="left" w:pos="5170"/>
      </w:tabs>
      <w:autoSpaceDE w:val="0"/>
      <w:autoSpaceDN w:val="0"/>
      <w:adjustRightInd w:val="0"/>
      <w:spacing w:before="136" w:after="79" w:line="336" w:lineRule="atLeast"/>
      <w:ind w:left="850" w:hanging="850"/>
    </w:pPr>
    <w:rPr>
      <w:rFonts w:ascii="AvantGarde Bk BT" w:hAnsi="AvantGarde Bk BT" w:cs="AvantGarde Bk BT"/>
      <w:b/>
      <w:bCs/>
      <w:sz w:val="28"/>
      <w:szCs w:val="28"/>
    </w:rPr>
  </w:style>
  <w:style w:type="paragraph" w:customStyle="1" w:styleId="clnonum">
    <w:name w:val="cl:nonum"/>
    <w:pPr>
      <w:keepNext/>
      <w:keepLines/>
      <w:pageBreakBefore/>
      <w:autoSpaceDE w:val="0"/>
      <w:autoSpaceDN w:val="0"/>
      <w:adjustRightInd w:val="0"/>
      <w:spacing w:after="1644" w:line="639" w:lineRule="exact"/>
      <w:jc w:val="right"/>
    </w:pPr>
    <w:rPr>
      <w:rFonts w:ascii="AvantGarde Bk BT" w:hAnsi="AvantGarde Bk BT" w:cs="AvantGarde Bk BT"/>
      <w:b/>
      <w:bCs/>
      <w:sz w:val="40"/>
      <w:szCs w:val="40"/>
    </w:rPr>
  </w:style>
  <w:style w:type="paragraph" w:customStyle="1" w:styleId="clnum">
    <w:name w:val="cl:num"/>
    <w:pPr>
      <w:keepNext/>
      <w:keepLines/>
      <w:pageBreakBefore/>
      <w:autoSpaceDE w:val="0"/>
      <w:autoSpaceDN w:val="0"/>
      <w:adjustRightInd w:val="0"/>
      <w:spacing w:after="1644" w:line="639" w:lineRule="exact"/>
      <w:jc w:val="right"/>
    </w:pPr>
    <w:rPr>
      <w:rFonts w:ascii="AvantGarde Bk BT" w:hAnsi="AvantGarde Bk BT" w:cs="AvantGarde Bk BT"/>
      <w:b/>
      <w:bCs/>
      <w:sz w:val="40"/>
      <w:szCs w:val="40"/>
    </w:rPr>
  </w:style>
  <w:style w:type="paragraph" w:customStyle="1" w:styleId="definitionnum">
    <w:name w:val="definition:num"/>
    <w:pPr>
      <w:keepNext/>
      <w:keepLines/>
      <w:tabs>
        <w:tab w:val="left" w:pos="2041"/>
        <w:tab w:val="left" w:pos="3481"/>
        <w:tab w:val="left" w:pos="4921"/>
        <w:tab w:val="left" w:pos="6361"/>
      </w:tabs>
      <w:autoSpaceDE w:val="0"/>
      <w:autoSpaceDN w:val="0"/>
      <w:adjustRightInd w:val="0"/>
      <w:spacing w:before="102" w:line="240" w:lineRule="atLeast"/>
      <w:ind w:left="2041"/>
    </w:pPr>
    <w:rPr>
      <w:rFonts w:ascii="AvantGarde Bk BT" w:hAnsi="AvantGarde Bk BT" w:cs="AvantGarde Bk BT"/>
      <w:b/>
      <w:bCs/>
    </w:rPr>
  </w:style>
  <w:style w:type="paragraph" w:customStyle="1" w:styleId="definitionterm">
    <w:name w:val="definition:term"/>
    <w:pPr>
      <w:keepNext/>
      <w:keepLines/>
      <w:tabs>
        <w:tab w:val="left" w:pos="2041"/>
        <w:tab w:val="left" w:pos="3481"/>
        <w:tab w:val="left" w:pos="4921"/>
        <w:tab w:val="left" w:pos="6361"/>
      </w:tabs>
      <w:autoSpaceDE w:val="0"/>
      <w:autoSpaceDN w:val="0"/>
      <w:adjustRightInd w:val="0"/>
      <w:spacing w:line="240" w:lineRule="atLeast"/>
      <w:ind w:left="2041"/>
    </w:pPr>
    <w:rPr>
      <w:rFonts w:ascii="AvantGarde Bk BT" w:hAnsi="AvantGarde Bk BT" w:cs="AvantGarde Bk BT"/>
      <w:b/>
      <w:bCs/>
    </w:rPr>
  </w:style>
  <w:style w:type="paragraph" w:customStyle="1" w:styleId="definitiontext">
    <w:name w:val="definition:text"/>
    <w:pPr>
      <w:tabs>
        <w:tab w:val="left" w:pos="2041"/>
        <w:tab w:val="left" w:pos="3481"/>
        <w:tab w:val="left" w:pos="4921"/>
        <w:tab w:val="left" w:pos="6361"/>
      </w:tabs>
      <w:autoSpaceDE w:val="0"/>
      <w:autoSpaceDN w:val="0"/>
      <w:adjustRightInd w:val="0"/>
      <w:spacing w:after="79" w:line="240" w:lineRule="atLeast"/>
      <w:ind w:left="2041"/>
      <w:jc w:val="both"/>
    </w:pPr>
    <w:rPr>
      <w:rFonts w:ascii="NewCenturySchlbk" w:hAnsi="NewCenturySchlbk" w:cs="NewCenturySchlbk"/>
    </w:rPr>
  </w:style>
  <w:style w:type="paragraph" w:customStyle="1" w:styleId="ecssdate">
    <w:name w:val="ecssdate"/>
    <w:pPr>
      <w:tabs>
        <w:tab w:val="left" w:pos="0"/>
        <w:tab w:val="left" w:pos="1440"/>
        <w:tab w:val="left" w:pos="2880"/>
        <w:tab w:val="left" w:pos="4320"/>
      </w:tabs>
      <w:autoSpaceDE w:val="0"/>
      <w:autoSpaceDN w:val="0"/>
      <w:adjustRightInd w:val="0"/>
      <w:spacing w:line="240" w:lineRule="atLeast"/>
      <w:jc w:val="both"/>
    </w:pPr>
    <w:rPr>
      <w:rFonts w:ascii="Times" w:hAnsi="Times" w:cs="Times"/>
      <w:sz w:val="24"/>
      <w:szCs w:val="24"/>
    </w:rPr>
  </w:style>
  <w:style w:type="paragraph" w:customStyle="1" w:styleId="ecssnum">
    <w:name w:val="ecssnum"/>
    <w:pPr>
      <w:tabs>
        <w:tab w:val="left" w:pos="0"/>
        <w:tab w:val="left" w:pos="1440"/>
        <w:tab w:val="left" w:pos="2880"/>
        <w:tab w:val="left" w:pos="4320"/>
      </w:tabs>
      <w:autoSpaceDE w:val="0"/>
      <w:autoSpaceDN w:val="0"/>
      <w:adjustRightInd w:val="0"/>
      <w:spacing w:line="240" w:lineRule="atLeast"/>
      <w:jc w:val="both"/>
    </w:pPr>
    <w:rPr>
      <w:rFonts w:ascii="Times" w:hAnsi="Times" w:cs="Times"/>
      <w:sz w:val="24"/>
      <w:szCs w:val="24"/>
    </w:rPr>
  </w:style>
  <w:style w:type="paragraph" w:customStyle="1" w:styleId="equation">
    <w:name w:val="equation"/>
    <w:pPr>
      <w:tabs>
        <w:tab w:val="left" w:pos="2041"/>
        <w:tab w:val="left" w:pos="3481"/>
        <w:tab w:val="left" w:pos="4921"/>
        <w:tab w:val="left" w:pos="6361"/>
      </w:tabs>
      <w:autoSpaceDE w:val="0"/>
      <w:autoSpaceDN w:val="0"/>
      <w:adjustRightInd w:val="0"/>
      <w:spacing w:before="79" w:after="79" w:line="240" w:lineRule="atLeast"/>
      <w:ind w:left="2041"/>
      <w:jc w:val="center"/>
    </w:pPr>
    <w:rPr>
      <w:rFonts w:ascii="NewCenturySchlbk" w:hAnsi="NewCenturySchlbk" w:cs="NewCenturySchlbk"/>
    </w:rPr>
  </w:style>
  <w:style w:type="paragraph" w:customStyle="1" w:styleId="equationwheretext">
    <w:name w:val="equation:wheretext"/>
    <w:pPr>
      <w:tabs>
        <w:tab w:val="left" w:pos="3175"/>
        <w:tab w:val="left" w:pos="4615"/>
        <w:tab w:val="left" w:pos="6055"/>
        <w:tab w:val="left" w:pos="7495"/>
      </w:tabs>
      <w:autoSpaceDE w:val="0"/>
      <w:autoSpaceDN w:val="0"/>
      <w:adjustRightInd w:val="0"/>
      <w:spacing w:after="79" w:line="240" w:lineRule="atLeast"/>
      <w:ind w:left="3175" w:hanging="1134"/>
      <w:jc w:val="both"/>
    </w:pPr>
    <w:rPr>
      <w:rFonts w:ascii="NewCenturySchlbk" w:hAnsi="NewCenturySchlbk" w:cs="NewCenturySchlbk"/>
    </w:rPr>
  </w:style>
  <w:style w:type="paragraph" w:customStyle="1" w:styleId="figtitle">
    <w:name w:val="figtitle"/>
    <w:pPr>
      <w:tabs>
        <w:tab w:val="left" w:pos="0"/>
        <w:tab w:val="left" w:pos="1440"/>
        <w:tab w:val="left" w:pos="2880"/>
        <w:tab w:val="left" w:pos="4320"/>
      </w:tabs>
      <w:autoSpaceDE w:val="0"/>
      <w:autoSpaceDN w:val="0"/>
      <w:adjustRightInd w:val="0"/>
      <w:spacing w:after="227" w:line="264" w:lineRule="atLeast"/>
      <w:jc w:val="center"/>
    </w:pPr>
    <w:rPr>
      <w:rFonts w:ascii="NewCenturySchlbk" w:hAnsi="NewCenturySchlbk" w:cs="NewCenturySchlbk"/>
      <w:b/>
      <w:bCs/>
      <w:sz w:val="24"/>
      <w:szCs w:val="24"/>
    </w:rPr>
  </w:style>
  <w:style w:type="paragraph" w:customStyle="1" w:styleId="footnotetext0">
    <w:name w:val="footnote:text"/>
    <w:pPr>
      <w:tabs>
        <w:tab w:val="left" w:pos="283"/>
        <w:tab w:val="left" w:pos="1003"/>
        <w:tab w:val="left" w:pos="1723"/>
        <w:tab w:val="left" w:pos="2443"/>
        <w:tab w:val="left" w:pos="3163"/>
        <w:tab w:val="left" w:pos="3883"/>
        <w:tab w:val="left" w:pos="4603"/>
        <w:tab w:val="left" w:pos="5323"/>
        <w:tab w:val="left" w:pos="6043"/>
        <w:tab w:val="left" w:pos="6763"/>
        <w:tab w:val="left" w:pos="7483"/>
        <w:tab w:val="left" w:pos="8203"/>
      </w:tabs>
      <w:autoSpaceDE w:val="0"/>
      <w:autoSpaceDN w:val="0"/>
      <w:adjustRightInd w:val="0"/>
      <w:spacing w:before="32" w:line="208" w:lineRule="atLeast"/>
      <w:ind w:left="283" w:hanging="283"/>
    </w:pPr>
    <w:rPr>
      <w:rFonts w:ascii="NewCenturySchlbk" w:hAnsi="NewCenturySchlbk" w:cs="NewCenturySchlbk"/>
      <w:noProof/>
      <w:sz w:val="18"/>
      <w:szCs w:val="18"/>
      <w:lang w:val="en-US"/>
    </w:rPr>
  </w:style>
  <w:style w:type="paragraph" w:customStyle="1" w:styleId="lhshdr">
    <w:name w:val="lhshdr"/>
    <w:pPr>
      <w:pageBreakBefore/>
      <w:tabs>
        <w:tab w:val="left" w:pos="0"/>
        <w:tab w:val="left" w:pos="1440"/>
        <w:tab w:val="left" w:pos="2880"/>
        <w:tab w:val="left" w:pos="4320"/>
      </w:tabs>
      <w:autoSpaceDE w:val="0"/>
      <w:autoSpaceDN w:val="0"/>
      <w:adjustRightInd w:val="0"/>
      <w:spacing w:before="6" w:after="58" w:line="232" w:lineRule="atLeast"/>
    </w:pPr>
    <w:rPr>
      <w:rFonts w:ascii="NewCenturySchlbk" w:hAnsi="NewCenturySchlbk" w:cs="NewCenturySchlbk"/>
    </w:rPr>
  </w:style>
  <w:style w:type="paragraph" w:customStyle="1" w:styleId="microcaption">
    <w:name w:val="micro:caption"/>
    <w:pPr>
      <w:tabs>
        <w:tab w:val="left" w:pos="0"/>
        <w:tab w:val="left" w:pos="720"/>
        <w:tab w:val="left" w:pos="1440"/>
        <w:tab w:val="left" w:pos="2160"/>
      </w:tabs>
      <w:autoSpaceDE w:val="0"/>
      <w:autoSpaceDN w:val="0"/>
      <w:adjustRightInd w:val="0"/>
      <w:spacing w:before="21" w:after="43" w:line="222" w:lineRule="atLeast"/>
    </w:pPr>
    <w:rPr>
      <w:rFonts w:ascii="Times" w:hAnsi="Times" w:cs="Times"/>
      <w:lang w:val="en-US"/>
    </w:rPr>
  </w:style>
  <w:style w:type="paragraph" w:customStyle="1" w:styleId="noindentbul1">
    <w:name w:val="noindent:bul:1"/>
    <w:pPr>
      <w:tabs>
        <w:tab w:val="left" w:pos="403"/>
        <w:tab w:val="left" w:pos="1843"/>
        <w:tab w:val="left" w:pos="3283"/>
        <w:tab w:val="left" w:pos="4723"/>
      </w:tabs>
      <w:autoSpaceDE w:val="0"/>
      <w:autoSpaceDN w:val="0"/>
      <w:adjustRightInd w:val="0"/>
      <w:spacing w:after="79" w:line="220" w:lineRule="atLeast"/>
      <w:ind w:left="403" w:hanging="403"/>
      <w:jc w:val="both"/>
    </w:pPr>
    <w:rPr>
      <w:rFonts w:ascii="NewCenturySchlbk" w:hAnsi="NewCenturySchlbk" w:cs="NewCenturySchlbk"/>
    </w:rPr>
  </w:style>
  <w:style w:type="paragraph" w:customStyle="1" w:styleId="noindentbul2">
    <w:name w:val="noindent:bul:2"/>
    <w:pPr>
      <w:tabs>
        <w:tab w:val="left" w:pos="720"/>
        <w:tab w:val="left" w:pos="2160"/>
        <w:tab w:val="left" w:pos="3600"/>
        <w:tab w:val="left" w:pos="5040"/>
      </w:tabs>
      <w:autoSpaceDE w:val="0"/>
      <w:autoSpaceDN w:val="0"/>
      <w:adjustRightInd w:val="0"/>
      <w:spacing w:after="79" w:line="220" w:lineRule="atLeast"/>
      <w:ind w:left="720" w:hanging="317"/>
      <w:jc w:val="both"/>
    </w:pPr>
    <w:rPr>
      <w:rFonts w:ascii="NewCenturySchlbk" w:hAnsi="NewCenturySchlbk" w:cs="NewCenturySchlbk"/>
    </w:rPr>
  </w:style>
  <w:style w:type="paragraph" w:customStyle="1" w:styleId="noindentindentpara">
    <w:name w:val="noindent:indentpara"/>
    <w:pPr>
      <w:tabs>
        <w:tab w:val="left" w:pos="283"/>
        <w:tab w:val="left" w:pos="1723"/>
        <w:tab w:val="left" w:pos="3163"/>
        <w:tab w:val="left" w:pos="4603"/>
      </w:tabs>
      <w:autoSpaceDE w:val="0"/>
      <w:autoSpaceDN w:val="0"/>
      <w:adjustRightInd w:val="0"/>
      <w:spacing w:after="79" w:line="220" w:lineRule="atLeast"/>
      <w:ind w:left="283"/>
      <w:jc w:val="both"/>
    </w:pPr>
    <w:rPr>
      <w:rFonts w:ascii="NewCenturySchlbk" w:hAnsi="NewCenturySchlbk" w:cs="NewCenturySchlbk"/>
    </w:rPr>
  </w:style>
  <w:style w:type="paragraph" w:customStyle="1" w:styleId="noindentlistc1">
    <w:name w:val="noindent:list:c:1"/>
    <w:pPr>
      <w:tabs>
        <w:tab w:val="left" w:pos="403"/>
        <w:tab w:val="left" w:pos="1843"/>
        <w:tab w:val="left" w:pos="3283"/>
        <w:tab w:val="left" w:pos="4723"/>
      </w:tabs>
      <w:autoSpaceDE w:val="0"/>
      <w:autoSpaceDN w:val="0"/>
      <w:adjustRightInd w:val="0"/>
      <w:spacing w:after="79" w:line="240" w:lineRule="atLeast"/>
      <w:ind w:left="403" w:hanging="403"/>
      <w:jc w:val="both"/>
    </w:pPr>
    <w:rPr>
      <w:rFonts w:ascii="NewCenturySchlbk" w:hAnsi="NewCenturySchlbk" w:cs="NewCenturySchlbk"/>
    </w:rPr>
  </w:style>
  <w:style w:type="paragraph" w:customStyle="1" w:styleId="noindentlistc2">
    <w:name w:val="noindent:list:c:2"/>
    <w:pPr>
      <w:tabs>
        <w:tab w:val="left" w:pos="720"/>
        <w:tab w:val="left" w:pos="2160"/>
        <w:tab w:val="left" w:pos="3600"/>
        <w:tab w:val="left" w:pos="5040"/>
      </w:tabs>
      <w:autoSpaceDE w:val="0"/>
      <w:autoSpaceDN w:val="0"/>
      <w:adjustRightInd w:val="0"/>
      <w:spacing w:after="79" w:line="240" w:lineRule="atLeast"/>
      <w:ind w:left="720" w:hanging="317"/>
      <w:jc w:val="both"/>
    </w:pPr>
    <w:rPr>
      <w:rFonts w:ascii="NewCenturySchlbk" w:hAnsi="NewCenturySchlbk" w:cs="NewCenturySchlbk"/>
    </w:rPr>
  </w:style>
  <w:style w:type="paragraph" w:customStyle="1" w:styleId="noindentlists1">
    <w:name w:val="noindent:list:s:1"/>
    <w:pPr>
      <w:tabs>
        <w:tab w:val="left" w:pos="403"/>
        <w:tab w:val="left" w:pos="1843"/>
        <w:tab w:val="left" w:pos="3283"/>
        <w:tab w:val="left" w:pos="4723"/>
      </w:tabs>
      <w:autoSpaceDE w:val="0"/>
      <w:autoSpaceDN w:val="0"/>
      <w:adjustRightInd w:val="0"/>
      <w:spacing w:after="79" w:line="240" w:lineRule="atLeast"/>
      <w:ind w:left="403" w:hanging="403"/>
      <w:jc w:val="both"/>
    </w:pPr>
    <w:rPr>
      <w:rFonts w:ascii="NewCenturySchlbk" w:hAnsi="NewCenturySchlbk" w:cs="NewCenturySchlbk"/>
    </w:rPr>
  </w:style>
  <w:style w:type="paragraph" w:customStyle="1" w:styleId="noindentlists2">
    <w:name w:val="noindent:list:s:2"/>
    <w:pPr>
      <w:tabs>
        <w:tab w:val="left" w:pos="720"/>
        <w:tab w:val="left" w:pos="2160"/>
        <w:tab w:val="left" w:pos="3600"/>
        <w:tab w:val="left" w:pos="5040"/>
      </w:tabs>
      <w:autoSpaceDE w:val="0"/>
      <w:autoSpaceDN w:val="0"/>
      <w:adjustRightInd w:val="0"/>
      <w:spacing w:after="79" w:line="240" w:lineRule="atLeast"/>
      <w:ind w:left="720" w:hanging="317"/>
      <w:jc w:val="both"/>
    </w:pPr>
    <w:rPr>
      <w:rFonts w:ascii="NewCenturySchlbk" w:hAnsi="NewCenturySchlbk" w:cs="NewCenturySchlbk"/>
    </w:rPr>
  </w:style>
  <w:style w:type="paragraph" w:customStyle="1" w:styleId="noindentparagraph">
    <w:name w:val="noindent:paragraph"/>
    <w:pPr>
      <w:tabs>
        <w:tab w:val="left" w:pos="0"/>
        <w:tab w:val="left" w:pos="1440"/>
        <w:tab w:val="left" w:pos="2880"/>
        <w:tab w:val="left" w:pos="4320"/>
      </w:tabs>
      <w:autoSpaceDE w:val="0"/>
      <w:autoSpaceDN w:val="0"/>
      <w:adjustRightInd w:val="0"/>
      <w:spacing w:after="79" w:line="240" w:lineRule="atLeast"/>
      <w:jc w:val="both"/>
    </w:pPr>
    <w:rPr>
      <w:rFonts w:ascii="NewCenturySchlbk" w:hAnsi="NewCenturySchlbk" w:cs="NewCenturySchlbk"/>
    </w:rPr>
  </w:style>
  <w:style w:type="paragraph" w:customStyle="1" w:styleId="notenonum">
    <w:name w:val="note:nonum"/>
    <w:pPr>
      <w:tabs>
        <w:tab w:val="left" w:pos="3402"/>
        <w:tab w:val="left" w:pos="4366"/>
        <w:tab w:val="left" w:pos="4842"/>
        <w:tab w:val="left" w:pos="5562"/>
      </w:tabs>
      <w:autoSpaceDE w:val="0"/>
      <w:autoSpaceDN w:val="0"/>
      <w:adjustRightInd w:val="0"/>
      <w:spacing w:after="79" w:line="240" w:lineRule="atLeast"/>
      <w:ind w:left="3402" w:right="567" w:hanging="624"/>
      <w:jc w:val="both"/>
    </w:pPr>
    <w:rPr>
      <w:rFonts w:ascii="NewCenturySchlbk" w:hAnsi="NewCenturySchlbk" w:cs="NewCenturySchlbk"/>
    </w:rPr>
  </w:style>
  <w:style w:type="paragraph" w:customStyle="1" w:styleId="para">
    <w:name w:val="para"/>
    <w:pPr>
      <w:pageBreakBefore/>
      <w:tabs>
        <w:tab w:val="left" w:pos="0"/>
        <w:tab w:val="left" w:pos="1440"/>
        <w:tab w:val="left" w:pos="2880"/>
        <w:tab w:val="left" w:pos="4320"/>
      </w:tabs>
      <w:autoSpaceDE w:val="0"/>
      <w:autoSpaceDN w:val="0"/>
      <w:adjustRightInd w:val="0"/>
      <w:spacing w:after="58" w:line="278" w:lineRule="atLeast"/>
      <w:jc w:val="both"/>
    </w:pPr>
    <w:rPr>
      <w:rFonts w:ascii="Times" w:hAnsi="Times" w:cs="Times"/>
      <w:sz w:val="24"/>
      <w:szCs w:val="24"/>
      <w:lang w:val="en-US"/>
    </w:rPr>
  </w:style>
  <w:style w:type="paragraph" w:customStyle="1" w:styleId="referenceparaECSS">
    <w:name w:val="referencepara:ECSS"/>
    <w:pPr>
      <w:tabs>
        <w:tab w:val="left" w:pos="4082"/>
        <w:tab w:val="left" w:pos="5522"/>
        <w:tab w:val="left" w:pos="6962"/>
        <w:tab w:val="left" w:pos="8402"/>
      </w:tabs>
      <w:autoSpaceDE w:val="0"/>
      <w:autoSpaceDN w:val="0"/>
      <w:adjustRightInd w:val="0"/>
      <w:spacing w:after="79" w:line="240" w:lineRule="atLeast"/>
      <w:ind w:left="4082" w:hanging="2041"/>
      <w:jc w:val="both"/>
    </w:pPr>
    <w:rPr>
      <w:rFonts w:ascii="NewCenturySchlbk" w:hAnsi="NewCenturySchlbk" w:cs="NewCenturySchlbk"/>
    </w:rPr>
  </w:style>
  <w:style w:type="paragraph" w:customStyle="1" w:styleId="requirebulac">
    <w:name w:val="require:bulac"/>
    <w:pPr>
      <w:tabs>
        <w:tab w:val="left" w:pos="2443"/>
        <w:tab w:val="left" w:pos="3883"/>
        <w:tab w:val="left" w:pos="5323"/>
        <w:tab w:val="left" w:pos="6763"/>
      </w:tabs>
      <w:autoSpaceDE w:val="0"/>
      <w:autoSpaceDN w:val="0"/>
      <w:adjustRightInd w:val="0"/>
      <w:spacing w:after="79" w:line="240" w:lineRule="atLeast"/>
      <w:ind w:left="2443" w:hanging="403"/>
      <w:jc w:val="both"/>
    </w:pPr>
    <w:rPr>
      <w:rFonts w:ascii="NewCenturySchlbk" w:hAnsi="NewCenturySchlbk" w:cs="NewCenturySchlbk"/>
    </w:rPr>
  </w:style>
  <w:style w:type="paragraph" w:customStyle="1" w:styleId="requirebulas">
    <w:name w:val="require:bulas"/>
    <w:pPr>
      <w:tabs>
        <w:tab w:val="left" w:pos="2443"/>
        <w:tab w:val="left" w:pos="3883"/>
        <w:tab w:val="left" w:pos="5323"/>
        <w:tab w:val="left" w:pos="6763"/>
      </w:tabs>
      <w:autoSpaceDE w:val="0"/>
      <w:autoSpaceDN w:val="0"/>
      <w:adjustRightInd w:val="0"/>
      <w:spacing w:after="79" w:line="240" w:lineRule="atLeast"/>
      <w:ind w:left="2443" w:hanging="403"/>
      <w:jc w:val="both"/>
    </w:pPr>
    <w:rPr>
      <w:rFonts w:ascii="NewCenturySchlbk" w:hAnsi="NewCenturySchlbk" w:cs="NewCenturySchlbk"/>
    </w:rPr>
  </w:style>
  <w:style w:type="paragraph" w:customStyle="1" w:styleId="rhshdr">
    <w:name w:val="rhshdr"/>
    <w:pPr>
      <w:pageBreakBefore/>
      <w:tabs>
        <w:tab w:val="left" w:pos="0"/>
        <w:tab w:val="left" w:pos="1440"/>
        <w:tab w:val="left" w:pos="2880"/>
        <w:tab w:val="left" w:pos="4320"/>
      </w:tabs>
      <w:autoSpaceDE w:val="0"/>
      <w:autoSpaceDN w:val="0"/>
      <w:adjustRightInd w:val="0"/>
      <w:spacing w:before="26" w:after="58" w:line="232" w:lineRule="atLeast"/>
      <w:jc w:val="right"/>
    </w:pPr>
    <w:rPr>
      <w:rFonts w:ascii="NewCenturySchlbk" w:hAnsi="NewCenturySchlbk" w:cs="NewCenturySchlbk"/>
    </w:rPr>
  </w:style>
  <w:style w:type="paragraph" w:customStyle="1" w:styleId="rtfbullet0">
    <w:name w:val="rtf_bullet_0"/>
    <w:pPr>
      <w:tabs>
        <w:tab w:val="left" w:pos="2061"/>
        <w:tab w:val="left" w:pos="2127"/>
        <w:tab w:val="left" w:pos="2836"/>
        <w:tab w:val="left" w:pos="3545"/>
        <w:tab w:val="left" w:pos="4254"/>
        <w:tab w:val="left" w:pos="4963"/>
        <w:tab w:val="left" w:pos="5672"/>
        <w:tab w:val="left" w:pos="6381"/>
        <w:tab w:val="left" w:pos="7090"/>
        <w:tab w:val="left" w:pos="7799"/>
        <w:tab w:val="left" w:pos="8508"/>
      </w:tabs>
      <w:autoSpaceDE w:val="0"/>
      <w:autoSpaceDN w:val="0"/>
      <w:adjustRightInd w:val="0"/>
      <w:spacing w:line="360" w:lineRule="atLeast"/>
      <w:ind w:left="2061" w:hanging="360"/>
    </w:pPr>
    <w:rPr>
      <w:rFonts w:ascii="MS Symbol" w:hAnsi="MS Symbol" w:cs="MS Symbol"/>
      <w:sz w:val="24"/>
      <w:szCs w:val="24"/>
      <w:lang w:val="en-US"/>
    </w:rPr>
  </w:style>
  <w:style w:type="paragraph" w:customStyle="1" w:styleId="rtfbullet1">
    <w:name w:val="rtf_bullet_1"/>
    <w:pPr>
      <w:tabs>
        <w:tab w:val="left" w:pos="2061"/>
        <w:tab w:val="left" w:pos="2127"/>
        <w:tab w:val="left" w:pos="2836"/>
        <w:tab w:val="left" w:pos="3545"/>
        <w:tab w:val="left" w:pos="4254"/>
        <w:tab w:val="left" w:pos="4963"/>
        <w:tab w:val="left" w:pos="5672"/>
        <w:tab w:val="left" w:pos="6381"/>
        <w:tab w:val="left" w:pos="7090"/>
        <w:tab w:val="left" w:pos="7799"/>
        <w:tab w:val="left" w:pos="8508"/>
      </w:tabs>
      <w:autoSpaceDE w:val="0"/>
      <w:autoSpaceDN w:val="0"/>
      <w:adjustRightInd w:val="0"/>
      <w:spacing w:line="360" w:lineRule="atLeast"/>
      <w:ind w:left="2061" w:hanging="360"/>
    </w:pPr>
    <w:rPr>
      <w:rFonts w:ascii="MS Symbol" w:hAnsi="MS Symbol" w:cs="MS Symbol"/>
      <w:sz w:val="24"/>
      <w:szCs w:val="24"/>
      <w:lang w:val="en-US"/>
    </w:rPr>
  </w:style>
  <w:style w:type="paragraph" w:customStyle="1" w:styleId="rtfbullet10">
    <w:name w:val="rtf_bullet_10"/>
    <w:pPr>
      <w:tabs>
        <w:tab w:val="left" w:pos="2487"/>
        <w:tab w:val="left" w:pos="2835"/>
        <w:tab w:val="left" w:pos="3544"/>
        <w:tab w:val="left" w:pos="4253"/>
        <w:tab w:val="left" w:pos="4962"/>
        <w:tab w:val="left" w:pos="5671"/>
        <w:tab w:val="left" w:pos="6380"/>
        <w:tab w:val="left" w:pos="7089"/>
        <w:tab w:val="left" w:pos="7798"/>
        <w:tab w:val="left" w:pos="8507"/>
      </w:tabs>
      <w:autoSpaceDE w:val="0"/>
      <w:autoSpaceDN w:val="0"/>
      <w:adjustRightInd w:val="0"/>
      <w:spacing w:before="360" w:line="360" w:lineRule="atLeast"/>
      <w:ind w:left="2487" w:hanging="360"/>
    </w:pPr>
    <w:rPr>
      <w:rFonts w:ascii="MS Symbol" w:hAnsi="MS Symbol" w:cs="MS Symbol"/>
      <w:sz w:val="24"/>
      <w:szCs w:val="24"/>
      <w:lang w:val="en-US"/>
    </w:rPr>
  </w:style>
  <w:style w:type="paragraph" w:customStyle="1" w:styleId="rtfbullet11">
    <w:name w:val="rtf_bullet_11"/>
    <w:pPr>
      <w:tabs>
        <w:tab w:val="left" w:pos="2487"/>
        <w:tab w:val="left" w:pos="2835"/>
        <w:tab w:val="left" w:pos="3544"/>
        <w:tab w:val="left" w:pos="4253"/>
        <w:tab w:val="left" w:pos="4962"/>
        <w:tab w:val="left" w:pos="5671"/>
        <w:tab w:val="left" w:pos="6380"/>
        <w:tab w:val="left" w:pos="7089"/>
        <w:tab w:val="left" w:pos="7798"/>
        <w:tab w:val="left" w:pos="8507"/>
      </w:tabs>
      <w:autoSpaceDE w:val="0"/>
      <w:autoSpaceDN w:val="0"/>
      <w:adjustRightInd w:val="0"/>
      <w:spacing w:before="360" w:line="360" w:lineRule="atLeast"/>
      <w:ind w:left="2487" w:hanging="360"/>
    </w:pPr>
    <w:rPr>
      <w:rFonts w:ascii="MS Symbol" w:hAnsi="MS Symbol" w:cs="MS Symbol"/>
      <w:sz w:val="24"/>
      <w:szCs w:val="24"/>
      <w:lang w:val="en-US"/>
    </w:rPr>
  </w:style>
  <w:style w:type="paragraph" w:customStyle="1" w:styleId="rtfbullet12">
    <w:name w:val="rtf_bullet_12"/>
    <w:pPr>
      <w:tabs>
        <w:tab w:val="left" w:pos="2487"/>
        <w:tab w:val="left" w:pos="2835"/>
        <w:tab w:val="left" w:pos="3544"/>
        <w:tab w:val="left" w:pos="4253"/>
        <w:tab w:val="left" w:pos="4962"/>
        <w:tab w:val="left" w:pos="5671"/>
        <w:tab w:val="left" w:pos="6380"/>
        <w:tab w:val="left" w:pos="7089"/>
        <w:tab w:val="left" w:pos="7798"/>
        <w:tab w:val="left" w:pos="8507"/>
      </w:tabs>
      <w:autoSpaceDE w:val="0"/>
      <w:autoSpaceDN w:val="0"/>
      <w:adjustRightInd w:val="0"/>
      <w:spacing w:before="360" w:line="360" w:lineRule="atLeast"/>
      <w:ind w:left="2487" w:hanging="360"/>
    </w:pPr>
    <w:rPr>
      <w:rFonts w:ascii="MS Symbol" w:hAnsi="MS Symbol" w:cs="MS Symbol"/>
      <w:sz w:val="24"/>
      <w:szCs w:val="24"/>
      <w:lang w:val="en-US"/>
    </w:rPr>
  </w:style>
  <w:style w:type="paragraph" w:customStyle="1" w:styleId="rtfbullet13">
    <w:name w:val="rtf_bullet_13"/>
    <w:pPr>
      <w:tabs>
        <w:tab w:val="left" w:pos="2487"/>
        <w:tab w:val="left" w:pos="2835"/>
        <w:tab w:val="left" w:pos="3544"/>
        <w:tab w:val="left" w:pos="4253"/>
        <w:tab w:val="left" w:pos="4962"/>
        <w:tab w:val="left" w:pos="5671"/>
        <w:tab w:val="left" w:pos="6380"/>
        <w:tab w:val="left" w:pos="7089"/>
        <w:tab w:val="left" w:pos="7798"/>
        <w:tab w:val="left" w:pos="8507"/>
      </w:tabs>
      <w:autoSpaceDE w:val="0"/>
      <w:autoSpaceDN w:val="0"/>
      <w:adjustRightInd w:val="0"/>
      <w:spacing w:before="360" w:line="360" w:lineRule="atLeast"/>
      <w:ind w:left="2487" w:hanging="360"/>
    </w:pPr>
    <w:rPr>
      <w:rFonts w:ascii="MS Symbol" w:hAnsi="MS Symbol" w:cs="MS Symbol"/>
      <w:sz w:val="24"/>
      <w:szCs w:val="24"/>
      <w:lang w:val="en-US"/>
    </w:rPr>
  </w:style>
  <w:style w:type="paragraph" w:customStyle="1" w:styleId="rtfbullet2">
    <w:name w:val="rtf_bullet_2"/>
    <w:pPr>
      <w:tabs>
        <w:tab w:val="left" w:pos="2061"/>
        <w:tab w:val="left" w:pos="2127"/>
        <w:tab w:val="left" w:pos="2836"/>
        <w:tab w:val="left" w:pos="3545"/>
        <w:tab w:val="left" w:pos="4254"/>
        <w:tab w:val="left" w:pos="4963"/>
        <w:tab w:val="left" w:pos="5672"/>
        <w:tab w:val="left" w:pos="6381"/>
        <w:tab w:val="left" w:pos="7090"/>
        <w:tab w:val="left" w:pos="7799"/>
        <w:tab w:val="left" w:pos="8508"/>
      </w:tabs>
      <w:autoSpaceDE w:val="0"/>
      <w:autoSpaceDN w:val="0"/>
      <w:adjustRightInd w:val="0"/>
      <w:spacing w:line="360" w:lineRule="atLeast"/>
      <w:ind w:left="2061" w:hanging="360"/>
    </w:pPr>
    <w:rPr>
      <w:rFonts w:ascii="MS Symbol" w:hAnsi="MS Symbol" w:cs="MS Symbol"/>
      <w:sz w:val="24"/>
      <w:szCs w:val="24"/>
      <w:lang w:val="en-US"/>
    </w:rPr>
  </w:style>
  <w:style w:type="paragraph" w:customStyle="1" w:styleId="rtfbullet3">
    <w:name w:val="rtf_bullet_3"/>
    <w:pPr>
      <w:tabs>
        <w:tab w:val="left" w:pos="1701"/>
        <w:tab w:val="left" w:pos="2061"/>
        <w:tab w:val="left" w:pos="2127"/>
        <w:tab w:val="left" w:pos="2836"/>
        <w:tab w:val="left" w:pos="3545"/>
        <w:tab w:val="left" w:pos="4254"/>
        <w:tab w:val="left" w:pos="4963"/>
        <w:tab w:val="left" w:pos="5672"/>
        <w:tab w:val="left" w:pos="6381"/>
        <w:tab w:val="left" w:pos="7090"/>
        <w:tab w:val="left" w:pos="7799"/>
        <w:tab w:val="left" w:pos="8508"/>
      </w:tabs>
      <w:autoSpaceDE w:val="0"/>
      <w:autoSpaceDN w:val="0"/>
      <w:adjustRightInd w:val="0"/>
      <w:spacing w:line="360" w:lineRule="atLeast"/>
      <w:ind w:left="2061" w:hanging="360"/>
    </w:pPr>
    <w:rPr>
      <w:rFonts w:ascii="MS Symbol" w:hAnsi="MS Symbol" w:cs="MS Symbol"/>
      <w:sz w:val="24"/>
      <w:szCs w:val="24"/>
      <w:lang w:val="en-US"/>
    </w:rPr>
  </w:style>
  <w:style w:type="paragraph" w:customStyle="1" w:styleId="rtfbullet4">
    <w:name w:val="rtf_bullet_4"/>
    <w:pPr>
      <w:tabs>
        <w:tab w:val="left" w:pos="1701"/>
        <w:tab w:val="left" w:pos="2061"/>
        <w:tab w:val="left" w:pos="2127"/>
        <w:tab w:val="left" w:pos="2836"/>
        <w:tab w:val="left" w:pos="3545"/>
        <w:tab w:val="left" w:pos="4254"/>
        <w:tab w:val="left" w:pos="4963"/>
        <w:tab w:val="left" w:pos="5672"/>
        <w:tab w:val="left" w:pos="6381"/>
        <w:tab w:val="left" w:pos="7090"/>
        <w:tab w:val="left" w:pos="7799"/>
        <w:tab w:val="left" w:pos="8508"/>
      </w:tabs>
      <w:autoSpaceDE w:val="0"/>
      <w:autoSpaceDN w:val="0"/>
      <w:adjustRightInd w:val="0"/>
      <w:spacing w:line="360" w:lineRule="atLeast"/>
      <w:ind w:left="2061" w:hanging="360"/>
    </w:pPr>
    <w:rPr>
      <w:rFonts w:ascii="MS Symbol" w:hAnsi="MS Symbol" w:cs="MS Symbol"/>
      <w:sz w:val="24"/>
      <w:szCs w:val="24"/>
      <w:lang w:val="en-US"/>
    </w:rPr>
  </w:style>
  <w:style w:type="paragraph" w:customStyle="1" w:styleId="rtfbullet5">
    <w:name w:val="rtf_bullet_5"/>
    <w:pPr>
      <w:tabs>
        <w:tab w:val="left" w:pos="2421"/>
        <w:tab w:val="left" w:pos="2836"/>
        <w:tab w:val="left" w:pos="3545"/>
        <w:tab w:val="left" w:pos="4254"/>
        <w:tab w:val="left" w:pos="4963"/>
        <w:tab w:val="left" w:pos="5672"/>
        <w:tab w:val="left" w:pos="6381"/>
        <w:tab w:val="left" w:pos="7090"/>
        <w:tab w:val="left" w:pos="7799"/>
        <w:tab w:val="left" w:pos="8508"/>
      </w:tabs>
      <w:autoSpaceDE w:val="0"/>
      <w:autoSpaceDN w:val="0"/>
      <w:adjustRightInd w:val="0"/>
      <w:spacing w:before="360" w:line="360" w:lineRule="atLeast"/>
      <w:ind w:left="2421" w:hanging="360"/>
    </w:pPr>
    <w:rPr>
      <w:rFonts w:ascii="MS Symbol" w:hAnsi="MS Symbol" w:cs="MS Symbol"/>
      <w:sz w:val="24"/>
      <w:szCs w:val="24"/>
      <w:lang w:val="en-US"/>
    </w:rPr>
  </w:style>
  <w:style w:type="paragraph" w:customStyle="1" w:styleId="rtfbullet6">
    <w:name w:val="rtf_bullet_6"/>
    <w:pPr>
      <w:tabs>
        <w:tab w:val="left" w:pos="2421"/>
        <w:tab w:val="left" w:pos="2836"/>
        <w:tab w:val="left" w:pos="3545"/>
        <w:tab w:val="left" w:pos="4254"/>
        <w:tab w:val="left" w:pos="4963"/>
        <w:tab w:val="left" w:pos="5672"/>
        <w:tab w:val="left" w:pos="6381"/>
        <w:tab w:val="left" w:pos="7090"/>
        <w:tab w:val="left" w:pos="7799"/>
        <w:tab w:val="left" w:pos="8508"/>
      </w:tabs>
      <w:autoSpaceDE w:val="0"/>
      <w:autoSpaceDN w:val="0"/>
      <w:adjustRightInd w:val="0"/>
      <w:spacing w:line="360" w:lineRule="atLeast"/>
      <w:ind w:left="2421" w:hanging="360"/>
    </w:pPr>
    <w:rPr>
      <w:rFonts w:ascii="MS Symbol" w:hAnsi="MS Symbol" w:cs="MS Symbol"/>
      <w:sz w:val="24"/>
      <w:szCs w:val="24"/>
      <w:lang w:val="en-US"/>
    </w:rPr>
  </w:style>
  <w:style w:type="paragraph" w:customStyle="1" w:styleId="rtfbullet7">
    <w:name w:val="rtf_bullet_7"/>
    <w:pPr>
      <w:tabs>
        <w:tab w:val="left" w:pos="2421"/>
        <w:tab w:val="left" w:pos="2836"/>
        <w:tab w:val="left" w:pos="3545"/>
        <w:tab w:val="left" w:pos="4254"/>
        <w:tab w:val="left" w:pos="4963"/>
        <w:tab w:val="left" w:pos="5672"/>
        <w:tab w:val="left" w:pos="6381"/>
        <w:tab w:val="left" w:pos="7090"/>
        <w:tab w:val="left" w:pos="7799"/>
        <w:tab w:val="left" w:pos="8508"/>
      </w:tabs>
      <w:autoSpaceDE w:val="0"/>
      <w:autoSpaceDN w:val="0"/>
      <w:adjustRightInd w:val="0"/>
      <w:spacing w:line="360" w:lineRule="atLeast"/>
      <w:ind w:left="2421" w:hanging="360"/>
    </w:pPr>
    <w:rPr>
      <w:rFonts w:ascii="MS Symbol" w:hAnsi="MS Symbol" w:cs="MS Symbol"/>
      <w:sz w:val="24"/>
      <w:szCs w:val="24"/>
      <w:lang w:val="en-US"/>
    </w:rPr>
  </w:style>
  <w:style w:type="paragraph" w:customStyle="1" w:styleId="rtfbullet8">
    <w:name w:val="rtf_bullet_8"/>
    <w:pPr>
      <w:tabs>
        <w:tab w:val="left" w:pos="2421"/>
        <w:tab w:val="left" w:pos="2836"/>
        <w:tab w:val="left" w:pos="3545"/>
        <w:tab w:val="left" w:pos="4254"/>
        <w:tab w:val="left" w:pos="4963"/>
        <w:tab w:val="left" w:pos="5672"/>
        <w:tab w:val="left" w:pos="6381"/>
        <w:tab w:val="left" w:pos="7090"/>
        <w:tab w:val="left" w:pos="7799"/>
        <w:tab w:val="left" w:pos="8508"/>
      </w:tabs>
      <w:autoSpaceDE w:val="0"/>
      <w:autoSpaceDN w:val="0"/>
      <w:adjustRightInd w:val="0"/>
      <w:spacing w:line="360" w:lineRule="atLeast"/>
      <w:ind w:left="2421" w:hanging="360"/>
    </w:pPr>
    <w:rPr>
      <w:rFonts w:ascii="MS Symbol" w:hAnsi="MS Symbol" w:cs="MS Symbol"/>
      <w:sz w:val="24"/>
      <w:szCs w:val="24"/>
      <w:lang w:val="en-US"/>
    </w:rPr>
  </w:style>
  <w:style w:type="paragraph" w:customStyle="1" w:styleId="rtfbullet9">
    <w:name w:val="rtf_bullet_9"/>
    <w:pPr>
      <w:tabs>
        <w:tab w:val="left" w:pos="2487"/>
        <w:tab w:val="left" w:pos="2835"/>
        <w:tab w:val="left" w:pos="3544"/>
        <w:tab w:val="left" w:pos="4253"/>
        <w:tab w:val="left" w:pos="4962"/>
        <w:tab w:val="left" w:pos="5671"/>
        <w:tab w:val="left" w:pos="6380"/>
        <w:tab w:val="left" w:pos="7089"/>
        <w:tab w:val="left" w:pos="7798"/>
        <w:tab w:val="left" w:pos="8507"/>
      </w:tabs>
      <w:autoSpaceDE w:val="0"/>
      <w:autoSpaceDN w:val="0"/>
      <w:adjustRightInd w:val="0"/>
      <w:spacing w:before="360" w:line="360" w:lineRule="atLeast"/>
      <w:ind w:left="2487" w:hanging="360"/>
    </w:pPr>
    <w:rPr>
      <w:rFonts w:ascii="MS Symbol" w:hAnsi="MS Symbol" w:cs="MS Symbol"/>
      <w:sz w:val="24"/>
      <w:szCs w:val="24"/>
      <w:lang w:val="en-US"/>
    </w:rPr>
  </w:style>
  <w:style w:type="paragraph" w:customStyle="1" w:styleId="symbol">
    <w:name w:val="symbol"/>
    <w:pPr>
      <w:tabs>
        <w:tab w:val="left" w:pos="2098"/>
        <w:tab w:val="left" w:pos="4309"/>
        <w:tab w:val="left" w:pos="6010"/>
        <w:tab w:val="left" w:pos="9525"/>
      </w:tabs>
      <w:autoSpaceDE w:val="0"/>
      <w:autoSpaceDN w:val="0"/>
      <w:adjustRightInd w:val="0"/>
      <w:spacing w:after="79" w:line="240" w:lineRule="atLeast"/>
      <w:ind w:left="4309" w:hanging="2268"/>
      <w:jc w:val="both"/>
    </w:pPr>
    <w:rPr>
      <w:rFonts w:ascii="AvantGarde Bk BT" w:hAnsi="AvantGarde Bk BT" w:cs="AvantGarde Bk BT"/>
      <w:b/>
      <w:bCs/>
    </w:rPr>
  </w:style>
  <w:style w:type="paragraph" w:customStyle="1" w:styleId="tablecell8">
    <w:name w:val="table:cell:8"/>
    <w:pPr>
      <w:tabs>
        <w:tab w:val="left" w:pos="0"/>
        <w:tab w:val="left" w:pos="720"/>
        <w:tab w:val="left" w:pos="1440"/>
        <w:tab w:val="left" w:pos="2160"/>
      </w:tabs>
      <w:autoSpaceDE w:val="0"/>
      <w:autoSpaceDN w:val="0"/>
      <w:adjustRightInd w:val="0"/>
      <w:spacing w:before="22" w:after="113" w:line="178" w:lineRule="atLeast"/>
    </w:pPr>
    <w:rPr>
      <w:rFonts w:ascii="NewCenturySchlbk" w:hAnsi="NewCenturySchlbk" w:cs="NewCenturySchlbk"/>
      <w:sz w:val="16"/>
      <w:szCs w:val="16"/>
    </w:rPr>
  </w:style>
  <w:style w:type="paragraph" w:customStyle="1" w:styleId="tablecell8cent">
    <w:name w:val="table:cell:8:cent"/>
    <w:pPr>
      <w:tabs>
        <w:tab w:val="left" w:pos="0"/>
        <w:tab w:val="left" w:pos="720"/>
        <w:tab w:val="left" w:pos="1440"/>
        <w:tab w:val="left" w:pos="2160"/>
      </w:tabs>
      <w:autoSpaceDE w:val="0"/>
      <w:autoSpaceDN w:val="0"/>
      <w:adjustRightInd w:val="0"/>
      <w:spacing w:after="113" w:line="178" w:lineRule="atLeast"/>
      <w:jc w:val="center"/>
    </w:pPr>
    <w:rPr>
      <w:rFonts w:ascii="NewCenturySchlbk" w:hAnsi="NewCenturySchlbk" w:cs="NewCenturySchlbk"/>
      <w:sz w:val="16"/>
      <w:szCs w:val="16"/>
    </w:rPr>
  </w:style>
  <w:style w:type="paragraph" w:customStyle="1" w:styleId="tablecl2">
    <w:name w:val="table:cl:2"/>
    <w:pPr>
      <w:keepNext/>
      <w:keepLines/>
      <w:tabs>
        <w:tab w:val="left" w:pos="1077"/>
        <w:tab w:val="left" w:pos="2517"/>
        <w:tab w:val="left" w:pos="3957"/>
        <w:tab w:val="left" w:pos="5397"/>
      </w:tabs>
      <w:autoSpaceDE w:val="0"/>
      <w:autoSpaceDN w:val="0"/>
      <w:adjustRightInd w:val="0"/>
      <w:spacing w:after="79" w:line="288" w:lineRule="atLeast"/>
      <w:ind w:left="1077" w:hanging="1077"/>
    </w:pPr>
    <w:rPr>
      <w:rFonts w:ascii="AvantGarde Bk BT" w:hAnsi="AvantGarde Bk BT" w:cs="AvantGarde Bk BT"/>
      <w:b/>
      <w:bCs/>
      <w:sz w:val="24"/>
      <w:szCs w:val="24"/>
    </w:rPr>
  </w:style>
  <w:style w:type="paragraph" w:customStyle="1" w:styleId="tablecl3">
    <w:name w:val="table:cl:3"/>
    <w:pPr>
      <w:keepNext/>
      <w:keepLines/>
      <w:tabs>
        <w:tab w:val="left" w:pos="1077"/>
        <w:tab w:val="left" w:pos="2517"/>
        <w:tab w:val="left" w:pos="3957"/>
        <w:tab w:val="left" w:pos="5397"/>
      </w:tabs>
      <w:autoSpaceDE w:val="0"/>
      <w:autoSpaceDN w:val="0"/>
      <w:adjustRightInd w:val="0"/>
      <w:spacing w:before="54" w:after="79" w:line="288" w:lineRule="atLeast"/>
      <w:ind w:left="1077" w:hanging="1077"/>
    </w:pPr>
    <w:rPr>
      <w:rFonts w:ascii="AvantGarde Bk BT" w:hAnsi="AvantGarde Bk BT" w:cs="AvantGarde Bk BT"/>
      <w:sz w:val="24"/>
      <w:szCs w:val="24"/>
      <w:u w:val="single"/>
    </w:rPr>
  </w:style>
  <w:style w:type="character" w:customStyle="1" w:styleId="NOTEChar">
    <w:name w:val="NOTE Char"/>
    <w:rPr>
      <w:rFonts w:ascii="Palatino Linotype" w:hAnsi="Palatino Linotype"/>
      <w:szCs w:val="22"/>
      <w:lang w:val="en-US" w:eastAsia="en-GB" w:bidi="ar-SA"/>
    </w:rPr>
  </w:style>
  <w:style w:type="character" w:customStyle="1" w:styleId="TableFootnoteChar">
    <w:name w:val="Table:Footnote Char"/>
    <w:rPr>
      <w:rFonts w:ascii="Palatino Linotype" w:hAnsi="Palatino Linotype"/>
      <w:sz w:val="18"/>
      <w:szCs w:val="18"/>
      <w:lang w:val="en-GB" w:eastAsia="en-GB" w:bidi="ar-SA"/>
    </w:rPr>
  </w:style>
  <w:style w:type="paragraph" w:styleId="TOC6">
    <w:name w:val="toc 6"/>
    <w:basedOn w:val="Normal"/>
    <w:next w:val="Normal"/>
    <w:autoRedefine/>
    <w:semiHidden/>
    <w:pPr>
      <w:ind w:left="1200"/>
    </w:pPr>
    <w:rPr>
      <w:rFonts w:ascii="Times New Roman" w:hAnsi="Times New Roman"/>
    </w:rPr>
  </w:style>
  <w:style w:type="paragraph" w:styleId="TOC7">
    <w:name w:val="toc 7"/>
    <w:basedOn w:val="Normal"/>
    <w:next w:val="Normal"/>
    <w:autoRedefine/>
    <w:semiHidden/>
    <w:pPr>
      <w:ind w:left="1440"/>
    </w:pPr>
    <w:rPr>
      <w:rFonts w:ascii="Times New Roman" w:hAnsi="Times New Roman"/>
    </w:rPr>
  </w:style>
  <w:style w:type="paragraph" w:styleId="TOC8">
    <w:name w:val="toc 8"/>
    <w:basedOn w:val="Normal"/>
    <w:next w:val="Normal"/>
    <w:autoRedefine/>
    <w:semiHidden/>
    <w:pPr>
      <w:ind w:left="1680"/>
    </w:pPr>
    <w:rPr>
      <w:rFonts w:ascii="Times New Roman" w:hAnsi="Times New Roman"/>
    </w:rPr>
  </w:style>
  <w:style w:type="paragraph" w:styleId="TOC9">
    <w:name w:val="toc 9"/>
    <w:basedOn w:val="Normal"/>
    <w:next w:val="Normal"/>
    <w:autoRedefine/>
    <w:semiHidden/>
    <w:pPr>
      <w:ind w:left="1920"/>
    </w:pPr>
    <w:rPr>
      <w:rFonts w:ascii="Times New Roman" w:hAnsi="Times New Roman"/>
    </w:rPr>
  </w:style>
  <w:style w:type="paragraph" w:customStyle="1" w:styleId="ISOMB">
    <w:name w:val="ISO_MB"/>
    <w:basedOn w:val="Normal"/>
    <w:pPr>
      <w:spacing w:before="210" w:line="210" w:lineRule="exact"/>
    </w:pPr>
    <w:rPr>
      <w:rFonts w:ascii="Arial" w:hAnsi="Arial"/>
      <w:sz w:val="18"/>
      <w:szCs w:val="20"/>
      <w:lang w:eastAsia="en-US"/>
    </w:rPr>
  </w:style>
  <w:style w:type="paragraph" w:styleId="Index8">
    <w:name w:val="index 8"/>
    <w:basedOn w:val="Normal"/>
    <w:next w:val="Normal"/>
    <w:autoRedefine/>
    <w:semiHidden/>
    <w:pPr>
      <w:ind w:left="1920" w:hanging="240"/>
    </w:pPr>
    <w:rPr>
      <w:rFonts w:ascii="FuturaA Bk BT" w:hAnsi="FuturaA Bk BT"/>
      <w:szCs w:val="20"/>
      <w:lang w:val="fr-FR" w:eastAsia="fr-FR"/>
    </w:rPr>
  </w:style>
  <w:style w:type="character" w:customStyle="1" w:styleId="requirelevel1Char">
    <w:name w:val="require:level1 Char"/>
    <w:rPr>
      <w:rFonts w:ascii="Palatino Linotype" w:hAnsi="Palatino Linotype"/>
      <w:szCs w:val="22"/>
      <w:lang w:val="en-GB" w:eastAsia="en-GB" w:bidi="ar-SA"/>
    </w:rPr>
  </w:style>
  <w:style w:type="paragraph" w:styleId="BalloonText">
    <w:name w:val="Balloon Text"/>
    <w:basedOn w:val="Normal"/>
    <w:semiHidden/>
    <w:rPr>
      <w:rFonts w:ascii="Tahoma" w:hAnsi="Tahoma" w:cs="Tahoma"/>
      <w:sz w:val="16"/>
      <w:szCs w:val="16"/>
    </w:rPr>
  </w:style>
  <w:style w:type="character" w:customStyle="1" w:styleId="Heading1Char">
    <w:name w:val="Heading 1 Char"/>
    <w:locked/>
    <w:rPr>
      <w:rFonts w:ascii="Cambria" w:hAnsi="Cambria" w:cs="Times New Roman"/>
      <w:b/>
      <w:bCs/>
      <w:kern w:val="32"/>
      <w:sz w:val="32"/>
      <w:szCs w:val="32"/>
      <w:lang w:val="en-GB" w:eastAsia="x-none"/>
    </w:rPr>
  </w:style>
  <w:style w:type="paragraph" w:styleId="CommentSubject">
    <w:name w:val="annotation subject"/>
    <w:basedOn w:val="CommentText"/>
    <w:next w:val="CommentText"/>
    <w:semiHidden/>
    <w:rsid w:val="002D769E"/>
    <w:rPr>
      <w:b/>
      <w:bCs/>
    </w:rPr>
  </w:style>
  <w:style w:type="paragraph" w:customStyle="1" w:styleId="ECSSIEPUID">
    <w:name w:val="ECSS_IEPUID"/>
    <w:basedOn w:val="graphic"/>
    <w:link w:val="ECSSIEPUIDChar"/>
    <w:rsid w:val="00C15D4E"/>
    <w:pPr>
      <w:spacing w:before="360"/>
      <w:jc w:val="right"/>
    </w:pPr>
    <w:rPr>
      <w:b/>
    </w:rPr>
  </w:style>
  <w:style w:type="character" w:customStyle="1" w:styleId="graphicChar">
    <w:name w:val="graphic Char"/>
    <w:link w:val="graphic"/>
    <w:rsid w:val="00C15D4E"/>
    <w:rPr>
      <w:szCs w:val="24"/>
      <w:lang w:val="en-US"/>
    </w:rPr>
  </w:style>
  <w:style w:type="character" w:customStyle="1" w:styleId="ECSSIEPUIDChar">
    <w:name w:val="ECSS_IEPUID Char"/>
    <w:link w:val="ECSSIEPUID"/>
    <w:rsid w:val="00C15D4E"/>
    <w:rPr>
      <w:b/>
      <w:szCs w:val="24"/>
      <w:lang w:val="en-US"/>
    </w:rPr>
  </w:style>
  <w:style w:type="character" w:customStyle="1" w:styleId="Heading4Char">
    <w:name w:val="Heading 4 Char"/>
    <w:link w:val="Heading4"/>
    <w:rsid w:val="00772F5C"/>
    <w:rPr>
      <w:rFonts w:ascii="Arial" w:hAnsi="Arial"/>
      <w:b/>
      <w:bCs/>
      <w:sz w:val="24"/>
      <w:szCs w:val="28"/>
    </w:rPr>
  </w:style>
  <w:style w:type="character" w:customStyle="1" w:styleId="CommentTextChar">
    <w:name w:val="Comment Text Char"/>
    <w:link w:val="CommentText"/>
    <w:semiHidden/>
    <w:rsid w:val="00772F5C"/>
    <w:rPr>
      <w:rFonts w:ascii="Palatino Linotype" w:hAnsi="Palatino Linotype"/>
    </w:rPr>
  </w:style>
  <w:style w:type="character" w:styleId="PlaceholderText">
    <w:name w:val="Placeholder Text"/>
    <w:uiPriority w:val="99"/>
    <w:semiHidden/>
    <w:rsid w:val="008C46AE"/>
    <w:rPr>
      <w:color w:val="808080"/>
    </w:rPr>
  </w:style>
  <w:style w:type="paragraph" w:styleId="ListParagraph">
    <w:name w:val="List Paragraph"/>
    <w:basedOn w:val="Normal"/>
    <w:uiPriority w:val="1"/>
    <w:qFormat/>
    <w:rsid w:val="00387848"/>
    <w:pPr>
      <w:widowControl w:val="0"/>
      <w:autoSpaceDE w:val="0"/>
      <w:autoSpaceDN w:val="0"/>
      <w:adjustRightInd w:val="0"/>
      <w:ind w:left="828" w:hanging="338"/>
    </w:pPr>
    <w:rPr>
      <w:rFonts w:ascii="Calibri" w:hAnsi="Calibri" w:cs="Calibri"/>
      <w:lang w:val="en-US" w:eastAsia="en-US"/>
    </w:rPr>
  </w:style>
  <w:style w:type="table" w:styleId="TableGrid">
    <w:name w:val="Table Grid"/>
    <w:basedOn w:val="TableNormal"/>
    <w:rsid w:val="00B454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rsid w:val="008A1463"/>
    <w:rPr>
      <w:rFonts w:ascii="Palatino Linotype" w:hAnsi="Palatino Linotype"/>
      <w:sz w:val="22"/>
      <w:szCs w:val="22"/>
    </w:rPr>
  </w:style>
  <w:style w:type="character" w:customStyle="1" w:styleId="FooterChar">
    <w:name w:val="Footer Char"/>
    <w:link w:val="Footer"/>
    <w:rsid w:val="008A1463"/>
    <w:rPr>
      <w:rFonts w:ascii="Palatino Linotype" w:hAnsi="Palatino Linotype"/>
      <w:sz w:val="22"/>
      <w:szCs w:val="24"/>
    </w:rPr>
  </w:style>
  <w:style w:type="character" w:customStyle="1" w:styleId="e24kjd">
    <w:name w:val="e24kjd"/>
    <w:basedOn w:val="DefaultParagraphFont"/>
    <w:rsid w:val="00BF3624"/>
  </w:style>
  <w:style w:type="paragraph" w:styleId="Revision">
    <w:name w:val="Revision"/>
    <w:hidden/>
    <w:uiPriority w:val="99"/>
    <w:semiHidden/>
    <w:rsid w:val="002436D9"/>
    <w:rPr>
      <w:rFonts w:ascii="Palatino Linotype" w:hAnsi="Palatino Linotype"/>
      <w:sz w:val="24"/>
      <w:szCs w:val="24"/>
    </w:rPr>
  </w:style>
  <w:style w:type="character" w:customStyle="1" w:styleId="TablecellLEFTChar">
    <w:name w:val="Table:cellLEFT Char"/>
    <w:link w:val="TablecellLEFT"/>
    <w:rsid w:val="00812635"/>
    <w:rPr>
      <w:rFonts w:ascii="Palatino Linotype" w:hAnsi="Palatino Linotype"/>
    </w:rPr>
  </w:style>
  <w:style w:type="character" w:customStyle="1" w:styleId="Heading2Char">
    <w:name w:val="Heading 2 Char"/>
    <w:basedOn w:val="DefaultParagraphFont"/>
    <w:link w:val="Heading2"/>
    <w:rsid w:val="006E1B88"/>
    <w:rPr>
      <w:rFonts w:ascii="Arial" w:hAnsi="Arial" w:cs="Arial"/>
      <w:b/>
      <w:bCs/>
      <w:iCs/>
      <w:sz w:val="32"/>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3290389">
      <w:bodyDiv w:val="1"/>
      <w:marLeft w:val="0"/>
      <w:marRight w:val="0"/>
      <w:marTop w:val="0"/>
      <w:marBottom w:val="0"/>
      <w:divBdr>
        <w:top w:val="none" w:sz="0" w:space="0" w:color="auto"/>
        <w:left w:val="none" w:sz="0" w:space="0" w:color="auto"/>
        <w:bottom w:val="none" w:sz="0" w:space="0" w:color="auto"/>
        <w:right w:val="none" w:sz="0" w:space="0" w:color="auto"/>
      </w:divBdr>
    </w:div>
    <w:div w:id="2126077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oleObject" Target="embeddings/oleObject2.bin"/><Relationship Id="rId18" Type="http://schemas.openxmlformats.org/officeDocument/2006/relationships/oleObject" Target="embeddings/oleObject5.bin"/><Relationship Id="rId26" Type="http://schemas.openxmlformats.org/officeDocument/2006/relationships/oleObject" Target="embeddings/oleObject9.bin"/><Relationship Id="rId39"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7.emf"/><Relationship Id="rId34" Type="http://schemas.openxmlformats.org/officeDocument/2006/relationships/oleObject" Target="embeddings/oleObject13.bin"/><Relationship Id="rId42" Type="http://schemas.openxmlformats.org/officeDocument/2006/relationships/footer" Target="footer2.xml"/><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image" Target="media/image5.emf"/><Relationship Id="rId25" Type="http://schemas.openxmlformats.org/officeDocument/2006/relationships/image" Target="media/image9.emf"/><Relationship Id="rId33" Type="http://schemas.openxmlformats.org/officeDocument/2006/relationships/image" Target="media/image13.emf"/><Relationship Id="rId38" Type="http://schemas.openxmlformats.org/officeDocument/2006/relationships/header" Target="header1.xml"/><Relationship Id="rId46" Type="http://schemas.microsoft.com/office/2011/relationships/people" Target="people.xml"/><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oleObject" Target="embeddings/oleObject6.bin"/><Relationship Id="rId29" Type="http://schemas.openxmlformats.org/officeDocument/2006/relationships/image" Target="media/image11.emf"/><Relationship Id="rId41" Type="http://schemas.openxmlformats.org/officeDocument/2006/relationships/image" Target="media/image17.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scies.org/webdocument/showArticle?id=825&amp;groupid=6" TargetMode="External"/><Relationship Id="rId24" Type="http://schemas.openxmlformats.org/officeDocument/2006/relationships/oleObject" Target="embeddings/oleObject8.bin"/><Relationship Id="rId32" Type="http://schemas.openxmlformats.org/officeDocument/2006/relationships/oleObject" Target="embeddings/oleObject12.bin"/><Relationship Id="rId37" Type="http://schemas.openxmlformats.org/officeDocument/2006/relationships/image" Target="media/image15.png"/><Relationship Id="rId40" Type="http://schemas.openxmlformats.org/officeDocument/2006/relationships/header" Target="header2.xm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4.emf"/><Relationship Id="rId23" Type="http://schemas.openxmlformats.org/officeDocument/2006/relationships/image" Target="media/image8.emf"/><Relationship Id="rId28" Type="http://schemas.openxmlformats.org/officeDocument/2006/relationships/oleObject" Target="embeddings/oleObject10.bin"/><Relationship Id="rId36" Type="http://schemas.openxmlformats.org/officeDocument/2006/relationships/oleObject" Target="embeddings/oleObject14.bin"/><Relationship Id="rId10" Type="http://schemas.openxmlformats.org/officeDocument/2006/relationships/oleObject" Target="embeddings/oleObject1.bin"/><Relationship Id="rId19" Type="http://schemas.openxmlformats.org/officeDocument/2006/relationships/image" Target="media/image6.emf"/><Relationship Id="rId31" Type="http://schemas.openxmlformats.org/officeDocument/2006/relationships/image" Target="media/image12.emf"/><Relationship Id="rId44"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image" Target="media/image10.emf"/><Relationship Id="rId30" Type="http://schemas.openxmlformats.org/officeDocument/2006/relationships/oleObject" Target="embeddings/oleObject11.bin"/><Relationship Id="rId35" Type="http://schemas.openxmlformats.org/officeDocument/2006/relationships/image" Target="media/image14.wmf"/><Relationship Id="rId43"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6.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laus%20ehrlich\Application%20Data\Microsoft\templates\ECSS\ECSS-Standard-Template-Version5.2(9June08)K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69F47F-BC1A-4D25-B107-19BB30F125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ECSS-Standard-Template-Version5.2(9June08)KE</Template>
  <TotalTime>13</TotalTime>
  <Pages>106</Pages>
  <Words>16984</Words>
  <Characters>96812</Characters>
  <Application>Microsoft Office Word</Application>
  <DocSecurity>8</DocSecurity>
  <Lines>806</Lines>
  <Paragraphs>227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ECSS-Q-ST-30-11C Rev.2</vt:lpstr>
      <vt:lpstr>ECSS-Q-ST-30-11C Rev.2</vt:lpstr>
    </vt:vector>
  </TitlesOfParts>
  <Company>ESA</Company>
  <LinksUpToDate>false</LinksUpToDate>
  <CharactersWithSpaces>113569</CharactersWithSpaces>
  <SharedDoc>false</SharedDoc>
  <HLinks>
    <vt:vector size="582" baseType="variant">
      <vt:variant>
        <vt:i4>7471164</vt:i4>
      </vt:variant>
      <vt:variant>
        <vt:i4>620</vt:i4>
      </vt:variant>
      <vt:variant>
        <vt:i4>0</vt:i4>
      </vt:variant>
      <vt:variant>
        <vt:i4>5</vt:i4>
      </vt:variant>
      <vt:variant>
        <vt:lpwstr>https://escies.org/webdocument/showArticle?id=825&amp;groupid=6</vt:lpwstr>
      </vt:variant>
      <vt:variant>
        <vt:lpwstr/>
      </vt:variant>
      <vt:variant>
        <vt:i4>1310768</vt:i4>
      </vt:variant>
      <vt:variant>
        <vt:i4>592</vt:i4>
      </vt:variant>
      <vt:variant>
        <vt:i4>0</vt:i4>
      </vt:variant>
      <vt:variant>
        <vt:i4>5</vt:i4>
      </vt:variant>
      <vt:variant>
        <vt:lpwstr/>
      </vt:variant>
      <vt:variant>
        <vt:lpwstr>_Toc288032996</vt:lpwstr>
      </vt:variant>
      <vt:variant>
        <vt:i4>1310768</vt:i4>
      </vt:variant>
      <vt:variant>
        <vt:i4>586</vt:i4>
      </vt:variant>
      <vt:variant>
        <vt:i4>0</vt:i4>
      </vt:variant>
      <vt:variant>
        <vt:i4>5</vt:i4>
      </vt:variant>
      <vt:variant>
        <vt:lpwstr/>
      </vt:variant>
      <vt:variant>
        <vt:lpwstr>_Toc288032995</vt:lpwstr>
      </vt:variant>
      <vt:variant>
        <vt:i4>1310768</vt:i4>
      </vt:variant>
      <vt:variant>
        <vt:i4>580</vt:i4>
      </vt:variant>
      <vt:variant>
        <vt:i4>0</vt:i4>
      </vt:variant>
      <vt:variant>
        <vt:i4>5</vt:i4>
      </vt:variant>
      <vt:variant>
        <vt:lpwstr/>
      </vt:variant>
      <vt:variant>
        <vt:lpwstr>_Toc288032994</vt:lpwstr>
      </vt:variant>
      <vt:variant>
        <vt:i4>1310768</vt:i4>
      </vt:variant>
      <vt:variant>
        <vt:i4>574</vt:i4>
      </vt:variant>
      <vt:variant>
        <vt:i4>0</vt:i4>
      </vt:variant>
      <vt:variant>
        <vt:i4>5</vt:i4>
      </vt:variant>
      <vt:variant>
        <vt:lpwstr/>
      </vt:variant>
      <vt:variant>
        <vt:lpwstr>_Toc288032993</vt:lpwstr>
      </vt:variant>
      <vt:variant>
        <vt:i4>1310768</vt:i4>
      </vt:variant>
      <vt:variant>
        <vt:i4>568</vt:i4>
      </vt:variant>
      <vt:variant>
        <vt:i4>0</vt:i4>
      </vt:variant>
      <vt:variant>
        <vt:i4>5</vt:i4>
      </vt:variant>
      <vt:variant>
        <vt:lpwstr/>
      </vt:variant>
      <vt:variant>
        <vt:lpwstr>_Toc288032992</vt:lpwstr>
      </vt:variant>
      <vt:variant>
        <vt:i4>1310768</vt:i4>
      </vt:variant>
      <vt:variant>
        <vt:i4>562</vt:i4>
      </vt:variant>
      <vt:variant>
        <vt:i4>0</vt:i4>
      </vt:variant>
      <vt:variant>
        <vt:i4>5</vt:i4>
      </vt:variant>
      <vt:variant>
        <vt:lpwstr/>
      </vt:variant>
      <vt:variant>
        <vt:lpwstr>_Toc288032991</vt:lpwstr>
      </vt:variant>
      <vt:variant>
        <vt:i4>1310768</vt:i4>
      </vt:variant>
      <vt:variant>
        <vt:i4>556</vt:i4>
      </vt:variant>
      <vt:variant>
        <vt:i4>0</vt:i4>
      </vt:variant>
      <vt:variant>
        <vt:i4>5</vt:i4>
      </vt:variant>
      <vt:variant>
        <vt:lpwstr/>
      </vt:variant>
      <vt:variant>
        <vt:lpwstr>_Toc288032990</vt:lpwstr>
      </vt:variant>
      <vt:variant>
        <vt:i4>1376304</vt:i4>
      </vt:variant>
      <vt:variant>
        <vt:i4>550</vt:i4>
      </vt:variant>
      <vt:variant>
        <vt:i4>0</vt:i4>
      </vt:variant>
      <vt:variant>
        <vt:i4>5</vt:i4>
      </vt:variant>
      <vt:variant>
        <vt:lpwstr/>
      </vt:variant>
      <vt:variant>
        <vt:lpwstr>_Toc288032989</vt:lpwstr>
      </vt:variant>
      <vt:variant>
        <vt:i4>1376304</vt:i4>
      </vt:variant>
      <vt:variant>
        <vt:i4>544</vt:i4>
      </vt:variant>
      <vt:variant>
        <vt:i4>0</vt:i4>
      </vt:variant>
      <vt:variant>
        <vt:i4>5</vt:i4>
      </vt:variant>
      <vt:variant>
        <vt:lpwstr/>
      </vt:variant>
      <vt:variant>
        <vt:lpwstr>_Toc288032988</vt:lpwstr>
      </vt:variant>
      <vt:variant>
        <vt:i4>1376304</vt:i4>
      </vt:variant>
      <vt:variant>
        <vt:i4>538</vt:i4>
      </vt:variant>
      <vt:variant>
        <vt:i4>0</vt:i4>
      </vt:variant>
      <vt:variant>
        <vt:i4>5</vt:i4>
      </vt:variant>
      <vt:variant>
        <vt:lpwstr/>
      </vt:variant>
      <vt:variant>
        <vt:lpwstr>_Toc288032987</vt:lpwstr>
      </vt:variant>
      <vt:variant>
        <vt:i4>1376304</vt:i4>
      </vt:variant>
      <vt:variant>
        <vt:i4>532</vt:i4>
      </vt:variant>
      <vt:variant>
        <vt:i4>0</vt:i4>
      </vt:variant>
      <vt:variant>
        <vt:i4>5</vt:i4>
      </vt:variant>
      <vt:variant>
        <vt:lpwstr/>
      </vt:variant>
      <vt:variant>
        <vt:lpwstr>_Toc288032986</vt:lpwstr>
      </vt:variant>
      <vt:variant>
        <vt:i4>1376304</vt:i4>
      </vt:variant>
      <vt:variant>
        <vt:i4>526</vt:i4>
      </vt:variant>
      <vt:variant>
        <vt:i4>0</vt:i4>
      </vt:variant>
      <vt:variant>
        <vt:i4>5</vt:i4>
      </vt:variant>
      <vt:variant>
        <vt:lpwstr/>
      </vt:variant>
      <vt:variant>
        <vt:lpwstr>_Toc288032985</vt:lpwstr>
      </vt:variant>
      <vt:variant>
        <vt:i4>1376304</vt:i4>
      </vt:variant>
      <vt:variant>
        <vt:i4>520</vt:i4>
      </vt:variant>
      <vt:variant>
        <vt:i4>0</vt:i4>
      </vt:variant>
      <vt:variant>
        <vt:i4>5</vt:i4>
      </vt:variant>
      <vt:variant>
        <vt:lpwstr/>
      </vt:variant>
      <vt:variant>
        <vt:lpwstr>_Toc288032984</vt:lpwstr>
      </vt:variant>
      <vt:variant>
        <vt:i4>1376304</vt:i4>
      </vt:variant>
      <vt:variant>
        <vt:i4>514</vt:i4>
      </vt:variant>
      <vt:variant>
        <vt:i4>0</vt:i4>
      </vt:variant>
      <vt:variant>
        <vt:i4>5</vt:i4>
      </vt:variant>
      <vt:variant>
        <vt:lpwstr/>
      </vt:variant>
      <vt:variant>
        <vt:lpwstr>_Toc288032983</vt:lpwstr>
      </vt:variant>
      <vt:variant>
        <vt:i4>1376304</vt:i4>
      </vt:variant>
      <vt:variant>
        <vt:i4>508</vt:i4>
      </vt:variant>
      <vt:variant>
        <vt:i4>0</vt:i4>
      </vt:variant>
      <vt:variant>
        <vt:i4>5</vt:i4>
      </vt:variant>
      <vt:variant>
        <vt:lpwstr/>
      </vt:variant>
      <vt:variant>
        <vt:lpwstr>_Toc288032982</vt:lpwstr>
      </vt:variant>
      <vt:variant>
        <vt:i4>1376304</vt:i4>
      </vt:variant>
      <vt:variant>
        <vt:i4>502</vt:i4>
      </vt:variant>
      <vt:variant>
        <vt:i4>0</vt:i4>
      </vt:variant>
      <vt:variant>
        <vt:i4>5</vt:i4>
      </vt:variant>
      <vt:variant>
        <vt:lpwstr/>
      </vt:variant>
      <vt:variant>
        <vt:lpwstr>_Toc288032981</vt:lpwstr>
      </vt:variant>
      <vt:variant>
        <vt:i4>1376304</vt:i4>
      </vt:variant>
      <vt:variant>
        <vt:i4>496</vt:i4>
      </vt:variant>
      <vt:variant>
        <vt:i4>0</vt:i4>
      </vt:variant>
      <vt:variant>
        <vt:i4>5</vt:i4>
      </vt:variant>
      <vt:variant>
        <vt:lpwstr/>
      </vt:variant>
      <vt:variant>
        <vt:lpwstr>_Toc288032980</vt:lpwstr>
      </vt:variant>
      <vt:variant>
        <vt:i4>1703984</vt:i4>
      </vt:variant>
      <vt:variant>
        <vt:i4>490</vt:i4>
      </vt:variant>
      <vt:variant>
        <vt:i4>0</vt:i4>
      </vt:variant>
      <vt:variant>
        <vt:i4>5</vt:i4>
      </vt:variant>
      <vt:variant>
        <vt:lpwstr/>
      </vt:variant>
      <vt:variant>
        <vt:lpwstr>_Toc288032979</vt:lpwstr>
      </vt:variant>
      <vt:variant>
        <vt:i4>1703984</vt:i4>
      </vt:variant>
      <vt:variant>
        <vt:i4>484</vt:i4>
      </vt:variant>
      <vt:variant>
        <vt:i4>0</vt:i4>
      </vt:variant>
      <vt:variant>
        <vt:i4>5</vt:i4>
      </vt:variant>
      <vt:variant>
        <vt:lpwstr/>
      </vt:variant>
      <vt:variant>
        <vt:lpwstr>_Toc288032978</vt:lpwstr>
      </vt:variant>
      <vt:variant>
        <vt:i4>1703984</vt:i4>
      </vt:variant>
      <vt:variant>
        <vt:i4>478</vt:i4>
      </vt:variant>
      <vt:variant>
        <vt:i4>0</vt:i4>
      </vt:variant>
      <vt:variant>
        <vt:i4>5</vt:i4>
      </vt:variant>
      <vt:variant>
        <vt:lpwstr/>
      </vt:variant>
      <vt:variant>
        <vt:lpwstr>_Toc288032977</vt:lpwstr>
      </vt:variant>
      <vt:variant>
        <vt:i4>1703984</vt:i4>
      </vt:variant>
      <vt:variant>
        <vt:i4>472</vt:i4>
      </vt:variant>
      <vt:variant>
        <vt:i4>0</vt:i4>
      </vt:variant>
      <vt:variant>
        <vt:i4>5</vt:i4>
      </vt:variant>
      <vt:variant>
        <vt:lpwstr/>
      </vt:variant>
      <vt:variant>
        <vt:lpwstr>_Toc288032976</vt:lpwstr>
      </vt:variant>
      <vt:variant>
        <vt:i4>1703984</vt:i4>
      </vt:variant>
      <vt:variant>
        <vt:i4>466</vt:i4>
      </vt:variant>
      <vt:variant>
        <vt:i4>0</vt:i4>
      </vt:variant>
      <vt:variant>
        <vt:i4>5</vt:i4>
      </vt:variant>
      <vt:variant>
        <vt:lpwstr/>
      </vt:variant>
      <vt:variant>
        <vt:lpwstr>_Toc288032975</vt:lpwstr>
      </vt:variant>
      <vt:variant>
        <vt:i4>1703984</vt:i4>
      </vt:variant>
      <vt:variant>
        <vt:i4>460</vt:i4>
      </vt:variant>
      <vt:variant>
        <vt:i4>0</vt:i4>
      </vt:variant>
      <vt:variant>
        <vt:i4>5</vt:i4>
      </vt:variant>
      <vt:variant>
        <vt:lpwstr/>
      </vt:variant>
      <vt:variant>
        <vt:lpwstr>_Toc288032974</vt:lpwstr>
      </vt:variant>
      <vt:variant>
        <vt:i4>1703984</vt:i4>
      </vt:variant>
      <vt:variant>
        <vt:i4>454</vt:i4>
      </vt:variant>
      <vt:variant>
        <vt:i4>0</vt:i4>
      </vt:variant>
      <vt:variant>
        <vt:i4>5</vt:i4>
      </vt:variant>
      <vt:variant>
        <vt:lpwstr/>
      </vt:variant>
      <vt:variant>
        <vt:lpwstr>_Toc288032973</vt:lpwstr>
      </vt:variant>
      <vt:variant>
        <vt:i4>1703984</vt:i4>
      </vt:variant>
      <vt:variant>
        <vt:i4>448</vt:i4>
      </vt:variant>
      <vt:variant>
        <vt:i4>0</vt:i4>
      </vt:variant>
      <vt:variant>
        <vt:i4>5</vt:i4>
      </vt:variant>
      <vt:variant>
        <vt:lpwstr/>
      </vt:variant>
      <vt:variant>
        <vt:lpwstr>_Toc288032972</vt:lpwstr>
      </vt:variant>
      <vt:variant>
        <vt:i4>1703984</vt:i4>
      </vt:variant>
      <vt:variant>
        <vt:i4>442</vt:i4>
      </vt:variant>
      <vt:variant>
        <vt:i4>0</vt:i4>
      </vt:variant>
      <vt:variant>
        <vt:i4>5</vt:i4>
      </vt:variant>
      <vt:variant>
        <vt:lpwstr/>
      </vt:variant>
      <vt:variant>
        <vt:lpwstr>_Toc288032971</vt:lpwstr>
      </vt:variant>
      <vt:variant>
        <vt:i4>1703984</vt:i4>
      </vt:variant>
      <vt:variant>
        <vt:i4>436</vt:i4>
      </vt:variant>
      <vt:variant>
        <vt:i4>0</vt:i4>
      </vt:variant>
      <vt:variant>
        <vt:i4>5</vt:i4>
      </vt:variant>
      <vt:variant>
        <vt:lpwstr/>
      </vt:variant>
      <vt:variant>
        <vt:lpwstr>_Toc288032970</vt:lpwstr>
      </vt:variant>
      <vt:variant>
        <vt:i4>1769520</vt:i4>
      </vt:variant>
      <vt:variant>
        <vt:i4>430</vt:i4>
      </vt:variant>
      <vt:variant>
        <vt:i4>0</vt:i4>
      </vt:variant>
      <vt:variant>
        <vt:i4>5</vt:i4>
      </vt:variant>
      <vt:variant>
        <vt:lpwstr/>
      </vt:variant>
      <vt:variant>
        <vt:lpwstr>_Toc288032969</vt:lpwstr>
      </vt:variant>
      <vt:variant>
        <vt:i4>1769520</vt:i4>
      </vt:variant>
      <vt:variant>
        <vt:i4>424</vt:i4>
      </vt:variant>
      <vt:variant>
        <vt:i4>0</vt:i4>
      </vt:variant>
      <vt:variant>
        <vt:i4>5</vt:i4>
      </vt:variant>
      <vt:variant>
        <vt:lpwstr/>
      </vt:variant>
      <vt:variant>
        <vt:lpwstr>_Toc288032968</vt:lpwstr>
      </vt:variant>
      <vt:variant>
        <vt:i4>1769520</vt:i4>
      </vt:variant>
      <vt:variant>
        <vt:i4>418</vt:i4>
      </vt:variant>
      <vt:variant>
        <vt:i4>0</vt:i4>
      </vt:variant>
      <vt:variant>
        <vt:i4>5</vt:i4>
      </vt:variant>
      <vt:variant>
        <vt:lpwstr/>
      </vt:variant>
      <vt:variant>
        <vt:lpwstr>_Toc288032967</vt:lpwstr>
      </vt:variant>
      <vt:variant>
        <vt:i4>1769520</vt:i4>
      </vt:variant>
      <vt:variant>
        <vt:i4>412</vt:i4>
      </vt:variant>
      <vt:variant>
        <vt:i4>0</vt:i4>
      </vt:variant>
      <vt:variant>
        <vt:i4>5</vt:i4>
      </vt:variant>
      <vt:variant>
        <vt:lpwstr/>
      </vt:variant>
      <vt:variant>
        <vt:lpwstr>_Toc288032966</vt:lpwstr>
      </vt:variant>
      <vt:variant>
        <vt:i4>1769520</vt:i4>
      </vt:variant>
      <vt:variant>
        <vt:i4>406</vt:i4>
      </vt:variant>
      <vt:variant>
        <vt:i4>0</vt:i4>
      </vt:variant>
      <vt:variant>
        <vt:i4>5</vt:i4>
      </vt:variant>
      <vt:variant>
        <vt:lpwstr/>
      </vt:variant>
      <vt:variant>
        <vt:lpwstr>_Toc288032965</vt:lpwstr>
      </vt:variant>
      <vt:variant>
        <vt:i4>1769520</vt:i4>
      </vt:variant>
      <vt:variant>
        <vt:i4>400</vt:i4>
      </vt:variant>
      <vt:variant>
        <vt:i4>0</vt:i4>
      </vt:variant>
      <vt:variant>
        <vt:i4>5</vt:i4>
      </vt:variant>
      <vt:variant>
        <vt:lpwstr/>
      </vt:variant>
      <vt:variant>
        <vt:lpwstr>_Toc288032964</vt:lpwstr>
      </vt:variant>
      <vt:variant>
        <vt:i4>1769520</vt:i4>
      </vt:variant>
      <vt:variant>
        <vt:i4>394</vt:i4>
      </vt:variant>
      <vt:variant>
        <vt:i4>0</vt:i4>
      </vt:variant>
      <vt:variant>
        <vt:i4>5</vt:i4>
      </vt:variant>
      <vt:variant>
        <vt:lpwstr/>
      </vt:variant>
      <vt:variant>
        <vt:lpwstr>_Toc288032963</vt:lpwstr>
      </vt:variant>
      <vt:variant>
        <vt:i4>1769520</vt:i4>
      </vt:variant>
      <vt:variant>
        <vt:i4>388</vt:i4>
      </vt:variant>
      <vt:variant>
        <vt:i4>0</vt:i4>
      </vt:variant>
      <vt:variant>
        <vt:i4>5</vt:i4>
      </vt:variant>
      <vt:variant>
        <vt:lpwstr/>
      </vt:variant>
      <vt:variant>
        <vt:lpwstr>_Toc288032962</vt:lpwstr>
      </vt:variant>
      <vt:variant>
        <vt:i4>1769520</vt:i4>
      </vt:variant>
      <vt:variant>
        <vt:i4>382</vt:i4>
      </vt:variant>
      <vt:variant>
        <vt:i4>0</vt:i4>
      </vt:variant>
      <vt:variant>
        <vt:i4>5</vt:i4>
      </vt:variant>
      <vt:variant>
        <vt:lpwstr/>
      </vt:variant>
      <vt:variant>
        <vt:lpwstr>_Toc288032961</vt:lpwstr>
      </vt:variant>
      <vt:variant>
        <vt:i4>1769520</vt:i4>
      </vt:variant>
      <vt:variant>
        <vt:i4>376</vt:i4>
      </vt:variant>
      <vt:variant>
        <vt:i4>0</vt:i4>
      </vt:variant>
      <vt:variant>
        <vt:i4>5</vt:i4>
      </vt:variant>
      <vt:variant>
        <vt:lpwstr/>
      </vt:variant>
      <vt:variant>
        <vt:lpwstr>_Toc288032960</vt:lpwstr>
      </vt:variant>
      <vt:variant>
        <vt:i4>1572912</vt:i4>
      </vt:variant>
      <vt:variant>
        <vt:i4>370</vt:i4>
      </vt:variant>
      <vt:variant>
        <vt:i4>0</vt:i4>
      </vt:variant>
      <vt:variant>
        <vt:i4>5</vt:i4>
      </vt:variant>
      <vt:variant>
        <vt:lpwstr/>
      </vt:variant>
      <vt:variant>
        <vt:lpwstr>_Toc288032959</vt:lpwstr>
      </vt:variant>
      <vt:variant>
        <vt:i4>1572912</vt:i4>
      </vt:variant>
      <vt:variant>
        <vt:i4>364</vt:i4>
      </vt:variant>
      <vt:variant>
        <vt:i4>0</vt:i4>
      </vt:variant>
      <vt:variant>
        <vt:i4>5</vt:i4>
      </vt:variant>
      <vt:variant>
        <vt:lpwstr/>
      </vt:variant>
      <vt:variant>
        <vt:lpwstr>_Toc288032958</vt:lpwstr>
      </vt:variant>
      <vt:variant>
        <vt:i4>1572912</vt:i4>
      </vt:variant>
      <vt:variant>
        <vt:i4>358</vt:i4>
      </vt:variant>
      <vt:variant>
        <vt:i4>0</vt:i4>
      </vt:variant>
      <vt:variant>
        <vt:i4>5</vt:i4>
      </vt:variant>
      <vt:variant>
        <vt:lpwstr/>
      </vt:variant>
      <vt:variant>
        <vt:lpwstr>_Toc288032957</vt:lpwstr>
      </vt:variant>
      <vt:variant>
        <vt:i4>1572912</vt:i4>
      </vt:variant>
      <vt:variant>
        <vt:i4>352</vt:i4>
      </vt:variant>
      <vt:variant>
        <vt:i4>0</vt:i4>
      </vt:variant>
      <vt:variant>
        <vt:i4>5</vt:i4>
      </vt:variant>
      <vt:variant>
        <vt:lpwstr/>
      </vt:variant>
      <vt:variant>
        <vt:lpwstr>_Toc288032956</vt:lpwstr>
      </vt:variant>
      <vt:variant>
        <vt:i4>1572912</vt:i4>
      </vt:variant>
      <vt:variant>
        <vt:i4>346</vt:i4>
      </vt:variant>
      <vt:variant>
        <vt:i4>0</vt:i4>
      </vt:variant>
      <vt:variant>
        <vt:i4>5</vt:i4>
      </vt:variant>
      <vt:variant>
        <vt:lpwstr/>
      </vt:variant>
      <vt:variant>
        <vt:lpwstr>_Toc288032955</vt:lpwstr>
      </vt:variant>
      <vt:variant>
        <vt:i4>1572912</vt:i4>
      </vt:variant>
      <vt:variant>
        <vt:i4>337</vt:i4>
      </vt:variant>
      <vt:variant>
        <vt:i4>0</vt:i4>
      </vt:variant>
      <vt:variant>
        <vt:i4>5</vt:i4>
      </vt:variant>
      <vt:variant>
        <vt:lpwstr/>
      </vt:variant>
      <vt:variant>
        <vt:lpwstr>_Toc288032954</vt:lpwstr>
      </vt:variant>
      <vt:variant>
        <vt:i4>1572912</vt:i4>
      </vt:variant>
      <vt:variant>
        <vt:i4>328</vt:i4>
      </vt:variant>
      <vt:variant>
        <vt:i4>0</vt:i4>
      </vt:variant>
      <vt:variant>
        <vt:i4>5</vt:i4>
      </vt:variant>
      <vt:variant>
        <vt:lpwstr/>
      </vt:variant>
      <vt:variant>
        <vt:lpwstr>_Toc288032953</vt:lpwstr>
      </vt:variant>
      <vt:variant>
        <vt:i4>1572912</vt:i4>
      </vt:variant>
      <vt:variant>
        <vt:i4>322</vt:i4>
      </vt:variant>
      <vt:variant>
        <vt:i4>0</vt:i4>
      </vt:variant>
      <vt:variant>
        <vt:i4>5</vt:i4>
      </vt:variant>
      <vt:variant>
        <vt:lpwstr/>
      </vt:variant>
      <vt:variant>
        <vt:lpwstr>_Toc288032952</vt:lpwstr>
      </vt:variant>
      <vt:variant>
        <vt:i4>1572912</vt:i4>
      </vt:variant>
      <vt:variant>
        <vt:i4>316</vt:i4>
      </vt:variant>
      <vt:variant>
        <vt:i4>0</vt:i4>
      </vt:variant>
      <vt:variant>
        <vt:i4>5</vt:i4>
      </vt:variant>
      <vt:variant>
        <vt:lpwstr/>
      </vt:variant>
      <vt:variant>
        <vt:lpwstr>_Toc288032951</vt:lpwstr>
      </vt:variant>
      <vt:variant>
        <vt:i4>1572912</vt:i4>
      </vt:variant>
      <vt:variant>
        <vt:i4>310</vt:i4>
      </vt:variant>
      <vt:variant>
        <vt:i4>0</vt:i4>
      </vt:variant>
      <vt:variant>
        <vt:i4>5</vt:i4>
      </vt:variant>
      <vt:variant>
        <vt:lpwstr/>
      </vt:variant>
      <vt:variant>
        <vt:lpwstr>_Toc288032950</vt:lpwstr>
      </vt:variant>
      <vt:variant>
        <vt:i4>1638448</vt:i4>
      </vt:variant>
      <vt:variant>
        <vt:i4>304</vt:i4>
      </vt:variant>
      <vt:variant>
        <vt:i4>0</vt:i4>
      </vt:variant>
      <vt:variant>
        <vt:i4>5</vt:i4>
      </vt:variant>
      <vt:variant>
        <vt:lpwstr/>
      </vt:variant>
      <vt:variant>
        <vt:lpwstr>_Toc288032949</vt:lpwstr>
      </vt:variant>
      <vt:variant>
        <vt:i4>1638448</vt:i4>
      </vt:variant>
      <vt:variant>
        <vt:i4>298</vt:i4>
      </vt:variant>
      <vt:variant>
        <vt:i4>0</vt:i4>
      </vt:variant>
      <vt:variant>
        <vt:i4>5</vt:i4>
      </vt:variant>
      <vt:variant>
        <vt:lpwstr/>
      </vt:variant>
      <vt:variant>
        <vt:lpwstr>_Toc288032948</vt:lpwstr>
      </vt:variant>
      <vt:variant>
        <vt:i4>1638448</vt:i4>
      </vt:variant>
      <vt:variant>
        <vt:i4>292</vt:i4>
      </vt:variant>
      <vt:variant>
        <vt:i4>0</vt:i4>
      </vt:variant>
      <vt:variant>
        <vt:i4>5</vt:i4>
      </vt:variant>
      <vt:variant>
        <vt:lpwstr/>
      </vt:variant>
      <vt:variant>
        <vt:lpwstr>_Toc288032947</vt:lpwstr>
      </vt:variant>
      <vt:variant>
        <vt:i4>1638448</vt:i4>
      </vt:variant>
      <vt:variant>
        <vt:i4>286</vt:i4>
      </vt:variant>
      <vt:variant>
        <vt:i4>0</vt:i4>
      </vt:variant>
      <vt:variant>
        <vt:i4>5</vt:i4>
      </vt:variant>
      <vt:variant>
        <vt:lpwstr/>
      </vt:variant>
      <vt:variant>
        <vt:lpwstr>_Toc288032946</vt:lpwstr>
      </vt:variant>
      <vt:variant>
        <vt:i4>1638448</vt:i4>
      </vt:variant>
      <vt:variant>
        <vt:i4>280</vt:i4>
      </vt:variant>
      <vt:variant>
        <vt:i4>0</vt:i4>
      </vt:variant>
      <vt:variant>
        <vt:i4>5</vt:i4>
      </vt:variant>
      <vt:variant>
        <vt:lpwstr/>
      </vt:variant>
      <vt:variant>
        <vt:lpwstr>_Toc288032945</vt:lpwstr>
      </vt:variant>
      <vt:variant>
        <vt:i4>1638448</vt:i4>
      </vt:variant>
      <vt:variant>
        <vt:i4>274</vt:i4>
      </vt:variant>
      <vt:variant>
        <vt:i4>0</vt:i4>
      </vt:variant>
      <vt:variant>
        <vt:i4>5</vt:i4>
      </vt:variant>
      <vt:variant>
        <vt:lpwstr/>
      </vt:variant>
      <vt:variant>
        <vt:lpwstr>_Toc288032944</vt:lpwstr>
      </vt:variant>
      <vt:variant>
        <vt:i4>1638448</vt:i4>
      </vt:variant>
      <vt:variant>
        <vt:i4>268</vt:i4>
      </vt:variant>
      <vt:variant>
        <vt:i4>0</vt:i4>
      </vt:variant>
      <vt:variant>
        <vt:i4>5</vt:i4>
      </vt:variant>
      <vt:variant>
        <vt:lpwstr/>
      </vt:variant>
      <vt:variant>
        <vt:lpwstr>_Toc288032943</vt:lpwstr>
      </vt:variant>
      <vt:variant>
        <vt:i4>1638448</vt:i4>
      </vt:variant>
      <vt:variant>
        <vt:i4>262</vt:i4>
      </vt:variant>
      <vt:variant>
        <vt:i4>0</vt:i4>
      </vt:variant>
      <vt:variant>
        <vt:i4>5</vt:i4>
      </vt:variant>
      <vt:variant>
        <vt:lpwstr/>
      </vt:variant>
      <vt:variant>
        <vt:lpwstr>_Toc288032942</vt:lpwstr>
      </vt:variant>
      <vt:variant>
        <vt:i4>1638448</vt:i4>
      </vt:variant>
      <vt:variant>
        <vt:i4>256</vt:i4>
      </vt:variant>
      <vt:variant>
        <vt:i4>0</vt:i4>
      </vt:variant>
      <vt:variant>
        <vt:i4>5</vt:i4>
      </vt:variant>
      <vt:variant>
        <vt:lpwstr/>
      </vt:variant>
      <vt:variant>
        <vt:lpwstr>_Toc288032941</vt:lpwstr>
      </vt:variant>
      <vt:variant>
        <vt:i4>1638448</vt:i4>
      </vt:variant>
      <vt:variant>
        <vt:i4>250</vt:i4>
      </vt:variant>
      <vt:variant>
        <vt:i4>0</vt:i4>
      </vt:variant>
      <vt:variant>
        <vt:i4>5</vt:i4>
      </vt:variant>
      <vt:variant>
        <vt:lpwstr/>
      </vt:variant>
      <vt:variant>
        <vt:lpwstr>_Toc288032940</vt:lpwstr>
      </vt:variant>
      <vt:variant>
        <vt:i4>1966128</vt:i4>
      </vt:variant>
      <vt:variant>
        <vt:i4>244</vt:i4>
      </vt:variant>
      <vt:variant>
        <vt:i4>0</vt:i4>
      </vt:variant>
      <vt:variant>
        <vt:i4>5</vt:i4>
      </vt:variant>
      <vt:variant>
        <vt:lpwstr/>
      </vt:variant>
      <vt:variant>
        <vt:lpwstr>_Toc288032939</vt:lpwstr>
      </vt:variant>
      <vt:variant>
        <vt:i4>1966128</vt:i4>
      </vt:variant>
      <vt:variant>
        <vt:i4>238</vt:i4>
      </vt:variant>
      <vt:variant>
        <vt:i4>0</vt:i4>
      </vt:variant>
      <vt:variant>
        <vt:i4>5</vt:i4>
      </vt:variant>
      <vt:variant>
        <vt:lpwstr/>
      </vt:variant>
      <vt:variant>
        <vt:lpwstr>_Toc288032938</vt:lpwstr>
      </vt:variant>
      <vt:variant>
        <vt:i4>1966128</vt:i4>
      </vt:variant>
      <vt:variant>
        <vt:i4>232</vt:i4>
      </vt:variant>
      <vt:variant>
        <vt:i4>0</vt:i4>
      </vt:variant>
      <vt:variant>
        <vt:i4>5</vt:i4>
      </vt:variant>
      <vt:variant>
        <vt:lpwstr/>
      </vt:variant>
      <vt:variant>
        <vt:lpwstr>_Toc288032937</vt:lpwstr>
      </vt:variant>
      <vt:variant>
        <vt:i4>1966128</vt:i4>
      </vt:variant>
      <vt:variant>
        <vt:i4>226</vt:i4>
      </vt:variant>
      <vt:variant>
        <vt:i4>0</vt:i4>
      </vt:variant>
      <vt:variant>
        <vt:i4>5</vt:i4>
      </vt:variant>
      <vt:variant>
        <vt:lpwstr/>
      </vt:variant>
      <vt:variant>
        <vt:lpwstr>_Toc288032936</vt:lpwstr>
      </vt:variant>
      <vt:variant>
        <vt:i4>1966128</vt:i4>
      </vt:variant>
      <vt:variant>
        <vt:i4>220</vt:i4>
      </vt:variant>
      <vt:variant>
        <vt:i4>0</vt:i4>
      </vt:variant>
      <vt:variant>
        <vt:i4>5</vt:i4>
      </vt:variant>
      <vt:variant>
        <vt:lpwstr/>
      </vt:variant>
      <vt:variant>
        <vt:lpwstr>_Toc288032935</vt:lpwstr>
      </vt:variant>
      <vt:variant>
        <vt:i4>1966128</vt:i4>
      </vt:variant>
      <vt:variant>
        <vt:i4>214</vt:i4>
      </vt:variant>
      <vt:variant>
        <vt:i4>0</vt:i4>
      </vt:variant>
      <vt:variant>
        <vt:i4>5</vt:i4>
      </vt:variant>
      <vt:variant>
        <vt:lpwstr/>
      </vt:variant>
      <vt:variant>
        <vt:lpwstr>_Toc288032934</vt:lpwstr>
      </vt:variant>
      <vt:variant>
        <vt:i4>1966128</vt:i4>
      </vt:variant>
      <vt:variant>
        <vt:i4>208</vt:i4>
      </vt:variant>
      <vt:variant>
        <vt:i4>0</vt:i4>
      </vt:variant>
      <vt:variant>
        <vt:i4>5</vt:i4>
      </vt:variant>
      <vt:variant>
        <vt:lpwstr/>
      </vt:variant>
      <vt:variant>
        <vt:lpwstr>_Toc288032933</vt:lpwstr>
      </vt:variant>
      <vt:variant>
        <vt:i4>1966128</vt:i4>
      </vt:variant>
      <vt:variant>
        <vt:i4>202</vt:i4>
      </vt:variant>
      <vt:variant>
        <vt:i4>0</vt:i4>
      </vt:variant>
      <vt:variant>
        <vt:i4>5</vt:i4>
      </vt:variant>
      <vt:variant>
        <vt:lpwstr/>
      </vt:variant>
      <vt:variant>
        <vt:lpwstr>_Toc288032932</vt:lpwstr>
      </vt:variant>
      <vt:variant>
        <vt:i4>1966128</vt:i4>
      </vt:variant>
      <vt:variant>
        <vt:i4>196</vt:i4>
      </vt:variant>
      <vt:variant>
        <vt:i4>0</vt:i4>
      </vt:variant>
      <vt:variant>
        <vt:i4>5</vt:i4>
      </vt:variant>
      <vt:variant>
        <vt:lpwstr/>
      </vt:variant>
      <vt:variant>
        <vt:lpwstr>_Toc288032931</vt:lpwstr>
      </vt:variant>
      <vt:variant>
        <vt:i4>1966128</vt:i4>
      </vt:variant>
      <vt:variant>
        <vt:i4>190</vt:i4>
      </vt:variant>
      <vt:variant>
        <vt:i4>0</vt:i4>
      </vt:variant>
      <vt:variant>
        <vt:i4>5</vt:i4>
      </vt:variant>
      <vt:variant>
        <vt:lpwstr/>
      </vt:variant>
      <vt:variant>
        <vt:lpwstr>_Toc288032930</vt:lpwstr>
      </vt:variant>
      <vt:variant>
        <vt:i4>2031664</vt:i4>
      </vt:variant>
      <vt:variant>
        <vt:i4>184</vt:i4>
      </vt:variant>
      <vt:variant>
        <vt:i4>0</vt:i4>
      </vt:variant>
      <vt:variant>
        <vt:i4>5</vt:i4>
      </vt:variant>
      <vt:variant>
        <vt:lpwstr/>
      </vt:variant>
      <vt:variant>
        <vt:lpwstr>_Toc288032929</vt:lpwstr>
      </vt:variant>
      <vt:variant>
        <vt:i4>2031664</vt:i4>
      </vt:variant>
      <vt:variant>
        <vt:i4>178</vt:i4>
      </vt:variant>
      <vt:variant>
        <vt:i4>0</vt:i4>
      </vt:variant>
      <vt:variant>
        <vt:i4>5</vt:i4>
      </vt:variant>
      <vt:variant>
        <vt:lpwstr/>
      </vt:variant>
      <vt:variant>
        <vt:lpwstr>_Toc288032928</vt:lpwstr>
      </vt:variant>
      <vt:variant>
        <vt:i4>2031664</vt:i4>
      </vt:variant>
      <vt:variant>
        <vt:i4>172</vt:i4>
      </vt:variant>
      <vt:variant>
        <vt:i4>0</vt:i4>
      </vt:variant>
      <vt:variant>
        <vt:i4>5</vt:i4>
      </vt:variant>
      <vt:variant>
        <vt:lpwstr/>
      </vt:variant>
      <vt:variant>
        <vt:lpwstr>_Toc288032927</vt:lpwstr>
      </vt:variant>
      <vt:variant>
        <vt:i4>2031664</vt:i4>
      </vt:variant>
      <vt:variant>
        <vt:i4>166</vt:i4>
      </vt:variant>
      <vt:variant>
        <vt:i4>0</vt:i4>
      </vt:variant>
      <vt:variant>
        <vt:i4>5</vt:i4>
      </vt:variant>
      <vt:variant>
        <vt:lpwstr/>
      </vt:variant>
      <vt:variant>
        <vt:lpwstr>_Toc288032926</vt:lpwstr>
      </vt:variant>
      <vt:variant>
        <vt:i4>2031664</vt:i4>
      </vt:variant>
      <vt:variant>
        <vt:i4>160</vt:i4>
      </vt:variant>
      <vt:variant>
        <vt:i4>0</vt:i4>
      </vt:variant>
      <vt:variant>
        <vt:i4>5</vt:i4>
      </vt:variant>
      <vt:variant>
        <vt:lpwstr/>
      </vt:variant>
      <vt:variant>
        <vt:lpwstr>_Toc288032925</vt:lpwstr>
      </vt:variant>
      <vt:variant>
        <vt:i4>2031664</vt:i4>
      </vt:variant>
      <vt:variant>
        <vt:i4>154</vt:i4>
      </vt:variant>
      <vt:variant>
        <vt:i4>0</vt:i4>
      </vt:variant>
      <vt:variant>
        <vt:i4>5</vt:i4>
      </vt:variant>
      <vt:variant>
        <vt:lpwstr/>
      </vt:variant>
      <vt:variant>
        <vt:lpwstr>_Toc288032924</vt:lpwstr>
      </vt:variant>
      <vt:variant>
        <vt:i4>2031664</vt:i4>
      </vt:variant>
      <vt:variant>
        <vt:i4>148</vt:i4>
      </vt:variant>
      <vt:variant>
        <vt:i4>0</vt:i4>
      </vt:variant>
      <vt:variant>
        <vt:i4>5</vt:i4>
      </vt:variant>
      <vt:variant>
        <vt:lpwstr/>
      </vt:variant>
      <vt:variant>
        <vt:lpwstr>_Toc288032923</vt:lpwstr>
      </vt:variant>
      <vt:variant>
        <vt:i4>2031664</vt:i4>
      </vt:variant>
      <vt:variant>
        <vt:i4>142</vt:i4>
      </vt:variant>
      <vt:variant>
        <vt:i4>0</vt:i4>
      </vt:variant>
      <vt:variant>
        <vt:i4>5</vt:i4>
      </vt:variant>
      <vt:variant>
        <vt:lpwstr/>
      </vt:variant>
      <vt:variant>
        <vt:lpwstr>_Toc288032922</vt:lpwstr>
      </vt:variant>
      <vt:variant>
        <vt:i4>2031664</vt:i4>
      </vt:variant>
      <vt:variant>
        <vt:i4>136</vt:i4>
      </vt:variant>
      <vt:variant>
        <vt:i4>0</vt:i4>
      </vt:variant>
      <vt:variant>
        <vt:i4>5</vt:i4>
      </vt:variant>
      <vt:variant>
        <vt:lpwstr/>
      </vt:variant>
      <vt:variant>
        <vt:lpwstr>_Toc288032921</vt:lpwstr>
      </vt:variant>
      <vt:variant>
        <vt:i4>2031664</vt:i4>
      </vt:variant>
      <vt:variant>
        <vt:i4>130</vt:i4>
      </vt:variant>
      <vt:variant>
        <vt:i4>0</vt:i4>
      </vt:variant>
      <vt:variant>
        <vt:i4>5</vt:i4>
      </vt:variant>
      <vt:variant>
        <vt:lpwstr/>
      </vt:variant>
      <vt:variant>
        <vt:lpwstr>_Toc288032920</vt:lpwstr>
      </vt:variant>
      <vt:variant>
        <vt:i4>1835056</vt:i4>
      </vt:variant>
      <vt:variant>
        <vt:i4>124</vt:i4>
      </vt:variant>
      <vt:variant>
        <vt:i4>0</vt:i4>
      </vt:variant>
      <vt:variant>
        <vt:i4>5</vt:i4>
      </vt:variant>
      <vt:variant>
        <vt:lpwstr/>
      </vt:variant>
      <vt:variant>
        <vt:lpwstr>_Toc288032919</vt:lpwstr>
      </vt:variant>
      <vt:variant>
        <vt:i4>1835056</vt:i4>
      </vt:variant>
      <vt:variant>
        <vt:i4>118</vt:i4>
      </vt:variant>
      <vt:variant>
        <vt:i4>0</vt:i4>
      </vt:variant>
      <vt:variant>
        <vt:i4>5</vt:i4>
      </vt:variant>
      <vt:variant>
        <vt:lpwstr/>
      </vt:variant>
      <vt:variant>
        <vt:lpwstr>_Toc288032918</vt:lpwstr>
      </vt:variant>
      <vt:variant>
        <vt:i4>1835056</vt:i4>
      </vt:variant>
      <vt:variant>
        <vt:i4>112</vt:i4>
      </vt:variant>
      <vt:variant>
        <vt:i4>0</vt:i4>
      </vt:variant>
      <vt:variant>
        <vt:i4>5</vt:i4>
      </vt:variant>
      <vt:variant>
        <vt:lpwstr/>
      </vt:variant>
      <vt:variant>
        <vt:lpwstr>_Toc288032917</vt:lpwstr>
      </vt:variant>
      <vt:variant>
        <vt:i4>1835056</vt:i4>
      </vt:variant>
      <vt:variant>
        <vt:i4>106</vt:i4>
      </vt:variant>
      <vt:variant>
        <vt:i4>0</vt:i4>
      </vt:variant>
      <vt:variant>
        <vt:i4>5</vt:i4>
      </vt:variant>
      <vt:variant>
        <vt:lpwstr/>
      </vt:variant>
      <vt:variant>
        <vt:lpwstr>_Toc288032916</vt:lpwstr>
      </vt:variant>
      <vt:variant>
        <vt:i4>1835056</vt:i4>
      </vt:variant>
      <vt:variant>
        <vt:i4>100</vt:i4>
      </vt:variant>
      <vt:variant>
        <vt:i4>0</vt:i4>
      </vt:variant>
      <vt:variant>
        <vt:i4>5</vt:i4>
      </vt:variant>
      <vt:variant>
        <vt:lpwstr/>
      </vt:variant>
      <vt:variant>
        <vt:lpwstr>_Toc288032915</vt:lpwstr>
      </vt:variant>
      <vt:variant>
        <vt:i4>1835056</vt:i4>
      </vt:variant>
      <vt:variant>
        <vt:i4>94</vt:i4>
      </vt:variant>
      <vt:variant>
        <vt:i4>0</vt:i4>
      </vt:variant>
      <vt:variant>
        <vt:i4>5</vt:i4>
      </vt:variant>
      <vt:variant>
        <vt:lpwstr/>
      </vt:variant>
      <vt:variant>
        <vt:lpwstr>_Toc288032914</vt:lpwstr>
      </vt:variant>
      <vt:variant>
        <vt:i4>1835056</vt:i4>
      </vt:variant>
      <vt:variant>
        <vt:i4>88</vt:i4>
      </vt:variant>
      <vt:variant>
        <vt:i4>0</vt:i4>
      </vt:variant>
      <vt:variant>
        <vt:i4>5</vt:i4>
      </vt:variant>
      <vt:variant>
        <vt:lpwstr/>
      </vt:variant>
      <vt:variant>
        <vt:lpwstr>_Toc288032913</vt:lpwstr>
      </vt:variant>
      <vt:variant>
        <vt:i4>1835056</vt:i4>
      </vt:variant>
      <vt:variant>
        <vt:i4>82</vt:i4>
      </vt:variant>
      <vt:variant>
        <vt:i4>0</vt:i4>
      </vt:variant>
      <vt:variant>
        <vt:i4>5</vt:i4>
      </vt:variant>
      <vt:variant>
        <vt:lpwstr/>
      </vt:variant>
      <vt:variant>
        <vt:lpwstr>_Toc288032912</vt:lpwstr>
      </vt:variant>
      <vt:variant>
        <vt:i4>1835056</vt:i4>
      </vt:variant>
      <vt:variant>
        <vt:i4>76</vt:i4>
      </vt:variant>
      <vt:variant>
        <vt:i4>0</vt:i4>
      </vt:variant>
      <vt:variant>
        <vt:i4>5</vt:i4>
      </vt:variant>
      <vt:variant>
        <vt:lpwstr/>
      </vt:variant>
      <vt:variant>
        <vt:lpwstr>_Toc288032911</vt:lpwstr>
      </vt:variant>
      <vt:variant>
        <vt:i4>1835056</vt:i4>
      </vt:variant>
      <vt:variant>
        <vt:i4>70</vt:i4>
      </vt:variant>
      <vt:variant>
        <vt:i4>0</vt:i4>
      </vt:variant>
      <vt:variant>
        <vt:i4>5</vt:i4>
      </vt:variant>
      <vt:variant>
        <vt:lpwstr/>
      </vt:variant>
      <vt:variant>
        <vt:lpwstr>_Toc288032910</vt:lpwstr>
      </vt:variant>
      <vt:variant>
        <vt:i4>1900592</vt:i4>
      </vt:variant>
      <vt:variant>
        <vt:i4>64</vt:i4>
      </vt:variant>
      <vt:variant>
        <vt:i4>0</vt:i4>
      </vt:variant>
      <vt:variant>
        <vt:i4>5</vt:i4>
      </vt:variant>
      <vt:variant>
        <vt:lpwstr/>
      </vt:variant>
      <vt:variant>
        <vt:lpwstr>_Toc288032909</vt:lpwstr>
      </vt:variant>
      <vt:variant>
        <vt:i4>1900592</vt:i4>
      </vt:variant>
      <vt:variant>
        <vt:i4>58</vt:i4>
      </vt:variant>
      <vt:variant>
        <vt:i4>0</vt:i4>
      </vt:variant>
      <vt:variant>
        <vt:i4>5</vt:i4>
      </vt:variant>
      <vt:variant>
        <vt:lpwstr/>
      </vt:variant>
      <vt:variant>
        <vt:lpwstr>_Toc288032908</vt:lpwstr>
      </vt:variant>
      <vt:variant>
        <vt:i4>1900592</vt:i4>
      </vt:variant>
      <vt:variant>
        <vt:i4>52</vt:i4>
      </vt:variant>
      <vt:variant>
        <vt:i4>0</vt:i4>
      </vt:variant>
      <vt:variant>
        <vt:i4>5</vt:i4>
      </vt:variant>
      <vt:variant>
        <vt:lpwstr/>
      </vt:variant>
      <vt:variant>
        <vt:lpwstr>_Toc288032907</vt:lpwstr>
      </vt:variant>
      <vt:variant>
        <vt:i4>1900592</vt:i4>
      </vt:variant>
      <vt:variant>
        <vt:i4>46</vt:i4>
      </vt:variant>
      <vt:variant>
        <vt:i4>0</vt:i4>
      </vt:variant>
      <vt:variant>
        <vt:i4>5</vt:i4>
      </vt:variant>
      <vt:variant>
        <vt:lpwstr/>
      </vt:variant>
      <vt:variant>
        <vt:lpwstr>_Toc288032906</vt:lpwstr>
      </vt:variant>
      <vt:variant>
        <vt:i4>1900592</vt:i4>
      </vt:variant>
      <vt:variant>
        <vt:i4>40</vt:i4>
      </vt:variant>
      <vt:variant>
        <vt:i4>0</vt:i4>
      </vt:variant>
      <vt:variant>
        <vt:i4>5</vt:i4>
      </vt:variant>
      <vt:variant>
        <vt:lpwstr/>
      </vt:variant>
      <vt:variant>
        <vt:lpwstr>_Toc288032905</vt:lpwstr>
      </vt:variant>
      <vt:variant>
        <vt:i4>1900592</vt:i4>
      </vt:variant>
      <vt:variant>
        <vt:i4>34</vt:i4>
      </vt:variant>
      <vt:variant>
        <vt:i4>0</vt:i4>
      </vt:variant>
      <vt:variant>
        <vt:i4>5</vt:i4>
      </vt:variant>
      <vt:variant>
        <vt:lpwstr/>
      </vt:variant>
      <vt:variant>
        <vt:lpwstr>_Toc288032904</vt:lpwstr>
      </vt:variant>
      <vt:variant>
        <vt:i4>1900592</vt:i4>
      </vt:variant>
      <vt:variant>
        <vt:i4>28</vt:i4>
      </vt:variant>
      <vt:variant>
        <vt:i4>0</vt:i4>
      </vt:variant>
      <vt:variant>
        <vt:i4>5</vt:i4>
      </vt:variant>
      <vt:variant>
        <vt:lpwstr/>
      </vt:variant>
      <vt:variant>
        <vt:lpwstr>_Toc288032903</vt:lpwstr>
      </vt:variant>
      <vt:variant>
        <vt:i4>1900592</vt:i4>
      </vt:variant>
      <vt:variant>
        <vt:i4>22</vt:i4>
      </vt:variant>
      <vt:variant>
        <vt:i4>0</vt:i4>
      </vt:variant>
      <vt:variant>
        <vt:i4>5</vt:i4>
      </vt:variant>
      <vt:variant>
        <vt:lpwstr/>
      </vt:variant>
      <vt:variant>
        <vt:lpwstr>_Toc288032902</vt:lpwstr>
      </vt:variant>
      <vt:variant>
        <vt:i4>1900592</vt:i4>
      </vt:variant>
      <vt:variant>
        <vt:i4>16</vt:i4>
      </vt:variant>
      <vt:variant>
        <vt:i4>0</vt:i4>
      </vt:variant>
      <vt:variant>
        <vt:i4>5</vt:i4>
      </vt:variant>
      <vt:variant>
        <vt:lpwstr/>
      </vt:variant>
      <vt:variant>
        <vt:lpwstr>_Toc288032901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ECSS-Q-ST-30-11C Rev.2</dc:title>
  <dc:subject>Derating - EEE components</dc:subject>
  <dc:creator>ECSS Executive Secretariat</dc:creator>
  <cp:lastModifiedBy>Klaus Ehrlich</cp:lastModifiedBy>
  <cp:revision>13</cp:revision>
  <cp:lastPrinted>2021-06-23T12:21:00Z</cp:lastPrinted>
  <dcterms:created xsi:type="dcterms:W3CDTF">2021-06-23T10:03:00Z</dcterms:created>
  <dcterms:modified xsi:type="dcterms:W3CDTF">2021-06-23T12:23:00Z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CSS Standard Issue Date">
    <vt:lpwstr>23 June 2021</vt:lpwstr>
  </property>
  <property fmtid="{D5CDD505-2E9C-101B-9397-08002B2CF9AE}" pid="3" name="ECSS Standard Number">
    <vt:lpwstr>ECSS-Q-ST-30-11C Rev.2</vt:lpwstr>
  </property>
  <property fmtid="{D5CDD505-2E9C-101B-9397-08002B2CF9AE}" pid="4" name="ECSS Working Group">
    <vt:lpwstr>ECSS-Q-ST-30-11</vt:lpwstr>
  </property>
  <property fmtid="{D5CDD505-2E9C-101B-9397-08002B2CF9AE}" pid="5" name="ECSS Discipline">
    <vt:lpwstr>Space product assurance</vt:lpwstr>
  </property>
  <property fmtid="{D5CDD505-2E9C-101B-9397-08002B2CF9AE}" pid="6" name="EURefNum">
    <vt:lpwstr>prEN16602-30-11:2014-update</vt:lpwstr>
  </property>
  <property fmtid="{D5CDD505-2E9C-101B-9397-08002B2CF9AE}" pid="7" name="EUTITL1">
    <vt:lpwstr>Space product assurance - Derating - EEE components</vt:lpwstr>
  </property>
  <property fmtid="{D5CDD505-2E9C-101B-9397-08002B2CF9AE}" pid="8" name="EUTITL2">
    <vt:lpwstr>Raumfahrtproduktsicherung - Herabsetzen/Unterlastung von EEE-Komponenten</vt:lpwstr>
  </property>
  <property fmtid="{D5CDD505-2E9C-101B-9397-08002B2CF9AE}" pid="9" name="EUTITL3">
    <vt:lpwstr>Assurance produit des projets spatiaux - Derating des composants EEE.</vt:lpwstr>
  </property>
  <property fmtid="{D5CDD505-2E9C-101B-9397-08002B2CF9AE}" pid="10" name="EUStatDev">
    <vt:lpwstr>European Standard</vt:lpwstr>
  </property>
  <property fmtid="{D5CDD505-2E9C-101B-9397-08002B2CF9AE}" pid="11" name="EUDocSubType">
    <vt:lpwstr> </vt:lpwstr>
  </property>
  <property fmtid="{D5CDD505-2E9C-101B-9397-08002B2CF9AE}" pid="12" name="EUStageDev">
    <vt:lpwstr>Formal Vote</vt:lpwstr>
  </property>
  <property fmtid="{D5CDD505-2E9C-101B-9397-08002B2CF9AE}" pid="13" name="EUDocLanguage">
    <vt:lpwstr>E</vt:lpwstr>
  </property>
  <property fmtid="{D5CDD505-2E9C-101B-9397-08002B2CF9AE}" pid="14" name="EUYEAR">
    <vt:lpwstr>2021</vt:lpwstr>
  </property>
  <property fmtid="{D5CDD505-2E9C-101B-9397-08002B2CF9AE}" pid="15" name="EUMONTH">
    <vt:lpwstr>5</vt:lpwstr>
  </property>
  <property fmtid="{D5CDD505-2E9C-101B-9397-08002B2CF9AE}" pid="16" name="LibICS">
    <vt:lpwstr> </vt:lpwstr>
  </property>
  <property fmtid="{D5CDD505-2E9C-101B-9397-08002B2CF9AE}" pid="17" name="LibDESC">
    <vt:lpwstr> </vt:lpwstr>
  </property>
  <property fmtid="{D5CDD505-2E9C-101B-9397-08002B2CF9AE}" pid="18" name="EN-Replaced">
    <vt:lpwstr>EN 16602-30-11:2014</vt:lpwstr>
  </property>
</Properties>
</file>